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DF5A4" w14:textId="77777777" w:rsidR="006B6DB8" w:rsidRPr="0078397B" w:rsidRDefault="006B6DB8" w:rsidP="006B6DB8">
      <w:pPr>
        <w:pStyle w:val="Heading2"/>
        <w:jc w:val="center"/>
        <w:rPr>
          <w:sz w:val="22"/>
          <w:szCs w:val="22"/>
          <w:lang w:eastAsia="zh-CN"/>
        </w:rPr>
      </w:pPr>
      <w:r>
        <w:rPr>
          <w:rFonts w:hint="eastAsia"/>
          <w:sz w:val="22"/>
          <w:szCs w:val="22"/>
          <w:lang w:eastAsia="zh-CN"/>
        </w:rPr>
        <w:t>Compliance</w:t>
      </w:r>
      <w:r w:rsidRPr="0078397B">
        <w:rPr>
          <w:rFonts w:hint="eastAsia"/>
          <w:sz w:val="22"/>
          <w:szCs w:val="22"/>
          <w:lang w:eastAsia="zh-CN"/>
        </w:rPr>
        <w:t xml:space="preserve"> </w:t>
      </w:r>
      <w:proofErr w:type="spellStart"/>
      <w:r w:rsidRPr="0078397B">
        <w:rPr>
          <w:rFonts w:hint="eastAsia"/>
          <w:sz w:val="22"/>
          <w:szCs w:val="22"/>
          <w:lang w:eastAsia="zh-CN"/>
        </w:rPr>
        <w:t>template</w:t>
      </w:r>
      <w:proofErr w:type="spellEnd"/>
      <w:r w:rsidRPr="0078397B">
        <w:rPr>
          <w:rFonts w:hint="eastAsia"/>
          <w:sz w:val="22"/>
          <w:szCs w:val="22"/>
          <w:lang w:eastAsia="zh-CN"/>
        </w:rPr>
        <w:t xml:space="preserve"> for </w:t>
      </w:r>
      <w:r w:rsidR="004F50D9">
        <w:rPr>
          <w:sz w:val="22"/>
          <w:szCs w:val="22"/>
          <w:lang w:eastAsia="zh-CN"/>
        </w:rPr>
        <w:t xml:space="preserve">3GPP 5G </w:t>
      </w:r>
      <w:r>
        <w:rPr>
          <w:rFonts w:hint="eastAsia"/>
          <w:sz w:val="22"/>
          <w:szCs w:val="22"/>
          <w:lang w:eastAsia="zh-CN"/>
        </w:rPr>
        <w:t>S</w:t>
      </w:r>
      <w:r w:rsidRPr="0078397B">
        <w:rPr>
          <w:rFonts w:hint="eastAsia"/>
          <w:sz w:val="22"/>
          <w:szCs w:val="22"/>
          <w:lang w:eastAsia="zh-CN"/>
        </w:rPr>
        <w:t xml:space="preserve">RIT </w:t>
      </w:r>
      <w:r>
        <w:rPr>
          <w:rFonts w:hint="eastAsia"/>
          <w:sz w:val="22"/>
          <w:szCs w:val="22"/>
          <w:lang w:eastAsia="zh-CN"/>
        </w:rPr>
        <w:t>(</w:t>
      </w:r>
      <w:r w:rsidRPr="00747CE2">
        <w:rPr>
          <w:rFonts w:hint="eastAsia"/>
          <w:sz w:val="21"/>
          <w:lang w:eastAsia="zh-CN"/>
        </w:rPr>
        <w:t xml:space="preserve">Release 15 and </w:t>
      </w:r>
      <w:proofErr w:type="spellStart"/>
      <w:r w:rsidRPr="00747CE2">
        <w:rPr>
          <w:rFonts w:hint="eastAsia"/>
          <w:sz w:val="21"/>
          <w:lang w:eastAsia="zh-CN"/>
        </w:rPr>
        <w:t>beyond</w:t>
      </w:r>
      <w:proofErr w:type="spellEnd"/>
      <w:r>
        <w:rPr>
          <w:rFonts w:hint="eastAsia"/>
          <w:sz w:val="21"/>
          <w:lang w:eastAsia="zh-CN"/>
        </w:rPr>
        <w:t>)</w:t>
      </w:r>
    </w:p>
    <w:p w14:paraId="1194DFC2" w14:textId="483B9470" w:rsidR="00592E92" w:rsidRPr="00C80B2F" w:rsidRDefault="00592E92" w:rsidP="00592E92">
      <w:pPr>
        <w:rPr>
          <w:sz w:val="22"/>
          <w:szCs w:val="22"/>
          <w:lang w:val="en-US" w:eastAsia="zh-CN"/>
        </w:rPr>
      </w:pPr>
      <w:r w:rsidRPr="00C80B2F">
        <w:rPr>
          <w:sz w:val="22"/>
          <w:szCs w:val="22"/>
          <w:lang w:val="en-US" w:eastAsia="zh-CN"/>
        </w:rPr>
        <w:t xml:space="preserve">The compliance templates from Report ITU-R M.2411 (2017) Section 5.2.4 corresponding to the proposed draft Revision for </w:t>
      </w:r>
      <w:r w:rsidR="00D11C58" w:rsidRPr="00C80B2F">
        <w:rPr>
          <w:sz w:val="22"/>
          <w:szCs w:val="22"/>
          <w:lang w:val="en-US" w:eastAsia="zh-CN"/>
        </w:rPr>
        <w:t>5G</w:t>
      </w:r>
      <w:r w:rsidR="00D11C58" w:rsidRPr="00C80B2F">
        <w:rPr>
          <w:rStyle w:val="FootnoteReference"/>
          <w:sz w:val="22"/>
          <w:szCs w:val="22"/>
          <w:lang w:eastAsia="zh-CN"/>
        </w:rPr>
        <w:footnoteReference w:customMarkFollows="1" w:id="1"/>
        <w:t>[1]</w:t>
      </w:r>
      <w:r w:rsidRPr="00C80B2F">
        <w:rPr>
          <w:sz w:val="22"/>
          <w:szCs w:val="22"/>
          <w:lang w:val="en-US" w:eastAsia="zh-CN"/>
        </w:rPr>
        <w:t xml:space="preserve"> developed by 3GPP are provided. It includes one compliance template for 3GPP 5G SRIT (encompassing </w:t>
      </w:r>
      <w:r>
        <w:rPr>
          <w:sz w:val="22"/>
          <w:szCs w:val="22"/>
          <w:lang w:val="en-US" w:eastAsia="zh-CN"/>
        </w:rPr>
        <w:t>“</w:t>
      </w:r>
      <w:r w:rsidRPr="00C80B2F">
        <w:rPr>
          <w:sz w:val="22"/>
          <w:szCs w:val="22"/>
          <w:lang w:val="en-US" w:eastAsia="zh-CN"/>
        </w:rPr>
        <w:t>NR</w:t>
      </w:r>
      <w:r>
        <w:rPr>
          <w:sz w:val="22"/>
          <w:szCs w:val="22"/>
          <w:lang w:val="en-US" w:eastAsia="zh-CN"/>
        </w:rPr>
        <w:t>”</w:t>
      </w:r>
      <w:r w:rsidRPr="00C80B2F">
        <w:rPr>
          <w:sz w:val="22"/>
          <w:szCs w:val="22"/>
          <w:lang w:val="en-US" w:eastAsia="zh-CN"/>
        </w:rPr>
        <w:t xml:space="preserve"> and </w:t>
      </w:r>
      <w:r>
        <w:rPr>
          <w:sz w:val="22"/>
          <w:szCs w:val="22"/>
          <w:lang w:val="en-US" w:eastAsia="zh-CN"/>
        </w:rPr>
        <w:t>“</w:t>
      </w:r>
      <w:r w:rsidRPr="00C80B2F">
        <w:rPr>
          <w:sz w:val="22"/>
          <w:szCs w:val="22"/>
          <w:lang w:val="en-US" w:eastAsia="zh-CN"/>
        </w:rPr>
        <w:t>LTE</w:t>
      </w:r>
      <w:r>
        <w:rPr>
          <w:sz w:val="22"/>
          <w:szCs w:val="22"/>
          <w:lang w:val="en-US" w:eastAsia="zh-CN"/>
        </w:rPr>
        <w:t>”</w:t>
      </w:r>
      <w:r w:rsidRPr="00C80B2F">
        <w:rPr>
          <w:sz w:val="22"/>
          <w:szCs w:val="22"/>
          <w:lang w:val="en-US" w:eastAsia="zh-CN"/>
        </w:rPr>
        <w:t>), and one compliance template for 3GPP 5G NR RIT.</w:t>
      </w:r>
    </w:p>
    <w:p w14:paraId="1758D757" w14:textId="42395A43" w:rsidR="00592E92" w:rsidRPr="00C80B2F" w:rsidRDefault="00592E92" w:rsidP="00592E92">
      <w:pPr>
        <w:rPr>
          <w:rFonts w:ascii="Calibri" w:hAnsi="Calibri" w:cs="Calibri"/>
          <w:sz w:val="22"/>
          <w:szCs w:val="22"/>
          <w:lang w:val="it-IT" w:eastAsia="it-IT"/>
        </w:rPr>
      </w:pPr>
      <w:r w:rsidRPr="00C80B2F">
        <w:rPr>
          <w:sz w:val="22"/>
          <w:szCs w:val="22"/>
          <w:lang w:val="en-US" w:eastAsia="zh-CN"/>
        </w:rPr>
        <w:t xml:space="preserve">This document provides the compliance template for the 3GPP 5G </w:t>
      </w:r>
      <w:r>
        <w:rPr>
          <w:sz w:val="22"/>
          <w:szCs w:val="22"/>
          <w:lang w:val="en-US" w:eastAsia="zh-CN"/>
        </w:rPr>
        <w:t>S</w:t>
      </w:r>
      <w:r w:rsidRPr="00C80B2F">
        <w:rPr>
          <w:sz w:val="22"/>
          <w:szCs w:val="22"/>
          <w:lang w:val="en-US" w:eastAsia="zh-CN"/>
        </w:rPr>
        <w:t xml:space="preserve">RIT. </w:t>
      </w:r>
      <w:r w:rsidRPr="00C80B2F">
        <w:rPr>
          <w:sz w:val="22"/>
          <w:szCs w:val="22"/>
          <w:lang w:val="en-GB" w:eastAsia="ja-JP"/>
        </w:rPr>
        <w:t xml:space="preserve">Given that the full context of the total terrestrial radio interface </w:t>
      </w:r>
      <w:proofErr w:type="gramStart"/>
      <w:r w:rsidRPr="00C80B2F">
        <w:rPr>
          <w:sz w:val="22"/>
          <w:szCs w:val="22"/>
          <w:lang w:val="en-GB" w:eastAsia="ja-JP"/>
        </w:rPr>
        <w:t>is considered to be</w:t>
      </w:r>
      <w:proofErr w:type="gramEnd"/>
      <w:r w:rsidRPr="00C80B2F">
        <w:rPr>
          <w:sz w:val="22"/>
          <w:szCs w:val="22"/>
          <w:lang w:val="en-GB" w:eastAsia="ja-JP"/>
        </w:rPr>
        <w:t xml:space="preserve"> the original submission and any previously approved updates as well as the proposed update, the tables have been updated on the basis of the</w:t>
      </w:r>
      <w:r w:rsidRPr="00C80B2F">
        <w:rPr>
          <w:sz w:val="22"/>
          <w:szCs w:val="22"/>
          <w:lang w:val="en-US" w:eastAsia="zh-CN"/>
        </w:rPr>
        <w:t xml:space="preserve"> 3GPP </w:t>
      </w:r>
      <w:del w:id="0" w:author="Author">
        <w:r w:rsidRPr="00C80B2F" w:rsidDel="00F3235F">
          <w:rPr>
            <w:sz w:val="22"/>
            <w:szCs w:val="22"/>
            <w:lang w:val="en-US" w:eastAsia="zh-CN"/>
          </w:rPr>
          <w:delText>Rel-15, Rel-16 and Rel-</w:delText>
        </w:r>
      </w:del>
      <w:ins w:id="1" w:author="Author">
        <w:r w:rsidR="00F3235F">
          <w:rPr>
            <w:sz w:val="22"/>
            <w:szCs w:val="22"/>
            <w:lang w:val="en-US" w:eastAsia="zh-CN"/>
          </w:rPr>
          <w:t xml:space="preserve">up to Release </w:t>
        </w:r>
      </w:ins>
      <w:r w:rsidRPr="00C80B2F">
        <w:rPr>
          <w:sz w:val="22"/>
          <w:szCs w:val="22"/>
          <w:lang w:val="en-US" w:eastAsia="zh-CN"/>
        </w:rPr>
        <w:t>17 s</w:t>
      </w:r>
      <w:r w:rsidRPr="00C80B2F">
        <w:rPr>
          <w:sz w:val="22"/>
          <w:szCs w:val="22"/>
          <w:lang w:val="en-US"/>
        </w:rPr>
        <w:t>pecifications as per TSG Plenary #98e (Dec 2022)</w:t>
      </w:r>
      <w:r w:rsidRPr="00C80B2F">
        <w:rPr>
          <w:sz w:val="22"/>
          <w:szCs w:val="22"/>
          <w:lang w:val="en-US" w:eastAsia="zh-CN"/>
        </w:rPr>
        <w:t xml:space="preserve">. The proposed revision of M.2150 for the 3GPP 5G </w:t>
      </w:r>
      <w:r>
        <w:rPr>
          <w:sz w:val="22"/>
          <w:szCs w:val="22"/>
          <w:lang w:val="en-US" w:eastAsia="zh-CN"/>
        </w:rPr>
        <w:t>S</w:t>
      </w:r>
      <w:r w:rsidRPr="00C80B2F">
        <w:rPr>
          <w:sz w:val="22"/>
          <w:szCs w:val="22"/>
          <w:lang w:val="en-US" w:eastAsia="zh-CN"/>
        </w:rPr>
        <w:t xml:space="preserve">RIT continues to meet or improve upon the characteristics presented in Report ITU-R M.2483 sect. </w:t>
      </w:r>
      <w:r w:rsidRPr="00C80B2F">
        <w:rPr>
          <w:sz w:val="22"/>
          <w:szCs w:val="22"/>
          <w:lang w:eastAsia="zh-CN"/>
        </w:rPr>
        <w:t>5.2.</w:t>
      </w:r>
      <w:r>
        <w:rPr>
          <w:sz w:val="22"/>
          <w:szCs w:val="22"/>
          <w:lang w:eastAsia="zh-CN"/>
        </w:rPr>
        <w:t>1</w:t>
      </w:r>
      <w:r w:rsidRPr="00C80B2F">
        <w:rPr>
          <w:sz w:val="22"/>
          <w:szCs w:val="22"/>
          <w:lang w:eastAsia="zh-CN"/>
        </w:rPr>
        <w:t>.</w:t>
      </w:r>
    </w:p>
    <w:p w14:paraId="123DF5A6" w14:textId="4649F17B" w:rsidR="006B6DB8" w:rsidRPr="0067141C" w:rsidRDefault="006B6DB8" w:rsidP="006B6DB8">
      <w:pPr>
        <w:rPr>
          <w:sz w:val="22"/>
          <w:szCs w:val="22"/>
          <w:lang w:eastAsia="zh-CN"/>
        </w:rPr>
      </w:pPr>
    </w:p>
    <w:p w14:paraId="123DF5A7" w14:textId="77777777" w:rsidR="0098279B" w:rsidRDefault="0098279B" w:rsidP="0002201E">
      <w:pPr>
        <w:pStyle w:val="Tablefin"/>
        <w:sectPr w:rsidR="0098279B" w:rsidSect="00E37BE4">
          <w:headerReference w:type="even" r:id="rId11"/>
          <w:headerReference w:type="default" r:id="rId12"/>
          <w:footerReference w:type="even" r:id="rId13"/>
          <w:pgSz w:w="11907" w:h="16834" w:code="9"/>
          <w:pgMar w:top="1418" w:right="1134" w:bottom="1134" w:left="1134" w:header="720" w:footer="482" w:gutter="0"/>
          <w:paperSrc w:first="15" w:other="15"/>
          <w:cols w:space="720"/>
        </w:sectPr>
      </w:pPr>
    </w:p>
    <w:p w14:paraId="123DF5A8" w14:textId="77777777" w:rsidR="0002201E" w:rsidRDefault="0002201E" w:rsidP="0002201E">
      <w:pPr>
        <w:pStyle w:val="Tablefin"/>
      </w:pPr>
    </w:p>
    <w:p w14:paraId="123DF5A9" w14:textId="77777777" w:rsidR="0002201E" w:rsidRDefault="0002201E" w:rsidP="0002201E">
      <w:pPr>
        <w:pStyle w:val="Heading4"/>
        <w:spacing w:after="120"/>
      </w:pPr>
      <w:r>
        <w:t xml:space="preserve">5.2.4.1 </w:t>
      </w:r>
      <w:r>
        <w:tab/>
        <w:t xml:space="preserve">Compliance </w:t>
      </w:r>
      <w:proofErr w:type="spellStart"/>
      <w:r>
        <w:t>template</w:t>
      </w:r>
      <w:proofErr w:type="spellEnd"/>
      <w:r>
        <w:t xml:space="preserve"> </w:t>
      </w:r>
      <w:r>
        <w:rPr>
          <w:rStyle w:val="Heading4CharChar"/>
          <w:b/>
        </w:rPr>
        <w:t>for</w:t>
      </w:r>
      <w:r>
        <w:t xml:space="preserve"> services</w:t>
      </w:r>
      <w:r>
        <w:rPr>
          <w:position w:val="6"/>
          <w:sz w:val="18"/>
        </w:rPr>
        <w:footnoteReference w:id="2"/>
      </w:r>
    </w:p>
    <w:p w14:paraId="123DF5AA" w14:textId="77777777" w:rsidR="003F3E71" w:rsidRPr="003F3E71" w:rsidRDefault="003F3E71" w:rsidP="003F3E71"/>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7866"/>
        <w:gridCol w:w="5386"/>
      </w:tblGrid>
      <w:tr w:rsidR="0002201E" w14:paraId="123DF5AE" w14:textId="77777777" w:rsidTr="001B2D47">
        <w:tc>
          <w:tcPr>
            <w:tcW w:w="1173" w:type="dxa"/>
            <w:tcBorders>
              <w:top w:val="single" w:sz="4" w:space="0" w:color="auto"/>
              <w:left w:val="single" w:sz="4" w:space="0" w:color="auto"/>
              <w:bottom w:val="single" w:sz="4" w:space="0" w:color="auto"/>
              <w:right w:val="single" w:sz="4" w:space="0" w:color="auto"/>
            </w:tcBorders>
          </w:tcPr>
          <w:p w14:paraId="123DF5AB" w14:textId="77777777" w:rsidR="0002201E" w:rsidRDefault="0002201E">
            <w:pPr>
              <w:pStyle w:val="Tablehead0"/>
              <w:rPr>
                <w:rFonts w:eastAsia="SimSun"/>
              </w:rPr>
            </w:pPr>
          </w:p>
        </w:tc>
        <w:tc>
          <w:tcPr>
            <w:tcW w:w="7866" w:type="dxa"/>
            <w:tcBorders>
              <w:top w:val="single" w:sz="4" w:space="0" w:color="auto"/>
              <w:left w:val="single" w:sz="4" w:space="0" w:color="auto"/>
              <w:bottom w:val="single" w:sz="4" w:space="0" w:color="auto"/>
              <w:right w:val="single" w:sz="4" w:space="0" w:color="auto"/>
            </w:tcBorders>
            <w:hideMark/>
          </w:tcPr>
          <w:p w14:paraId="123DF5AC" w14:textId="77777777" w:rsidR="0002201E" w:rsidRDefault="0002201E">
            <w:pPr>
              <w:pStyle w:val="Tablehead0"/>
              <w:rPr>
                <w:rFonts w:eastAsia="SimSun"/>
              </w:rPr>
            </w:pPr>
            <w:r>
              <w:rPr>
                <w:rFonts w:eastAsia="SimSun"/>
              </w:rPr>
              <w:t>S</w:t>
            </w:r>
            <w:r>
              <w:t>ervice</w:t>
            </w:r>
            <w:r>
              <w:rPr>
                <w:rFonts w:eastAsia="SimSun"/>
              </w:rPr>
              <w:t xml:space="preserve"> </w:t>
            </w:r>
            <w:proofErr w:type="spellStart"/>
            <w:r>
              <w:rPr>
                <w:rFonts w:eastAsia="SimSun"/>
              </w:rPr>
              <w:t>capability</w:t>
            </w:r>
            <w:proofErr w:type="spellEnd"/>
            <w:r>
              <w:rPr>
                <w:rFonts w:eastAsia="SimSun"/>
              </w:rPr>
              <w:t xml:space="preserve"> </w:t>
            </w:r>
            <w:proofErr w:type="spellStart"/>
            <w:r>
              <w:rPr>
                <w:rFonts w:eastAsia="SimSun"/>
              </w:rPr>
              <w:t>requirements</w:t>
            </w:r>
            <w:proofErr w:type="spellEnd"/>
          </w:p>
        </w:tc>
        <w:tc>
          <w:tcPr>
            <w:tcW w:w="5386" w:type="dxa"/>
            <w:tcBorders>
              <w:top w:val="single" w:sz="4" w:space="0" w:color="auto"/>
              <w:left w:val="single" w:sz="4" w:space="0" w:color="auto"/>
              <w:bottom w:val="single" w:sz="4" w:space="0" w:color="auto"/>
              <w:right w:val="single" w:sz="4" w:space="0" w:color="auto"/>
            </w:tcBorders>
            <w:hideMark/>
          </w:tcPr>
          <w:p w14:paraId="123DF5AD" w14:textId="77777777" w:rsidR="0002201E" w:rsidRDefault="0002201E">
            <w:pPr>
              <w:pStyle w:val="Tablehead0"/>
              <w:rPr>
                <w:rFonts w:eastAsia="SimSun"/>
              </w:rPr>
            </w:pPr>
            <w:proofErr w:type="spellStart"/>
            <w:r>
              <w:rPr>
                <w:rFonts w:eastAsia="SimSun"/>
              </w:rPr>
              <w:t>Evaluator’s</w:t>
            </w:r>
            <w:proofErr w:type="spellEnd"/>
            <w:r>
              <w:rPr>
                <w:rFonts w:eastAsia="SimSun"/>
              </w:rPr>
              <w:t xml:space="preserve"> </w:t>
            </w:r>
            <w:proofErr w:type="spellStart"/>
            <w:r>
              <w:rPr>
                <w:rFonts w:eastAsia="SimSun"/>
              </w:rPr>
              <w:t>comments</w:t>
            </w:r>
            <w:proofErr w:type="spellEnd"/>
          </w:p>
        </w:tc>
      </w:tr>
      <w:tr w:rsidR="0002201E" w:rsidRPr="003F3E71" w14:paraId="123DF5B5" w14:textId="77777777" w:rsidTr="001B2D47">
        <w:tc>
          <w:tcPr>
            <w:tcW w:w="1173" w:type="dxa"/>
            <w:tcBorders>
              <w:top w:val="single" w:sz="4" w:space="0" w:color="auto"/>
              <w:left w:val="single" w:sz="4" w:space="0" w:color="auto"/>
              <w:bottom w:val="single" w:sz="4" w:space="0" w:color="auto"/>
              <w:right w:val="single" w:sz="4" w:space="0" w:color="auto"/>
            </w:tcBorders>
            <w:hideMark/>
          </w:tcPr>
          <w:p w14:paraId="123DF5AF" w14:textId="77777777" w:rsidR="0002201E" w:rsidRDefault="0002201E">
            <w:pPr>
              <w:pStyle w:val="Tabletext"/>
              <w:rPr>
                <w:rFonts w:eastAsia="MS Mincho"/>
                <w:b/>
                <w:bCs/>
              </w:rPr>
            </w:pPr>
            <w:r>
              <w:rPr>
                <w:b/>
                <w:bCs/>
              </w:rPr>
              <w:t>5</w:t>
            </w:r>
            <w:r>
              <w:rPr>
                <w:rFonts w:eastAsia="SimSun"/>
                <w:b/>
                <w:bCs/>
              </w:rPr>
              <w:t>.2.4.1</w:t>
            </w:r>
            <w:r>
              <w:rPr>
                <w:b/>
                <w:bCs/>
              </w:rPr>
              <w:t>.1</w:t>
            </w:r>
          </w:p>
        </w:tc>
        <w:tc>
          <w:tcPr>
            <w:tcW w:w="7866" w:type="dxa"/>
            <w:tcBorders>
              <w:top w:val="single" w:sz="4" w:space="0" w:color="auto"/>
              <w:left w:val="single" w:sz="4" w:space="0" w:color="auto"/>
              <w:bottom w:val="single" w:sz="4" w:space="0" w:color="auto"/>
              <w:right w:val="single" w:sz="4" w:space="0" w:color="auto"/>
            </w:tcBorders>
            <w:hideMark/>
          </w:tcPr>
          <w:p w14:paraId="123DF5B0" w14:textId="77777777" w:rsidR="0002201E" w:rsidRPr="00D20117" w:rsidRDefault="0002201E">
            <w:pPr>
              <w:pStyle w:val="Tabletext"/>
              <w:rPr>
                <w:rFonts w:eastAsia="SimSun"/>
                <w:b/>
                <w:bCs/>
                <w:lang w:val="en-GB"/>
              </w:rPr>
            </w:pPr>
            <w:r w:rsidRPr="00D20117">
              <w:rPr>
                <w:b/>
                <w:bCs/>
                <w:lang w:val="en-GB"/>
              </w:rPr>
              <w:t>Support for wide range of services</w:t>
            </w:r>
          </w:p>
          <w:p w14:paraId="123DF5B1" w14:textId="77777777" w:rsidR="0002201E" w:rsidRPr="00D20117" w:rsidRDefault="0002201E">
            <w:pPr>
              <w:pStyle w:val="Tabletext"/>
              <w:rPr>
                <w:rFonts w:eastAsia="MS Mincho"/>
                <w:lang w:val="en-GB"/>
              </w:rPr>
            </w:pPr>
            <w:r w:rsidRPr="00D20117">
              <w:rPr>
                <w:lang w:val="en-GB"/>
              </w:rPr>
              <w:t xml:space="preserve">Is the proposal able to support a range of services across </w:t>
            </w:r>
            <w:r w:rsidRPr="00D20117">
              <w:rPr>
                <w:rFonts w:eastAsia="Malgun Gothic"/>
                <w:lang w:val="en-GB"/>
              </w:rPr>
              <w:t>different</w:t>
            </w:r>
            <w:r w:rsidRPr="00D20117">
              <w:rPr>
                <w:lang w:val="en-GB"/>
              </w:rPr>
              <w:t xml:space="preserve"> usage scenarios (</w:t>
            </w:r>
            <w:proofErr w:type="spellStart"/>
            <w:r w:rsidRPr="00D20117">
              <w:rPr>
                <w:lang w:val="en-GB"/>
              </w:rPr>
              <w:t>eMBB</w:t>
            </w:r>
            <w:proofErr w:type="spellEnd"/>
            <w:r w:rsidRPr="00D20117">
              <w:rPr>
                <w:lang w:val="en-GB"/>
              </w:rPr>
              <w:t xml:space="preserve">, URLLC, and </w:t>
            </w:r>
            <w:proofErr w:type="spellStart"/>
            <w:r w:rsidRPr="00D20117">
              <w:rPr>
                <w:lang w:val="en-GB"/>
              </w:rPr>
              <w:t>mMTC</w:t>
            </w:r>
            <w:proofErr w:type="spellEnd"/>
            <w:proofErr w:type="gramStart"/>
            <w:r w:rsidRPr="00D20117">
              <w:rPr>
                <w:lang w:val="en-GB"/>
              </w:rPr>
              <w:t>)</w:t>
            </w:r>
            <w:r w:rsidRPr="00D20117">
              <w:rPr>
                <w:rFonts w:eastAsia="SimSun"/>
                <w:lang w:val="en-GB"/>
              </w:rPr>
              <w:t>?:</w:t>
            </w:r>
            <w:proofErr w:type="gramEnd"/>
            <w:r w:rsidRPr="00D20117">
              <w:rPr>
                <w:rFonts w:eastAsia="SimSun"/>
                <w:lang w:val="en-GB"/>
              </w:rPr>
              <w:t xml:space="preserve"> </w:t>
            </w:r>
            <w:r w:rsidRPr="00D20117">
              <w:rPr>
                <w:rFonts w:eastAsia="SimSun"/>
                <w:lang w:val="en-GB"/>
              </w:rPr>
              <w:tab/>
            </w:r>
            <w:r>
              <w:rPr>
                <w:rFonts w:eastAsia="SimSun"/>
              </w:rPr>
              <w:sym w:font="Times New Roman" w:char="F072"/>
            </w:r>
            <w:r w:rsidRPr="00DE4930">
              <w:rPr>
                <w:rFonts w:eastAsia="SimSun"/>
                <w:i/>
                <w:color w:val="0000FF"/>
                <w:lang w:val="en-GB"/>
              </w:rPr>
              <w:t>YES</w:t>
            </w:r>
          </w:p>
          <w:p w14:paraId="123DF5B2" w14:textId="77777777" w:rsidR="0002201E" w:rsidRDefault="0002201E">
            <w:pPr>
              <w:pStyle w:val="Tabletext"/>
              <w:rPr>
                <w:lang w:val="en-GB" w:eastAsia="zh-CN"/>
              </w:rPr>
            </w:pPr>
            <w:r w:rsidRPr="00D20117">
              <w:rPr>
                <w:lang w:val="en-GB"/>
              </w:rPr>
              <w:t>Specify which usage scenarios (</w:t>
            </w:r>
            <w:proofErr w:type="spellStart"/>
            <w:r w:rsidRPr="00D20117">
              <w:rPr>
                <w:lang w:val="en-GB"/>
              </w:rPr>
              <w:t>eMBB</w:t>
            </w:r>
            <w:proofErr w:type="spellEnd"/>
            <w:r w:rsidRPr="00D20117">
              <w:rPr>
                <w:lang w:val="en-GB"/>
              </w:rPr>
              <w:t xml:space="preserve">, URLLC, and </w:t>
            </w:r>
            <w:proofErr w:type="spellStart"/>
            <w:r w:rsidRPr="00D20117">
              <w:rPr>
                <w:lang w:val="en-GB"/>
              </w:rPr>
              <w:t>mMTC</w:t>
            </w:r>
            <w:proofErr w:type="spellEnd"/>
            <w:r w:rsidRPr="00D20117">
              <w:rPr>
                <w:lang w:val="en-GB"/>
              </w:rPr>
              <w:t xml:space="preserve">) the </w:t>
            </w:r>
            <w:r w:rsidRPr="00D20117">
              <w:rPr>
                <w:rFonts w:eastAsia="SimSun"/>
                <w:lang w:val="en-GB"/>
              </w:rPr>
              <w:t xml:space="preserve">candidate RIT or candidate SRIT can </w:t>
            </w:r>
            <w:proofErr w:type="gramStart"/>
            <w:r w:rsidRPr="00D20117">
              <w:rPr>
                <w:lang w:val="en-GB"/>
              </w:rPr>
              <w:t>support.</w:t>
            </w:r>
            <w:r w:rsidRPr="003F3E71">
              <w:rPr>
                <w:vertAlign w:val="superscript"/>
                <w:lang w:val="en-GB" w:eastAsia="ko-KR"/>
              </w:rPr>
              <w:t>(</w:t>
            </w:r>
            <w:proofErr w:type="gramEnd"/>
            <w:r w:rsidRPr="003F3E71">
              <w:rPr>
                <w:vertAlign w:val="superscript"/>
                <w:lang w:val="en-GB" w:eastAsia="ko-KR"/>
              </w:rPr>
              <w:t>1)</w:t>
            </w:r>
          </w:p>
          <w:p w14:paraId="123DF5B3" w14:textId="05F1BF24" w:rsidR="00DE4930" w:rsidRPr="00DE4930" w:rsidRDefault="00AC7793" w:rsidP="009F3FDE">
            <w:pPr>
              <w:pStyle w:val="Tabletext"/>
              <w:rPr>
                <w:rFonts w:eastAsia="Malgun Gothic"/>
                <w:i/>
                <w:color w:val="0000FF"/>
                <w:lang w:val="en-GB" w:eastAsia="zh-CN"/>
              </w:rPr>
            </w:pPr>
            <w:r>
              <w:rPr>
                <w:i/>
                <w:color w:val="0000FF"/>
                <w:lang w:val="en-GB" w:eastAsia="zh-CN"/>
              </w:rPr>
              <w:t>.</w:t>
            </w:r>
          </w:p>
        </w:tc>
        <w:tc>
          <w:tcPr>
            <w:tcW w:w="5386" w:type="dxa"/>
            <w:tcBorders>
              <w:top w:val="single" w:sz="4" w:space="0" w:color="auto"/>
              <w:left w:val="single" w:sz="4" w:space="0" w:color="auto"/>
              <w:bottom w:val="single" w:sz="4" w:space="0" w:color="auto"/>
              <w:right w:val="single" w:sz="4" w:space="0" w:color="auto"/>
            </w:tcBorders>
          </w:tcPr>
          <w:p w14:paraId="123DF5B4" w14:textId="56251CA7" w:rsidR="0002201E" w:rsidRPr="003D1E41" w:rsidRDefault="00AC7793">
            <w:pPr>
              <w:pStyle w:val="Tabletext"/>
              <w:rPr>
                <w:i/>
                <w:color w:val="0000FF"/>
                <w:lang w:val="en-GB" w:eastAsia="zh-CN"/>
              </w:rPr>
            </w:pPr>
            <w:r w:rsidRPr="00E2456F">
              <w:rPr>
                <w:i/>
                <w:color w:val="0000FF"/>
                <w:lang w:val="en-GB" w:eastAsia="zh-CN"/>
              </w:rPr>
              <w:t>Improves on the technology originally being submitted in IMT-2020/13 and therefore the conclusions expressed in ITU-R Report M.2483 sect. 5.2.1 remains valid</w:t>
            </w:r>
            <w:r>
              <w:rPr>
                <w:i/>
                <w:color w:val="0000FF"/>
                <w:lang w:val="en-GB" w:eastAsia="zh-CN"/>
              </w:rPr>
              <w:t>.</w:t>
            </w:r>
          </w:p>
        </w:tc>
      </w:tr>
      <w:tr w:rsidR="0002201E" w:rsidRPr="00D20117" w14:paraId="123DF5B7" w14:textId="77777777" w:rsidTr="001B2D47">
        <w:tc>
          <w:tcPr>
            <w:tcW w:w="14425" w:type="dxa"/>
            <w:gridSpan w:val="3"/>
            <w:tcBorders>
              <w:top w:val="single" w:sz="4" w:space="0" w:color="auto"/>
              <w:left w:val="nil"/>
              <w:bottom w:val="nil"/>
              <w:right w:val="nil"/>
            </w:tcBorders>
            <w:hideMark/>
          </w:tcPr>
          <w:p w14:paraId="123DF5B6" w14:textId="77777777" w:rsidR="0002201E" w:rsidRPr="00D20117" w:rsidRDefault="0002201E">
            <w:pPr>
              <w:pStyle w:val="Tablelegend"/>
              <w:rPr>
                <w:iCs/>
                <w:lang w:val="en-GB"/>
              </w:rPr>
            </w:pPr>
            <w:r w:rsidRPr="00D20117">
              <w:rPr>
                <w:vertAlign w:val="superscript"/>
                <w:lang w:val="en-GB" w:eastAsia="ko-KR"/>
              </w:rPr>
              <w:t>(1)</w:t>
            </w:r>
            <w:r w:rsidRPr="00D20117">
              <w:rPr>
                <w:vertAlign w:val="superscript"/>
                <w:lang w:val="en-GB" w:eastAsia="ko-KR"/>
              </w:rPr>
              <w:tab/>
            </w:r>
            <w:r w:rsidRPr="00D20117">
              <w:rPr>
                <w:lang w:val="en-GB"/>
              </w:rPr>
              <w:t>Refer to the process requirements in IMT-2020/2.</w:t>
            </w:r>
          </w:p>
        </w:tc>
      </w:tr>
    </w:tbl>
    <w:p w14:paraId="123DF5B8" w14:textId="77777777" w:rsidR="0002201E" w:rsidRDefault="0002201E" w:rsidP="0002201E">
      <w:pPr>
        <w:pStyle w:val="Tablefin"/>
      </w:pPr>
    </w:p>
    <w:p w14:paraId="123DF5B9" w14:textId="77777777" w:rsidR="0002201E" w:rsidRDefault="0002201E" w:rsidP="0002201E">
      <w:pPr>
        <w:pStyle w:val="Heading4"/>
        <w:spacing w:after="120"/>
      </w:pPr>
      <w:r>
        <w:t xml:space="preserve">5.2.4.2 </w:t>
      </w:r>
      <w:r>
        <w:tab/>
        <w:t xml:space="preserve">Compliance </w:t>
      </w:r>
      <w:r>
        <w:rPr>
          <w:rStyle w:val="Heading4CharChar"/>
          <w:b/>
        </w:rPr>
        <w:t>template</w:t>
      </w:r>
      <w:r>
        <w:t xml:space="preserve"> for </w:t>
      </w:r>
      <w:proofErr w:type="spellStart"/>
      <w:r>
        <w:t>spectrum</w:t>
      </w:r>
      <w:proofErr w:type="spellEnd"/>
      <w:r>
        <w:rPr>
          <w:position w:val="6"/>
          <w:sz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12776"/>
      </w:tblGrid>
      <w:tr w:rsidR="0002201E" w14:paraId="123DF5BC" w14:textId="77777777" w:rsidTr="001B2D47">
        <w:tc>
          <w:tcPr>
            <w:tcW w:w="1511" w:type="dxa"/>
            <w:tcBorders>
              <w:top w:val="single" w:sz="4" w:space="0" w:color="auto"/>
              <w:left w:val="single" w:sz="4" w:space="0" w:color="auto"/>
              <w:bottom w:val="single" w:sz="4" w:space="0" w:color="auto"/>
              <w:right w:val="single" w:sz="4" w:space="0" w:color="auto"/>
            </w:tcBorders>
          </w:tcPr>
          <w:p w14:paraId="123DF5BA" w14:textId="77777777" w:rsidR="0002201E" w:rsidRDefault="0002201E">
            <w:pPr>
              <w:pStyle w:val="Tablehead0"/>
              <w:rPr>
                <w:rFonts w:eastAsia="SimSun"/>
              </w:rPr>
            </w:pPr>
          </w:p>
        </w:tc>
        <w:tc>
          <w:tcPr>
            <w:tcW w:w="12914" w:type="dxa"/>
            <w:tcBorders>
              <w:top w:val="single" w:sz="4" w:space="0" w:color="auto"/>
              <w:left w:val="single" w:sz="4" w:space="0" w:color="auto"/>
              <w:bottom w:val="single" w:sz="4" w:space="0" w:color="auto"/>
              <w:right w:val="single" w:sz="4" w:space="0" w:color="auto"/>
            </w:tcBorders>
            <w:hideMark/>
          </w:tcPr>
          <w:p w14:paraId="123DF5BB" w14:textId="77777777" w:rsidR="0002201E" w:rsidRDefault="0002201E">
            <w:pPr>
              <w:pStyle w:val="Tablehead0"/>
              <w:rPr>
                <w:rFonts w:eastAsia="SimSun"/>
              </w:rPr>
            </w:pPr>
            <w:r>
              <w:rPr>
                <w:rFonts w:eastAsia="SimSun"/>
              </w:rPr>
              <w:t xml:space="preserve">Spectrum </w:t>
            </w:r>
            <w:proofErr w:type="spellStart"/>
            <w:r>
              <w:rPr>
                <w:rFonts w:eastAsia="SimSun"/>
              </w:rPr>
              <w:t>capability</w:t>
            </w:r>
            <w:proofErr w:type="spellEnd"/>
            <w:r>
              <w:rPr>
                <w:rFonts w:eastAsia="SimSun"/>
              </w:rPr>
              <w:t xml:space="preserve"> </w:t>
            </w:r>
            <w:proofErr w:type="spellStart"/>
            <w:r>
              <w:rPr>
                <w:rFonts w:eastAsia="SimSun"/>
              </w:rPr>
              <w:t>requirements</w:t>
            </w:r>
            <w:proofErr w:type="spellEnd"/>
          </w:p>
        </w:tc>
      </w:tr>
      <w:tr w:rsidR="0002201E" w:rsidRPr="00D20117" w14:paraId="123DF5C2" w14:textId="77777777" w:rsidTr="001B2D47">
        <w:tc>
          <w:tcPr>
            <w:tcW w:w="1511" w:type="dxa"/>
            <w:tcBorders>
              <w:top w:val="single" w:sz="4" w:space="0" w:color="auto"/>
              <w:left w:val="single" w:sz="4" w:space="0" w:color="auto"/>
              <w:bottom w:val="single" w:sz="4" w:space="0" w:color="auto"/>
              <w:right w:val="single" w:sz="4" w:space="0" w:color="auto"/>
            </w:tcBorders>
            <w:hideMark/>
          </w:tcPr>
          <w:p w14:paraId="123DF5BD" w14:textId="77777777" w:rsidR="0002201E" w:rsidRDefault="0002201E">
            <w:pPr>
              <w:pStyle w:val="Tabletext"/>
              <w:rPr>
                <w:rFonts w:eastAsia="SimSun"/>
                <w:b/>
              </w:rPr>
            </w:pPr>
            <w:r>
              <w:rPr>
                <w:b/>
              </w:rPr>
              <w:t>5</w:t>
            </w:r>
            <w:r>
              <w:rPr>
                <w:rFonts w:eastAsia="SimSun"/>
                <w:b/>
              </w:rPr>
              <w:t>.2.4.2.1</w:t>
            </w:r>
          </w:p>
        </w:tc>
        <w:tc>
          <w:tcPr>
            <w:tcW w:w="12914" w:type="dxa"/>
            <w:tcBorders>
              <w:top w:val="single" w:sz="4" w:space="0" w:color="auto"/>
              <w:left w:val="single" w:sz="4" w:space="0" w:color="auto"/>
              <w:bottom w:val="single" w:sz="4" w:space="0" w:color="auto"/>
              <w:right w:val="single" w:sz="4" w:space="0" w:color="auto"/>
            </w:tcBorders>
            <w:hideMark/>
          </w:tcPr>
          <w:p w14:paraId="123DF5BE" w14:textId="77777777" w:rsidR="0002201E" w:rsidRPr="00D20117" w:rsidRDefault="0002201E">
            <w:pPr>
              <w:pStyle w:val="Tabletext"/>
              <w:rPr>
                <w:rFonts w:eastAsia="SimSun"/>
                <w:b/>
                <w:lang w:val="en-GB"/>
              </w:rPr>
            </w:pPr>
            <w:r w:rsidRPr="00D20117">
              <w:rPr>
                <w:rFonts w:eastAsia="SimSun"/>
                <w:b/>
                <w:lang w:val="en-GB"/>
              </w:rPr>
              <w:t>Frequency bands</w:t>
            </w:r>
            <w:r w:rsidRPr="00D20117">
              <w:rPr>
                <w:b/>
                <w:lang w:val="en-GB"/>
              </w:rPr>
              <w:t xml:space="preserve"> identified for IMT</w:t>
            </w:r>
          </w:p>
          <w:p w14:paraId="123DF5BF" w14:textId="77777777" w:rsidR="0002201E" w:rsidRPr="00D20117" w:rsidRDefault="0002201E">
            <w:pPr>
              <w:pStyle w:val="Tabletext"/>
              <w:rPr>
                <w:rFonts w:eastAsia="SimSun"/>
                <w:lang w:val="en-GB"/>
              </w:rPr>
            </w:pPr>
            <w:r w:rsidRPr="00D20117">
              <w:rPr>
                <w:rFonts w:eastAsia="SimSun"/>
                <w:lang w:val="en-GB"/>
              </w:rPr>
              <w:t>Is the proposal able to utilize at least one</w:t>
            </w:r>
            <w:r w:rsidRPr="00D20117">
              <w:rPr>
                <w:lang w:val="en-GB"/>
              </w:rPr>
              <w:t xml:space="preserve"> frequency</w:t>
            </w:r>
            <w:r w:rsidRPr="00D20117">
              <w:rPr>
                <w:rFonts w:eastAsia="SimSun"/>
                <w:lang w:val="en-GB"/>
              </w:rPr>
              <w:t xml:space="preserve"> band identified for IMT</w:t>
            </w:r>
            <w:r w:rsidRPr="00D20117">
              <w:rPr>
                <w:lang w:val="en-GB"/>
              </w:rPr>
              <w:t xml:space="preserve"> in the ITU Radio </w:t>
            </w:r>
            <w:proofErr w:type="gramStart"/>
            <w:r w:rsidRPr="00D20117">
              <w:rPr>
                <w:lang w:val="en-GB"/>
              </w:rPr>
              <w:t>Regulations</w:t>
            </w:r>
            <w:r w:rsidRPr="00D20117">
              <w:rPr>
                <w:rFonts w:eastAsia="SimSun"/>
                <w:lang w:val="en-GB"/>
              </w:rPr>
              <w:t>?:</w:t>
            </w:r>
            <w:proofErr w:type="gramEnd"/>
            <w:r w:rsidRPr="00D20117">
              <w:rPr>
                <w:rFonts w:eastAsia="SimSun"/>
                <w:lang w:val="en-GB"/>
              </w:rPr>
              <w:t xml:space="preserve"> </w:t>
            </w:r>
            <w:r w:rsidRPr="00D20117">
              <w:rPr>
                <w:rFonts w:eastAsia="SimSun"/>
                <w:lang w:val="en-GB"/>
              </w:rPr>
              <w:tab/>
            </w:r>
            <w:r>
              <w:rPr>
                <w:rFonts w:eastAsia="SimSun"/>
              </w:rPr>
              <w:sym w:font="Times New Roman" w:char="F072"/>
            </w:r>
            <w:r w:rsidRPr="00D20117">
              <w:rPr>
                <w:rFonts w:eastAsia="SimSun"/>
                <w:lang w:val="en-GB"/>
              </w:rPr>
              <w:t xml:space="preserve"> </w:t>
            </w:r>
            <w:r w:rsidRPr="00EE244F">
              <w:rPr>
                <w:rFonts w:eastAsia="SimSun"/>
                <w:i/>
                <w:color w:val="0000FF"/>
                <w:lang w:val="en-GB"/>
              </w:rPr>
              <w:t>YES</w:t>
            </w:r>
            <w:r w:rsidRPr="00D20117">
              <w:rPr>
                <w:rFonts w:eastAsia="SimSun"/>
                <w:lang w:val="en-GB"/>
              </w:rPr>
              <w:t xml:space="preserve"> </w:t>
            </w:r>
          </w:p>
          <w:p w14:paraId="123DF5C0" w14:textId="77777777" w:rsidR="0002201E" w:rsidRDefault="0002201E">
            <w:pPr>
              <w:pStyle w:val="Tabletext"/>
              <w:rPr>
                <w:lang w:val="en-GB" w:eastAsia="zh-CN"/>
              </w:rPr>
            </w:pPr>
            <w:r w:rsidRPr="00D20117">
              <w:rPr>
                <w:rFonts w:eastAsia="SimSun"/>
                <w:lang w:val="en-GB"/>
              </w:rPr>
              <w:t>Specify in which band(s) the candidate RIT or candidate SRIT can be deployed.</w:t>
            </w:r>
          </w:p>
          <w:p w14:paraId="238B879D" w14:textId="02CCA4CD" w:rsidR="00370CF6" w:rsidRDefault="00370CF6" w:rsidP="004A726E">
            <w:pPr>
              <w:pStyle w:val="Tabletext"/>
              <w:rPr>
                <w:i/>
                <w:color w:val="0000FF"/>
                <w:lang w:val="en-GB" w:eastAsia="zh-CN"/>
              </w:rPr>
            </w:pPr>
            <w:r w:rsidRPr="00530477">
              <w:rPr>
                <w:rFonts w:hint="eastAsia"/>
                <w:i/>
                <w:color w:val="0000FF"/>
                <w:lang w:val="en-GB" w:eastAsia="zh-CN"/>
              </w:rPr>
              <w:t>The</w:t>
            </w:r>
            <w:r w:rsidR="006A557C">
              <w:rPr>
                <w:rFonts w:hint="eastAsia"/>
                <w:i/>
                <w:color w:val="0000FF"/>
                <w:lang w:val="en-GB" w:eastAsia="zh-CN"/>
              </w:rPr>
              <w:t xml:space="preserve"> supported </w:t>
            </w:r>
            <w:r w:rsidRPr="00530477">
              <w:rPr>
                <w:rFonts w:hint="eastAsia"/>
                <w:i/>
                <w:color w:val="0000FF"/>
                <w:lang w:val="en-GB" w:eastAsia="zh-CN"/>
              </w:rPr>
              <w:t xml:space="preserve"> </w:t>
            </w:r>
            <w:r w:rsidR="006A557C">
              <w:rPr>
                <w:rFonts w:hint="eastAsia"/>
                <w:i/>
                <w:color w:val="0000FF"/>
                <w:lang w:val="en-GB" w:eastAsia="zh-CN"/>
              </w:rPr>
              <w:t xml:space="preserve">frequency </w:t>
            </w:r>
            <w:r w:rsidRPr="00530477">
              <w:rPr>
                <w:rFonts w:hint="eastAsia"/>
                <w:i/>
                <w:color w:val="0000FF"/>
                <w:lang w:val="en-GB" w:eastAsia="zh-CN"/>
              </w:rPr>
              <w:t xml:space="preserve">bands </w:t>
            </w:r>
            <w:r w:rsidR="006A557C">
              <w:rPr>
                <w:rFonts w:hint="eastAsia"/>
                <w:i/>
                <w:color w:val="0000FF"/>
                <w:lang w:val="en-GB" w:eastAsia="zh-CN"/>
              </w:rPr>
              <w:t xml:space="preserve">identified for IMT </w:t>
            </w:r>
            <w:r w:rsidR="009F3FDE">
              <w:rPr>
                <w:i/>
                <w:color w:val="0000FF"/>
                <w:lang w:val="en-GB" w:eastAsia="zh-CN"/>
              </w:rPr>
              <w:t>by NR and LTE component RIT</w:t>
            </w:r>
            <w:r w:rsidRPr="00530477">
              <w:rPr>
                <w:rFonts w:hint="eastAsia"/>
                <w:i/>
                <w:color w:val="0000FF"/>
                <w:lang w:val="en-GB" w:eastAsia="zh-CN"/>
              </w:rPr>
              <w:t xml:space="preserve"> are provided </w:t>
            </w:r>
            <w:r w:rsidR="00464E6F">
              <w:rPr>
                <w:i/>
                <w:color w:val="0000FF"/>
                <w:lang w:val="en-GB" w:eastAsia="zh-CN"/>
              </w:rPr>
              <w:t xml:space="preserve">below per NR component RIT and LTE component RIT. </w:t>
            </w:r>
            <w:r w:rsidR="00DF7D8F">
              <w:rPr>
                <w:rFonts w:hint="eastAsia"/>
                <w:i/>
                <w:color w:val="0000FF"/>
                <w:lang w:val="en-GB" w:eastAsia="zh-CN"/>
              </w:rPr>
              <w:t>See the table</w:t>
            </w:r>
            <w:r w:rsidR="00163623">
              <w:rPr>
                <w:i/>
                <w:color w:val="0000FF"/>
                <w:lang w:val="en-GB" w:eastAsia="zh-CN"/>
              </w:rPr>
              <w:t xml:space="preserve"> 1 for</w:t>
            </w:r>
            <w:r w:rsidR="00913634">
              <w:rPr>
                <w:i/>
                <w:color w:val="0000FF"/>
                <w:lang w:val="en-GB" w:eastAsia="zh-CN"/>
              </w:rPr>
              <w:t xml:space="preserve"> 450 -7125 MHz</w:t>
            </w:r>
            <w:r w:rsidR="00DF7D8F">
              <w:rPr>
                <w:rFonts w:hint="eastAsia"/>
                <w:i/>
                <w:color w:val="0000FF"/>
                <w:lang w:val="en-GB" w:eastAsia="zh-CN"/>
              </w:rPr>
              <w:t xml:space="preserve"> for </w:t>
            </w:r>
            <w:r w:rsidR="00163623">
              <w:rPr>
                <w:i/>
                <w:color w:val="0000FF"/>
                <w:lang w:val="en-GB" w:eastAsia="zh-CN"/>
              </w:rPr>
              <w:t>(</w:t>
            </w:r>
            <w:r w:rsidR="00DF7D8F">
              <w:rPr>
                <w:rFonts w:hint="eastAsia"/>
                <w:i/>
                <w:color w:val="0000FF"/>
                <w:lang w:val="en-GB" w:eastAsia="zh-CN"/>
              </w:rPr>
              <w:t xml:space="preserve">frequency range </w:t>
            </w:r>
            <w:r w:rsidR="00163623">
              <w:rPr>
                <w:i/>
                <w:color w:val="0000FF"/>
                <w:lang w:val="en-GB" w:eastAsia="zh-CN"/>
              </w:rPr>
              <w:t>1,</w:t>
            </w:r>
            <w:r w:rsidR="00DF7D8F">
              <w:rPr>
                <w:rFonts w:hint="eastAsia"/>
                <w:i/>
                <w:color w:val="0000FF"/>
                <w:lang w:val="en-GB" w:eastAsia="zh-CN"/>
              </w:rPr>
              <w:t xml:space="preserve"> FR1)</w:t>
            </w:r>
            <w:r w:rsidR="00163623">
              <w:rPr>
                <w:i/>
                <w:color w:val="0000FF"/>
                <w:lang w:val="en-GB" w:eastAsia="zh-CN"/>
              </w:rPr>
              <w:t xml:space="preserve"> and table 2 for 24250 – 71000 MHz (frequency range 2, FR2)</w:t>
            </w:r>
            <w:r w:rsidR="00DF7D8F">
              <w:rPr>
                <w:rFonts w:hint="eastAsia"/>
                <w:i/>
                <w:color w:val="0000FF"/>
                <w:lang w:val="en-GB" w:eastAsia="zh-CN"/>
              </w:rPr>
              <w:t xml:space="preserve"> for NR component RIT, and the table </w:t>
            </w:r>
            <w:r w:rsidR="00163623">
              <w:rPr>
                <w:i/>
                <w:color w:val="0000FF"/>
                <w:lang w:val="en-GB" w:eastAsia="zh-CN"/>
              </w:rPr>
              <w:t xml:space="preserve">3 </w:t>
            </w:r>
            <w:r w:rsidR="00DF7D8F">
              <w:rPr>
                <w:rFonts w:hint="eastAsia"/>
                <w:i/>
                <w:color w:val="0000FF"/>
                <w:lang w:val="en-GB" w:eastAsia="zh-CN"/>
              </w:rPr>
              <w:t>for</w:t>
            </w:r>
            <w:r w:rsidR="00DF7D8F">
              <w:rPr>
                <w:i/>
                <w:color w:val="0000FF"/>
                <w:lang w:val="en-GB" w:eastAsia="zh-CN"/>
              </w:rPr>
              <w:t xml:space="preserve"> </w:t>
            </w:r>
            <w:r w:rsidR="00DF7D8F">
              <w:rPr>
                <w:rFonts w:hint="eastAsia"/>
                <w:i/>
                <w:color w:val="0000FF"/>
                <w:lang w:val="en-GB" w:eastAsia="zh-CN"/>
              </w:rPr>
              <w:t xml:space="preserve">LTE component </w:t>
            </w:r>
            <w:proofErr w:type="gramStart"/>
            <w:r w:rsidR="00DF7D8F">
              <w:rPr>
                <w:rFonts w:hint="eastAsia"/>
                <w:i/>
                <w:color w:val="0000FF"/>
                <w:lang w:val="en-GB" w:eastAsia="zh-CN"/>
              </w:rPr>
              <w:t xml:space="preserve">RIT </w:t>
            </w:r>
            <w:r w:rsidR="00DF7D8F" w:rsidRPr="00530477">
              <w:rPr>
                <w:rFonts w:hint="eastAsia"/>
                <w:i/>
                <w:color w:val="0000FF"/>
                <w:lang w:val="en-GB" w:eastAsia="zh-CN"/>
              </w:rPr>
              <w:t>.</w:t>
            </w:r>
            <w:proofErr w:type="gramEnd"/>
          </w:p>
          <w:p w14:paraId="7FEBF86B" w14:textId="77777777" w:rsidR="00464E6F" w:rsidRDefault="00464E6F" w:rsidP="004A726E">
            <w:pPr>
              <w:pStyle w:val="Tabletext"/>
              <w:rPr>
                <w:i/>
                <w:color w:val="0000FF"/>
                <w:lang w:val="en-GB" w:eastAsia="zh-CN"/>
              </w:rPr>
            </w:pPr>
          </w:p>
          <w:p w14:paraId="416E9E9F" w14:textId="77777777" w:rsidR="00713D46" w:rsidRPr="005F072F" w:rsidRDefault="00713D46" w:rsidP="00713D46">
            <w:pPr>
              <w:pStyle w:val="Tabletext"/>
              <w:rPr>
                <w:b/>
                <w:i/>
                <w:color w:val="0000FF"/>
                <w:szCs w:val="22"/>
                <w:u w:val="single"/>
                <w:lang w:eastAsia="zh-CN"/>
              </w:rPr>
            </w:pPr>
            <w:r w:rsidRPr="005F072F">
              <w:rPr>
                <w:rFonts w:hint="eastAsia"/>
                <w:b/>
                <w:i/>
                <w:color w:val="0000FF"/>
                <w:szCs w:val="22"/>
                <w:u w:val="single"/>
                <w:lang w:eastAsia="zh-CN"/>
              </w:rPr>
              <w:t>For NR</w:t>
            </w:r>
            <w:r>
              <w:rPr>
                <w:rFonts w:hint="eastAsia"/>
                <w:b/>
                <w:i/>
                <w:color w:val="0000FF"/>
                <w:szCs w:val="22"/>
                <w:u w:val="single"/>
                <w:lang w:eastAsia="zh-CN"/>
              </w:rPr>
              <w:t xml:space="preserve"> component </w:t>
            </w:r>
            <w:proofErr w:type="gramStart"/>
            <w:r>
              <w:rPr>
                <w:rFonts w:hint="eastAsia"/>
                <w:b/>
                <w:i/>
                <w:color w:val="0000FF"/>
                <w:szCs w:val="22"/>
                <w:u w:val="single"/>
                <w:lang w:eastAsia="zh-CN"/>
              </w:rPr>
              <w:t>RIT</w:t>
            </w:r>
            <w:r w:rsidRPr="005F072F">
              <w:rPr>
                <w:rFonts w:hint="eastAsia"/>
                <w:b/>
                <w:i/>
                <w:color w:val="0000FF"/>
                <w:szCs w:val="22"/>
                <w:u w:val="single"/>
                <w:lang w:eastAsia="zh-CN"/>
              </w:rPr>
              <w:t>:</w:t>
            </w:r>
            <w:proofErr w:type="gramEnd"/>
          </w:p>
          <w:p w14:paraId="4BC81CD1" w14:textId="77777777" w:rsidR="00713D46" w:rsidRPr="005F072F" w:rsidRDefault="00713D46" w:rsidP="00713D46">
            <w:pPr>
              <w:pStyle w:val="Tabletext"/>
              <w:rPr>
                <w:i/>
                <w:color w:val="0000FF"/>
                <w:szCs w:val="22"/>
                <w:lang w:eastAsia="zh-CN"/>
              </w:rPr>
            </w:pPr>
            <w:r w:rsidRPr="005F072F">
              <w:rPr>
                <w:i/>
                <w:color w:val="0000FF"/>
                <w:szCs w:val="22"/>
                <w:lang w:eastAsia="zh-CN"/>
              </w:rPr>
              <w:t xml:space="preserve">The </w:t>
            </w:r>
            <w:proofErr w:type="spellStart"/>
            <w:r w:rsidRPr="005F072F">
              <w:rPr>
                <w:i/>
                <w:color w:val="0000FF"/>
                <w:szCs w:val="22"/>
                <w:lang w:eastAsia="zh-CN"/>
              </w:rPr>
              <w:t>following</w:t>
            </w:r>
            <w:proofErr w:type="spellEnd"/>
            <w:r w:rsidRPr="005F072F">
              <w:rPr>
                <w:i/>
                <w:color w:val="0000FF"/>
                <w:szCs w:val="22"/>
                <w:lang w:eastAsia="zh-CN"/>
              </w:rPr>
              <w:t xml:space="preserve"> </w:t>
            </w:r>
            <w:proofErr w:type="spellStart"/>
            <w:r w:rsidRPr="005F072F">
              <w:rPr>
                <w:i/>
                <w:color w:val="0000FF"/>
                <w:szCs w:val="22"/>
                <w:lang w:eastAsia="zh-CN"/>
              </w:rPr>
              <w:t>frequency</w:t>
            </w:r>
            <w:proofErr w:type="spellEnd"/>
            <w:r w:rsidRPr="005F072F">
              <w:rPr>
                <w:i/>
                <w:color w:val="0000FF"/>
                <w:szCs w:val="22"/>
                <w:lang w:eastAsia="zh-CN"/>
              </w:rPr>
              <w:t xml:space="preserve"> bands </w:t>
            </w:r>
            <w:proofErr w:type="spellStart"/>
            <w:r>
              <w:rPr>
                <w:rFonts w:hint="eastAsia"/>
                <w:i/>
                <w:color w:val="0000FF"/>
                <w:szCs w:val="22"/>
                <w:lang w:eastAsia="zh-CN"/>
              </w:rPr>
              <w:t>will</w:t>
            </w:r>
            <w:proofErr w:type="spellEnd"/>
            <w:r>
              <w:rPr>
                <w:rFonts w:hint="eastAsia"/>
                <w:i/>
                <w:color w:val="0000FF"/>
                <w:szCs w:val="22"/>
                <w:lang w:eastAsia="zh-CN"/>
              </w:rPr>
              <w:t xml:space="preserve"> </w:t>
            </w:r>
            <w:proofErr w:type="spellStart"/>
            <w:r>
              <w:rPr>
                <w:rFonts w:hint="eastAsia"/>
                <w:i/>
                <w:color w:val="0000FF"/>
                <w:szCs w:val="22"/>
                <w:lang w:eastAsia="zh-CN"/>
              </w:rPr>
              <w:t>be</w:t>
            </w:r>
            <w:proofErr w:type="spellEnd"/>
            <w:r>
              <w:rPr>
                <w:rFonts w:hint="eastAsia"/>
                <w:i/>
                <w:color w:val="0000FF"/>
                <w:szCs w:val="22"/>
                <w:lang w:eastAsia="zh-CN"/>
              </w:rPr>
              <w:t xml:space="preserve"> </w:t>
            </w:r>
            <w:proofErr w:type="spellStart"/>
            <w:r>
              <w:rPr>
                <w:rFonts w:hint="eastAsia"/>
                <w:i/>
                <w:color w:val="0000FF"/>
                <w:szCs w:val="22"/>
                <w:lang w:eastAsia="zh-CN"/>
              </w:rPr>
              <w:t>supported</w:t>
            </w:r>
            <w:proofErr w:type="spellEnd"/>
            <w:r w:rsidRPr="005F072F">
              <w:rPr>
                <w:rFonts w:hint="eastAsia"/>
                <w:i/>
                <w:color w:val="0000FF"/>
                <w:szCs w:val="22"/>
                <w:lang w:eastAsia="zh-CN"/>
              </w:rPr>
              <w:t xml:space="preserve">, in accordance </w:t>
            </w:r>
            <w:proofErr w:type="spellStart"/>
            <w:r w:rsidRPr="005F072F">
              <w:rPr>
                <w:rFonts w:hint="eastAsia"/>
                <w:i/>
                <w:color w:val="0000FF"/>
                <w:szCs w:val="22"/>
                <w:lang w:eastAsia="zh-CN"/>
              </w:rPr>
              <w:t>with</w:t>
            </w:r>
            <w:proofErr w:type="spellEnd"/>
            <w:r w:rsidRPr="005F072F">
              <w:rPr>
                <w:rFonts w:hint="eastAsia"/>
                <w:i/>
                <w:color w:val="0000FF"/>
                <w:szCs w:val="22"/>
                <w:lang w:eastAsia="zh-CN"/>
              </w:rPr>
              <w:t xml:space="preserve"> </w:t>
            </w:r>
            <w:proofErr w:type="spellStart"/>
            <w:r w:rsidRPr="005F072F">
              <w:rPr>
                <w:rFonts w:hint="eastAsia"/>
                <w:i/>
                <w:color w:val="0000FF"/>
                <w:szCs w:val="22"/>
                <w:lang w:eastAsia="zh-CN"/>
              </w:rPr>
              <w:t>spectrum</w:t>
            </w:r>
            <w:proofErr w:type="spellEnd"/>
            <w:r w:rsidRPr="005F072F">
              <w:rPr>
                <w:rFonts w:hint="eastAsia"/>
                <w:i/>
                <w:color w:val="0000FF"/>
                <w:szCs w:val="22"/>
                <w:lang w:eastAsia="zh-CN"/>
              </w:rPr>
              <w:t xml:space="preserve"> </w:t>
            </w:r>
            <w:proofErr w:type="spellStart"/>
            <w:r w:rsidRPr="005F072F">
              <w:rPr>
                <w:rFonts w:hint="eastAsia"/>
                <w:i/>
                <w:color w:val="0000FF"/>
                <w:szCs w:val="22"/>
                <w:lang w:eastAsia="zh-CN"/>
              </w:rPr>
              <w:t>requirements</w:t>
            </w:r>
            <w:proofErr w:type="spellEnd"/>
            <w:r w:rsidRPr="005F072F">
              <w:rPr>
                <w:rFonts w:hint="eastAsia"/>
                <w:i/>
                <w:color w:val="0000FF"/>
                <w:szCs w:val="22"/>
                <w:lang w:eastAsia="zh-CN"/>
              </w:rPr>
              <w:t xml:space="preserve"> </w:t>
            </w:r>
            <w:proofErr w:type="spellStart"/>
            <w:r w:rsidRPr="005F072F">
              <w:rPr>
                <w:rFonts w:hint="eastAsia"/>
                <w:i/>
                <w:color w:val="0000FF"/>
                <w:szCs w:val="22"/>
                <w:lang w:eastAsia="zh-CN"/>
              </w:rPr>
              <w:t>defined</w:t>
            </w:r>
            <w:proofErr w:type="spellEnd"/>
            <w:r w:rsidRPr="005F072F">
              <w:rPr>
                <w:rFonts w:hint="eastAsia"/>
                <w:i/>
                <w:color w:val="0000FF"/>
                <w:szCs w:val="22"/>
                <w:lang w:eastAsia="zh-CN"/>
              </w:rPr>
              <w:t xml:space="preserve"> by Report ITU-R M.</w:t>
            </w:r>
            <w:r>
              <w:rPr>
                <w:rFonts w:hint="eastAsia"/>
                <w:i/>
                <w:color w:val="0000FF"/>
                <w:szCs w:val="22"/>
                <w:lang w:eastAsia="zh-CN"/>
              </w:rPr>
              <w:t>2411-0</w:t>
            </w:r>
            <w:r w:rsidRPr="005F072F">
              <w:rPr>
                <w:i/>
                <w:color w:val="0000FF"/>
                <w:szCs w:val="22"/>
                <w:lang w:eastAsia="zh-CN"/>
              </w:rPr>
              <w:t xml:space="preserve">. Introduction of </w:t>
            </w:r>
            <w:proofErr w:type="spellStart"/>
            <w:r w:rsidRPr="005F072F">
              <w:rPr>
                <w:i/>
                <w:color w:val="0000FF"/>
                <w:szCs w:val="22"/>
                <w:lang w:eastAsia="zh-CN"/>
              </w:rPr>
              <w:t>other</w:t>
            </w:r>
            <w:proofErr w:type="spellEnd"/>
            <w:r w:rsidRPr="005F072F">
              <w:rPr>
                <w:i/>
                <w:color w:val="0000FF"/>
                <w:szCs w:val="22"/>
                <w:lang w:eastAsia="zh-CN"/>
              </w:rPr>
              <w:t xml:space="preserve"> </w:t>
            </w:r>
            <w:r w:rsidRPr="005F072F">
              <w:rPr>
                <w:rFonts w:hint="eastAsia"/>
                <w:i/>
                <w:color w:val="0000FF"/>
                <w:szCs w:val="22"/>
                <w:lang w:eastAsia="zh-CN"/>
              </w:rPr>
              <w:t xml:space="preserve">ITU-R </w:t>
            </w:r>
            <w:r w:rsidRPr="005F072F">
              <w:rPr>
                <w:i/>
                <w:color w:val="0000FF"/>
                <w:szCs w:val="22"/>
                <w:lang w:eastAsia="zh-CN"/>
              </w:rPr>
              <w:t xml:space="preserve">IMT </w:t>
            </w:r>
            <w:proofErr w:type="spellStart"/>
            <w:r w:rsidRPr="005F072F">
              <w:rPr>
                <w:rFonts w:hint="eastAsia"/>
                <w:i/>
                <w:color w:val="0000FF"/>
                <w:szCs w:val="22"/>
                <w:lang w:eastAsia="zh-CN"/>
              </w:rPr>
              <w:t>identified</w:t>
            </w:r>
            <w:proofErr w:type="spellEnd"/>
            <w:r w:rsidRPr="005F072F">
              <w:rPr>
                <w:i/>
                <w:color w:val="0000FF"/>
                <w:szCs w:val="22"/>
                <w:lang w:eastAsia="zh-CN"/>
              </w:rPr>
              <w:t xml:space="preserve"> bands are not </w:t>
            </w:r>
            <w:proofErr w:type="spellStart"/>
            <w:r w:rsidRPr="005F072F">
              <w:rPr>
                <w:i/>
                <w:color w:val="0000FF"/>
                <w:szCs w:val="22"/>
                <w:lang w:eastAsia="zh-CN"/>
              </w:rPr>
              <w:t>precluded</w:t>
            </w:r>
            <w:proofErr w:type="spellEnd"/>
            <w:r w:rsidRPr="005F072F">
              <w:rPr>
                <w:i/>
                <w:color w:val="0000FF"/>
                <w:szCs w:val="22"/>
                <w:lang w:eastAsia="zh-CN"/>
              </w:rPr>
              <w:t xml:space="preserve"> in the future.</w:t>
            </w:r>
            <w:r w:rsidRPr="005F072F">
              <w:rPr>
                <w:rFonts w:hint="eastAsia"/>
                <w:i/>
                <w:color w:val="0000FF"/>
                <w:szCs w:val="22"/>
                <w:lang w:eastAsia="zh-CN"/>
              </w:rPr>
              <w:t xml:space="preserve"> 3GPP technologies are </w:t>
            </w:r>
            <w:proofErr w:type="spellStart"/>
            <w:r w:rsidRPr="005F072F">
              <w:rPr>
                <w:rFonts w:hint="eastAsia"/>
                <w:i/>
                <w:color w:val="0000FF"/>
                <w:szCs w:val="22"/>
                <w:lang w:eastAsia="zh-CN"/>
              </w:rPr>
              <w:t>also</w:t>
            </w:r>
            <w:proofErr w:type="spellEnd"/>
            <w:r w:rsidRPr="005F072F">
              <w:rPr>
                <w:rFonts w:hint="eastAsia"/>
                <w:i/>
                <w:color w:val="0000FF"/>
                <w:szCs w:val="22"/>
                <w:lang w:eastAsia="zh-CN"/>
              </w:rPr>
              <w:t xml:space="preserve"> </w:t>
            </w:r>
            <w:proofErr w:type="spellStart"/>
            <w:r w:rsidRPr="005F072F">
              <w:rPr>
                <w:rFonts w:hint="eastAsia"/>
                <w:i/>
                <w:color w:val="0000FF"/>
                <w:szCs w:val="22"/>
                <w:lang w:eastAsia="zh-CN"/>
              </w:rPr>
              <w:t>defined</w:t>
            </w:r>
            <w:proofErr w:type="spellEnd"/>
            <w:r w:rsidRPr="005F072F">
              <w:rPr>
                <w:rFonts w:hint="eastAsia"/>
                <w:i/>
                <w:color w:val="0000FF"/>
                <w:szCs w:val="22"/>
                <w:lang w:eastAsia="zh-CN"/>
              </w:rPr>
              <w:t xml:space="preserve"> as </w:t>
            </w:r>
            <w:proofErr w:type="spellStart"/>
            <w:r w:rsidRPr="005F072F">
              <w:rPr>
                <w:rFonts w:hint="eastAsia"/>
                <w:i/>
                <w:color w:val="0000FF"/>
                <w:szCs w:val="22"/>
                <w:lang w:eastAsia="zh-CN"/>
              </w:rPr>
              <w:t>appropriate</w:t>
            </w:r>
            <w:proofErr w:type="spellEnd"/>
            <w:r w:rsidRPr="005F072F">
              <w:rPr>
                <w:rFonts w:hint="eastAsia"/>
                <w:i/>
                <w:color w:val="0000FF"/>
                <w:szCs w:val="22"/>
                <w:lang w:eastAsia="zh-CN"/>
              </w:rPr>
              <w:t xml:space="preserve"> to </w:t>
            </w:r>
            <w:proofErr w:type="spellStart"/>
            <w:r w:rsidRPr="005F072F">
              <w:rPr>
                <w:rFonts w:hint="eastAsia"/>
                <w:i/>
                <w:color w:val="0000FF"/>
                <w:szCs w:val="22"/>
                <w:lang w:eastAsia="zh-CN"/>
              </w:rPr>
              <w:t>operate</w:t>
            </w:r>
            <w:proofErr w:type="spellEnd"/>
            <w:r w:rsidRPr="005F072F">
              <w:rPr>
                <w:rFonts w:hint="eastAsia"/>
                <w:i/>
                <w:color w:val="0000FF"/>
                <w:szCs w:val="22"/>
                <w:lang w:eastAsia="zh-CN"/>
              </w:rPr>
              <w:t xml:space="preserve"> in </w:t>
            </w:r>
            <w:proofErr w:type="spellStart"/>
            <w:r w:rsidRPr="005F072F">
              <w:rPr>
                <w:rFonts w:hint="eastAsia"/>
                <w:i/>
                <w:color w:val="0000FF"/>
                <w:szCs w:val="22"/>
                <w:lang w:eastAsia="zh-CN"/>
              </w:rPr>
              <w:t>other</w:t>
            </w:r>
            <w:proofErr w:type="spellEnd"/>
            <w:r w:rsidRPr="005F072F">
              <w:rPr>
                <w:rFonts w:hint="eastAsia"/>
                <w:i/>
                <w:color w:val="0000FF"/>
                <w:szCs w:val="22"/>
                <w:lang w:eastAsia="zh-CN"/>
              </w:rPr>
              <w:t xml:space="preserve"> </w:t>
            </w:r>
            <w:proofErr w:type="spellStart"/>
            <w:r w:rsidRPr="005F072F">
              <w:rPr>
                <w:rFonts w:hint="eastAsia"/>
                <w:i/>
                <w:color w:val="0000FF"/>
                <w:szCs w:val="22"/>
                <w:lang w:eastAsia="zh-CN"/>
              </w:rPr>
              <w:t>frequency</w:t>
            </w:r>
            <w:proofErr w:type="spellEnd"/>
            <w:r w:rsidRPr="005F072F">
              <w:rPr>
                <w:rFonts w:hint="eastAsia"/>
                <w:i/>
                <w:color w:val="0000FF"/>
                <w:szCs w:val="22"/>
                <w:lang w:eastAsia="zh-CN"/>
              </w:rPr>
              <w:t xml:space="preserve"> arrangements and bands.</w:t>
            </w:r>
          </w:p>
          <w:p w14:paraId="57065CB6" w14:textId="77777777" w:rsidR="00713D46" w:rsidRPr="005F072F" w:rsidRDefault="00713D46" w:rsidP="00713D46">
            <w:pPr>
              <w:pStyle w:val="Tabletext"/>
              <w:rPr>
                <w:szCs w:val="22"/>
                <w:lang w:val="en-US" w:eastAsia="zh-CN"/>
              </w:rPr>
            </w:pPr>
          </w:p>
          <w:p w14:paraId="02636661" w14:textId="77777777" w:rsidR="00AC7793" w:rsidRPr="005F072F" w:rsidRDefault="00AC7793" w:rsidP="00AC7793">
            <w:pPr>
              <w:pStyle w:val="Tabletext"/>
              <w:rPr>
                <w:szCs w:val="22"/>
                <w:lang w:val="en-US" w:eastAsia="zh-CN"/>
              </w:rPr>
            </w:pPr>
          </w:p>
          <w:p w14:paraId="3A5B3E80" w14:textId="68C922D5" w:rsidR="00AC7793" w:rsidRPr="005F072F" w:rsidRDefault="00AC7793" w:rsidP="00AC7793">
            <w:pPr>
              <w:pStyle w:val="Tabletext"/>
              <w:jc w:val="center"/>
              <w:rPr>
                <w:i/>
                <w:color w:val="0000FF"/>
                <w:szCs w:val="22"/>
                <w:u w:val="single"/>
                <w:lang w:eastAsia="zh-CN"/>
              </w:rPr>
            </w:pPr>
            <w:r>
              <w:rPr>
                <w:i/>
                <w:color w:val="0000FF"/>
                <w:szCs w:val="22"/>
                <w:u w:val="single"/>
                <w:lang w:eastAsia="zh-CN"/>
              </w:rPr>
              <w:t xml:space="preserve">Table </w:t>
            </w:r>
            <w:proofErr w:type="gramStart"/>
            <w:r>
              <w:rPr>
                <w:i/>
                <w:color w:val="0000FF"/>
                <w:szCs w:val="22"/>
                <w:u w:val="single"/>
                <w:lang w:eastAsia="zh-CN"/>
              </w:rPr>
              <w:t>1:</w:t>
            </w:r>
            <w:proofErr w:type="gramEnd"/>
            <w:r w:rsidRPr="005F072F">
              <w:rPr>
                <w:i/>
                <w:color w:val="0000FF"/>
                <w:szCs w:val="22"/>
                <w:u w:val="single"/>
                <w:lang w:eastAsia="zh-CN"/>
              </w:rPr>
              <w:t xml:space="preserve">450 – </w:t>
            </w:r>
            <w:r>
              <w:rPr>
                <w:i/>
                <w:color w:val="0000FF"/>
                <w:szCs w:val="22"/>
                <w:u w:val="single"/>
                <w:lang w:eastAsia="zh-CN"/>
              </w:rPr>
              <w:t>7125</w:t>
            </w:r>
            <w:r w:rsidRPr="005F072F">
              <w:rPr>
                <w:i/>
                <w:color w:val="0000FF"/>
                <w:szCs w:val="22"/>
                <w:u w:val="single"/>
                <w:lang w:eastAsia="zh-CN"/>
              </w:rPr>
              <w:t xml:space="preserve"> MHz</w:t>
            </w:r>
            <w:r>
              <w:rPr>
                <w:i/>
                <w:color w:val="0000FF"/>
                <w:szCs w:val="22"/>
                <w:u w:val="single"/>
                <w:lang w:eastAsia="zh-CN"/>
              </w:rPr>
              <w:t xml:space="preserve"> (FR1) </w:t>
            </w:r>
            <w:proofErr w:type="spellStart"/>
            <w:r>
              <w:rPr>
                <w:i/>
                <w:color w:val="0000FF"/>
                <w:szCs w:val="22"/>
                <w:u w:val="single"/>
                <w:lang w:eastAsia="zh-CN"/>
              </w:rPr>
              <w:t>based</w:t>
            </w:r>
            <w:proofErr w:type="spellEnd"/>
            <w:r>
              <w:rPr>
                <w:i/>
                <w:color w:val="0000FF"/>
                <w:szCs w:val="22"/>
                <w:u w:val="single"/>
                <w:lang w:eastAsia="zh-CN"/>
              </w:rPr>
              <w:t xml:space="preserve"> on table </w:t>
            </w:r>
            <w:r w:rsidRPr="00FC3DC9">
              <w:rPr>
                <w:i/>
                <w:color w:val="0000FF"/>
                <w:szCs w:val="22"/>
                <w:u w:val="single"/>
                <w:lang w:eastAsia="zh-CN"/>
              </w:rPr>
              <w:t>5.2-1</w:t>
            </w:r>
            <w:r>
              <w:rPr>
                <w:i/>
                <w:color w:val="0000FF"/>
                <w:szCs w:val="22"/>
                <w:u w:val="single"/>
                <w:lang w:eastAsia="zh-CN"/>
              </w:rPr>
              <w:t xml:space="preserve"> in TS 38.101-1</w:t>
            </w:r>
          </w:p>
          <w:tbl>
            <w:tblPr>
              <w:tblW w:w="7737" w:type="dxa"/>
              <w:jc w:val="center"/>
              <w:tblLook w:val="04A0" w:firstRow="1" w:lastRow="0" w:firstColumn="1" w:lastColumn="0" w:noHBand="0" w:noVBand="1"/>
            </w:tblPr>
            <w:tblGrid>
              <w:gridCol w:w="1157"/>
              <w:gridCol w:w="2663"/>
              <w:gridCol w:w="2894"/>
              <w:gridCol w:w="1023"/>
            </w:tblGrid>
            <w:tr w:rsidR="00AC7793" w:rsidRPr="00AC7793" w14:paraId="01A2E93C"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5979953C" w14:textId="77777777" w:rsidR="00AC7793" w:rsidRPr="009F7683" w:rsidRDefault="00AC7793" w:rsidP="00B7767E">
                  <w:pPr>
                    <w:pStyle w:val="TAH"/>
                    <w:keepNext w:val="0"/>
                    <w:keepLines w:val="0"/>
                    <w:widowControl w:val="0"/>
                    <w:rPr>
                      <w:color w:val="0000FF"/>
                    </w:rPr>
                  </w:pPr>
                  <w:r w:rsidRPr="009F7683">
                    <w:rPr>
                      <w:color w:val="0000FF"/>
                    </w:rPr>
                    <w:t xml:space="preserve">NR </w:t>
                  </w:r>
                  <w:r w:rsidRPr="00B7767E">
                    <w:rPr>
                      <w:color w:val="0000FF"/>
                    </w:rPr>
                    <w:t>operating band</w:t>
                  </w:r>
                </w:p>
              </w:tc>
              <w:tc>
                <w:tcPr>
                  <w:tcW w:w="2663" w:type="dxa"/>
                  <w:tcBorders>
                    <w:top w:val="single" w:sz="4" w:space="0" w:color="auto"/>
                    <w:left w:val="single" w:sz="4" w:space="0" w:color="auto"/>
                    <w:bottom w:val="single" w:sz="4" w:space="0" w:color="auto"/>
                    <w:right w:val="single" w:sz="4" w:space="0" w:color="auto"/>
                  </w:tcBorders>
                  <w:hideMark/>
                </w:tcPr>
                <w:p w14:paraId="285EFC62" w14:textId="77777777" w:rsidR="00AC7793" w:rsidRPr="002109AA" w:rsidRDefault="00AC7793" w:rsidP="00B7767E">
                  <w:pPr>
                    <w:pStyle w:val="TAH"/>
                    <w:keepNext w:val="0"/>
                    <w:keepLines w:val="0"/>
                    <w:widowControl w:val="0"/>
                    <w:rPr>
                      <w:color w:val="0000FF"/>
                    </w:rPr>
                  </w:pPr>
                  <w:r w:rsidRPr="009F7683">
                    <w:rPr>
                      <w:color w:val="0000FF"/>
                    </w:rPr>
                    <w:t xml:space="preserve">Uplink (UL) </w:t>
                  </w:r>
                  <w:r w:rsidRPr="002109AA">
                    <w:rPr>
                      <w:i/>
                      <w:color w:val="0000FF"/>
                    </w:rPr>
                    <w:t>operating band</w:t>
                  </w:r>
                  <w:r w:rsidRPr="002109AA">
                    <w:rPr>
                      <w:color w:val="0000FF"/>
                    </w:rPr>
                    <w:br/>
                    <w:t>BS receive / UE transmit</w:t>
                  </w:r>
                </w:p>
                <w:p w14:paraId="5F05106B" w14:textId="77777777" w:rsidR="00AC7793" w:rsidRPr="00B7767E" w:rsidRDefault="00AC7793" w:rsidP="00B7767E">
                  <w:pPr>
                    <w:pStyle w:val="TAH"/>
                    <w:keepNext w:val="0"/>
                    <w:keepLines w:val="0"/>
                    <w:widowControl w:val="0"/>
                    <w:rPr>
                      <w:color w:val="0000FF"/>
                      <w:vertAlign w:val="subscript"/>
                    </w:rPr>
                  </w:pPr>
                  <w:proofErr w:type="spellStart"/>
                  <w:r w:rsidRPr="002109AA">
                    <w:rPr>
                      <w:color w:val="0000FF"/>
                    </w:rPr>
                    <w:t>F</w:t>
                  </w:r>
                  <w:r w:rsidRPr="000F4F41">
                    <w:rPr>
                      <w:color w:val="0000FF"/>
                      <w:vertAlign w:val="subscript"/>
                    </w:rPr>
                    <w:t>UL_low</w:t>
                  </w:r>
                  <w:proofErr w:type="spellEnd"/>
                  <w:r w:rsidRPr="00B7767E">
                    <w:rPr>
                      <w:color w:val="0000FF"/>
                      <w:vertAlign w:val="subscript"/>
                    </w:rPr>
                    <w:t xml:space="preserve"> </w:t>
                  </w:r>
                  <w:r w:rsidRPr="009F7683">
                    <w:rPr>
                      <w:color w:val="0000FF"/>
                    </w:rPr>
                    <w:t xml:space="preserve">  </w:t>
                  </w:r>
                  <w:proofErr w:type="gramStart"/>
                  <w:r w:rsidRPr="009F7683">
                    <w:rPr>
                      <w:color w:val="0000FF"/>
                    </w:rPr>
                    <w:t xml:space="preserve">–  </w:t>
                  </w:r>
                  <w:proofErr w:type="spellStart"/>
                  <w:r w:rsidRPr="009F7683">
                    <w:rPr>
                      <w:color w:val="0000FF"/>
                    </w:rPr>
                    <w:t>F</w:t>
                  </w:r>
                  <w:r w:rsidRPr="009F7683">
                    <w:rPr>
                      <w:color w:val="0000FF"/>
                      <w:vertAlign w:val="subscript"/>
                    </w:rPr>
                    <w:t>UL</w:t>
                  </w:r>
                  <w:proofErr w:type="gramEnd"/>
                  <w:r w:rsidRPr="009F7683">
                    <w:rPr>
                      <w:color w:val="0000FF"/>
                      <w:vertAlign w:val="subscript"/>
                    </w:rPr>
                    <w:t>_high</w:t>
                  </w:r>
                  <w:proofErr w:type="spellEnd"/>
                </w:p>
              </w:tc>
              <w:tc>
                <w:tcPr>
                  <w:tcW w:w="2894" w:type="dxa"/>
                  <w:tcBorders>
                    <w:top w:val="single" w:sz="4" w:space="0" w:color="auto"/>
                    <w:left w:val="single" w:sz="4" w:space="0" w:color="auto"/>
                    <w:bottom w:val="single" w:sz="4" w:space="0" w:color="auto"/>
                    <w:right w:val="single" w:sz="4" w:space="0" w:color="auto"/>
                  </w:tcBorders>
                  <w:hideMark/>
                </w:tcPr>
                <w:p w14:paraId="6053CA63" w14:textId="77777777" w:rsidR="00AC7793" w:rsidRPr="002109AA" w:rsidRDefault="00AC7793" w:rsidP="00B7767E">
                  <w:pPr>
                    <w:pStyle w:val="TAH"/>
                    <w:keepNext w:val="0"/>
                    <w:keepLines w:val="0"/>
                    <w:widowControl w:val="0"/>
                    <w:rPr>
                      <w:color w:val="0000FF"/>
                    </w:rPr>
                  </w:pPr>
                  <w:r w:rsidRPr="009F7683">
                    <w:rPr>
                      <w:color w:val="0000FF"/>
                    </w:rPr>
                    <w:t xml:space="preserve">Downlink (DL) </w:t>
                  </w:r>
                  <w:r w:rsidRPr="009F7683">
                    <w:rPr>
                      <w:i/>
                      <w:color w:val="0000FF"/>
                    </w:rPr>
                    <w:t>operating band</w:t>
                  </w:r>
                  <w:r w:rsidRPr="002109AA">
                    <w:rPr>
                      <w:color w:val="0000FF"/>
                    </w:rPr>
                    <w:br/>
                    <w:t>BS transmit / UE receive</w:t>
                  </w:r>
                </w:p>
                <w:p w14:paraId="098818ED" w14:textId="77777777" w:rsidR="00AC7793" w:rsidRPr="000F4F41" w:rsidRDefault="00AC7793" w:rsidP="00B7767E">
                  <w:pPr>
                    <w:pStyle w:val="TAH"/>
                    <w:keepNext w:val="0"/>
                    <w:keepLines w:val="0"/>
                    <w:widowControl w:val="0"/>
                    <w:rPr>
                      <w:color w:val="0000FF"/>
                    </w:rPr>
                  </w:pPr>
                  <w:proofErr w:type="spellStart"/>
                  <w:r w:rsidRPr="002109AA">
                    <w:rPr>
                      <w:color w:val="0000FF"/>
                    </w:rPr>
                    <w:t>F</w:t>
                  </w:r>
                  <w:r w:rsidRPr="002109AA">
                    <w:rPr>
                      <w:color w:val="0000FF"/>
                      <w:vertAlign w:val="subscript"/>
                    </w:rPr>
                    <w:t>DL_low</w:t>
                  </w:r>
                  <w:proofErr w:type="spellEnd"/>
                  <w:r w:rsidRPr="000F4F41">
                    <w:rPr>
                      <w:color w:val="0000FF"/>
                    </w:rPr>
                    <w:t xml:space="preserve">   </w:t>
                  </w:r>
                  <w:proofErr w:type="gramStart"/>
                  <w:r w:rsidRPr="000F4F41">
                    <w:rPr>
                      <w:color w:val="0000FF"/>
                    </w:rPr>
                    <w:t xml:space="preserve">–  </w:t>
                  </w:r>
                  <w:proofErr w:type="spellStart"/>
                  <w:r w:rsidRPr="000F4F41">
                    <w:rPr>
                      <w:color w:val="0000FF"/>
                    </w:rPr>
                    <w:t>F</w:t>
                  </w:r>
                  <w:r w:rsidRPr="000F4F41">
                    <w:rPr>
                      <w:color w:val="0000FF"/>
                      <w:vertAlign w:val="subscript"/>
                    </w:rPr>
                    <w:t>DL</w:t>
                  </w:r>
                  <w:proofErr w:type="gramEnd"/>
                  <w:r w:rsidRPr="000F4F41">
                    <w:rPr>
                      <w:color w:val="0000FF"/>
                      <w:vertAlign w:val="subscript"/>
                    </w:rPr>
                    <w:t>_high</w:t>
                  </w:r>
                  <w:proofErr w:type="spellEnd"/>
                </w:p>
              </w:tc>
              <w:tc>
                <w:tcPr>
                  <w:tcW w:w="1023" w:type="dxa"/>
                  <w:tcBorders>
                    <w:top w:val="single" w:sz="4" w:space="0" w:color="auto"/>
                    <w:left w:val="single" w:sz="4" w:space="0" w:color="auto"/>
                    <w:bottom w:val="nil"/>
                    <w:right w:val="single" w:sz="4" w:space="0" w:color="auto"/>
                  </w:tcBorders>
                  <w:hideMark/>
                </w:tcPr>
                <w:p w14:paraId="4530F139" w14:textId="77777777" w:rsidR="00AC7793" w:rsidRPr="000F4F41" w:rsidRDefault="00AC7793" w:rsidP="00B7767E">
                  <w:pPr>
                    <w:pStyle w:val="TAH"/>
                    <w:keepNext w:val="0"/>
                    <w:keepLines w:val="0"/>
                    <w:widowControl w:val="0"/>
                    <w:rPr>
                      <w:color w:val="0000FF"/>
                    </w:rPr>
                  </w:pPr>
                  <w:r w:rsidRPr="000F4F41">
                    <w:rPr>
                      <w:color w:val="0000FF"/>
                    </w:rPr>
                    <w:t>Duplex Mode</w:t>
                  </w:r>
                </w:p>
              </w:tc>
            </w:tr>
            <w:tr w:rsidR="00AC7793" w:rsidRPr="00AC7793" w14:paraId="477EAA45"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61DA47E2" w14:textId="77777777" w:rsidR="00AC7793" w:rsidRPr="00AC7793" w:rsidRDefault="00AC7793" w:rsidP="00AC7793">
                  <w:pPr>
                    <w:pStyle w:val="TAC"/>
                    <w:rPr>
                      <w:color w:val="0000FF"/>
                    </w:rPr>
                  </w:pPr>
                  <w:r w:rsidRPr="00AC7793">
                    <w:rPr>
                      <w:color w:val="0000FF"/>
                    </w:rPr>
                    <w:t>n1</w:t>
                  </w:r>
                </w:p>
              </w:tc>
              <w:tc>
                <w:tcPr>
                  <w:tcW w:w="2663" w:type="dxa"/>
                  <w:tcBorders>
                    <w:top w:val="single" w:sz="4" w:space="0" w:color="auto"/>
                    <w:left w:val="single" w:sz="4" w:space="0" w:color="auto"/>
                    <w:bottom w:val="single" w:sz="4" w:space="0" w:color="auto"/>
                    <w:right w:val="single" w:sz="4" w:space="0" w:color="auto"/>
                  </w:tcBorders>
                  <w:hideMark/>
                </w:tcPr>
                <w:p w14:paraId="0E04A5F0" w14:textId="77777777" w:rsidR="00AC7793" w:rsidRPr="00AC7793" w:rsidRDefault="00AC7793" w:rsidP="00AC7793">
                  <w:pPr>
                    <w:pStyle w:val="TAC"/>
                    <w:rPr>
                      <w:color w:val="0000FF"/>
                    </w:rPr>
                  </w:pPr>
                  <w:r w:rsidRPr="00AC7793">
                    <w:rPr>
                      <w:color w:val="0000FF"/>
                    </w:rPr>
                    <w:t>1920 MHz – 1980 MHz</w:t>
                  </w:r>
                </w:p>
              </w:tc>
              <w:tc>
                <w:tcPr>
                  <w:tcW w:w="2894" w:type="dxa"/>
                  <w:tcBorders>
                    <w:top w:val="single" w:sz="4" w:space="0" w:color="auto"/>
                    <w:left w:val="single" w:sz="4" w:space="0" w:color="auto"/>
                    <w:bottom w:val="single" w:sz="4" w:space="0" w:color="auto"/>
                    <w:right w:val="single" w:sz="4" w:space="0" w:color="auto"/>
                  </w:tcBorders>
                  <w:hideMark/>
                </w:tcPr>
                <w:p w14:paraId="635E984A" w14:textId="77777777" w:rsidR="00AC7793" w:rsidRPr="00AC7793" w:rsidRDefault="00AC7793" w:rsidP="00AC7793">
                  <w:pPr>
                    <w:pStyle w:val="TAC"/>
                    <w:rPr>
                      <w:color w:val="0000FF"/>
                    </w:rPr>
                  </w:pPr>
                  <w:r w:rsidRPr="00AC7793">
                    <w:rPr>
                      <w:color w:val="0000FF"/>
                    </w:rPr>
                    <w:t>2110 MHz – 2170 MHz</w:t>
                  </w:r>
                </w:p>
              </w:tc>
              <w:tc>
                <w:tcPr>
                  <w:tcW w:w="1023" w:type="dxa"/>
                  <w:tcBorders>
                    <w:top w:val="single" w:sz="4" w:space="0" w:color="auto"/>
                    <w:left w:val="single" w:sz="4" w:space="0" w:color="auto"/>
                    <w:bottom w:val="nil"/>
                    <w:right w:val="single" w:sz="4" w:space="0" w:color="auto"/>
                  </w:tcBorders>
                  <w:hideMark/>
                </w:tcPr>
                <w:p w14:paraId="3F054040" w14:textId="77777777" w:rsidR="00AC7793" w:rsidRPr="00AC7793" w:rsidRDefault="00AC7793" w:rsidP="00AC7793">
                  <w:pPr>
                    <w:pStyle w:val="TAC"/>
                    <w:rPr>
                      <w:color w:val="0000FF"/>
                    </w:rPr>
                  </w:pPr>
                  <w:r w:rsidRPr="00AC7793">
                    <w:rPr>
                      <w:color w:val="0000FF"/>
                    </w:rPr>
                    <w:t>FDD</w:t>
                  </w:r>
                </w:p>
              </w:tc>
            </w:tr>
            <w:tr w:rsidR="00AC7793" w:rsidRPr="00AC7793" w14:paraId="0FFB02D1"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6156FCCB" w14:textId="77777777" w:rsidR="00AC7793" w:rsidRPr="00AC7793" w:rsidRDefault="00AC7793" w:rsidP="00AC7793">
                  <w:pPr>
                    <w:pStyle w:val="TAC"/>
                    <w:rPr>
                      <w:color w:val="0000FF"/>
                    </w:rPr>
                  </w:pPr>
                  <w:r w:rsidRPr="00AC7793">
                    <w:rPr>
                      <w:color w:val="0000FF"/>
                    </w:rPr>
                    <w:t>n2</w:t>
                  </w:r>
                </w:p>
              </w:tc>
              <w:tc>
                <w:tcPr>
                  <w:tcW w:w="2663" w:type="dxa"/>
                  <w:tcBorders>
                    <w:top w:val="single" w:sz="4" w:space="0" w:color="auto"/>
                    <w:left w:val="single" w:sz="4" w:space="0" w:color="auto"/>
                    <w:bottom w:val="single" w:sz="4" w:space="0" w:color="auto"/>
                    <w:right w:val="single" w:sz="4" w:space="0" w:color="auto"/>
                  </w:tcBorders>
                  <w:hideMark/>
                </w:tcPr>
                <w:p w14:paraId="612CEEE1" w14:textId="77777777" w:rsidR="00AC7793" w:rsidRPr="00AC7793" w:rsidRDefault="00AC7793" w:rsidP="00AC7793">
                  <w:pPr>
                    <w:pStyle w:val="TAC"/>
                    <w:rPr>
                      <w:color w:val="0000FF"/>
                    </w:rPr>
                  </w:pPr>
                  <w:r w:rsidRPr="00AC7793">
                    <w:rPr>
                      <w:color w:val="0000FF"/>
                    </w:rPr>
                    <w:t>1850 MHz – 1910 MHz</w:t>
                  </w:r>
                </w:p>
              </w:tc>
              <w:tc>
                <w:tcPr>
                  <w:tcW w:w="2894" w:type="dxa"/>
                  <w:tcBorders>
                    <w:top w:val="single" w:sz="4" w:space="0" w:color="auto"/>
                    <w:left w:val="single" w:sz="4" w:space="0" w:color="auto"/>
                    <w:bottom w:val="single" w:sz="4" w:space="0" w:color="auto"/>
                    <w:right w:val="single" w:sz="4" w:space="0" w:color="auto"/>
                  </w:tcBorders>
                  <w:hideMark/>
                </w:tcPr>
                <w:p w14:paraId="13D5269A" w14:textId="77777777" w:rsidR="00AC7793" w:rsidRPr="00AC7793" w:rsidRDefault="00AC7793" w:rsidP="00AC7793">
                  <w:pPr>
                    <w:pStyle w:val="TAC"/>
                    <w:rPr>
                      <w:color w:val="0000FF"/>
                    </w:rPr>
                  </w:pPr>
                  <w:r w:rsidRPr="00AC7793">
                    <w:rPr>
                      <w:color w:val="0000FF"/>
                    </w:rPr>
                    <w:t>1930 MHz – 1990 MHz</w:t>
                  </w:r>
                </w:p>
              </w:tc>
              <w:tc>
                <w:tcPr>
                  <w:tcW w:w="1023" w:type="dxa"/>
                  <w:tcBorders>
                    <w:top w:val="single" w:sz="4" w:space="0" w:color="auto"/>
                    <w:left w:val="single" w:sz="4" w:space="0" w:color="auto"/>
                    <w:bottom w:val="nil"/>
                    <w:right w:val="single" w:sz="4" w:space="0" w:color="auto"/>
                  </w:tcBorders>
                  <w:hideMark/>
                </w:tcPr>
                <w:p w14:paraId="733694E5" w14:textId="77777777" w:rsidR="00AC7793" w:rsidRPr="00AC7793" w:rsidRDefault="00AC7793" w:rsidP="00AC7793">
                  <w:pPr>
                    <w:pStyle w:val="TAC"/>
                    <w:rPr>
                      <w:color w:val="0000FF"/>
                    </w:rPr>
                  </w:pPr>
                  <w:r w:rsidRPr="00AC7793">
                    <w:rPr>
                      <w:color w:val="0000FF"/>
                    </w:rPr>
                    <w:t>FDD</w:t>
                  </w:r>
                </w:p>
              </w:tc>
            </w:tr>
            <w:tr w:rsidR="00AC7793" w:rsidRPr="00AC7793" w14:paraId="1FBAF615"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2BA7B583" w14:textId="77777777" w:rsidR="00AC7793" w:rsidRPr="00AC7793" w:rsidRDefault="00AC7793" w:rsidP="00AC7793">
                  <w:pPr>
                    <w:pStyle w:val="TAC"/>
                    <w:rPr>
                      <w:color w:val="0000FF"/>
                    </w:rPr>
                  </w:pPr>
                  <w:r w:rsidRPr="00AC7793">
                    <w:rPr>
                      <w:color w:val="0000FF"/>
                    </w:rPr>
                    <w:t>n3</w:t>
                  </w:r>
                </w:p>
              </w:tc>
              <w:tc>
                <w:tcPr>
                  <w:tcW w:w="2663" w:type="dxa"/>
                  <w:tcBorders>
                    <w:top w:val="single" w:sz="4" w:space="0" w:color="auto"/>
                    <w:left w:val="single" w:sz="4" w:space="0" w:color="auto"/>
                    <w:bottom w:val="single" w:sz="4" w:space="0" w:color="auto"/>
                    <w:right w:val="single" w:sz="4" w:space="0" w:color="auto"/>
                  </w:tcBorders>
                  <w:hideMark/>
                </w:tcPr>
                <w:p w14:paraId="5BEB3529" w14:textId="77777777" w:rsidR="00AC7793" w:rsidRPr="00AC7793" w:rsidRDefault="00AC7793" w:rsidP="00AC7793">
                  <w:pPr>
                    <w:pStyle w:val="TAC"/>
                    <w:rPr>
                      <w:color w:val="0000FF"/>
                    </w:rPr>
                  </w:pPr>
                  <w:r w:rsidRPr="00AC7793">
                    <w:rPr>
                      <w:color w:val="0000FF"/>
                    </w:rPr>
                    <w:t>1710 MHz – 1785 MHz</w:t>
                  </w:r>
                </w:p>
              </w:tc>
              <w:tc>
                <w:tcPr>
                  <w:tcW w:w="2894" w:type="dxa"/>
                  <w:tcBorders>
                    <w:top w:val="single" w:sz="4" w:space="0" w:color="auto"/>
                    <w:left w:val="single" w:sz="4" w:space="0" w:color="auto"/>
                    <w:bottom w:val="single" w:sz="4" w:space="0" w:color="auto"/>
                    <w:right w:val="single" w:sz="4" w:space="0" w:color="auto"/>
                  </w:tcBorders>
                  <w:hideMark/>
                </w:tcPr>
                <w:p w14:paraId="6963462D" w14:textId="77777777" w:rsidR="00AC7793" w:rsidRPr="00AC7793" w:rsidRDefault="00AC7793" w:rsidP="00AC7793">
                  <w:pPr>
                    <w:pStyle w:val="TAC"/>
                    <w:rPr>
                      <w:color w:val="0000FF"/>
                    </w:rPr>
                  </w:pPr>
                  <w:r w:rsidRPr="00AC7793">
                    <w:rPr>
                      <w:color w:val="0000FF"/>
                    </w:rPr>
                    <w:t>1805 MHz – 1880 MHz</w:t>
                  </w:r>
                </w:p>
              </w:tc>
              <w:tc>
                <w:tcPr>
                  <w:tcW w:w="1023" w:type="dxa"/>
                  <w:tcBorders>
                    <w:top w:val="single" w:sz="4" w:space="0" w:color="auto"/>
                    <w:left w:val="single" w:sz="4" w:space="0" w:color="auto"/>
                    <w:bottom w:val="nil"/>
                    <w:right w:val="single" w:sz="4" w:space="0" w:color="auto"/>
                  </w:tcBorders>
                  <w:hideMark/>
                </w:tcPr>
                <w:p w14:paraId="208815D9" w14:textId="77777777" w:rsidR="00AC7793" w:rsidRPr="00AC7793" w:rsidRDefault="00AC7793" w:rsidP="00AC7793">
                  <w:pPr>
                    <w:pStyle w:val="TAC"/>
                    <w:rPr>
                      <w:color w:val="0000FF"/>
                    </w:rPr>
                  </w:pPr>
                  <w:r w:rsidRPr="00AC7793">
                    <w:rPr>
                      <w:color w:val="0000FF"/>
                    </w:rPr>
                    <w:t>FDD</w:t>
                  </w:r>
                </w:p>
              </w:tc>
            </w:tr>
            <w:tr w:rsidR="00AC7793" w:rsidRPr="00AC7793" w14:paraId="51038337"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627F4BB5" w14:textId="77777777" w:rsidR="00AC7793" w:rsidRPr="00AC7793" w:rsidRDefault="00AC7793" w:rsidP="00AC7793">
                  <w:pPr>
                    <w:pStyle w:val="TAC"/>
                    <w:rPr>
                      <w:color w:val="0000FF"/>
                    </w:rPr>
                  </w:pPr>
                  <w:r w:rsidRPr="00AC7793">
                    <w:rPr>
                      <w:color w:val="0000FF"/>
                    </w:rPr>
                    <w:t>n5</w:t>
                  </w:r>
                </w:p>
              </w:tc>
              <w:tc>
                <w:tcPr>
                  <w:tcW w:w="2663" w:type="dxa"/>
                  <w:tcBorders>
                    <w:top w:val="single" w:sz="4" w:space="0" w:color="auto"/>
                    <w:left w:val="single" w:sz="4" w:space="0" w:color="auto"/>
                    <w:bottom w:val="single" w:sz="4" w:space="0" w:color="auto"/>
                    <w:right w:val="single" w:sz="4" w:space="0" w:color="auto"/>
                  </w:tcBorders>
                  <w:hideMark/>
                </w:tcPr>
                <w:p w14:paraId="488854EA" w14:textId="77777777" w:rsidR="00AC7793" w:rsidRPr="00AC7793" w:rsidRDefault="00AC7793" w:rsidP="00AC7793">
                  <w:pPr>
                    <w:pStyle w:val="TAC"/>
                    <w:rPr>
                      <w:color w:val="0000FF"/>
                    </w:rPr>
                  </w:pPr>
                  <w:r w:rsidRPr="00AC7793">
                    <w:rPr>
                      <w:color w:val="0000FF"/>
                    </w:rPr>
                    <w:t>824 MHz – 849 MHz</w:t>
                  </w:r>
                </w:p>
              </w:tc>
              <w:tc>
                <w:tcPr>
                  <w:tcW w:w="2894" w:type="dxa"/>
                  <w:tcBorders>
                    <w:top w:val="single" w:sz="4" w:space="0" w:color="auto"/>
                    <w:left w:val="single" w:sz="4" w:space="0" w:color="auto"/>
                    <w:bottom w:val="single" w:sz="4" w:space="0" w:color="auto"/>
                    <w:right w:val="single" w:sz="4" w:space="0" w:color="auto"/>
                  </w:tcBorders>
                  <w:hideMark/>
                </w:tcPr>
                <w:p w14:paraId="312E8002" w14:textId="77777777" w:rsidR="00AC7793" w:rsidRPr="00AC7793" w:rsidRDefault="00AC7793" w:rsidP="00AC7793">
                  <w:pPr>
                    <w:pStyle w:val="TAC"/>
                    <w:rPr>
                      <w:color w:val="0000FF"/>
                    </w:rPr>
                  </w:pPr>
                  <w:r w:rsidRPr="00AC7793">
                    <w:rPr>
                      <w:color w:val="0000FF"/>
                    </w:rPr>
                    <w:t>869 MHz – 894 MHz</w:t>
                  </w:r>
                </w:p>
              </w:tc>
              <w:tc>
                <w:tcPr>
                  <w:tcW w:w="1023" w:type="dxa"/>
                  <w:tcBorders>
                    <w:top w:val="single" w:sz="4" w:space="0" w:color="auto"/>
                    <w:left w:val="single" w:sz="4" w:space="0" w:color="auto"/>
                    <w:bottom w:val="nil"/>
                    <w:right w:val="single" w:sz="4" w:space="0" w:color="auto"/>
                  </w:tcBorders>
                  <w:hideMark/>
                </w:tcPr>
                <w:p w14:paraId="5FF18EE3" w14:textId="77777777" w:rsidR="00AC7793" w:rsidRPr="00AC7793" w:rsidRDefault="00AC7793" w:rsidP="00AC7793">
                  <w:pPr>
                    <w:pStyle w:val="TAC"/>
                    <w:rPr>
                      <w:color w:val="0000FF"/>
                    </w:rPr>
                  </w:pPr>
                  <w:r w:rsidRPr="00AC7793">
                    <w:rPr>
                      <w:color w:val="0000FF"/>
                    </w:rPr>
                    <w:t>FDD</w:t>
                  </w:r>
                </w:p>
              </w:tc>
            </w:tr>
            <w:tr w:rsidR="00AC7793" w:rsidRPr="00AC7793" w14:paraId="0979EB9A"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0ECDAC46" w14:textId="77777777" w:rsidR="00AC7793" w:rsidRPr="00AC7793" w:rsidRDefault="00AC7793" w:rsidP="00AC7793">
                  <w:pPr>
                    <w:pStyle w:val="TAC"/>
                    <w:rPr>
                      <w:color w:val="0000FF"/>
                    </w:rPr>
                  </w:pPr>
                  <w:r w:rsidRPr="00AC7793">
                    <w:rPr>
                      <w:color w:val="0000FF"/>
                    </w:rPr>
                    <w:t>n7</w:t>
                  </w:r>
                </w:p>
              </w:tc>
              <w:tc>
                <w:tcPr>
                  <w:tcW w:w="2663" w:type="dxa"/>
                  <w:tcBorders>
                    <w:top w:val="single" w:sz="4" w:space="0" w:color="auto"/>
                    <w:left w:val="single" w:sz="4" w:space="0" w:color="auto"/>
                    <w:bottom w:val="single" w:sz="4" w:space="0" w:color="auto"/>
                    <w:right w:val="single" w:sz="4" w:space="0" w:color="auto"/>
                  </w:tcBorders>
                  <w:hideMark/>
                </w:tcPr>
                <w:p w14:paraId="0356C45D" w14:textId="77777777" w:rsidR="00AC7793" w:rsidRPr="00AC7793" w:rsidRDefault="00AC7793" w:rsidP="00AC7793">
                  <w:pPr>
                    <w:pStyle w:val="TAC"/>
                    <w:rPr>
                      <w:color w:val="0000FF"/>
                    </w:rPr>
                  </w:pPr>
                  <w:r w:rsidRPr="00AC7793">
                    <w:rPr>
                      <w:color w:val="0000FF"/>
                    </w:rPr>
                    <w:t>2500 MHz – 2570 MHz</w:t>
                  </w:r>
                </w:p>
              </w:tc>
              <w:tc>
                <w:tcPr>
                  <w:tcW w:w="2894" w:type="dxa"/>
                  <w:tcBorders>
                    <w:top w:val="single" w:sz="4" w:space="0" w:color="auto"/>
                    <w:left w:val="single" w:sz="4" w:space="0" w:color="auto"/>
                    <w:bottom w:val="single" w:sz="4" w:space="0" w:color="auto"/>
                    <w:right w:val="single" w:sz="4" w:space="0" w:color="auto"/>
                  </w:tcBorders>
                  <w:hideMark/>
                </w:tcPr>
                <w:p w14:paraId="32B7C97A" w14:textId="77777777" w:rsidR="00AC7793" w:rsidRPr="00AC7793" w:rsidRDefault="00AC7793" w:rsidP="00AC7793">
                  <w:pPr>
                    <w:pStyle w:val="TAC"/>
                    <w:rPr>
                      <w:color w:val="0000FF"/>
                    </w:rPr>
                  </w:pPr>
                  <w:r w:rsidRPr="00AC7793">
                    <w:rPr>
                      <w:color w:val="0000FF"/>
                    </w:rPr>
                    <w:t>2620 MHz – 2690 MHz</w:t>
                  </w:r>
                </w:p>
              </w:tc>
              <w:tc>
                <w:tcPr>
                  <w:tcW w:w="1023" w:type="dxa"/>
                  <w:tcBorders>
                    <w:top w:val="single" w:sz="4" w:space="0" w:color="auto"/>
                    <w:left w:val="single" w:sz="4" w:space="0" w:color="auto"/>
                    <w:bottom w:val="nil"/>
                    <w:right w:val="single" w:sz="4" w:space="0" w:color="auto"/>
                  </w:tcBorders>
                  <w:hideMark/>
                </w:tcPr>
                <w:p w14:paraId="4FB90ECF" w14:textId="77777777" w:rsidR="00AC7793" w:rsidRPr="00AC7793" w:rsidRDefault="00AC7793" w:rsidP="00AC7793">
                  <w:pPr>
                    <w:pStyle w:val="TAC"/>
                    <w:rPr>
                      <w:color w:val="0000FF"/>
                    </w:rPr>
                  </w:pPr>
                  <w:r w:rsidRPr="00AC7793">
                    <w:rPr>
                      <w:color w:val="0000FF"/>
                    </w:rPr>
                    <w:t>FDD</w:t>
                  </w:r>
                </w:p>
              </w:tc>
            </w:tr>
            <w:tr w:rsidR="00AC7793" w:rsidRPr="00AC7793" w14:paraId="27AE390D"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2550229A" w14:textId="77777777" w:rsidR="00AC7793" w:rsidRPr="00AC7793" w:rsidRDefault="00AC7793" w:rsidP="00AC7793">
                  <w:pPr>
                    <w:pStyle w:val="TAC"/>
                    <w:rPr>
                      <w:color w:val="0000FF"/>
                    </w:rPr>
                  </w:pPr>
                  <w:r w:rsidRPr="00AC7793">
                    <w:rPr>
                      <w:color w:val="0000FF"/>
                    </w:rPr>
                    <w:t>n8</w:t>
                  </w:r>
                </w:p>
              </w:tc>
              <w:tc>
                <w:tcPr>
                  <w:tcW w:w="2663" w:type="dxa"/>
                  <w:tcBorders>
                    <w:top w:val="single" w:sz="4" w:space="0" w:color="auto"/>
                    <w:left w:val="single" w:sz="4" w:space="0" w:color="auto"/>
                    <w:bottom w:val="single" w:sz="4" w:space="0" w:color="auto"/>
                    <w:right w:val="single" w:sz="4" w:space="0" w:color="auto"/>
                  </w:tcBorders>
                  <w:hideMark/>
                </w:tcPr>
                <w:p w14:paraId="0E4C3581" w14:textId="77777777" w:rsidR="00AC7793" w:rsidRPr="00AC7793" w:rsidRDefault="00AC7793" w:rsidP="00AC7793">
                  <w:pPr>
                    <w:pStyle w:val="TAC"/>
                    <w:rPr>
                      <w:color w:val="0000FF"/>
                    </w:rPr>
                  </w:pPr>
                  <w:r w:rsidRPr="00AC7793">
                    <w:rPr>
                      <w:color w:val="0000FF"/>
                    </w:rPr>
                    <w:t>880 MHz – 915 MHz</w:t>
                  </w:r>
                </w:p>
              </w:tc>
              <w:tc>
                <w:tcPr>
                  <w:tcW w:w="2894" w:type="dxa"/>
                  <w:tcBorders>
                    <w:top w:val="single" w:sz="4" w:space="0" w:color="auto"/>
                    <w:left w:val="single" w:sz="4" w:space="0" w:color="auto"/>
                    <w:bottom w:val="single" w:sz="4" w:space="0" w:color="auto"/>
                    <w:right w:val="single" w:sz="4" w:space="0" w:color="auto"/>
                  </w:tcBorders>
                  <w:hideMark/>
                </w:tcPr>
                <w:p w14:paraId="1CAD5B40" w14:textId="77777777" w:rsidR="00AC7793" w:rsidRPr="00AC7793" w:rsidRDefault="00AC7793" w:rsidP="00AC7793">
                  <w:pPr>
                    <w:pStyle w:val="TAC"/>
                    <w:rPr>
                      <w:color w:val="0000FF"/>
                    </w:rPr>
                  </w:pPr>
                  <w:r w:rsidRPr="00AC7793">
                    <w:rPr>
                      <w:color w:val="0000FF"/>
                    </w:rPr>
                    <w:t>925 MHz – 960 MHz</w:t>
                  </w:r>
                </w:p>
              </w:tc>
              <w:tc>
                <w:tcPr>
                  <w:tcW w:w="1023" w:type="dxa"/>
                  <w:tcBorders>
                    <w:top w:val="single" w:sz="4" w:space="0" w:color="auto"/>
                    <w:left w:val="single" w:sz="4" w:space="0" w:color="auto"/>
                    <w:bottom w:val="nil"/>
                    <w:right w:val="single" w:sz="4" w:space="0" w:color="auto"/>
                  </w:tcBorders>
                  <w:hideMark/>
                </w:tcPr>
                <w:p w14:paraId="4192615E" w14:textId="77777777" w:rsidR="00AC7793" w:rsidRPr="00AC7793" w:rsidRDefault="00AC7793" w:rsidP="00AC7793">
                  <w:pPr>
                    <w:pStyle w:val="TAC"/>
                    <w:rPr>
                      <w:color w:val="0000FF"/>
                    </w:rPr>
                  </w:pPr>
                  <w:r w:rsidRPr="00AC7793">
                    <w:rPr>
                      <w:color w:val="0000FF"/>
                    </w:rPr>
                    <w:t>FDD</w:t>
                  </w:r>
                </w:p>
              </w:tc>
            </w:tr>
            <w:tr w:rsidR="00AC7793" w:rsidRPr="00AC7793" w14:paraId="5BEE5B09"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61CF82C2" w14:textId="77777777" w:rsidR="00AC7793" w:rsidRPr="00AC7793" w:rsidRDefault="00AC7793" w:rsidP="00AC7793">
                  <w:pPr>
                    <w:pStyle w:val="TAC"/>
                    <w:rPr>
                      <w:color w:val="0000FF"/>
                    </w:rPr>
                  </w:pPr>
                  <w:r w:rsidRPr="00AC7793">
                    <w:rPr>
                      <w:color w:val="0000FF"/>
                    </w:rPr>
                    <w:t>n12</w:t>
                  </w:r>
                </w:p>
              </w:tc>
              <w:tc>
                <w:tcPr>
                  <w:tcW w:w="2663" w:type="dxa"/>
                  <w:tcBorders>
                    <w:top w:val="single" w:sz="4" w:space="0" w:color="auto"/>
                    <w:left w:val="single" w:sz="4" w:space="0" w:color="auto"/>
                    <w:bottom w:val="single" w:sz="4" w:space="0" w:color="auto"/>
                    <w:right w:val="single" w:sz="4" w:space="0" w:color="auto"/>
                  </w:tcBorders>
                </w:tcPr>
                <w:p w14:paraId="70D840EA" w14:textId="77777777" w:rsidR="00AC7793" w:rsidRPr="00AC7793" w:rsidRDefault="00AC7793" w:rsidP="00AC7793">
                  <w:pPr>
                    <w:pStyle w:val="TAC"/>
                    <w:rPr>
                      <w:color w:val="0000FF"/>
                    </w:rPr>
                  </w:pPr>
                  <w:r w:rsidRPr="00AC7793">
                    <w:rPr>
                      <w:color w:val="0000FF"/>
                    </w:rPr>
                    <w:t>699 MHz – 716 MHz</w:t>
                  </w:r>
                </w:p>
              </w:tc>
              <w:tc>
                <w:tcPr>
                  <w:tcW w:w="2894" w:type="dxa"/>
                  <w:tcBorders>
                    <w:top w:val="single" w:sz="4" w:space="0" w:color="auto"/>
                    <w:left w:val="single" w:sz="4" w:space="0" w:color="auto"/>
                    <w:bottom w:val="single" w:sz="4" w:space="0" w:color="auto"/>
                    <w:right w:val="single" w:sz="4" w:space="0" w:color="auto"/>
                  </w:tcBorders>
                </w:tcPr>
                <w:p w14:paraId="333F3530" w14:textId="77777777" w:rsidR="00AC7793" w:rsidRPr="00AC7793" w:rsidRDefault="00AC7793" w:rsidP="00AC7793">
                  <w:pPr>
                    <w:pStyle w:val="TAC"/>
                    <w:rPr>
                      <w:color w:val="0000FF"/>
                    </w:rPr>
                  </w:pPr>
                  <w:r w:rsidRPr="00AC7793">
                    <w:rPr>
                      <w:color w:val="0000FF"/>
                    </w:rPr>
                    <w:t>729 MHz – 746 MHz</w:t>
                  </w:r>
                </w:p>
              </w:tc>
              <w:tc>
                <w:tcPr>
                  <w:tcW w:w="1023" w:type="dxa"/>
                  <w:tcBorders>
                    <w:top w:val="single" w:sz="4" w:space="0" w:color="auto"/>
                    <w:left w:val="single" w:sz="4" w:space="0" w:color="auto"/>
                    <w:bottom w:val="nil"/>
                    <w:right w:val="single" w:sz="4" w:space="0" w:color="auto"/>
                  </w:tcBorders>
                </w:tcPr>
                <w:p w14:paraId="1AE846BC" w14:textId="77777777" w:rsidR="00AC7793" w:rsidRPr="00AC7793" w:rsidRDefault="00AC7793" w:rsidP="00AC7793">
                  <w:pPr>
                    <w:pStyle w:val="TAC"/>
                    <w:rPr>
                      <w:color w:val="0000FF"/>
                    </w:rPr>
                  </w:pPr>
                  <w:r w:rsidRPr="00AC7793">
                    <w:rPr>
                      <w:color w:val="0000FF"/>
                    </w:rPr>
                    <w:t>FDD</w:t>
                  </w:r>
                </w:p>
              </w:tc>
            </w:tr>
            <w:tr w:rsidR="00AC7793" w:rsidRPr="009F7683" w14:paraId="2B5F9FC0"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62273FB6" w14:textId="77777777" w:rsidR="00AC7793" w:rsidRPr="009F7683" w:rsidRDefault="00AC7793" w:rsidP="00AC7793">
                  <w:pPr>
                    <w:pStyle w:val="TAC"/>
                    <w:rPr>
                      <w:color w:val="0000FF"/>
                    </w:rPr>
                  </w:pPr>
                  <w:ins w:id="2" w:author="Author">
                    <w:r w:rsidRPr="009F7683">
                      <w:rPr>
                        <w:rFonts w:cs="Arial"/>
                        <w:color w:val="0000FF"/>
                      </w:rPr>
                      <w:t>n13</w:t>
                    </w:r>
                  </w:ins>
                </w:p>
              </w:tc>
              <w:tc>
                <w:tcPr>
                  <w:tcW w:w="2663" w:type="dxa"/>
                  <w:tcBorders>
                    <w:top w:val="single" w:sz="4" w:space="0" w:color="auto"/>
                    <w:left w:val="single" w:sz="4" w:space="0" w:color="auto"/>
                    <w:bottom w:val="single" w:sz="4" w:space="0" w:color="auto"/>
                    <w:right w:val="single" w:sz="4" w:space="0" w:color="auto"/>
                  </w:tcBorders>
                </w:tcPr>
                <w:p w14:paraId="16C401FC" w14:textId="77777777" w:rsidR="00AC7793" w:rsidRPr="009F7683" w:rsidRDefault="00AC7793" w:rsidP="00AC7793">
                  <w:pPr>
                    <w:pStyle w:val="TAC"/>
                    <w:rPr>
                      <w:color w:val="0000FF"/>
                    </w:rPr>
                  </w:pPr>
                  <w:ins w:id="3" w:author="Author">
                    <w:r w:rsidRPr="009F7683">
                      <w:rPr>
                        <w:rFonts w:cs="Arial"/>
                        <w:color w:val="0000FF"/>
                      </w:rPr>
                      <w:t>777 MHz – 787 MHz</w:t>
                    </w:r>
                  </w:ins>
                </w:p>
              </w:tc>
              <w:tc>
                <w:tcPr>
                  <w:tcW w:w="2894" w:type="dxa"/>
                  <w:tcBorders>
                    <w:top w:val="single" w:sz="4" w:space="0" w:color="auto"/>
                    <w:left w:val="single" w:sz="4" w:space="0" w:color="auto"/>
                    <w:bottom w:val="single" w:sz="4" w:space="0" w:color="auto"/>
                    <w:right w:val="single" w:sz="4" w:space="0" w:color="auto"/>
                  </w:tcBorders>
                </w:tcPr>
                <w:p w14:paraId="788CE45B" w14:textId="77777777" w:rsidR="00AC7793" w:rsidRPr="009F7683" w:rsidRDefault="00AC7793" w:rsidP="00AC7793">
                  <w:pPr>
                    <w:pStyle w:val="TAC"/>
                    <w:rPr>
                      <w:color w:val="0000FF"/>
                    </w:rPr>
                  </w:pPr>
                  <w:ins w:id="4" w:author="Author">
                    <w:r w:rsidRPr="009F7683">
                      <w:rPr>
                        <w:rFonts w:cs="Arial"/>
                        <w:color w:val="0000FF"/>
                      </w:rPr>
                      <w:t>746 MHz – 756 MHz</w:t>
                    </w:r>
                  </w:ins>
                </w:p>
              </w:tc>
              <w:tc>
                <w:tcPr>
                  <w:tcW w:w="1023" w:type="dxa"/>
                  <w:tcBorders>
                    <w:top w:val="single" w:sz="4" w:space="0" w:color="auto"/>
                    <w:left w:val="single" w:sz="4" w:space="0" w:color="auto"/>
                    <w:bottom w:val="nil"/>
                    <w:right w:val="single" w:sz="4" w:space="0" w:color="auto"/>
                  </w:tcBorders>
                </w:tcPr>
                <w:p w14:paraId="50215FA8" w14:textId="77777777" w:rsidR="00AC7793" w:rsidRPr="009F7683" w:rsidRDefault="00AC7793" w:rsidP="00AC7793">
                  <w:pPr>
                    <w:pStyle w:val="TAC"/>
                    <w:rPr>
                      <w:color w:val="0000FF"/>
                    </w:rPr>
                  </w:pPr>
                  <w:ins w:id="5" w:author="Author">
                    <w:r w:rsidRPr="009F7683">
                      <w:rPr>
                        <w:rFonts w:cs="Arial"/>
                        <w:color w:val="0000FF"/>
                      </w:rPr>
                      <w:t>FDD</w:t>
                    </w:r>
                  </w:ins>
                </w:p>
              </w:tc>
            </w:tr>
            <w:tr w:rsidR="00AC7793" w:rsidRPr="009F7683" w14:paraId="1744AD23"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0E805BEC" w14:textId="77777777" w:rsidR="00AC7793" w:rsidRPr="009F7683" w:rsidRDefault="00AC7793" w:rsidP="00AC7793">
                  <w:pPr>
                    <w:pStyle w:val="TAC"/>
                    <w:rPr>
                      <w:color w:val="0000FF"/>
                    </w:rPr>
                  </w:pPr>
                  <w:ins w:id="6" w:author="Author">
                    <w:r w:rsidRPr="009F7683">
                      <w:rPr>
                        <w:color w:val="0000FF"/>
                      </w:rPr>
                      <w:t>n14</w:t>
                    </w:r>
                  </w:ins>
                </w:p>
              </w:tc>
              <w:tc>
                <w:tcPr>
                  <w:tcW w:w="2663" w:type="dxa"/>
                  <w:tcBorders>
                    <w:top w:val="single" w:sz="4" w:space="0" w:color="auto"/>
                    <w:left w:val="single" w:sz="4" w:space="0" w:color="auto"/>
                    <w:bottom w:val="single" w:sz="4" w:space="0" w:color="auto"/>
                    <w:right w:val="single" w:sz="4" w:space="0" w:color="auto"/>
                  </w:tcBorders>
                </w:tcPr>
                <w:p w14:paraId="6D533809" w14:textId="77777777" w:rsidR="00AC7793" w:rsidRPr="009F7683" w:rsidRDefault="00AC7793" w:rsidP="00AC7793">
                  <w:pPr>
                    <w:pStyle w:val="TAC"/>
                    <w:rPr>
                      <w:color w:val="0000FF"/>
                    </w:rPr>
                  </w:pPr>
                  <w:ins w:id="7" w:author="Author">
                    <w:r w:rsidRPr="009F7683">
                      <w:rPr>
                        <w:rFonts w:cs="Arial"/>
                        <w:color w:val="0000FF"/>
                      </w:rPr>
                      <w:t>788 MHz – 798 MHz</w:t>
                    </w:r>
                  </w:ins>
                </w:p>
              </w:tc>
              <w:tc>
                <w:tcPr>
                  <w:tcW w:w="2894" w:type="dxa"/>
                  <w:tcBorders>
                    <w:top w:val="single" w:sz="4" w:space="0" w:color="auto"/>
                    <w:left w:val="single" w:sz="4" w:space="0" w:color="auto"/>
                    <w:bottom w:val="single" w:sz="4" w:space="0" w:color="auto"/>
                    <w:right w:val="single" w:sz="4" w:space="0" w:color="auto"/>
                  </w:tcBorders>
                </w:tcPr>
                <w:p w14:paraId="2C99A02A" w14:textId="77777777" w:rsidR="00AC7793" w:rsidRPr="009F7683" w:rsidRDefault="00AC7793" w:rsidP="00AC7793">
                  <w:pPr>
                    <w:pStyle w:val="TAC"/>
                    <w:rPr>
                      <w:color w:val="0000FF"/>
                    </w:rPr>
                  </w:pPr>
                  <w:ins w:id="8" w:author="Author">
                    <w:r w:rsidRPr="009F7683">
                      <w:rPr>
                        <w:rFonts w:cs="Arial"/>
                        <w:color w:val="0000FF"/>
                      </w:rPr>
                      <w:t>758 MHz – 768 MHz</w:t>
                    </w:r>
                  </w:ins>
                </w:p>
              </w:tc>
              <w:tc>
                <w:tcPr>
                  <w:tcW w:w="1023" w:type="dxa"/>
                  <w:tcBorders>
                    <w:top w:val="single" w:sz="4" w:space="0" w:color="auto"/>
                    <w:left w:val="single" w:sz="4" w:space="0" w:color="auto"/>
                    <w:bottom w:val="nil"/>
                    <w:right w:val="single" w:sz="4" w:space="0" w:color="auto"/>
                  </w:tcBorders>
                </w:tcPr>
                <w:p w14:paraId="1CA23E81" w14:textId="77777777" w:rsidR="00AC7793" w:rsidRPr="009F7683" w:rsidRDefault="00AC7793" w:rsidP="00AC7793">
                  <w:pPr>
                    <w:pStyle w:val="TAC"/>
                    <w:rPr>
                      <w:color w:val="0000FF"/>
                    </w:rPr>
                  </w:pPr>
                  <w:ins w:id="9" w:author="Author">
                    <w:r w:rsidRPr="009F7683">
                      <w:rPr>
                        <w:color w:val="0000FF"/>
                      </w:rPr>
                      <w:t>FDD</w:t>
                    </w:r>
                  </w:ins>
                </w:p>
              </w:tc>
            </w:tr>
            <w:tr w:rsidR="00AC7793" w:rsidRPr="009F7683" w14:paraId="52AB0A18"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40B2DC20" w14:textId="77777777" w:rsidR="00AC7793" w:rsidRPr="009F7683" w:rsidRDefault="00AC7793" w:rsidP="00AC7793">
                  <w:pPr>
                    <w:pStyle w:val="TAC"/>
                    <w:rPr>
                      <w:color w:val="0000FF"/>
                    </w:rPr>
                  </w:pPr>
                  <w:ins w:id="10" w:author="Author">
                    <w:r w:rsidRPr="009F7683">
                      <w:rPr>
                        <w:rFonts w:eastAsia="Yu Mincho" w:hint="eastAsia"/>
                        <w:color w:val="0000FF"/>
                        <w:lang w:eastAsia="ja-JP"/>
                      </w:rPr>
                      <w:t>n</w:t>
                    </w:r>
                    <w:r w:rsidRPr="009F7683">
                      <w:rPr>
                        <w:rFonts w:eastAsia="Yu Mincho"/>
                        <w:color w:val="0000FF"/>
                        <w:lang w:eastAsia="ja-JP"/>
                      </w:rPr>
                      <w:t>18</w:t>
                    </w:r>
                  </w:ins>
                </w:p>
              </w:tc>
              <w:tc>
                <w:tcPr>
                  <w:tcW w:w="2663" w:type="dxa"/>
                  <w:tcBorders>
                    <w:top w:val="single" w:sz="4" w:space="0" w:color="auto"/>
                    <w:left w:val="single" w:sz="4" w:space="0" w:color="auto"/>
                    <w:bottom w:val="single" w:sz="4" w:space="0" w:color="auto"/>
                    <w:right w:val="single" w:sz="4" w:space="0" w:color="auto"/>
                  </w:tcBorders>
                </w:tcPr>
                <w:p w14:paraId="28B38B3F" w14:textId="77777777" w:rsidR="00AC7793" w:rsidRPr="009F7683" w:rsidRDefault="00AC7793" w:rsidP="00AC7793">
                  <w:pPr>
                    <w:pStyle w:val="TAC"/>
                    <w:rPr>
                      <w:rFonts w:cs="Arial"/>
                      <w:color w:val="0000FF"/>
                    </w:rPr>
                  </w:pPr>
                  <w:ins w:id="11" w:author="Author">
                    <w:r w:rsidRPr="009F7683">
                      <w:rPr>
                        <w:color w:val="0000FF"/>
                      </w:rPr>
                      <w:t>815 MHz – 830 MHz</w:t>
                    </w:r>
                  </w:ins>
                </w:p>
              </w:tc>
              <w:tc>
                <w:tcPr>
                  <w:tcW w:w="2894" w:type="dxa"/>
                  <w:tcBorders>
                    <w:top w:val="single" w:sz="4" w:space="0" w:color="auto"/>
                    <w:left w:val="single" w:sz="4" w:space="0" w:color="auto"/>
                    <w:bottom w:val="single" w:sz="4" w:space="0" w:color="auto"/>
                    <w:right w:val="single" w:sz="4" w:space="0" w:color="auto"/>
                  </w:tcBorders>
                </w:tcPr>
                <w:p w14:paraId="0AF1BEA4" w14:textId="77777777" w:rsidR="00AC7793" w:rsidRPr="009F7683" w:rsidRDefault="00AC7793" w:rsidP="00AC7793">
                  <w:pPr>
                    <w:pStyle w:val="TAC"/>
                    <w:rPr>
                      <w:rFonts w:cs="Arial"/>
                      <w:color w:val="0000FF"/>
                    </w:rPr>
                  </w:pPr>
                  <w:ins w:id="12" w:author="Author">
                    <w:r w:rsidRPr="009F7683">
                      <w:rPr>
                        <w:color w:val="0000FF"/>
                      </w:rPr>
                      <w:t>860 MHz – 875 MHz</w:t>
                    </w:r>
                  </w:ins>
                </w:p>
              </w:tc>
              <w:tc>
                <w:tcPr>
                  <w:tcW w:w="1023" w:type="dxa"/>
                  <w:tcBorders>
                    <w:top w:val="single" w:sz="4" w:space="0" w:color="auto"/>
                    <w:left w:val="single" w:sz="4" w:space="0" w:color="auto"/>
                    <w:bottom w:val="nil"/>
                    <w:right w:val="single" w:sz="4" w:space="0" w:color="auto"/>
                  </w:tcBorders>
                </w:tcPr>
                <w:p w14:paraId="772B4961" w14:textId="77777777" w:rsidR="00AC7793" w:rsidRPr="009F7683" w:rsidRDefault="00AC7793" w:rsidP="00AC7793">
                  <w:pPr>
                    <w:pStyle w:val="TAC"/>
                    <w:rPr>
                      <w:color w:val="0000FF"/>
                    </w:rPr>
                  </w:pPr>
                  <w:ins w:id="13" w:author="Author">
                    <w:r w:rsidRPr="009F7683">
                      <w:rPr>
                        <w:rFonts w:eastAsia="Yu Mincho" w:hint="eastAsia"/>
                        <w:color w:val="0000FF"/>
                        <w:lang w:eastAsia="ja-JP"/>
                      </w:rPr>
                      <w:t>FDD</w:t>
                    </w:r>
                  </w:ins>
                </w:p>
              </w:tc>
            </w:tr>
            <w:tr w:rsidR="00AC7793" w:rsidRPr="00AC7793" w14:paraId="2596FE91"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06AF1E4D" w14:textId="77777777" w:rsidR="00AC7793" w:rsidRPr="009F7683" w:rsidRDefault="00AC7793" w:rsidP="00AC7793">
                  <w:pPr>
                    <w:pStyle w:val="TAC"/>
                    <w:rPr>
                      <w:color w:val="0000FF"/>
                    </w:rPr>
                  </w:pPr>
                  <w:r w:rsidRPr="009F7683">
                    <w:rPr>
                      <w:color w:val="0000FF"/>
                    </w:rPr>
                    <w:t>n20</w:t>
                  </w:r>
                </w:p>
              </w:tc>
              <w:tc>
                <w:tcPr>
                  <w:tcW w:w="2663" w:type="dxa"/>
                  <w:tcBorders>
                    <w:top w:val="single" w:sz="4" w:space="0" w:color="auto"/>
                    <w:left w:val="single" w:sz="4" w:space="0" w:color="auto"/>
                    <w:bottom w:val="single" w:sz="4" w:space="0" w:color="auto"/>
                    <w:right w:val="single" w:sz="4" w:space="0" w:color="auto"/>
                  </w:tcBorders>
                  <w:hideMark/>
                </w:tcPr>
                <w:p w14:paraId="072A32D0" w14:textId="77777777" w:rsidR="00AC7793" w:rsidRPr="009F7683" w:rsidRDefault="00AC7793" w:rsidP="00AC7793">
                  <w:pPr>
                    <w:pStyle w:val="TAC"/>
                    <w:rPr>
                      <w:color w:val="0000FF"/>
                    </w:rPr>
                  </w:pPr>
                  <w:r w:rsidRPr="009F7683">
                    <w:rPr>
                      <w:color w:val="0000FF"/>
                    </w:rPr>
                    <w:t>832 MHz – 862 MHz</w:t>
                  </w:r>
                </w:p>
              </w:tc>
              <w:tc>
                <w:tcPr>
                  <w:tcW w:w="2894" w:type="dxa"/>
                  <w:tcBorders>
                    <w:top w:val="single" w:sz="4" w:space="0" w:color="auto"/>
                    <w:left w:val="single" w:sz="4" w:space="0" w:color="auto"/>
                    <w:bottom w:val="single" w:sz="4" w:space="0" w:color="auto"/>
                    <w:right w:val="single" w:sz="4" w:space="0" w:color="auto"/>
                  </w:tcBorders>
                  <w:hideMark/>
                </w:tcPr>
                <w:p w14:paraId="78EC09EF" w14:textId="77777777" w:rsidR="00AC7793" w:rsidRPr="002109AA" w:rsidRDefault="00AC7793" w:rsidP="00AC7793">
                  <w:pPr>
                    <w:pStyle w:val="TAC"/>
                    <w:rPr>
                      <w:color w:val="0000FF"/>
                    </w:rPr>
                  </w:pPr>
                  <w:r w:rsidRPr="002109AA">
                    <w:rPr>
                      <w:color w:val="0000FF"/>
                    </w:rPr>
                    <w:t>791 MHz – 821 MHz</w:t>
                  </w:r>
                </w:p>
              </w:tc>
              <w:tc>
                <w:tcPr>
                  <w:tcW w:w="1023" w:type="dxa"/>
                  <w:tcBorders>
                    <w:top w:val="single" w:sz="4" w:space="0" w:color="auto"/>
                    <w:left w:val="single" w:sz="4" w:space="0" w:color="auto"/>
                    <w:bottom w:val="nil"/>
                    <w:right w:val="single" w:sz="4" w:space="0" w:color="auto"/>
                  </w:tcBorders>
                  <w:hideMark/>
                </w:tcPr>
                <w:p w14:paraId="124614C2" w14:textId="77777777" w:rsidR="00AC7793" w:rsidRPr="002109AA" w:rsidRDefault="00AC7793" w:rsidP="00AC7793">
                  <w:pPr>
                    <w:pStyle w:val="TAC"/>
                    <w:rPr>
                      <w:color w:val="0000FF"/>
                    </w:rPr>
                  </w:pPr>
                  <w:r w:rsidRPr="002109AA">
                    <w:rPr>
                      <w:color w:val="0000FF"/>
                    </w:rPr>
                    <w:t>FDD</w:t>
                  </w:r>
                </w:p>
              </w:tc>
            </w:tr>
            <w:tr w:rsidR="00AC7793" w:rsidRPr="009F7683" w14:paraId="509FA21E"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2CB0BAF9" w14:textId="77777777" w:rsidR="00AC7793" w:rsidRPr="009F7683" w:rsidRDefault="00AC7793" w:rsidP="00AC7793">
                  <w:pPr>
                    <w:pStyle w:val="TAC"/>
                    <w:rPr>
                      <w:color w:val="0000FF"/>
                    </w:rPr>
                  </w:pPr>
                  <w:ins w:id="14" w:author="Author">
                    <w:r w:rsidRPr="009F7683">
                      <w:rPr>
                        <w:color w:val="0000FF"/>
                      </w:rPr>
                      <w:t>n24</w:t>
                    </w:r>
                    <w:r w:rsidRPr="009F7683">
                      <w:rPr>
                        <w:color w:val="0000FF"/>
                        <w:vertAlign w:val="superscript"/>
                      </w:rPr>
                      <w:t>16</w:t>
                    </w:r>
                  </w:ins>
                </w:p>
              </w:tc>
              <w:tc>
                <w:tcPr>
                  <w:tcW w:w="2663" w:type="dxa"/>
                  <w:tcBorders>
                    <w:top w:val="single" w:sz="4" w:space="0" w:color="auto"/>
                    <w:left w:val="single" w:sz="4" w:space="0" w:color="auto"/>
                    <w:bottom w:val="single" w:sz="4" w:space="0" w:color="auto"/>
                    <w:right w:val="single" w:sz="4" w:space="0" w:color="auto"/>
                  </w:tcBorders>
                </w:tcPr>
                <w:p w14:paraId="1301A213" w14:textId="77777777" w:rsidR="00AC7793" w:rsidRPr="009F7683" w:rsidRDefault="00AC7793" w:rsidP="00AC7793">
                  <w:pPr>
                    <w:pStyle w:val="TAC"/>
                    <w:rPr>
                      <w:color w:val="0000FF"/>
                    </w:rPr>
                  </w:pPr>
                  <w:ins w:id="15" w:author="Author">
                    <w:r w:rsidRPr="009F7683">
                      <w:rPr>
                        <w:color w:val="0000FF"/>
                      </w:rPr>
                      <w:t>1626.5 MHz – 1660.5 MHz</w:t>
                    </w:r>
                  </w:ins>
                </w:p>
              </w:tc>
              <w:tc>
                <w:tcPr>
                  <w:tcW w:w="2894" w:type="dxa"/>
                  <w:tcBorders>
                    <w:top w:val="single" w:sz="4" w:space="0" w:color="auto"/>
                    <w:left w:val="single" w:sz="4" w:space="0" w:color="auto"/>
                    <w:bottom w:val="single" w:sz="4" w:space="0" w:color="auto"/>
                    <w:right w:val="single" w:sz="4" w:space="0" w:color="auto"/>
                  </w:tcBorders>
                </w:tcPr>
                <w:p w14:paraId="40B36E8C" w14:textId="77777777" w:rsidR="00AC7793" w:rsidRPr="009F7683" w:rsidRDefault="00AC7793" w:rsidP="00AC7793">
                  <w:pPr>
                    <w:pStyle w:val="TAC"/>
                    <w:rPr>
                      <w:color w:val="0000FF"/>
                    </w:rPr>
                  </w:pPr>
                  <w:ins w:id="16" w:author="Author">
                    <w:r w:rsidRPr="009F7683">
                      <w:rPr>
                        <w:color w:val="0000FF"/>
                      </w:rPr>
                      <w:t>1525 MHz – 1559 MHz</w:t>
                    </w:r>
                  </w:ins>
                </w:p>
              </w:tc>
              <w:tc>
                <w:tcPr>
                  <w:tcW w:w="1023" w:type="dxa"/>
                  <w:tcBorders>
                    <w:top w:val="single" w:sz="4" w:space="0" w:color="auto"/>
                    <w:left w:val="single" w:sz="4" w:space="0" w:color="auto"/>
                    <w:bottom w:val="nil"/>
                    <w:right w:val="single" w:sz="4" w:space="0" w:color="auto"/>
                  </w:tcBorders>
                </w:tcPr>
                <w:p w14:paraId="3EA4BAD0" w14:textId="77777777" w:rsidR="00AC7793" w:rsidRPr="009F7683" w:rsidRDefault="00AC7793" w:rsidP="00AC7793">
                  <w:pPr>
                    <w:pStyle w:val="TAC"/>
                    <w:rPr>
                      <w:color w:val="0000FF"/>
                    </w:rPr>
                  </w:pPr>
                  <w:ins w:id="17" w:author="Author">
                    <w:r w:rsidRPr="009F7683">
                      <w:rPr>
                        <w:color w:val="0000FF"/>
                      </w:rPr>
                      <w:t>FDD</w:t>
                    </w:r>
                  </w:ins>
                </w:p>
              </w:tc>
            </w:tr>
            <w:tr w:rsidR="00AC7793" w:rsidRPr="00AC7793" w14:paraId="346C22FB"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171B2999" w14:textId="77777777" w:rsidR="00AC7793" w:rsidRPr="009F7683" w:rsidRDefault="00AC7793" w:rsidP="00AC7793">
                  <w:pPr>
                    <w:pStyle w:val="TAC"/>
                    <w:rPr>
                      <w:color w:val="0000FF"/>
                    </w:rPr>
                  </w:pPr>
                  <w:r w:rsidRPr="009F7683">
                    <w:rPr>
                      <w:color w:val="0000FF"/>
                    </w:rPr>
                    <w:t>n25</w:t>
                  </w:r>
                </w:p>
              </w:tc>
              <w:tc>
                <w:tcPr>
                  <w:tcW w:w="2663" w:type="dxa"/>
                  <w:tcBorders>
                    <w:top w:val="single" w:sz="4" w:space="0" w:color="auto"/>
                    <w:left w:val="single" w:sz="4" w:space="0" w:color="auto"/>
                    <w:bottom w:val="single" w:sz="4" w:space="0" w:color="auto"/>
                    <w:right w:val="single" w:sz="4" w:space="0" w:color="auto"/>
                  </w:tcBorders>
                </w:tcPr>
                <w:p w14:paraId="08179E1D" w14:textId="77777777" w:rsidR="00AC7793" w:rsidRPr="009F7683" w:rsidRDefault="00AC7793" w:rsidP="00AC7793">
                  <w:pPr>
                    <w:pStyle w:val="TAC"/>
                    <w:rPr>
                      <w:color w:val="0000FF"/>
                    </w:rPr>
                  </w:pPr>
                  <w:r w:rsidRPr="009F7683">
                    <w:rPr>
                      <w:color w:val="0000FF"/>
                    </w:rPr>
                    <w:t>1850 MHz – 1915 MHz</w:t>
                  </w:r>
                </w:p>
              </w:tc>
              <w:tc>
                <w:tcPr>
                  <w:tcW w:w="2894" w:type="dxa"/>
                  <w:tcBorders>
                    <w:top w:val="single" w:sz="4" w:space="0" w:color="auto"/>
                    <w:left w:val="single" w:sz="4" w:space="0" w:color="auto"/>
                    <w:bottom w:val="single" w:sz="4" w:space="0" w:color="auto"/>
                    <w:right w:val="single" w:sz="4" w:space="0" w:color="auto"/>
                  </w:tcBorders>
                </w:tcPr>
                <w:p w14:paraId="0D19759C" w14:textId="77777777" w:rsidR="00AC7793" w:rsidRPr="002109AA" w:rsidRDefault="00AC7793" w:rsidP="00AC7793">
                  <w:pPr>
                    <w:pStyle w:val="TAC"/>
                    <w:rPr>
                      <w:color w:val="0000FF"/>
                    </w:rPr>
                  </w:pPr>
                  <w:r w:rsidRPr="002109AA">
                    <w:rPr>
                      <w:color w:val="0000FF"/>
                    </w:rPr>
                    <w:t>1930 MHz – 1995 MHz</w:t>
                  </w:r>
                </w:p>
              </w:tc>
              <w:tc>
                <w:tcPr>
                  <w:tcW w:w="1023" w:type="dxa"/>
                  <w:tcBorders>
                    <w:top w:val="single" w:sz="4" w:space="0" w:color="auto"/>
                    <w:left w:val="single" w:sz="4" w:space="0" w:color="auto"/>
                    <w:bottom w:val="nil"/>
                    <w:right w:val="single" w:sz="4" w:space="0" w:color="auto"/>
                  </w:tcBorders>
                </w:tcPr>
                <w:p w14:paraId="24C1A88E" w14:textId="77777777" w:rsidR="00AC7793" w:rsidRPr="002109AA" w:rsidRDefault="00AC7793" w:rsidP="00AC7793">
                  <w:pPr>
                    <w:pStyle w:val="TAC"/>
                    <w:rPr>
                      <w:color w:val="0000FF"/>
                    </w:rPr>
                  </w:pPr>
                  <w:r w:rsidRPr="002109AA">
                    <w:rPr>
                      <w:color w:val="0000FF"/>
                    </w:rPr>
                    <w:t>FDD</w:t>
                  </w:r>
                </w:p>
              </w:tc>
            </w:tr>
            <w:tr w:rsidR="00AC7793" w:rsidRPr="009F7683" w14:paraId="56A5E0F6"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3386D765" w14:textId="77777777" w:rsidR="00AC7793" w:rsidRPr="009F7683" w:rsidRDefault="00AC7793" w:rsidP="00AC7793">
                  <w:pPr>
                    <w:pStyle w:val="TAC"/>
                    <w:rPr>
                      <w:color w:val="0000FF"/>
                    </w:rPr>
                  </w:pPr>
                  <w:ins w:id="18" w:author="Author">
                    <w:r w:rsidRPr="009F7683">
                      <w:rPr>
                        <w:color w:val="0000FF"/>
                      </w:rPr>
                      <w:t>n26</w:t>
                    </w:r>
                  </w:ins>
                </w:p>
              </w:tc>
              <w:tc>
                <w:tcPr>
                  <w:tcW w:w="2663" w:type="dxa"/>
                  <w:tcBorders>
                    <w:top w:val="single" w:sz="4" w:space="0" w:color="auto"/>
                    <w:left w:val="single" w:sz="4" w:space="0" w:color="auto"/>
                    <w:bottom w:val="single" w:sz="4" w:space="0" w:color="auto"/>
                    <w:right w:val="single" w:sz="4" w:space="0" w:color="auto"/>
                  </w:tcBorders>
                </w:tcPr>
                <w:p w14:paraId="5701F9DC" w14:textId="77777777" w:rsidR="00AC7793" w:rsidRPr="009F7683" w:rsidRDefault="00AC7793" w:rsidP="00AC7793">
                  <w:pPr>
                    <w:pStyle w:val="TAC"/>
                    <w:rPr>
                      <w:color w:val="0000FF"/>
                    </w:rPr>
                  </w:pPr>
                  <w:ins w:id="19" w:author="Author">
                    <w:r w:rsidRPr="009F7683">
                      <w:rPr>
                        <w:color w:val="0000FF"/>
                      </w:rPr>
                      <w:t>814 MHz – 849 MHz</w:t>
                    </w:r>
                  </w:ins>
                </w:p>
              </w:tc>
              <w:tc>
                <w:tcPr>
                  <w:tcW w:w="2894" w:type="dxa"/>
                  <w:tcBorders>
                    <w:top w:val="single" w:sz="4" w:space="0" w:color="auto"/>
                    <w:left w:val="single" w:sz="4" w:space="0" w:color="auto"/>
                    <w:bottom w:val="single" w:sz="4" w:space="0" w:color="auto"/>
                    <w:right w:val="single" w:sz="4" w:space="0" w:color="auto"/>
                  </w:tcBorders>
                </w:tcPr>
                <w:p w14:paraId="01DB414C" w14:textId="77777777" w:rsidR="00AC7793" w:rsidRPr="009F7683" w:rsidRDefault="00AC7793" w:rsidP="00AC7793">
                  <w:pPr>
                    <w:pStyle w:val="TAC"/>
                    <w:rPr>
                      <w:color w:val="0000FF"/>
                    </w:rPr>
                  </w:pPr>
                  <w:ins w:id="20" w:author="Author">
                    <w:r w:rsidRPr="009F7683">
                      <w:rPr>
                        <w:color w:val="0000FF"/>
                      </w:rPr>
                      <w:t>859 MHz – 894 MHz</w:t>
                    </w:r>
                  </w:ins>
                </w:p>
              </w:tc>
              <w:tc>
                <w:tcPr>
                  <w:tcW w:w="1023" w:type="dxa"/>
                  <w:tcBorders>
                    <w:top w:val="single" w:sz="4" w:space="0" w:color="auto"/>
                    <w:left w:val="single" w:sz="4" w:space="0" w:color="auto"/>
                    <w:bottom w:val="nil"/>
                    <w:right w:val="single" w:sz="4" w:space="0" w:color="auto"/>
                  </w:tcBorders>
                </w:tcPr>
                <w:p w14:paraId="5364A1F4" w14:textId="77777777" w:rsidR="00AC7793" w:rsidRPr="009F7683" w:rsidRDefault="00AC7793" w:rsidP="00AC7793">
                  <w:pPr>
                    <w:pStyle w:val="TAC"/>
                    <w:rPr>
                      <w:color w:val="0000FF"/>
                    </w:rPr>
                  </w:pPr>
                  <w:ins w:id="21" w:author="Author">
                    <w:r w:rsidRPr="009F7683">
                      <w:rPr>
                        <w:color w:val="0000FF"/>
                      </w:rPr>
                      <w:t>FDD</w:t>
                    </w:r>
                  </w:ins>
                </w:p>
              </w:tc>
            </w:tr>
            <w:tr w:rsidR="00AC7793" w:rsidRPr="00AC7793" w14:paraId="53AD1F4C"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34B42D9C" w14:textId="77777777" w:rsidR="00AC7793" w:rsidRPr="009F7683" w:rsidRDefault="00AC7793" w:rsidP="00AC7793">
                  <w:pPr>
                    <w:pStyle w:val="TAC"/>
                    <w:rPr>
                      <w:color w:val="0000FF"/>
                    </w:rPr>
                  </w:pPr>
                  <w:r w:rsidRPr="009F7683">
                    <w:rPr>
                      <w:color w:val="0000FF"/>
                    </w:rPr>
                    <w:t>n28</w:t>
                  </w:r>
                </w:p>
              </w:tc>
              <w:tc>
                <w:tcPr>
                  <w:tcW w:w="2663" w:type="dxa"/>
                  <w:tcBorders>
                    <w:top w:val="single" w:sz="4" w:space="0" w:color="auto"/>
                    <w:left w:val="single" w:sz="4" w:space="0" w:color="auto"/>
                    <w:bottom w:val="single" w:sz="4" w:space="0" w:color="auto"/>
                    <w:right w:val="single" w:sz="4" w:space="0" w:color="auto"/>
                  </w:tcBorders>
                  <w:hideMark/>
                </w:tcPr>
                <w:p w14:paraId="7F469741" w14:textId="77777777" w:rsidR="00AC7793" w:rsidRPr="009F7683" w:rsidRDefault="00AC7793" w:rsidP="00AC7793">
                  <w:pPr>
                    <w:pStyle w:val="TAC"/>
                    <w:rPr>
                      <w:color w:val="0000FF"/>
                    </w:rPr>
                  </w:pPr>
                  <w:r w:rsidRPr="009F7683">
                    <w:rPr>
                      <w:color w:val="0000FF"/>
                    </w:rPr>
                    <w:t>703 MHz – 748 MHz</w:t>
                  </w:r>
                </w:p>
              </w:tc>
              <w:tc>
                <w:tcPr>
                  <w:tcW w:w="2894" w:type="dxa"/>
                  <w:tcBorders>
                    <w:top w:val="single" w:sz="4" w:space="0" w:color="auto"/>
                    <w:left w:val="single" w:sz="4" w:space="0" w:color="auto"/>
                    <w:bottom w:val="single" w:sz="4" w:space="0" w:color="auto"/>
                    <w:right w:val="single" w:sz="4" w:space="0" w:color="auto"/>
                  </w:tcBorders>
                  <w:hideMark/>
                </w:tcPr>
                <w:p w14:paraId="522593CB" w14:textId="77777777" w:rsidR="00AC7793" w:rsidRPr="002109AA" w:rsidRDefault="00AC7793" w:rsidP="00AC7793">
                  <w:pPr>
                    <w:pStyle w:val="TAC"/>
                    <w:rPr>
                      <w:color w:val="0000FF"/>
                    </w:rPr>
                  </w:pPr>
                  <w:r w:rsidRPr="002109AA">
                    <w:rPr>
                      <w:color w:val="0000FF"/>
                    </w:rPr>
                    <w:t>758 MHz – 803 MHz</w:t>
                  </w:r>
                </w:p>
              </w:tc>
              <w:tc>
                <w:tcPr>
                  <w:tcW w:w="1023" w:type="dxa"/>
                  <w:tcBorders>
                    <w:top w:val="single" w:sz="4" w:space="0" w:color="auto"/>
                    <w:left w:val="single" w:sz="4" w:space="0" w:color="auto"/>
                    <w:bottom w:val="nil"/>
                    <w:right w:val="single" w:sz="4" w:space="0" w:color="auto"/>
                  </w:tcBorders>
                  <w:hideMark/>
                </w:tcPr>
                <w:p w14:paraId="06A3C444" w14:textId="77777777" w:rsidR="00AC7793" w:rsidRPr="002109AA" w:rsidRDefault="00AC7793" w:rsidP="00AC7793">
                  <w:pPr>
                    <w:pStyle w:val="TAC"/>
                    <w:rPr>
                      <w:color w:val="0000FF"/>
                    </w:rPr>
                  </w:pPr>
                  <w:r w:rsidRPr="002109AA">
                    <w:rPr>
                      <w:color w:val="0000FF"/>
                    </w:rPr>
                    <w:t>FDD</w:t>
                  </w:r>
                </w:p>
              </w:tc>
            </w:tr>
            <w:tr w:rsidR="00AC7793" w:rsidRPr="009F7683" w14:paraId="6D93F3B4"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33968219" w14:textId="77777777" w:rsidR="00AC7793" w:rsidRPr="009F7683" w:rsidRDefault="00AC7793" w:rsidP="00AC7793">
                  <w:pPr>
                    <w:pStyle w:val="TAC"/>
                    <w:rPr>
                      <w:color w:val="0000FF"/>
                    </w:rPr>
                  </w:pPr>
                  <w:ins w:id="22" w:author="Author">
                    <w:r w:rsidRPr="009F7683">
                      <w:rPr>
                        <w:color w:val="0000FF"/>
                      </w:rPr>
                      <w:t>n29</w:t>
                    </w:r>
                  </w:ins>
                </w:p>
              </w:tc>
              <w:tc>
                <w:tcPr>
                  <w:tcW w:w="2663" w:type="dxa"/>
                  <w:tcBorders>
                    <w:top w:val="single" w:sz="4" w:space="0" w:color="auto"/>
                    <w:left w:val="single" w:sz="4" w:space="0" w:color="auto"/>
                    <w:bottom w:val="single" w:sz="4" w:space="0" w:color="auto"/>
                    <w:right w:val="single" w:sz="4" w:space="0" w:color="auto"/>
                  </w:tcBorders>
                </w:tcPr>
                <w:p w14:paraId="3009CA9B" w14:textId="77777777" w:rsidR="00AC7793" w:rsidRPr="009F7683" w:rsidRDefault="00AC7793" w:rsidP="00AC7793">
                  <w:pPr>
                    <w:pStyle w:val="TAC"/>
                    <w:rPr>
                      <w:color w:val="0000FF"/>
                    </w:rPr>
                  </w:pPr>
                  <w:ins w:id="23" w:author="Author">
                    <w:r w:rsidRPr="009F7683">
                      <w:rPr>
                        <w:color w:val="0000FF"/>
                      </w:rPr>
                      <w:t>N/A</w:t>
                    </w:r>
                  </w:ins>
                </w:p>
              </w:tc>
              <w:tc>
                <w:tcPr>
                  <w:tcW w:w="2894" w:type="dxa"/>
                  <w:tcBorders>
                    <w:top w:val="single" w:sz="4" w:space="0" w:color="auto"/>
                    <w:left w:val="single" w:sz="4" w:space="0" w:color="auto"/>
                    <w:bottom w:val="single" w:sz="4" w:space="0" w:color="auto"/>
                    <w:right w:val="single" w:sz="4" w:space="0" w:color="auto"/>
                  </w:tcBorders>
                </w:tcPr>
                <w:p w14:paraId="02AE67C4" w14:textId="77777777" w:rsidR="00AC7793" w:rsidRPr="009F7683" w:rsidRDefault="00AC7793" w:rsidP="00AC7793">
                  <w:pPr>
                    <w:pStyle w:val="TAC"/>
                    <w:rPr>
                      <w:color w:val="0000FF"/>
                    </w:rPr>
                  </w:pPr>
                  <w:ins w:id="24" w:author="Author">
                    <w:r w:rsidRPr="009F7683">
                      <w:rPr>
                        <w:color w:val="0000FF"/>
                      </w:rPr>
                      <w:t>717 MHz – 728 MHz</w:t>
                    </w:r>
                  </w:ins>
                </w:p>
              </w:tc>
              <w:tc>
                <w:tcPr>
                  <w:tcW w:w="1023" w:type="dxa"/>
                  <w:tcBorders>
                    <w:top w:val="single" w:sz="4" w:space="0" w:color="auto"/>
                    <w:left w:val="single" w:sz="4" w:space="0" w:color="auto"/>
                    <w:bottom w:val="nil"/>
                    <w:right w:val="single" w:sz="4" w:space="0" w:color="auto"/>
                  </w:tcBorders>
                </w:tcPr>
                <w:p w14:paraId="77CF7A4E" w14:textId="77777777" w:rsidR="00AC7793" w:rsidRPr="009F7683" w:rsidRDefault="00AC7793" w:rsidP="00AC7793">
                  <w:pPr>
                    <w:pStyle w:val="TAC"/>
                    <w:rPr>
                      <w:color w:val="0000FF"/>
                    </w:rPr>
                  </w:pPr>
                  <w:ins w:id="25" w:author="Author">
                    <w:r w:rsidRPr="009F7683">
                      <w:rPr>
                        <w:color w:val="0000FF"/>
                      </w:rPr>
                      <w:t>SDL</w:t>
                    </w:r>
                  </w:ins>
                </w:p>
              </w:tc>
            </w:tr>
            <w:tr w:rsidR="00AC7793" w:rsidRPr="009F7683" w14:paraId="3C283D83"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5FF92A6A" w14:textId="77777777" w:rsidR="00AC7793" w:rsidRPr="009F7683" w:rsidRDefault="00AC7793" w:rsidP="00AC7793">
                  <w:pPr>
                    <w:pStyle w:val="TAC"/>
                    <w:rPr>
                      <w:color w:val="0000FF"/>
                    </w:rPr>
                  </w:pPr>
                  <w:ins w:id="26" w:author="Author">
                    <w:r w:rsidRPr="009F7683">
                      <w:rPr>
                        <w:color w:val="0000FF"/>
                      </w:rPr>
                      <w:t>n30</w:t>
                    </w:r>
                    <w:r w:rsidRPr="009F7683">
                      <w:rPr>
                        <w:color w:val="0000FF"/>
                        <w:vertAlign w:val="superscript"/>
                      </w:rPr>
                      <w:t>3</w:t>
                    </w:r>
                  </w:ins>
                </w:p>
              </w:tc>
              <w:tc>
                <w:tcPr>
                  <w:tcW w:w="2663" w:type="dxa"/>
                  <w:tcBorders>
                    <w:top w:val="single" w:sz="4" w:space="0" w:color="auto"/>
                    <w:left w:val="single" w:sz="4" w:space="0" w:color="auto"/>
                    <w:bottom w:val="single" w:sz="4" w:space="0" w:color="auto"/>
                    <w:right w:val="single" w:sz="4" w:space="0" w:color="auto"/>
                  </w:tcBorders>
                </w:tcPr>
                <w:p w14:paraId="74DCFF3E" w14:textId="77777777" w:rsidR="00AC7793" w:rsidRPr="009F7683" w:rsidRDefault="00AC7793" w:rsidP="00AC7793">
                  <w:pPr>
                    <w:pStyle w:val="TAC"/>
                    <w:rPr>
                      <w:color w:val="0000FF"/>
                    </w:rPr>
                  </w:pPr>
                  <w:ins w:id="27" w:author="Author">
                    <w:r w:rsidRPr="009F7683">
                      <w:rPr>
                        <w:color w:val="0000FF"/>
                      </w:rPr>
                      <w:t>2305 MHz – 2315 MHz</w:t>
                    </w:r>
                  </w:ins>
                </w:p>
              </w:tc>
              <w:tc>
                <w:tcPr>
                  <w:tcW w:w="2894" w:type="dxa"/>
                  <w:tcBorders>
                    <w:top w:val="single" w:sz="4" w:space="0" w:color="auto"/>
                    <w:left w:val="single" w:sz="4" w:space="0" w:color="auto"/>
                    <w:bottom w:val="single" w:sz="4" w:space="0" w:color="auto"/>
                    <w:right w:val="single" w:sz="4" w:space="0" w:color="auto"/>
                  </w:tcBorders>
                </w:tcPr>
                <w:p w14:paraId="5D38EC73" w14:textId="77777777" w:rsidR="00AC7793" w:rsidRPr="009F7683" w:rsidRDefault="00AC7793" w:rsidP="00AC7793">
                  <w:pPr>
                    <w:pStyle w:val="TAC"/>
                    <w:rPr>
                      <w:color w:val="0000FF"/>
                    </w:rPr>
                  </w:pPr>
                  <w:ins w:id="28" w:author="Author">
                    <w:r w:rsidRPr="009F7683">
                      <w:rPr>
                        <w:color w:val="0000FF"/>
                      </w:rPr>
                      <w:t>2350 MHz – 2360 MHz</w:t>
                    </w:r>
                  </w:ins>
                </w:p>
              </w:tc>
              <w:tc>
                <w:tcPr>
                  <w:tcW w:w="1023" w:type="dxa"/>
                  <w:tcBorders>
                    <w:top w:val="single" w:sz="4" w:space="0" w:color="auto"/>
                    <w:left w:val="single" w:sz="4" w:space="0" w:color="auto"/>
                    <w:bottom w:val="nil"/>
                    <w:right w:val="single" w:sz="4" w:space="0" w:color="auto"/>
                  </w:tcBorders>
                </w:tcPr>
                <w:p w14:paraId="6BD3EC97" w14:textId="77777777" w:rsidR="00AC7793" w:rsidRPr="009F7683" w:rsidRDefault="00AC7793" w:rsidP="00AC7793">
                  <w:pPr>
                    <w:pStyle w:val="TAC"/>
                    <w:rPr>
                      <w:color w:val="0000FF"/>
                    </w:rPr>
                  </w:pPr>
                  <w:ins w:id="29" w:author="Author">
                    <w:r w:rsidRPr="009F7683">
                      <w:rPr>
                        <w:color w:val="0000FF"/>
                      </w:rPr>
                      <w:t>FDD</w:t>
                    </w:r>
                  </w:ins>
                </w:p>
              </w:tc>
            </w:tr>
            <w:tr w:rsidR="00AC7793" w:rsidRPr="00AC7793" w14:paraId="1BE59ACD"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6ECCB0B7" w14:textId="77777777" w:rsidR="00AC7793" w:rsidRPr="009F7683" w:rsidRDefault="00AC7793" w:rsidP="00AC7793">
                  <w:pPr>
                    <w:pStyle w:val="TAC"/>
                    <w:rPr>
                      <w:color w:val="0000FF"/>
                    </w:rPr>
                  </w:pPr>
                  <w:r w:rsidRPr="00B7767E">
                    <w:rPr>
                      <w:rFonts w:eastAsia="SimSun"/>
                      <w:color w:val="0000FF"/>
                    </w:rPr>
                    <w:t>n34</w:t>
                  </w:r>
                </w:p>
              </w:tc>
              <w:tc>
                <w:tcPr>
                  <w:tcW w:w="2663" w:type="dxa"/>
                  <w:tcBorders>
                    <w:top w:val="single" w:sz="4" w:space="0" w:color="auto"/>
                    <w:left w:val="single" w:sz="4" w:space="0" w:color="auto"/>
                    <w:bottom w:val="single" w:sz="4" w:space="0" w:color="auto"/>
                    <w:right w:val="single" w:sz="4" w:space="0" w:color="auto"/>
                  </w:tcBorders>
                </w:tcPr>
                <w:p w14:paraId="3DA44C6C" w14:textId="77777777" w:rsidR="00AC7793" w:rsidRPr="009F7683" w:rsidRDefault="00AC7793" w:rsidP="00AC7793">
                  <w:pPr>
                    <w:pStyle w:val="TAC"/>
                    <w:rPr>
                      <w:color w:val="0000FF"/>
                    </w:rPr>
                  </w:pPr>
                  <w:r w:rsidRPr="00B7767E">
                    <w:rPr>
                      <w:rFonts w:eastAsia="SimSun"/>
                      <w:color w:val="0000FF"/>
                    </w:rPr>
                    <w:t>2010</w:t>
                  </w:r>
                  <w:r w:rsidRPr="009F7683">
                    <w:rPr>
                      <w:color w:val="0000FF"/>
                    </w:rPr>
                    <w:t xml:space="preserve"> MHz – </w:t>
                  </w:r>
                  <w:r w:rsidRPr="00B7767E">
                    <w:rPr>
                      <w:rFonts w:eastAsia="SimSun"/>
                      <w:color w:val="0000FF"/>
                    </w:rPr>
                    <w:t>2025</w:t>
                  </w:r>
                  <w:r w:rsidRPr="009F7683">
                    <w:rPr>
                      <w:color w:val="0000FF"/>
                    </w:rPr>
                    <w:t xml:space="preserve"> MHz</w:t>
                  </w:r>
                </w:p>
              </w:tc>
              <w:tc>
                <w:tcPr>
                  <w:tcW w:w="2894" w:type="dxa"/>
                  <w:tcBorders>
                    <w:top w:val="single" w:sz="4" w:space="0" w:color="auto"/>
                    <w:left w:val="single" w:sz="4" w:space="0" w:color="auto"/>
                    <w:bottom w:val="single" w:sz="4" w:space="0" w:color="auto"/>
                    <w:right w:val="single" w:sz="4" w:space="0" w:color="auto"/>
                  </w:tcBorders>
                </w:tcPr>
                <w:p w14:paraId="6314B375" w14:textId="77777777" w:rsidR="00AC7793" w:rsidRPr="009F7683" w:rsidRDefault="00AC7793" w:rsidP="00AC7793">
                  <w:pPr>
                    <w:pStyle w:val="TAC"/>
                    <w:rPr>
                      <w:color w:val="0000FF"/>
                    </w:rPr>
                  </w:pPr>
                  <w:r w:rsidRPr="00B7767E">
                    <w:rPr>
                      <w:rFonts w:eastAsia="SimSun"/>
                      <w:color w:val="0000FF"/>
                    </w:rPr>
                    <w:t>2010</w:t>
                  </w:r>
                  <w:r w:rsidRPr="009F7683">
                    <w:rPr>
                      <w:color w:val="0000FF"/>
                    </w:rPr>
                    <w:t xml:space="preserve"> MHz – </w:t>
                  </w:r>
                  <w:r w:rsidRPr="00B7767E">
                    <w:rPr>
                      <w:rFonts w:eastAsia="SimSun"/>
                      <w:color w:val="0000FF"/>
                    </w:rPr>
                    <w:t>2025</w:t>
                  </w:r>
                  <w:r w:rsidRPr="009F7683">
                    <w:rPr>
                      <w:color w:val="0000FF"/>
                    </w:rPr>
                    <w:t xml:space="preserve"> MHz</w:t>
                  </w:r>
                </w:p>
              </w:tc>
              <w:tc>
                <w:tcPr>
                  <w:tcW w:w="1023" w:type="dxa"/>
                  <w:tcBorders>
                    <w:top w:val="single" w:sz="4" w:space="0" w:color="auto"/>
                    <w:left w:val="single" w:sz="4" w:space="0" w:color="auto"/>
                    <w:bottom w:val="nil"/>
                    <w:right w:val="single" w:sz="4" w:space="0" w:color="auto"/>
                  </w:tcBorders>
                </w:tcPr>
                <w:p w14:paraId="2C3582BF" w14:textId="77777777" w:rsidR="00AC7793" w:rsidRPr="009F7683" w:rsidRDefault="00AC7793" w:rsidP="00AC7793">
                  <w:pPr>
                    <w:pStyle w:val="TAC"/>
                    <w:rPr>
                      <w:color w:val="0000FF"/>
                    </w:rPr>
                  </w:pPr>
                  <w:r w:rsidRPr="00B7767E">
                    <w:rPr>
                      <w:rFonts w:eastAsia="SimSun"/>
                      <w:color w:val="0000FF"/>
                    </w:rPr>
                    <w:t>TDD</w:t>
                  </w:r>
                </w:p>
              </w:tc>
            </w:tr>
            <w:tr w:rsidR="00AC7793" w:rsidRPr="00AC7793" w14:paraId="39D44633"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527073E7" w14:textId="77777777" w:rsidR="00AC7793" w:rsidRPr="009F7683" w:rsidRDefault="00AC7793" w:rsidP="00AC7793">
                  <w:pPr>
                    <w:pStyle w:val="TAC"/>
                    <w:rPr>
                      <w:color w:val="0000FF"/>
                    </w:rPr>
                  </w:pPr>
                  <w:ins w:id="30" w:author="Author">
                    <w:r w:rsidRPr="009F7683">
                      <w:rPr>
                        <w:color w:val="0000FF"/>
                      </w:rPr>
                      <w:t>n38</w:t>
                    </w:r>
                    <w:r w:rsidRPr="009F7683">
                      <w:rPr>
                        <w:color w:val="0000FF"/>
                        <w:vertAlign w:val="superscript"/>
                      </w:rPr>
                      <w:t>10</w:t>
                    </w:r>
                  </w:ins>
                  <w:del w:id="31" w:author="Author">
                    <w:r w:rsidRPr="009F7683">
                      <w:rPr>
                        <w:color w:val="0000FF"/>
                      </w:rPr>
                      <w:delText>n38</w:delText>
                    </w:r>
                  </w:del>
                </w:p>
              </w:tc>
              <w:tc>
                <w:tcPr>
                  <w:tcW w:w="2663" w:type="dxa"/>
                  <w:tcBorders>
                    <w:top w:val="single" w:sz="4" w:space="0" w:color="auto"/>
                    <w:left w:val="single" w:sz="4" w:space="0" w:color="auto"/>
                    <w:bottom w:val="single" w:sz="4" w:space="0" w:color="auto"/>
                    <w:right w:val="single" w:sz="4" w:space="0" w:color="auto"/>
                  </w:tcBorders>
                  <w:hideMark/>
                </w:tcPr>
                <w:p w14:paraId="3F1B3F0F" w14:textId="77777777" w:rsidR="00AC7793" w:rsidRPr="009F7683" w:rsidRDefault="00AC7793" w:rsidP="00AC7793">
                  <w:pPr>
                    <w:pStyle w:val="TAC"/>
                    <w:rPr>
                      <w:color w:val="0000FF"/>
                    </w:rPr>
                  </w:pPr>
                  <w:r w:rsidRPr="009F7683">
                    <w:rPr>
                      <w:color w:val="0000FF"/>
                    </w:rPr>
                    <w:t>2570 MHz – 2620 MHz</w:t>
                  </w:r>
                </w:p>
              </w:tc>
              <w:tc>
                <w:tcPr>
                  <w:tcW w:w="2894" w:type="dxa"/>
                  <w:tcBorders>
                    <w:top w:val="single" w:sz="4" w:space="0" w:color="auto"/>
                    <w:left w:val="single" w:sz="4" w:space="0" w:color="auto"/>
                    <w:bottom w:val="single" w:sz="4" w:space="0" w:color="auto"/>
                    <w:right w:val="single" w:sz="4" w:space="0" w:color="auto"/>
                  </w:tcBorders>
                  <w:hideMark/>
                </w:tcPr>
                <w:p w14:paraId="134EE9A2" w14:textId="77777777" w:rsidR="00AC7793" w:rsidRPr="002109AA" w:rsidRDefault="00AC7793" w:rsidP="00AC7793">
                  <w:pPr>
                    <w:pStyle w:val="TAC"/>
                    <w:rPr>
                      <w:color w:val="0000FF"/>
                    </w:rPr>
                  </w:pPr>
                  <w:r w:rsidRPr="002109AA">
                    <w:rPr>
                      <w:color w:val="0000FF"/>
                    </w:rPr>
                    <w:t>2570 MHz – 2620 MHz</w:t>
                  </w:r>
                </w:p>
              </w:tc>
              <w:tc>
                <w:tcPr>
                  <w:tcW w:w="1023" w:type="dxa"/>
                  <w:tcBorders>
                    <w:top w:val="single" w:sz="4" w:space="0" w:color="auto"/>
                    <w:left w:val="single" w:sz="4" w:space="0" w:color="auto"/>
                    <w:bottom w:val="nil"/>
                    <w:right w:val="single" w:sz="4" w:space="0" w:color="auto"/>
                  </w:tcBorders>
                  <w:hideMark/>
                </w:tcPr>
                <w:p w14:paraId="5565B4C1" w14:textId="77777777" w:rsidR="00AC7793" w:rsidRPr="002109AA" w:rsidRDefault="00AC7793" w:rsidP="00AC7793">
                  <w:pPr>
                    <w:pStyle w:val="TAC"/>
                    <w:rPr>
                      <w:color w:val="0000FF"/>
                    </w:rPr>
                  </w:pPr>
                  <w:r w:rsidRPr="002109AA">
                    <w:rPr>
                      <w:color w:val="0000FF"/>
                    </w:rPr>
                    <w:t>TDD</w:t>
                  </w:r>
                </w:p>
              </w:tc>
            </w:tr>
            <w:tr w:rsidR="00AC7793" w:rsidRPr="00AC7793" w14:paraId="4C06839F"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1F95F68F" w14:textId="77777777" w:rsidR="00AC7793" w:rsidRPr="009F7683" w:rsidRDefault="00AC7793" w:rsidP="00AC7793">
                  <w:pPr>
                    <w:pStyle w:val="TAC"/>
                    <w:rPr>
                      <w:color w:val="0000FF"/>
                    </w:rPr>
                  </w:pPr>
                  <w:r w:rsidRPr="00B7767E">
                    <w:rPr>
                      <w:rFonts w:eastAsia="SimSun"/>
                      <w:color w:val="0000FF"/>
                    </w:rPr>
                    <w:t>n39</w:t>
                  </w:r>
                </w:p>
              </w:tc>
              <w:tc>
                <w:tcPr>
                  <w:tcW w:w="2663" w:type="dxa"/>
                  <w:tcBorders>
                    <w:top w:val="single" w:sz="4" w:space="0" w:color="auto"/>
                    <w:left w:val="single" w:sz="4" w:space="0" w:color="auto"/>
                    <w:bottom w:val="single" w:sz="4" w:space="0" w:color="auto"/>
                    <w:right w:val="single" w:sz="4" w:space="0" w:color="auto"/>
                  </w:tcBorders>
                </w:tcPr>
                <w:p w14:paraId="5720923B" w14:textId="77777777" w:rsidR="00AC7793" w:rsidRPr="009F7683" w:rsidRDefault="00AC7793" w:rsidP="00AC7793">
                  <w:pPr>
                    <w:pStyle w:val="TAC"/>
                    <w:rPr>
                      <w:color w:val="0000FF"/>
                    </w:rPr>
                  </w:pPr>
                  <w:r w:rsidRPr="00B7767E">
                    <w:rPr>
                      <w:rFonts w:eastAsia="SimSun"/>
                      <w:color w:val="0000FF"/>
                    </w:rPr>
                    <w:t>1880</w:t>
                  </w:r>
                  <w:r w:rsidRPr="009F7683">
                    <w:rPr>
                      <w:color w:val="0000FF"/>
                    </w:rPr>
                    <w:t xml:space="preserve"> MHz – </w:t>
                  </w:r>
                  <w:r w:rsidRPr="00B7767E">
                    <w:rPr>
                      <w:rFonts w:eastAsia="SimSun"/>
                      <w:color w:val="0000FF"/>
                    </w:rPr>
                    <w:t>1920</w:t>
                  </w:r>
                  <w:r w:rsidRPr="009F7683">
                    <w:rPr>
                      <w:color w:val="0000FF"/>
                    </w:rPr>
                    <w:t xml:space="preserve"> MHz</w:t>
                  </w:r>
                </w:p>
              </w:tc>
              <w:tc>
                <w:tcPr>
                  <w:tcW w:w="2894" w:type="dxa"/>
                  <w:tcBorders>
                    <w:top w:val="single" w:sz="4" w:space="0" w:color="auto"/>
                    <w:left w:val="single" w:sz="4" w:space="0" w:color="auto"/>
                    <w:bottom w:val="single" w:sz="4" w:space="0" w:color="auto"/>
                    <w:right w:val="single" w:sz="4" w:space="0" w:color="auto"/>
                  </w:tcBorders>
                </w:tcPr>
                <w:p w14:paraId="1796C9D0" w14:textId="77777777" w:rsidR="00AC7793" w:rsidRPr="009F7683" w:rsidRDefault="00AC7793" w:rsidP="00AC7793">
                  <w:pPr>
                    <w:pStyle w:val="TAC"/>
                    <w:rPr>
                      <w:color w:val="0000FF"/>
                    </w:rPr>
                  </w:pPr>
                  <w:r w:rsidRPr="00B7767E">
                    <w:rPr>
                      <w:rFonts w:eastAsia="SimSun"/>
                      <w:color w:val="0000FF"/>
                    </w:rPr>
                    <w:t>1880</w:t>
                  </w:r>
                  <w:r w:rsidRPr="009F7683">
                    <w:rPr>
                      <w:color w:val="0000FF"/>
                    </w:rPr>
                    <w:t xml:space="preserve"> MHz – </w:t>
                  </w:r>
                  <w:r w:rsidRPr="00B7767E">
                    <w:rPr>
                      <w:rFonts w:eastAsia="SimSun"/>
                      <w:color w:val="0000FF"/>
                    </w:rPr>
                    <w:t>19</w:t>
                  </w:r>
                  <w:r w:rsidRPr="009F7683">
                    <w:rPr>
                      <w:color w:val="0000FF"/>
                    </w:rPr>
                    <w:t>20 MHz</w:t>
                  </w:r>
                </w:p>
              </w:tc>
              <w:tc>
                <w:tcPr>
                  <w:tcW w:w="1023" w:type="dxa"/>
                  <w:tcBorders>
                    <w:top w:val="single" w:sz="4" w:space="0" w:color="auto"/>
                    <w:left w:val="single" w:sz="4" w:space="0" w:color="auto"/>
                    <w:bottom w:val="nil"/>
                    <w:right w:val="single" w:sz="4" w:space="0" w:color="auto"/>
                  </w:tcBorders>
                </w:tcPr>
                <w:p w14:paraId="0EC8E504" w14:textId="77777777" w:rsidR="00AC7793" w:rsidRPr="009F7683" w:rsidRDefault="00AC7793" w:rsidP="00AC7793">
                  <w:pPr>
                    <w:pStyle w:val="TAC"/>
                    <w:rPr>
                      <w:color w:val="0000FF"/>
                    </w:rPr>
                  </w:pPr>
                  <w:r w:rsidRPr="00B7767E">
                    <w:rPr>
                      <w:rFonts w:eastAsia="SimSun"/>
                      <w:color w:val="0000FF"/>
                    </w:rPr>
                    <w:t>TDD</w:t>
                  </w:r>
                </w:p>
              </w:tc>
            </w:tr>
            <w:tr w:rsidR="00AC7793" w:rsidRPr="00AC7793" w14:paraId="07F92F3C"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30F45B4E" w14:textId="77777777" w:rsidR="00AC7793" w:rsidRPr="009F7683" w:rsidRDefault="00AC7793" w:rsidP="00AC7793">
                  <w:pPr>
                    <w:pStyle w:val="TAC"/>
                    <w:rPr>
                      <w:color w:val="0000FF"/>
                    </w:rPr>
                  </w:pPr>
                  <w:r w:rsidRPr="00B7767E">
                    <w:rPr>
                      <w:color w:val="0000FF"/>
                    </w:rPr>
                    <w:t>n40</w:t>
                  </w:r>
                </w:p>
              </w:tc>
              <w:tc>
                <w:tcPr>
                  <w:tcW w:w="2663" w:type="dxa"/>
                  <w:tcBorders>
                    <w:top w:val="single" w:sz="4" w:space="0" w:color="auto"/>
                    <w:left w:val="single" w:sz="4" w:space="0" w:color="auto"/>
                    <w:bottom w:val="single" w:sz="4" w:space="0" w:color="auto"/>
                    <w:right w:val="single" w:sz="4" w:space="0" w:color="auto"/>
                  </w:tcBorders>
                </w:tcPr>
                <w:p w14:paraId="295F926F" w14:textId="77777777" w:rsidR="00AC7793" w:rsidRPr="009F7683" w:rsidRDefault="00AC7793" w:rsidP="00AC7793">
                  <w:pPr>
                    <w:pStyle w:val="TAC"/>
                    <w:rPr>
                      <w:color w:val="0000FF"/>
                    </w:rPr>
                  </w:pPr>
                  <w:r w:rsidRPr="00B7767E">
                    <w:rPr>
                      <w:color w:val="0000FF"/>
                    </w:rPr>
                    <w:t>2300 MHz – 2400 MHz</w:t>
                  </w:r>
                </w:p>
              </w:tc>
              <w:tc>
                <w:tcPr>
                  <w:tcW w:w="2894" w:type="dxa"/>
                  <w:tcBorders>
                    <w:top w:val="single" w:sz="4" w:space="0" w:color="auto"/>
                    <w:left w:val="single" w:sz="4" w:space="0" w:color="auto"/>
                    <w:bottom w:val="single" w:sz="4" w:space="0" w:color="auto"/>
                    <w:right w:val="single" w:sz="4" w:space="0" w:color="auto"/>
                  </w:tcBorders>
                </w:tcPr>
                <w:p w14:paraId="528170A8" w14:textId="77777777" w:rsidR="00AC7793" w:rsidRPr="009F7683" w:rsidRDefault="00AC7793" w:rsidP="00AC7793">
                  <w:pPr>
                    <w:pStyle w:val="TAC"/>
                    <w:rPr>
                      <w:color w:val="0000FF"/>
                    </w:rPr>
                  </w:pPr>
                  <w:r w:rsidRPr="00B7767E">
                    <w:rPr>
                      <w:color w:val="0000FF"/>
                    </w:rPr>
                    <w:t>2300 MHz – 2400 MHz</w:t>
                  </w:r>
                </w:p>
              </w:tc>
              <w:tc>
                <w:tcPr>
                  <w:tcW w:w="1023" w:type="dxa"/>
                  <w:tcBorders>
                    <w:top w:val="single" w:sz="4" w:space="0" w:color="auto"/>
                    <w:left w:val="single" w:sz="4" w:space="0" w:color="auto"/>
                    <w:bottom w:val="nil"/>
                    <w:right w:val="single" w:sz="4" w:space="0" w:color="auto"/>
                  </w:tcBorders>
                </w:tcPr>
                <w:p w14:paraId="4ACBD00C" w14:textId="77777777" w:rsidR="00AC7793" w:rsidRPr="009F7683" w:rsidRDefault="00AC7793" w:rsidP="00AC7793">
                  <w:pPr>
                    <w:pStyle w:val="TAC"/>
                    <w:rPr>
                      <w:color w:val="0000FF"/>
                    </w:rPr>
                  </w:pPr>
                  <w:r w:rsidRPr="00B7767E">
                    <w:rPr>
                      <w:color w:val="0000FF"/>
                    </w:rPr>
                    <w:t>TDD</w:t>
                  </w:r>
                </w:p>
              </w:tc>
            </w:tr>
            <w:tr w:rsidR="00AC7793" w:rsidRPr="00AC7793" w14:paraId="3F6727CB"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7D95C039" w14:textId="77777777" w:rsidR="00AC7793" w:rsidRPr="00AC7793" w:rsidRDefault="00AC7793" w:rsidP="00AC7793">
                  <w:pPr>
                    <w:pStyle w:val="TAC"/>
                    <w:rPr>
                      <w:color w:val="0000FF"/>
                    </w:rPr>
                  </w:pPr>
                  <w:r w:rsidRPr="00AC7793">
                    <w:rPr>
                      <w:color w:val="0000FF"/>
                    </w:rPr>
                    <w:t>n41</w:t>
                  </w:r>
                </w:p>
              </w:tc>
              <w:tc>
                <w:tcPr>
                  <w:tcW w:w="2663" w:type="dxa"/>
                  <w:tcBorders>
                    <w:top w:val="single" w:sz="4" w:space="0" w:color="auto"/>
                    <w:left w:val="single" w:sz="4" w:space="0" w:color="auto"/>
                    <w:bottom w:val="single" w:sz="4" w:space="0" w:color="auto"/>
                    <w:right w:val="single" w:sz="4" w:space="0" w:color="auto"/>
                  </w:tcBorders>
                  <w:hideMark/>
                </w:tcPr>
                <w:p w14:paraId="74FC4A15" w14:textId="77777777" w:rsidR="00AC7793" w:rsidRPr="00AC7793" w:rsidRDefault="00AC7793" w:rsidP="00AC7793">
                  <w:pPr>
                    <w:pStyle w:val="TAC"/>
                    <w:rPr>
                      <w:color w:val="0000FF"/>
                    </w:rPr>
                  </w:pPr>
                  <w:r w:rsidRPr="00AC7793">
                    <w:rPr>
                      <w:color w:val="0000FF"/>
                    </w:rPr>
                    <w:t>2496 MHz – 2690 MHz</w:t>
                  </w:r>
                </w:p>
              </w:tc>
              <w:tc>
                <w:tcPr>
                  <w:tcW w:w="2894" w:type="dxa"/>
                  <w:tcBorders>
                    <w:top w:val="single" w:sz="4" w:space="0" w:color="auto"/>
                    <w:left w:val="single" w:sz="4" w:space="0" w:color="auto"/>
                    <w:bottom w:val="single" w:sz="4" w:space="0" w:color="auto"/>
                    <w:right w:val="single" w:sz="4" w:space="0" w:color="auto"/>
                  </w:tcBorders>
                  <w:hideMark/>
                </w:tcPr>
                <w:p w14:paraId="0DB2FFBE" w14:textId="77777777" w:rsidR="00AC7793" w:rsidRPr="00AC7793" w:rsidRDefault="00AC7793" w:rsidP="00AC7793">
                  <w:pPr>
                    <w:pStyle w:val="TAC"/>
                    <w:rPr>
                      <w:color w:val="0000FF"/>
                    </w:rPr>
                  </w:pPr>
                  <w:r w:rsidRPr="00AC7793">
                    <w:rPr>
                      <w:color w:val="0000FF"/>
                    </w:rPr>
                    <w:t>2496 MHz – 2690 MHz</w:t>
                  </w:r>
                </w:p>
              </w:tc>
              <w:tc>
                <w:tcPr>
                  <w:tcW w:w="1023" w:type="dxa"/>
                  <w:tcBorders>
                    <w:top w:val="single" w:sz="4" w:space="0" w:color="auto"/>
                    <w:left w:val="single" w:sz="4" w:space="0" w:color="auto"/>
                    <w:bottom w:val="nil"/>
                    <w:right w:val="single" w:sz="4" w:space="0" w:color="auto"/>
                  </w:tcBorders>
                  <w:hideMark/>
                </w:tcPr>
                <w:p w14:paraId="2709D618" w14:textId="77777777" w:rsidR="00AC7793" w:rsidRPr="00AC7793" w:rsidRDefault="00AC7793" w:rsidP="00AC7793">
                  <w:pPr>
                    <w:pStyle w:val="TAC"/>
                    <w:rPr>
                      <w:color w:val="0000FF"/>
                    </w:rPr>
                  </w:pPr>
                  <w:r w:rsidRPr="00AC7793">
                    <w:rPr>
                      <w:color w:val="0000FF"/>
                    </w:rPr>
                    <w:t>TDD</w:t>
                  </w:r>
                </w:p>
              </w:tc>
            </w:tr>
            <w:tr w:rsidR="00AC7793" w:rsidRPr="009F7683" w14:paraId="7F8140ED"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7636878F" w14:textId="77777777" w:rsidR="00AC7793" w:rsidRPr="009F7683" w:rsidRDefault="00AC7793" w:rsidP="00AC7793">
                  <w:pPr>
                    <w:pStyle w:val="TAC"/>
                    <w:rPr>
                      <w:color w:val="0000FF"/>
                    </w:rPr>
                  </w:pPr>
                  <w:ins w:id="32" w:author="Author">
                    <w:r w:rsidRPr="009F7683">
                      <w:rPr>
                        <w:color w:val="0000FF"/>
                      </w:rPr>
                      <w:t>n48</w:t>
                    </w:r>
                  </w:ins>
                </w:p>
              </w:tc>
              <w:tc>
                <w:tcPr>
                  <w:tcW w:w="2663" w:type="dxa"/>
                  <w:tcBorders>
                    <w:top w:val="single" w:sz="4" w:space="0" w:color="auto"/>
                    <w:left w:val="single" w:sz="4" w:space="0" w:color="auto"/>
                    <w:bottom w:val="single" w:sz="4" w:space="0" w:color="auto"/>
                    <w:right w:val="single" w:sz="4" w:space="0" w:color="auto"/>
                  </w:tcBorders>
                </w:tcPr>
                <w:p w14:paraId="24FB7B40" w14:textId="77777777" w:rsidR="00AC7793" w:rsidRPr="009F7683" w:rsidRDefault="00AC7793" w:rsidP="00AC7793">
                  <w:pPr>
                    <w:pStyle w:val="TAC"/>
                    <w:rPr>
                      <w:color w:val="0000FF"/>
                    </w:rPr>
                  </w:pPr>
                  <w:ins w:id="33" w:author="Author">
                    <w:r w:rsidRPr="009F7683">
                      <w:rPr>
                        <w:color w:val="0000FF"/>
                      </w:rPr>
                      <w:t>3550 MHz – 3700 MHz</w:t>
                    </w:r>
                  </w:ins>
                </w:p>
              </w:tc>
              <w:tc>
                <w:tcPr>
                  <w:tcW w:w="2894" w:type="dxa"/>
                  <w:tcBorders>
                    <w:top w:val="single" w:sz="4" w:space="0" w:color="auto"/>
                    <w:left w:val="single" w:sz="4" w:space="0" w:color="auto"/>
                    <w:bottom w:val="single" w:sz="4" w:space="0" w:color="auto"/>
                    <w:right w:val="single" w:sz="4" w:space="0" w:color="auto"/>
                  </w:tcBorders>
                </w:tcPr>
                <w:p w14:paraId="5EB41B4B" w14:textId="77777777" w:rsidR="00AC7793" w:rsidRPr="009F7683" w:rsidRDefault="00AC7793" w:rsidP="00AC7793">
                  <w:pPr>
                    <w:pStyle w:val="TAC"/>
                    <w:rPr>
                      <w:color w:val="0000FF"/>
                    </w:rPr>
                  </w:pPr>
                  <w:ins w:id="34" w:author="Author">
                    <w:r w:rsidRPr="009F7683">
                      <w:rPr>
                        <w:color w:val="0000FF"/>
                      </w:rPr>
                      <w:t>3550 MHz – 3700 MHz</w:t>
                    </w:r>
                  </w:ins>
                </w:p>
              </w:tc>
              <w:tc>
                <w:tcPr>
                  <w:tcW w:w="1023" w:type="dxa"/>
                  <w:tcBorders>
                    <w:top w:val="single" w:sz="4" w:space="0" w:color="auto"/>
                    <w:left w:val="single" w:sz="4" w:space="0" w:color="auto"/>
                    <w:bottom w:val="nil"/>
                    <w:right w:val="single" w:sz="4" w:space="0" w:color="auto"/>
                  </w:tcBorders>
                </w:tcPr>
                <w:p w14:paraId="3E87EC4E" w14:textId="77777777" w:rsidR="00AC7793" w:rsidRPr="009F7683" w:rsidRDefault="00AC7793" w:rsidP="00AC7793">
                  <w:pPr>
                    <w:pStyle w:val="TAC"/>
                    <w:rPr>
                      <w:color w:val="0000FF"/>
                    </w:rPr>
                  </w:pPr>
                  <w:ins w:id="35" w:author="Author">
                    <w:r w:rsidRPr="009F7683">
                      <w:rPr>
                        <w:color w:val="0000FF"/>
                      </w:rPr>
                      <w:t>TDD</w:t>
                    </w:r>
                  </w:ins>
                </w:p>
              </w:tc>
            </w:tr>
            <w:tr w:rsidR="00AC7793" w:rsidRPr="00AC7793" w14:paraId="2B386CF5"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1CA4C713" w14:textId="77777777" w:rsidR="00AC7793" w:rsidRPr="009F7683" w:rsidRDefault="00AC7793" w:rsidP="00AC7793">
                  <w:pPr>
                    <w:pStyle w:val="TAC"/>
                    <w:rPr>
                      <w:color w:val="0000FF"/>
                    </w:rPr>
                  </w:pPr>
                  <w:r w:rsidRPr="009F7683">
                    <w:rPr>
                      <w:color w:val="0000FF"/>
                    </w:rPr>
                    <w:t>n50</w:t>
                  </w:r>
                </w:p>
              </w:tc>
              <w:tc>
                <w:tcPr>
                  <w:tcW w:w="2663" w:type="dxa"/>
                  <w:tcBorders>
                    <w:top w:val="single" w:sz="4" w:space="0" w:color="auto"/>
                    <w:left w:val="single" w:sz="4" w:space="0" w:color="auto"/>
                    <w:bottom w:val="single" w:sz="4" w:space="0" w:color="auto"/>
                    <w:right w:val="single" w:sz="4" w:space="0" w:color="auto"/>
                  </w:tcBorders>
                </w:tcPr>
                <w:p w14:paraId="7875EADB" w14:textId="77777777" w:rsidR="00AC7793" w:rsidRPr="002109AA" w:rsidRDefault="00AC7793" w:rsidP="00AC7793">
                  <w:pPr>
                    <w:pStyle w:val="TAC"/>
                    <w:rPr>
                      <w:color w:val="0000FF"/>
                    </w:rPr>
                  </w:pPr>
                  <w:r w:rsidRPr="009F7683">
                    <w:rPr>
                      <w:color w:val="0000FF"/>
                    </w:rPr>
                    <w:t>1432 MHz – 1517 MHz</w:t>
                  </w:r>
                </w:p>
              </w:tc>
              <w:tc>
                <w:tcPr>
                  <w:tcW w:w="2894" w:type="dxa"/>
                  <w:tcBorders>
                    <w:top w:val="single" w:sz="4" w:space="0" w:color="auto"/>
                    <w:left w:val="single" w:sz="4" w:space="0" w:color="auto"/>
                    <w:bottom w:val="single" w:sz="4" w:space="0" w:color="auto"/>
                    <w:right w:val="single" w:sz="4" w:space="0" w:color="auto"/>
                  </w:tcBorders>
                </w:tcPr>
                <w:p w14:paraId="5EBFD449" w14:textId="77777777" w:rsidR="00AC7793" w:rsidRPr="002109AA" w:rsidRDefault="00AC7793" w:rsidP="00AC7793">
                  <w:pPr>
                    <w:pStyle w:val="TAC"/>
                    <w:rPr>
                      <w:color w:val="0000FF"/>
                    </w:rPr>
                  </w:pPr>
                  <w:r w:rsidRPr="002109AA">
                    <w:rPr>
                      <w:color w:val="0000FF"/>
                    </w:rPr>
                    <w:t>1432 MHz – 1517 MHz</w:t>
                  </w:r>
                </w:p>
              </w:tc>
              <w:tc>
                <w:tcPr>
                  <w:tcW w:w="1023" w:type="dxa"/>
                  <w:tcBorders>
                    <w:top w:val="single" w:sz="4" w:space="0" w:color="auto"/>
                    <w:left w:val="single" w:sz="4" w:space="0" w:color="auto"/>
                    <w:bottom w:val="nil"/>
                    <w:right w:val="single" w:sz="4" w:space="0" w:color="auto"/>
                  </w:tcBorders>
                </w:tcPr>
                <w:p w14:paraId="003FD0C3" w14:textId="77777777" w:rsidR="00AC7793" w:rsidRPr="009F7683" w:rsidRDefault="00AC7793" w:rsidP="00AC7793">
                  <w:pPr>
                    <w:pStyle w:val="TAC"/>
                    <w:rPr>
                      <w:color w:val="0000FF"/>
                    </w:rPr>
                  </w:pPr>
                  <w:ins w:id="36" w:author="Author">
                    <w:r w:rsidRPr="009F7683">
                      <w:rPr>
                        <w:color w:val="0000FF"/>
                      </w:rPr>
                      <w:t>TDD</w:t>
                    </w:r>
                    <w:r w:rsidRPr="009F7683">
                      <w:rPr>
                        <w:rFonts w:cs="Arial"/>
                        <w:color w:val="0000FF"/>
                        <w:vertAlign w:val="superscript"/>
                      </w:rPr>
                      <w:t>1</w:t>
                    </w:r>
                  </w:ins>
                  <w:del w:id="37" w:author="Author">
                    <w:r w:rsidRPr="009F7683">
                      <w:rPr>
                        <w:color w:val="0000FF"/>
                      </w:rPr>
                      <w:delText>TDD</w:delText>
                    </w:r>
                  </w:del>
                </w:p>
              </w:tc>
            </w:tr>
            <w:tr w:rsidR="00AC7793" w:rsidRPr="00AC7793" w14:paraId="6B59290A"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2EB8BB9D" w14:textId="77777777" w:rsidR="00AC7793" w:rsidRPr="00AC7793" w:rsidRDefault="00AC7793" w:rsidP="00AC7793">
                  <w:pPr>
                    <w:pStyle w:val="TAC"/>
                    <w:rPr>
                      <w:color w:val="0000FF"/>
                    </w:rPr>
                  </w:pPr>
                  <w:r w:rsidRPr="00AC7793">
                    <w:rPr>
                      <w:color w:val="0000FF"/>
                    </w:rPr>
                    <w:t>n51</w:t>
                  </w:r>
                </w:p>
              </w:tc>
              <w:tc>
                <w:tcPr>
                  <w:tcW w:w="2663" w:type="dxa"/>
                  <w:tcBorders>
                    <w:top w:val="single" w:sz="4" w:space="0" w:color="auto"/>
                    <w:left w:val="single" w:sz="4" w:space="0" w:color="auto"/>
                    <w:bottom w:val="single" w:sz="4" w:space="0" w:color="auto"/>
                    <w:right w:val="single" w:sz="4" w:space="0" w:color="auto"/>
                  </w:tcBorders>
                  <w:hideMark/>
                </w:tcPr>
                <w:p w14:paraId="00023847" w14:textId="77777777" w:rsidR="00AC7793" w:rsidRPr="00AC7793" w:rsidRDefault="00AC7793" w:rsidP="00AC7793">
                  <w:pPr>
                    <w:pStyle w:val="TAC"/>
                    <w:rPr>
                      <w:color w:val="0000FF"/>
                    </w:rPr>
                  </w:pPr>
                  <w:r w:rsidRPr="00AC7793">
                    <w:rPr>
                      <w:color w:val="0000FF"/>
                    </w:rPr>
                    <w:t>1427 MHz – 1432 MHz</w:t>
                  </w:r>
                </w:p>
              </w:tc>
              <w:tc>
                <w:tcPr>
                  <w:tcW w:w="2894" w:type="dxa"/>
                  <w:tcBorders>
                    <w:top w:val="single" w:sz="4" w:space="0" w:color="auto"/>
                    <w:left w:val="single" w:sz="4" w:space="0" w:color="auto"/>
                    <w:bottom w:val="single" w:sz="4" w:space="0" w:color="auto"/>
                    <w:right w:val="single" w:sz="4" w:space="0" w:color="auto"/>
                  </w:tcBorders>
                  <w:hideMark/>
                </w:tcPr>
                <w:p w14:paraId="70359EC8" w14:textId="77777777" w:rsidR="00AC7793" w:rsidRPr="00AC7793" w:rsidRDefault="00AC7793" w:rsidP="00AC7793">
                  <w:pPr>
                    <w:pStyle w:val="TAC"/>
                    <w:rPr>
                      <w:color w:val="0000FF"/>
                    </w:rPr>
                  </w:pPr>
                  <w:r w:rsidRPr="00AC7793">
                    <w:rPr>
                      <w:color w:val="0000FF"/>
                    </w:rPr>
                    <w:t>1427 MHz – 1432 MHz</w:t>
                  </w:r>
                </w:p>
              </w:tc>
              <w:tc>
                <w:tcPr>
                  <w:tcW w:w="1023" w:type="dxa"/>
                  <w:tcBorders>
                    <w:top w:val="single" w:sz="4" w:space="0" w:color="auto"/>
                    <w:left w:val="single" w:sz="4" w:space="0" w:color="auto"/>
                    <w:bottom w:val="nil"/>
                    <w:right w:val="single" w:sz="4" w:space="0" w:color="auto"/>
                  </w:tcBorders>
                  <w:hideMark/>
                </w:tcPr>
                <w:p w14:paraId="54195831" w14:textId="77777777" w:rsidR="00AC7793" w:rsidRPr="00AC7793" w:rsidRDefault="00AC7793" w:rsidP="00AC7793">
                  <w:pPr>
                    <w:pStyle w:val="TAC"/>
                    <w:rPr>
                      <w:color w:val="0000FF"/>
                    </w:rPr>
                  </w:pPr>
                  <w:r w:rsidRPr="00AC7793">
                    <w:rPr>
                      <w:color w:val="0000FF"/>
                    </w:rPr>
                    <w:t>TDD</w:t>
                  </w:r>
                </w:p>
              </w:tc>
            </w:tr>
            <w:tr w:rsidR="00AC7793" w:rsidRPr="009F7683" w14:paraId="6E5A7B0F"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56884B49" w14:textId="77777777" w:rsidR="00AC7793" w:rsidRPr="009F7683" w:rsidRDefault="00AC7793" w:rsidP="00AC7793">
                  <w:pPr>
                    <w:pStyle w:val="TAC"/>
                    <w:rPr>
                      <w:color w:val="0000FF"/>
                    </w:rPr>
                  </w:pPr>
                  <w:ins w:id="38" w:author="Author">
                    <w:r w:rsidRPr="009F7683">
                      <w:rPr>
                        <w:color w:val="0000FF"/>
                      </w:rPr>
                      <w:t>n53</w:t>
                    </w:r>
                  </w:ins>
                </w:p>
              </w:tc>
              <w:tc>
                <w:tcPr>
                  <w:tcW w:w="2663" w:type="dxa"/>
                  <w:tcBorders>
                    <w:top w:val="single" w:sz="4" w:space="0" w:color="auto"/>
                    <w:left w:val="single" w:sz="4" w:space="0" w:color="auto"/>
                    <w:bottom w:val="single" w:sz="4" w:space="0" w:color="auto"/>
                    <w:right w:val="single" w:sz="4" w:space="0" w:color="auto"/>
                  </w:tcBorders>
                </w:tcPr>
                <w:p w14:paraId="45BD03AA" w14:textId="77777777" w:rsidR="00AC7793" w:rsidRPr="009F7683" w:rsidRDefault="00AC7793" w:rsidP="00AC7793">
                  <w:pPr>
                    <w:pStyle w:val="TAC"/>
                    <w:rPr>
                      <w:color w:val="0000FF"/>
                    </w:rPr>
                  </w:pPr>
                  <w:ins w:id="39" w:author="Author">
                    <w:r w:rsidRPr="009F7683">
                      <w:rPr>
                        <w:color w:val="0000FF"/>
                      </w:rPr>
                      <w:t>2483.5 MHz – 2495 MHz</w:t>
                    </w:r>
                  </w:ins>
                </w:p>
              </w:tc>
              <w:tc>
                <w:tcPr>
                  <w:tcW w:w="2894" w:type="dxa"/>
                  <w:tcBorders>
                    <w:top w:val="single" w:sz="4" w:space="0" w:color="auto"/>
                    <w:left w:val="single" w:sz="4" w:space="0" w:color="auto"/>
                    <w:bottom w:val="single" w:sz="4" w:space="0" w:color="auto"/>
                    <w:right w:val="single" w:sz="4" w:space="0" w:color="auto"/>
                  </w:tcBorders>
                </w:tcPr>
                <w:p w14:paraId="7F4269EB" w14:textId="77777777" w:rsidR="00AC7793" w:rsidRPr="009F7683" w:rsidRDefault="00AC7793" w:rsidP="00AC7793">
                  <w:pPr>
                    <w:pStyle w:val="TAC"/>
                    <w:rPr>
                      <w:color w:val="0000FF"/>
                    </w:rPr>
                  </w:pPr>
                  <w:ins w:id="40" w:author="Author">
                    <w:r w:rsidRPr="009F7683">
                      <w:rPr>
                        <w:color w:val="0000FF"/>
                      </w:rPr>
                      <w:t>2483.5 MHz – 2495 MHz</w:t>
                    </w:r>
                  </w:ins>
                </w:p>
              </w:tc>
              <w:tc>
                <w:tcPr>
                  <w:tcW w:w="1023" w:type="dxa"/>
                  <w:tcBorders>
                    <w:top w:val="single" w:sz="4" w:space="0" w:color="auto"/>
                    <w:left w:val="single" w:sz="4" w:space="0" w:color="auto"/>
                    <w:bottom w:val="nil"/>
                    <w:right w:val="single" w:sz="4" w:space="0" w:color="auto"/>
                  </w:tcBorders>
                </w:tcPr>
                <w:p w14:paraId="31E6626B" w14:textId="77777777" w:rsidR="00AC7793" w:rsidRPr="009F7683" w:rsidRDefault="00AC7793" w:rsidP="00AC7793">
                  <w:pPr>
                    <w:pStyle w:val="TAC"/>
                    <w:rPr>
                      <w:color w:val="0000FF"/>
                    </w:rPr>
                  </w:pPr>
                  <w:ins w:id="41" w:author="Author">
                    <w:r w:rsidRPr="009F7683">
                      <w:rPr>
                        <w:color w:val="0000FF"/>
                      </w:rPr>
                      <w:t>TDD</w:t>
                    </w:r>
                  </w:ins>
                </w:p>
              </w:tc>
            </w:tr>
            <w:tr w:rsidR="00AC7793" w:rsidRPr="009F7683" w14:paraId="3BA1518E"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202FE6A3" w14:textId="77777777" w:rsidR="00AC7793" w:rsidRPr="009F7683" w:rsidRDefault="00AC7793" w:rsidP="00AC7793">
                  <w:pPr>
                    <w:pStyle w:val="TAC"/>
                    <w:rPr>
                      <w:color w:val="0000FF"/>
                    </w:rPr>
                  </w:pPr>
                  <w:ins w:id="42" w:author="Author">
                    <w:r w:rsidRPr="009F7683">
                      <w:rPr>
                        <w:color w:val="0000FF"/>
                      </w:rPr>
                      <w:t>n65</w:t>
                    </w:r>
                  </w:ins>
                </w:p>
              </w:tc>
              <w:tc>
                <w:tcPr>
                  <w:tcW w:w="2663" w:type="dxa"/>
                  <w:tcBorders>
                    <w:top w:val="single" w:sz="4" w:space="0" w:color="auto"/>
                    <w:left w:val="single" w:sz="4" w:space="0" w:color="auto"/>
                    <w:bottom w:val="single" w:sz="4" w:space="0" w:color="auto"/>
                    <w:right w:val="single" w:sz="4" w:space="0" w:color="auto"/>
                  </w:tcBorders>
                </w:tcPr>
                <w:p w14:paraId="68AFBC2D" w14:textId="77777777" w:rsidR="00AC7793" w:rsidRPr="009F7683" w:rsidRDefault="00AC7793" w:rsidP="00AC7793">
                  <w:pPr>
                    <w:pStyle w:val="TAC"/>
                    <w:rPr>
                      <w:color w:val="0000FF"/>
                    </w:rPr>
                  </w:pPr>
                  <w:ins w:id="43" w:author="Author">
                    <w:r w:rsidRPr="009F7683">
                      <w:rPr>
                        <w:color w:val="0000FF"/>
                      </w:rPr>
                      <w:t>1920 MHz – 2010 MHz</w:t>
                    </w:r>
                  </w:ins>
                </w:p>
              </w:tc>
              <w:tc>
                <w:tcPr>
                  <w:tcW w:w="2894" w:type="dxa"/>
                  <w:tcBorders>
                    <w:top w:val="single" w:sz="4" w:space="0" w:color="auto"/>
                    <w:left w:val="single" w:sz="4" w:space="0" w:color="auto"/>
                    <w:bottom w:val="single" w:sz="4" w:space="0" w:color="auto"/>
                    <w:right w:val="single" w:sz="4" w:space="0" w:color="auto"/>
                  </w:tcBorders>
                </w:tcPr>
                <w:p w14:paraId="38D2F6B2" w14:textId="77777777" w:rsidR="00AC7793" w:rsidRPr="009F7683" w:rsidRDefault="00AC7793" w:rsidP="00AC7793">
                  <w:pPr>
                    <w:pStyle w:val="TAC"/>
                    <w:rPr>
                      <w:color w:val="0000FF"/>
                    </w:rPr>
                  </w:pPr>
                  <w:ins w:id="44" w:author="Author">
                    <w:r w:rsidRPr="009F7683">
                      <w:rPr>
                        <w:color w:val="0000FF"/>
                      </w:rPr>
                      <w:t>2110 MHz – 2200 MHz</w:t>
                    </w:r>
                  </w:ins>
                </w:p>
              </w:tc>
              <w:tc>
                <w:tcPr>
                  <w:tcW w:w="1023" w:type="dxa"/>
                  <w:tcBorders>
                    <w:top w:val="single" w:sz="4" w:space="0" w:color="auto"/>
                    <w:left w:val="single" w:sz="4" w:space="0" w:color="auto"/>
                    <w:bottom w:val="nil"/>
                    <w:right w:val="single" w:sz="4" w:space="0" w:color="auto"/>
                  </w:tcBorders>
                </w:tcPr>
                <w:p w14:paraId="104ED72B" w14:textId="77777777" w:rsidR="00AC7793" w:rsidRPr="009F7683" w:rsidRDefault="00AC7793" w:rsidP="00AC7793">
                  <w:pPr>
                    <w:pStyle w:val="TAC"/>
                    <w:rPr>
                      <w:color w:val="0000FF"/>
                    </w:rPr>
                  </w:pPr>
                  <w:ins w:id="45" w:author="Author">
                    <w:r w:rsidRPr="009F7683">
                      <w:rPr>
                        <w:color w:val="0000FF"/>
                      </w:rPr>
                      <w:t>FDD</w:t>
                    </w:r>
                    <w:r w:rsidRPr="009F7683">
                      <w:rPr>
                        <w:color w:val="0000FF"/>
                        <w:vertAlign w:val="superscript"/>
                      </w:rPr>
                      <w:t>4</w:t>
                    </w:r>
                  </w:ins>
                </w:p>
              </w:tc>
            </w:tr>
            <w:tr w:rsidR="00AC7793" w:rsidRPr="00AC7793" w14:paraId="4BC78D59"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36C2929F" w14:textId="77777777" w:rsidR="00AC7793" w:rsidRPr="009F7683" w:rsidRDefault="00AC7793" w:rsidP="00AC7793">
                  <w:pPr>
                    <w:pStyle w:val="TAC"/>
                    <w:rPr>
                      <w:color w:val="0000FF"/>
                    </w:rPr>
                  </w:pPr>
                  <w:r w:rsidRPr="009F7683">
                    <w:rPr>
                      <w:color w:val="0000FF"/>
                    </w:rPr>
                    <w:t>n66</w:t>
                  </w:r>
                </w:p>
              </w:tc>
              <w:tc>
                <w:tcPr>
                  <w:tcW w:w="2663" w:type="dxa"/>
                  <w:tcBorders>
                    <w:top w:val="single" w:sz="4" w:space="0" w:color="auto"/>
                    <w:left w:val="single" w:sz="4" w:space="0" w:color="auto"/>
                    <w:bottom w:val="single" w:sz="4" w:space="0" w:color="auto"/>
                    <w:right w:val="single" w:sz="4" w:space="0" w:color="auto"/>
                  </w:tcBorders>
                  <w:hideMark/>
                </w:tcPr>
                <w:p w14:paraId="617FB607" w14:textId="77777777" w:rsidR="00AC7793" w:rsidRPr="002109AA" w:rsidRDefault="00AC7793" w:rsidP="00AC7793">
                  <w:pPr>
                    <w:pStyle w:val="TAC"/>
                    <w:rPr>
                      <w:color w:val="0000FF"/>
                    </w:rPr>
                  </w:pPr>
                  <w:r w:rsidRPr="009F7683">
                    <w:rPr>
                      <w:color w:val="0000FF"/>
                    </w:rPr>
                    <w:t xml:space="preserve">1710 MHz – </w:t>
                  </w:r>
                  <w:r w:rsidRPr="002109AA">
                    <w:rPr>
                      <w:color w:val="0000FF"/>
                    </w:rPr>
                    <w:t>1780 MHz</w:t>
                  </w:r>
                </w:p>
              </w:tc>
              <w:tc>
                <w:tcPr>
                  <w:tcW w:w="2894" w:type="dxa"/>
                  <w:tcBorders>
                    <w:top w:val="single" w:sz="4" w:space="0" w:color="auto"/>
                    <w:left w:val="single" w:sz="4" w:space="0" w:color="auto"/>
                    <w:bottom w:val="single" w:sz="4" w:space="0" w:color="auto"/>
                    <w:right w:val="single" w:sz="4" w:space="0" w:color="auto"/>
                  </w:tcBorders>
                  <w:hideMark/>
                </w:tcPr>
                <w:p w14:paraId="7B770354" w14:textId="77777777" w:rsidR="00AC7793" w:rsidRPr="002109AA" w:rsidRDefault="00AC7793" w:rsidP="00AC7793">
                  <w:pPr>
                    <w:pStyle w:val="TAC"/>
                    <w:rPr>
                      <w:color w:val="0000FF"/>
                    </w:rPr>
                  </w:pPr>
                  <w:r w:rsidRPr="002109AA">
                    <w:rPr>
                      <w:color w:val="0000FF"/>
                    </w:rPr>
                    <w:t>2110 MHz – 2200 MHz</w:t>
                  </w:r>
                </w:p>
              </w:tc>
              <w:tc>
                <w:tcPr>
                  <w:tcW w:w="1023" w:type="dxa"/>
                  <w:tcBorders>
                    <w:top w:val="single" w:sz="4" w:space="0" w:color="auto"/>
                    <w:left w:val="single" w:sz="4" w:space="0" w:color="auto"/>
                    <w:bottom w:val="nil"/>
                    <w:right w:val="single" w:sz="4" w:space="0" w:color="auto"/>
                  </w:tcBorders>
                  <w:hideMark/>
                </w:tcPr>
                <w:p w14:paraId="1FC7B716" w14:textId="77777777" w:rsidR="00AC7793" w:rsidRPr="00721E83" w:rsidRDefault="00AC7793" w:rsidP="00AC7793">
                  <w:pPr>
                    <w:pStyle w:val="TAC"/>
                    <w:rPr>
                      <w:color w:val="0000FF"/>
                    </w:rPr>
                  </w:pPr>
                  <w:r w:rsidRPr="000F4F41">
                    <w:rPr>
                      <w:color w:val="0000FF"/>
                    </w:rPr>
                    <w:t>FDD</w:t>
                  </w:r>
                </w:p>
              </w:tc>
            </w:tr>
            <w:tr w:rsidR="00AC7793" w:rsidRPr="009F7683" w14:paraId="7D325298"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41867EAD" w14:textId="77777777" w:rsidR="00AC7793" w:rsidRPr="009F7683" w:rsidRDefault="00AC7793" w:rsidP="00AC7793">
                  <w:pPr>
                    <w:pStyle w:val="TAC"/>
                    <w:rPr>
                      <w:color w:val="0000FF"/>
                    </w:rPr>
                  </w:pPr>
                  <w:ins w:id="46" w:author="Author">
                    <w:r w:rsidRPr="009F7683">
                      <w:rPr>
                        <w:color w:val="0000FF"/>
                      </w:rPr>
                      <w:t>n67</w:t>
                    </w:r>
                  </w:ins>
                </w:p>
              </w:tc>
              <w:tc>
                <w:tcPr>
                  <w:tcW w:w="2663" w:type="dxa"/>
                  <w:tcBorders>
                    <w:top w:val="single" w:sz="4" w:space="0" w:color="auto"/>
                    <w:left w:val="single" w:sz="4" w:space="0" w:color="auto"/>
                    <w:bottom w:val="single" w:sz="4" w:space="0" w:color="auto"/>
                    <w:right w:val="single" w:sz="4" w:space="0" w:color="auto"/>
                  </w:tcBorders>
                </w:tcPr>
                <w:p w14:paraId="5FB6898A" w14:textId="77777777" w:rsidR="00AC7793" w:rsidRPr="009F7683" w:rsidRDefault="00AC7793" w:rsidP="00AC7793">
                  <w:pPr>
                    <w:pStyle w:val="TAC"/>
                    <w:rPr>
                      <w:color w:val="0000FF"/>
                    </w:rPr>
                  </w:pPr>
                  <w:ins w:id="47" w:author="Author">
                    <w:r w:rsidRPr="009F7683">
                      <w:rPr>
                        <w:color w:val="0000FF"/>
                      </w:rPr>
                      <w:t>N/A</w:t>
                    </w:r>
                  </w:ins>
                </w:p>
              </w:tc>
              <w:tc>
                <w:tcPr>
                  <w:tcW w:w="2894" w:type="dxa"/>
                  <w:tcBorders>
                    <w:top w:val="single" w:sz="4" w:space="0" w:color="auto"/>
                    <w:left w:val="single" w:sz="4" w:space="0" w:color="auto"/>
                    <w:bottom w:val="single" w:sz="4" w:space="0" w:color="auto"/>
                    <w:right w:val="single" w:sz="4" w:space="0" w:color="auto"/>
                  </w:tcBorders>
                </w:tcPr>
                <w:p w14:paraId="78C7530A" w14:textId="77777777" w:rsidR="00AC7793" w:rsidRPr="009F7683" w:rsidRDefault="00AC7793" w:rsidP="00AC7793">
                  <w:pPr>
                    <w:pStyle w:val="TAC"/>
                    <w:rPr>
                      <w:color w:val="0000FF"/>
                    </w:rPr>
                  </w:pPr>
                  <w:ins w:id="48" w:author="Author">
                    <w:r w:rsidRPr="009F7683">
                      <w:rPr>
                        <w:color w:val="0000FF"/>
                      </w:rPr>
                      <w:t>738 MHz – 758 MHz</w:t>
                    </w:r>
                  </w:ins>
                </w:p>
              </w:tc>
              <w:tc>
                <w:tcPr>
                  <w:tcW w:w="1023" w:type="dxa"/>
                  <w:tcBorders>
                    <w:top w:val="single" w:sz="4" w:space="0" w:color="auto"/>
                    <w:left w:val="single" w:sz="4" w:space="0" w:color="auto"/>
                    <w:bottom w:val="nil"/>
                    <w:right w:val="single" w:sz="4" w:space="0" w:color="auto"/>
                  </w:tcBorders>
                </w:tcPr>
                <w:p w14:paraId="11C993A8" w14:textId="77777777" w:rsidR="00AC7793" w:rsidRPr="009F7683" w:rsidRDefault="00AC7793" w:rsidP="00AC7793">
                  <w:pPr>
                    <w:pStyle w:val="TAC"/>
                    <w:rPr>
                      <w:color w:val="0000FF"/>
                    </w:rPr>
                  </w:pPr>
                  <w:ins w:id="49" w:author="Author">
                    <w:r w:rsidRPr="009F7683">
                      <w:rPr>
                        <w:color w:val="0000FF"/>
                      </w:rPr>
                      <w:t>SDL</w:t>
                    </w:r>
                  </w:ins>
                </w:p>
              </w:tc>
            </w:tr>
            <w:tr w:rsidR="00AC7793" w:rsidRPr="00AC7793" w14:paraId="2F7EEEEB"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0E9784C3" w14:textId="77777777" w:rsidR="00AC7793" w:rsidRPr="009F7683" w:rsidRDefault="00AC7793" w:rsidP="00AC7793">
                  <w:pPr>
                    <w:pStyle w:val="TAC"/>
                    <w:rPr>
                      <w:color w:val="0000FF"/>
                    </w:rPr>
                  </w:pPr>
                  <w:r w:rsidRPr="009F7683">
                    <w:rPr>
                      <w:color w:val="0000FF"/>
                    </w:rPr>
                    <w:t>n70</w:t>
                  </w:r>
                </w:p>
              </w:tc>
              <w:tc>
                <w:tcPr>
                  <w:tcW w:w="2663" w:type="dxa"/>
                  <w:tcBorders>
                    <w:top w:val="single" w:sz="4" w:space="0" w:color="auto"/>
                    <w:left w:val="single" w:sz="4" w:space="0" w:color="auto"/>
                    <w:bottom w:val="single" w:sz="4" w:space="0" w:color="auto"/>
                    <w:right w:val="single" w:sz="4" w:space="0" w:color="auto"/>
                  </w:tcBorders>
                  <w:hideMark/>
                </w:tcPr>
                <w:p w14:paraId="65CCE3E9" w14:textId="77777777" w:rsidR="00AC7793" w:rsidRPr="002109AA" w:rsidRDefault="00AC7793" w:rsidP="00AC7793">
                  <w:pPr>
                    <w:pStyle w:val="TAC"/>
                    <w:rPr>
                      <w:color w:val="0000FF"/>
                    </w:rPr>
                  </w:pPr>
                  <w:r w:rsidRPr="009F7683">
                    <w:rPr>
                      <w:color w:val="0000FF"/>
                    </w:rPr>
                    <w:t>1695 MHz – 1710 MHz</w:t>
                  </w:r>
                </w:p>
              </w:tc>
              <w:tc>
                <w:tcPr>
                  <w:tcW w:w="2894" w:type="dxa"/>
                  <w:tcBorders>
                    <w:top w:val="single" w:sz="4" w:space="0" w:color="auto"/>
                    <w:left w:val="single" w:sz="4" w:space="0" w:color="auto"/>
                    <w:bottom w:val="single" w:sz="4" w:space="0" w:color="auto"/>
                    <w:right w:val="single" w:sz="4" w:space="0" w:color="auto"/>
                  </w:tcBorders>
                  <w:hideMark/>
                </w:tcPr>
                <w:p w14:paraId="00504EE5" w14:textId="77777777" w:rsidR="00AC7793" w:rsidRPr="002109AA" w:rsidRDefault="00AC7793" w:rsidP="00AC7793">
                  <w:pPr>
                    <w:pStyle w:val="TAC"/>
                    <w:rPr>
                      <w:color w:val="0000FF"/>
                    </w:rPr>
                  </w:pPr>
                  <w:r w:rsidRPr="002109AA">
                    <w:rPr>
                      <w:color w:val="0000FF"/>
                    </w:rPr>
                    <w:t>1995 MHz – 2020 MHz</w:t>
                  </w:r>
                </w:p>
              </w:tc>
              <w:tc>
                <w:tcPr>
                  <w:tcW w:w="1023" w:type="dxa"/>
                  <w:tcBorders>
                    <w:top w:val="single" w:sz="4" w:space="0" w:color="auto"/>
                    <w:left w:val="single" w:sz="4" w:space="0" w:color="auto"/>
                    <w:bottom w:val="nil"/>
                    <w:right w:val="single" w:sz="4" w:space="0" w:color="auto"/>
                  </w:tcBorders>
                  <w:hideMark/>
                </w:tcPr>
                <w:p w14:paraId="23EF543A" w14:textId="77777777" w:rsidR="00AC7793" w:rsidRPr="00721E83" w:rsidRDefault="00AC7793" w:rsidP="00AC7793">
                  <w:pPr>
                    <w:pStyle w:val="TAC"/>
                    <w:rPr>
                      <w:color w:val="0000FF"/>
                    </w:rPr>
                  </w:pPr>
                  <w:r w:rsidRPr="000F4F41">
                    <w:rPr>
                      <w:color w:val="0000FF"/>
                    </w:rPr>
                    <w:t>FDD</w:t>
                  </w:r>
                </w:p>
              </w:tc>
            </w:tr>
            <w:tr w:rsidR="00AC7793" w:rsidRPr="00AC7793" w14:paraId="265DCC83"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33A077ED" w14:textId="77777777" w:rsidR="00AC7793" w:rsidRPr="00AC7793" w:rsidRDefault="00AC7793" w:rsidP="00AC7793">
                  <w:pPr>
                    <w:pStyle w:val="TAC"/>
                    <w:rPr>
                      <w:color w:val="0000FF"/>
                    </w:rPr>
                  </w:pPr>
                  <w:r w:rsidRPr="00AC7793">
                    <w:rPr>
                      <w:color w:val="0000FF"/>
                    </w:rPr>
                    <w:t>n71</w:t>
                  </w:r>
                </w:p>
              </w:tc>
              <w:tc>
                <w:tcPr>
                  <w:tcW w:w="2663" w:type="dxa"/>
                  <w:tcBorders>
                    <w:top w:val="single" w:sz="4" w:space="0" w:color="auto"/>
                    <w:left w:val="single" w:sz="4" w:space="0" w:color="auto"/>
                    <w:bottom w:val="single" w:sz="4" w:space="0" w:color="auto"/>
                    <w:right w:val="single" w:sz="4" w:space="0" w:color="auto"/>
                  </w:tcBorders>
                  <w:hideMark/>
                </w:tcPr>
                <w:p w14:paraId="2E258EAC" w14:textId="77777777" w:rsidR="00AC7793" w:rsidRPr="00AC7793" w:rsidRDefault="00AC7793" w:rsidP="00AC7793">
                  <w:pPr>
                    <w:pStyle w:val="TAC"/>
                    <w:rPr>
                      <w:color w:val="0000FF"/>
                    </w:rPr>
                  </w:pPr>
                  <w:r w:rsidRPr="00AC7793">
                    <w:rPr>
                      <w:color w:val="0000FF"/>
                    </w:rPr>
                    <w:t>663 MHz – 698 MHz</w:t>
                  </w:r>
                </w:p>
              </w:tc>
              <w:tc>
                <w:tcPr>
                  <w:tcW w:w="2894" w:type="dxa"/>
                  <w:tcBorders>
                    <w:top w:val="single" w:sz="4" w:space="0" w:color="auto"/>
                    <w:left w:val="single" w:sz="4" w:space="0" w:color="auto"/>
                    <w:bottom w:val="single" w:sz="4" w:space="0" w:color="auto"/>
                    <w:right w:val="single" w:sz="4" w:space="0" w:color="auto"/>
                  </w:tcBorders>
                  <w:hideMark/>
                </w:tcPr>
                <w:p w14:paraId="71DF3293" w14:textId="77777777" w:rsidR="00AC7793" w:rsidRPr="00AC7793" w:rsidRDefault="00AC7793" w:rsidP="00AC7793">
                  <w:pPr>
                    <w:pStyle w:val="TAC"/>
                    <w:rPr>
                      <w:color w:val="0000FF"/>
                    </w:rPr>
                  </w:pPr>
                  <w:r w:rsidRPr="00AC7793">
                    <w:rPr>
                      <w:color w:val="0000FF"/>
                    </w:rPr>
                    <w:t>617 MHz – 652 MHz</w:t>
                  </w:r>
                </w:p>
              </w:tc>
              <w:tc>
                <w:tcPr>
                  <w:tcW w:w="1023" w:type="dxa"/>
                  <w:tcBorders>
                    <w:top w:val="single" w:sz="4" w:space="0" w:color="auto"/>
                    <w:left w:val="single" w:sz="4" w:space="0" w:color="auto"/>
                    <w:bottom w:val="nil"/>
                    <w:right w:val="single" w:sz="4" w:space="0" w:color="auto"/>
                  </w:tcBorders>
                  <w:hideMark/>
                </w:tcPr>
                <w:p w14:paraId="1AA4264B" w14:textId="77777777" w:rsidR="00AC7793" w:rsidRPr="00AC7793" w:rsidRDefault="00AC7793" w:rsidP="00AC7793">
                  <w:pPr>
                    <w:pStyle w:val="TAC"/>
                    <w:rPr>
                      <w:color w:val="0000FF"/>
                    </w:rPr>
                  </w:pPr>
                  <w:r w:rsidRPr="00AC7793">
                    <w:rPr>
                      <w:color w:val="0000FF"/>
                    </w:rPr>
                    <w:t>FDD</w:t>
                  </w:r>
                </w:p>
              </w:tc>
            </w:tr>
            <w:tr w:rsidR="00AC7793" w:rsidRPr="00AC7793" w14:paraId="4CB9E2F3" w14:textId="77777777" w:rsidTr="00B7767E">
              <w:trPr>
                <w:trHeight w:val="187"/>
                <w:jc w:val="center"/>
              </w:trPr>
              <w:tc>
                <w:tcPr>
                  <w:tcW w:w="1157" w:type="dxa"/>
                  <w:tcBorders>
                    <w:top w:val="single" w:sz="4" w:space="0" w:color="auto"/>
                    <w:left w:val="single" w:sz="4" w:space="0" w:color="auto"/>
                    <w:bottom w:val="nil"/>
                    <w:right w:val="single" w:sz="4" w:space="0" w:color="auto"/>
                  </w:tcBorders>
                </w:tcPr>
                <w:p w14:paraId="777B7914" w14:textId="77777777" w:rsidR="00AC7793" w:rsidRPr="00AC7793" w:rsidRDefault="00AC7793" w:rsidP="00AC7793">
                  <w:pPr>
                    <w:pStyle w:val="TAC"/>
                    <w:rPr>
                      <w:color w:val="0000FF"/>
                    </w:rPr>
                  </w:pPr>
                  <w:r w:rsidRPr="00AC7793">
                    <w:rPr>
                      <w:color w:val="0000FF"/>
                    </w:rPr>
                    <w:t>n74</w:t>
                  </w:r>
                </w:p>
              </w:tc>
              <w:tc>
                <w:tcPr>
                  <w:tcW w:w="2663" w:type="dxa"/>
                  <w:tcBorders>
                    <w:top w:val="single" w:sz="4" w:space="0" w:color="auto"/>
                    <w:left w:val="single" w:sz="4" w:space="0" w:color="auto"/>
                    <w:bottom w:val="single" w:sz="4" w:space="0" w:color="auto"/>
                    <w:right w:val="single" w:sz="4" w:space="0" w:color="auto"/>
                  </w:tcBorders>
                </w:tcPr>
                <w:p w14:paraId="56E0FD02" w14:textId="77777777" w:rsidR="00AC7793" w:rsidRPr="00AC7793" w:rsidRDefault="00AC7793" w:rsidP="00AC7793">
                  <w:pPr>
                    <w:pStyle w:val="TAC"/>
                    <w:rPr>
                      <w:color w:val="0000FF"/>
                    </w:rPr>
                  </w:pPr>
                  <w:r w:rsidRPr="00AC7793">
                    <w:rPr>
                      <w:color w:val="0000FF"/>
                    </w:rPr>
                    <w:t>1427 MHz – 1470 MHz</w:t>
                  </w:r>
                </w:p>
              </w:tc>
              <w:tc>
                <w:tcPr>
                  <w:tcW w:w="2894" w:type="dxa"/>
                  <w:tcBorders>
                    <w:top w:val="single" w:sz="4" w:space="0" w:color="auto"/>
                    <w:left w:val="single" w:sz="4" w:space="0" w:color="auto"/>
                    <w:bottom w:val="single" w:sz="4" w:space="0" w:color="auto"/>
                    <w:right w:val="single" w:sz="4" w:space="0" w:color="auto"/>
                  </w:tcBorders>
                </w:tcPr>
                <w:p w14:paraId="1057229A" w14:textId="77777777" w:rsidR="00AC7793" w:rsidRPr="00AC7793" w:rsidRDefault="00AC7793" w:rsidP="00AC7793">
                  <w:pPr>
                    <w:pStyle w:val="TAC"/>
                    <w:rPr>
                      <w:color w:val="0000FF"/>
                    </w:rPr>
                  </w:pPr>
                  <w:r w:rsidRPr="00AC7793">
                    <w:rPr>
                      <w:color w:val="0000FF"/>
                    </w:rPr>
                    <w:t>1475 MHz – 1518 MHz</w:t>
                  </w:r>
                </w:p>
              </w:tc>
              <w:tc>
                <w:tcPr>
                  <w:tcW w:w="1023" w:type="dxa"/>
                  <w:tcBorders>
                    <w:top w:val="single" w:sz="4" w:space="0" w:color="auto"/>
                    <w:left w:val="single" w:sz="4" w:space="0" w:color="auto"/>
                    <w:bottom w:val="nil"/>
                    <w:right w:val="single" w:sz="4" w:space="0" w:color="auto"/>
                  </w:tcBorders>
                </w:tcPr>
                <w:p w14:paraId="79D71E7F" w14:textId="77777777" w:rsidR="00AC7793" w:rsidRPr="00AC7793" w:rsidRDefault="00AC7793" w:rsidP="00AC7793">
                  <w:pPr>
                    <w:pStyle w:val="TAC"/>
                    <w:rPr>
                      <w:color w:val="0000FF"/>
                    </w:rPr>
                  </w:pPr>
                  <w:r w:rsidRPr="00AC7793">
                    <w:rPr>
                      <w:color w:val="0000FF"/>
                    </w:rPr>
                    <w:t>FDD</w:t>
                  </w:r>
                </w:p>
              </w:tc>
            </w:tr>
            <w:tr w:rsidR="00AC7793" w:rsidRPr="00AC7793" w14:paraId="10909D24"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12446503" w14:textId="77777777" w:rsidR="00AC7793" w:rsidRPr="00AC7793" w:rsidRDefault="00AC7793" w:rsidP="00AC7793">
                  <w:pPr>
                    <w:pStyle w:val="TAC"/>
                    <w:rPr>
                      <w:color w:val="0000FF"/>
                    </w:rPr>
                  </w:pPr>
                  <w:r w:rsidRPr="00AC7793">
                    <w:rPr>
                      <w:color w:val="0000FF"/>
                    </w:rPr>
                    <w:t>n75</w:t>
                  </w:r>
                </w:p>
              </w:tc>
              <w:tc>
                <w:tcPr>
                  <w:tcW w:w="2663" w:type="dxa"/>
                  <w:tcBorders>
                    <w:top w:val="single" w:sz="4" w:space="0" w:color="auto"/>
                    <w:left w:val="single" w:sz="4" w:space="0" w:color="auto"/>
                    <w:bottom w:val="single" w:sz="4" w:space="0" w:color="auto"/>
                    <w:right w:val="single" w:sz="4" w:space="0" w:color="auto"/>
                  </w:tcBorders>
                  <w:hideMark/>
                </w:tcPr>
                <w:p w14:paraId="64E3EAAC" w14:textId="77777777" w:rsidR="00AC7793" w:rsidRPr="00AC7793" w:rsidRDefault="00AC7793" w:rsidP="00AC7793">
                  <w:pPr>
                    <w:pStyle w:val="TAC"/>
                    <w:rPr>
                      <w:color w:val="0000FF"/>
                    </w:rPr>
                  </w:pPr>
                  <w:r w:rsidRPr="00AC7793">
                    <w:rPr>
                      <w:color w:val="0000FF"/>
                    </w:rPr>
                    <w:t>N/A</w:t>
                  </w:r>
                </w:p>
              </w:tc>
              <w:tc>
                <w:tcPr>
                  <w:tcW w:w="2894" w:type="dxa"/>
                  <w:tcBorders>
                    <w:top w:val="single" w:sz="4" w:space="0" w:color="auto"/>
                    <w:left w:val="single" w:sz="4" w:space="0" w:color="auto"/>
                    <w:bottom w:val="single" w:sz="4" w:space="0" w:color="auto"/>
                    <w:right w:val="single" w:sz="4" w:space="0" w:color="auto"/>
                  </w:tcBorders>
                  <w:hideMark/>
                </w:tcPr>
                <w:p w14:paraId="16AEA65F" w14:textId="77777777" w:rsidR="00AC7793" w:rsidRPr="00AC7793" w:rsidRDefault="00AC7793" w:rsidP="00AC7793">
                  <w:pPr>
                    <w:pStyle w:val="TAC"/>
                    <w:rPr>
                      <w:color w:val="0000FF"/>
                    </w:rPr>
                  </w:pPr>
                  <w:r w:rsidRPr="00AC7793">
                    <w:rPr>
                      <w:color w:val="0000FF"/>
                    </w:rPr>
                    <w:t>1432 MHz – 1517 MHz</w:t>
                  </w:r>
                </w:p>
              </w:tc>
              <w:tc>
                <w:tcPr>
                  <w:tcW w:w="1023" w:type="dxa"/>
                  <w:tcBorders>
                    <w:top w:val="single" w:sz="4" w:space="0" w:color="auto"/>
                    <w:left w:val="single" w:sz="4" w:space="0" w:color="auto"/>
                    <w:bottom w:val="nil"/>
                    <w:right w:val="single" w:sz="4" w:space="0" w:color="auto"/>
                  </w:tcBorders>
                  <w:hideMark/>
                </w:tcPr>
                <w:p w14:paraId="453154D7" w14:textId="77777777" w:rsidR="00AC7793" w:rsidRPr="00AC7793" w:rsidRDefault="00AC7793" w:rsidP="00AC7793">
                  <w:pPr>
                    <w:pStyle w:val="TAC"/>
                    <w:rPr>
                      <w:color w:val="0000FF"/>
                    </w:rPr>
                  </w:pPr>
                  <w:r w:rsidRPr="00AC7793">
                    <w:rPr>
                      <w:color w:val="0000FF"/>
                    </w:rPr>
                    <w:t>SDL</w:t>
                  </w:r>
                </w:p>
              </w:tc>
            </w:tr>
            <w:tr w:rsidR="00AC7793" w:rsidRPr="00AC7793" w14:paraId="6429950F"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16E92A2C" w14:textId="77777777" w:rsidR="00AC7793" w:rsidRPr="00AC7793" w:rsidRDefault="00AC7793" w:rsidP="00AC7793">
                  <w:pPr>
                    <w:pStyle w:val="TAC"/>
                    <w:rPr>
                      <w:color w:val="0000FF"/>
                    </w:rPr>
                  </w:pPr>
                  <w:r w:rsidRPr="00AC7793">
                    <w:rPr>
                      <w:color w:val="0000FF"/>
                    </w:rPr>
                    <w:t>n76</w:t>
                  </w:r>
                </w:p>
              </w:tc>
              <w:tc>
                <w:tcPr>
                  <w:tcW w:w="2663" w:type="dxa"/>
                  <w:tcBorders>
                    <w:top w:val="single" w:sz="4" w:space="0" w:color="auto"/>
                    <w:left w:val="single" w:sz="4" w:space="0" w:color="auto"/>
                    <w:bottom w:val="single" w:sz="4" w:space="0" w:color="auto"/>
                    <w:right w:val="single" w:sz="4" w:space="0" w:color="auto"/>
                  </w:tcBorders>
                  <w:hideMark/>
                </w:tcPr>
                <w:p w14:paraId="0A03A764" w14:textId="77777777" w:rsidR="00AC7793" w:rsidRPr="00AC7793" w:rsidRDefault="00AC7793" w:rsidP="00AC7793">
                  <w:pPr>
                    <w:pStyle w:val="TAC"/>
                    <w:rPr>
                      <w:color w:val="0000FF"/>
                    </w:rPr>
                  </w:pPr>
                  <w:r w:rsidRPr="00AC7793">
                    <w:rPr>
                      <w:color w:val="0000FF"/>
                    </w:rPr>
                    <w:t>N/A</w:t>
                  </w:r>
                </w:p>
              </w:tc>
              <w:tc>
                <w:tcPr>
                  <w:tcW w:w="2894" w:type="dxa"/>
                  <w:tcBorders>
                    <w:top w:val="single" w:sz="4" w:space="0" w:color="auto"/>
                    <w:left w:val="single" w:sz="4" w:space="0" w:color="auto"/>
                    <w:bottom w:val="single" w:sz="4" w:space="0" w:color="auto"/>
                    <w:right w:val="single" w:sz="4" w:space="0" w:color="auto"/>
                  </w:tcBorders>
                  <w:hideMark/>
                </w:tcPr>
                <w:p w14:paraId="49394CCB" w14:textId="77777777" w:rsidR="00AC7793" w:rsidRPr="00AC7793" w:rsidRDefault="00AC7793" w:rsidP="00AC7793">
                  <w:pPr>
                    <w:pStyle w:val="TAC"/>
                    <w:rPr>
                      <w:color w:val="0000FF"/>
                    </w:rPr>
                  </w:pPr>
                  <w:r w:rsidRPr="00AC7793">
                    <w:rPr>
                      <w:color w:val="0000FF"/>
                    </w:rPr>
                    <w:t>1427 MHz – 1432 MHz</w:t>
                  </w:r>
                </w:p>
              </w:tc>
              <w:tc>
                <w:tcPr>
                  <w:tcW w:w="1023" w:type="dxa"/>
                  <w:tcBorders>
                    <w:top w:val="single" w:sz="4" w:space="0" w:color="auto"/>
                    <w:left w:val="single" w:sz="4" w:space="0" w:color="auto"/>
                    <w:bottom w:val="nil"/>
                    <w:right w:val="single" w:sz="4" w:space="0" w:color="auto"/>
                  </w:tcBorders>
                  <w:hideMark/>
                </w:tcPr>
                <w:p w14:paraId="3643DAB1" w14:textId="77777777" w:rsidR="00AC7793" w:rsidRPr="00AC7793" w:rsidRDefault="00AC7793" w:rsidP="00AC7793">
                  <w:pPr>
                    <w:pStyle w:val="TAC"/>
                    <w:rPr>
                      <w:color w:val="0000FF"/>
                    </w:rPr>
                  </w:pPr>
                  <w:r w:rsidRPr="00AC7793">
                    <w:rPr>
                      <w:color w:val="0000FF"/>
                    </w:rPr>
                    <w:t>SDL</w:t>
                  </w:r>
                </w:p>
              </w:tc>
            </w:tr>
            <w:tr w:rsidR="00AC7793" w:rsidRPr="00AC7793" w14:paraId="1F36E1B0"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2A485BB5" w14:textId="77777777" w:rsidR="00AC7793" w:rsidRPr="009F7683" w:rsidRDefault="00AC7793" w:rsidP="00AC7793">
                  <w:pPr>
                    <w:pStyle w:val="TAC"/>
                    <w:rPr>
                      <w:color w:val="0000FF"/>
                    </w:rPr>
                  </w:pPr>
                  <w:ins w:id="50" w:author="Author">
                    <w:r w:rsidRPr="009F7683">
                      <w:rPr>
                        <w:color w:val="0000FF"/>
                      </w:rPr>
                      <w:t>n77</w:t>
                    </w:r>
                    <w:r w:rsidRPr="009F7683">
                      <w:rPr>
                        <w:rFonts w:cs="Arial"/>
                        <w:color w:val="0000FF"/>
                        <w:vertAlign w:val="superscript"/>
                        <w:lang w:eastAsia="zh-CN"/>
                      </w:rPr>
                      <w:t>12</w:t>
                    </w:r>
                  </w:ins>
                  <w:del w:id="51" w:author="Author">
                    <w:r w:rsidRPr="009F7683">
                      <w:rPr>
                        <w:color w:val="0000FF"/>
                      </w:rPr>
                      <w:delText>n77</w:delText>
                    </w:r>
                  </w:del>
                </w:p>
              </w:tc>
              <w:tc>
                <w:tcPr>
                  <w:tcW w:w="2663" w:type="dxa"/>
                  <w:tcBorders>
                    <w:top w:val="single" w:sz="4" w:space="0" w:color="auto"/>
                    <w:left w:val="single" w:sz="4" w:space="0" w:color="auto"/>
                    <w:bottom w:val="single" w:sz="4" w:space="0" w:color="auto"/>
                    <w:right w:val="single" w:sz="4" w:space="0" w:color="auto"/>
                  </w:tcBorders>
                  <w:hideMark/>
                </w:tcPr>
                <w:p w14:paraId="34F300E0" w14:textId="77777777" w:rsidR="00AC7793" w:rsidRPr="002109AA" w:rsidRDefault="00AC7793" w:rsidP="00AC7793">
                  <w:pPr>
                    <w:pStyle w:val="TAC"/>
                    <w:rPr>
                      <w:color w:val="0000FF"/>
                    </w:rPr>
                  </w:pPr>
                  <w:r w:rsidRPr="009F7683">
                    <w:rPr>
                      <w:color w:val="0000FF"/>
                    </w:rPr>
                    <w:t>3300 MHz – 4200 MHz</w:t>
                  </w:r>
                </w:p>
              </w:tc>
              <w:tc>
                <w:tcPr>
                  <w:tcW w:w="2894" w:type="dxa"/>
                  <w:tcBorders>
                    <w:top w:val="single" w:sz="4" w:space="0" w:color="auto"/>
                    <w:left w:val="single" w:sz="4" w:space="0" w:color="auto"/>
                    <w:bottom w:val="single" w:sz="4" w:space="0" w:color="auto"/>
                    <w:right w:val="single" w:sz="4" w:space="0" w:color="auto"/>
                  </w:tcBorders>
                  <w:hideMark/>
                </w:tcPr>
                <w:p w14:paraId="69756E35" w14:textId="77777777" w:rsidR="00AC7793" w:rsidRPr="002109AA" w:rsidRDefault="00AC7793" w:rsidP="00AC7793">
                  <w:pPr>
                    <w:pStyle w:val="TAC"/>
                    <w:rPr>
                      <w:color w:val="0000FF"/>
                    </w:rPr>
                  </w:pPr>
                  <w:r w:rsidRPr="002109AA">
                    <w:rPr>
                      <w:color w:val="0000FF"/>
                    </w:rPr>
                    <w:t>3300 MHz – 4200 MHz</w:t>
                  </w:r>
                </w:p>
              </w:tc>
              <w:tc>
                <w:tcPr>
                  <w:tcW w:w="1023" w:type="dxa"/>
                  <w:tcBorders>
                    <w:top w:val="single" w:sz="4" w:space="0" w:color="auto"/>
                    <w:left w:val="single" w:sz="4" w:space="0" w:color="auto"/>
                    <w:bottom w:val="nil"/>
                    <w:right w:val="single" w:sz="4" w:space="0" w:color="auto"/>
                  </w:tcBorders>
                  <w:hideMark/>
                </w:tcPr>
                <w:p w14:paraId="5911E97A" w14:textId="77777777" w:rsidR="00AC7793" w:rsidRPr="00721E83" w:rsidRDefault="00AC7793" w:rsidP="00AC7793">
                  <w:pPr>
                    <w:pStyle w:val="TAC"/>
                    <w:rPr>
                      <w:color w:val="0000FF"/>
                    </w:rPr>
                  </w:pPr>
                  <w:r w:rsidRPr="000F4F41">
                    <w:rPr>
                      <w:color w:val="0000FF"/>
                    </w:rPr>
                    <w:t>TDD</w:t>
                  </w:r>
                </w:p>
              </w:tc>
            </w:tr>
            <w:tr w:rsidR="00AC7793" w:rsidRPr="00AC7793" w14:paraId="619AF6D7"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177CD3CA" w14:textId="77777777" w:rsidR="00AC7793" w:rsidRPr="00AC7793" w:rsidRDefault="00AC7793" w:rsidP="00AC7793">
                  <w:pPr>
                    <w:pStyle w:val="TAC"/>
                    <w:rPr>
                      <w:color w:val="0000FF"/>
                    </w:rPr>
                  </w:pPr>
                  <w:r w:rsidRPr="00AC7793">
                    <w:rPr>
                      <w:color w:val="0000FF"/>
                    </w:rPr>
                    <w:t>n78</w:t>
                  </w:r>
                </w:p>
              </w:tc>
              <w:tc>
                <w:tcPr>
                  <w:tcW w:w="2663" w:type="dxa"/>
                  <w:tcBorders>
                    <w:top w:val="single" w:sz="4" w:space="0" w:color="auto"/>
                    <w:left w:val="single" w:sz="4" w:space="0" w:color="auto"/>
                    <w:bottom w:val="single" w:sz="4" w:space="0" w:color="auto"/>
                    <w:right w:val="single" w:sz="4" w:space="0" w:color="auto"/>
                  </w:tcBorders>
                  <w:hideMark/>
                </w:tcPr>
                <w:p w14:paraId="2AD59E5D" w14:textId="77777777" w:rsidR="00AC7793" w:rsidRPr="00AC7793" w:rsidRDefault="00AC7793" w:rsidP="00AC7793">
                  <w:pPr>
                    <w:pStyle w:val="TAC"/>
                    <w:rPr>
                      <w:color w:val="0000FF"/>
                    </w:rPr>
                  </w:pPr>
                  <w:r w:rsidRPr="00AC7793">
                    <w:rPr>
                      <w:color w:val="0000FF"/>
                    </w:rPr>
                    <w:t>3300 MHz – 3800 MHz</w:t>
                  </w:r>
                </w:p>
              </w:tc>
              <w:tc>
                <w:tcPr>
                  <w:tcW w:w="2894" w:type="dxa"/>
                  <w:tcBorders>
                    <w:top w:val="single" w:sz="4" w:space="0" w:color="auto"/>
                    <w:left w:val="single" w:sz="4" w:space="0" w:color="auto"/>
                    <w:bottom w:val="single" w:sz="4" w:space="0" w:color="auto"/>
                    <w:right w:val="single" w:sz="4" w:space="0" w:color="auto"/>
                  </w:tcBorders>
                  <w:hideMark/>
                </w:tcPr>
                <w:p w14:paraId="60290F2E" w14:textId="77777777" w:rsidR="00AC7793" w:rsidRPr="00AC7793" w:rsidRDefault="00AC7793" w:rsidP="00AC7793">
                  <w:pPr>
                    <w:pStyle w:val="TAC"/>
                    <w:rPr>
                      <w:color w:val="0000FF"/>
                    </w:rPr>
                  </w:pPr>
                  <w:r w:rsidRPr="00AC7793">
                    <w:rPr>
                      <w:color w:val="0000FF"/>
                    </w:rPr>
                    <w:t>3300 MHz – 3800 MHz</w:t>
                  </w:r>
                </w:p>
              </w:tc>
              <w:tc>
                <w:tcPr>
                  <w:tcW w:w="1023" w:type="dxa"/>
                  <w:tcBorders>
                    <w:top w:val="single" w:sz="4" w:space="0" w:color="auto"/>
                    <w:left w:val="single" w:sz="4" w:space="0" w:color="auto"/>
                    <w:bottom w:val="nil"/>
                    <w:right w:val="single" w:sz="4" w:space="0" w:color="auto"/>
                  </w:tcBorders>
                  <w:hideMark/>
                </w:tcPr>
                <w:p w14:paraId="223836CC" w14:textId="77777777" w:rsidR="00AC7793" w:rsidRPr="00AC7793" w:rsidRDefault="00AC7793" w:rsidP="00AC7793">
                  <w:pPr>
                    <w:pStyle w:val="TAC"/>
                    <w:rPr>
                      <w:color w:val="0000FF"/>
                    </w:rPr>
                  </w:pPr>
                  <w:r w:rsidRPr="00AC7793">
                    <w:rPr>
                      <w:color w:val="0000FF"/>
                    </w:rPr>
                    <w:t>TDD</w:t>
                  </w:r>
                </w:p>
              </w:tc>
            </w:tr>
            <w:tr w:rsidR="00AC7793" w:rsidRPr="00AC7793" w14:paraId="6D7FF9D3"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10FC81EE" w14:textId="77777777" w:rsidR="00AC7793" w:rsidRPr="009F7683" w:rsidRDefault="00AC7793" w:rsidP="00AC7793">
                  <w:pPr>
                    <w:pStyle w:val="TAC"/>
                    <w:rPr>
                      <w:color w:val="0000FF"/>
                    </w:rPr>
                  </w:pPr>
                  <w:ins w:id="52" w:author="Author">
                    <w:r w:rsidRPr="009F7683">
                      <w:rPr>
                        <w:color w:val="0000FF"/>
                      </w:rPr>
                      <w:t>n79</w:t>
                    </w:r>
                    <w:r w:rsidRPr="009F7683">
                      <w:rPr>
                        <w:color w:val="0000FF"/>
                        <w:vertAlign w:val="superscript"/>
                      </w:rPr>
                      <w:t>17</w:t>
                    </w:r>
                  </w:ins>
                  <w:del w:id="53" w:author="Author">
                    <w:r w:rsidRPr="009F7683">
                      <w:rPr>
                        <w:color w:val="0000FF"/>
                      </w:rPr>
                      <w:delText>n79</w:delText>
                    </w:r>
                  </w:del>
                </w:p>
              </w:tc>
              <w:tc>
                <w:tcPr>
                  <w:tcW w:w="2663" w:type="dxa"/>
                  <w:tcBorders>
                    <w:top w:val="single" w:sz="4" w:space="0" w:color="auto"/>
                    <w:left w:val="single" w:sz="4" w:space="0" w:color="auto"/>
                    <w:bottom w:val="single" w:sz="4" w:space="0" w:color="auto"/>
                    <w:right w:val="single" w:sz="4" w:space="0" w:color="auto"/>
                  </w:tcBorders>
                  <w:hideMark/>
                </w:tcPr>
                <w:p w14:paraId="4211498C" w14:textId="77777777" w:rsidR="00AC7793" w:rsidRPr="009F7683" w:rsidRDefault="00AC7793" w:rsidP="00AC7793">
                  <w:pPr>
                    <w:pStyle w:val="TAC"/>
                    <w:rPr>
                      <w:color w:val="0000FF"/>
                    </w:rPr>
                  </w:pPr>
                  <w:r w:rsidRPr="009F7683">
                    <w:rPr>
                      <w:color w:val="0000FF"/>
                    </w:rPr>
                    <w:t>4400 MHz – 5000 MHz</w:t>
                  </w:r>
                </w:p>
              </w:tc>
              <w:tc>
                <w:tcPr>
                  <w:tcW w:w="2894" w:type="dxa"/>
                  <w:tcBorders>
                    <w:top w:val="single" w:sz="4" w:space="0" w:color="auto"/>
                    <w:left w:val="single" w:sz="4" w:space="0" w:color="auto"/>
                    <w:bottom w:val="single" w:sz="4" w:space="0" w:color="auto"/>
                    <w:right w:val="single" w:sz="4" w:space="0" w:color="auto"/>
                  </w:tcBorders>
                  <w:hideMark/>
                </w:tcPr>
                <w:p w14:paraId="2C3F61A4" w14:textId="77777777" w:rsidR="00AC7793" w:rsidRPr="002109AA" w:rsidRDefault="00AC7793" w:rsidP="00AC7793">
                  <w:pPr>
                    <w:pStyle w:val="TAC"/>
                    <w:rPr>
                      <w:color w:val="0000FF"/>
                    </w:rPr>
                  </w:pPr>
                  <w:r w:rsidRPr="002109AA">
                    <w:rPr>
                      <w:color w:val="0000FF"/>
                    </w:rPr>
                    <w:t>4400 MHz – 5000 MHz</w:t>
                  </w:r>
                </w:p>
              </w:tc>
              <w:tc>
                <w:tcPr>
                  <w:tcW w:w="1023" w:type="dxa"/>
                  <w:tcBorders>
                    <w:top w:val="single" w:sz="4" w:space="0" w:color="auto"/>
                    <w:left w:val="single" w:sz="4" w:space="0" w:color="auto"/>
                    <w:bottom w:val="nil"/>
                    <w:right w:val="single" w:sz="4" w:space="0" w:color="auto"/>
                  </w:tcBorders>
                  <w:hideMark/>
                </w:tcPr>
                <w:p w14:paraId="1691ABFE" w14:textId="77777777" w:rsidR="00AC7793" w:rsidRPr="002109AA" w:rsidRDefault="00AC7793" w:rsidP="00AC7793">
                  <w:pPr>
                    <w:pStyle w:val="TAC"/>
                    <w:rPr>
                      <w:color w:val="0000FF"/>
                    </w:rPr>
                  </w:pPr>
                  <w:r w:rsidRPr="002109AA">
                    <w:rPr>
                      <w:color w:val="0000FF"/>
                    </w:rPr>
                    <w:t>TDD</w:t>
                  </w:r>
                </w:p>
              </w:tc>
            </w:tr>
            <w:tr w:rsidR="00AC7793" w:rsidRPr="00AC7793" w14:paraId="27670059"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61A00996" w14:textId="77777777" w:rsidR="00AC7793" w:rsidRPr="00AC7793" w:rsidRDefault="00AC7793" w:rsidP="00AC7793">
                  <w:pPr>
                    <w:pStyle w:val="TAC"/>
                    <w:rPr>
                      <w:color w:val="0000FF"/>
                    </w:rPr>
                  </w:pPr>
                  <w:r w:rsidRPr="00AC7793">
                    <w:rPr>
                      <w:color w:val="0000FF"/>
                    </w:rPr>
                    <w:t>n80</w:t>
                  </w:r>
                </w:p>
              </w:tc>
              <w:tc>
                <w:tcPr>
                  <w:tcW w:w="2663" w:type="dxa"/>
                  <w:tcBorders>
                    <w:top w:val="single" w:sz="4" w:space="0" w:color="auto"/>
                    <w:left w:val="single" w:sz="4" w:space="0" w:color="auto"/>
                    <w:bottom w:val="single" w:sz="4" w:space="0" w:color="auto"/>
                    <w:right w:val="single" w:sz="4" w:space="0" w:color="auto"/>
                  </w:tcBorders>
                  <w:hideMark/>
                </w:tcPr>
                <w:p w14:paraId="539CBC19" w14:textId="77777777" w:rsidR="00AC7793" w:rsidRPr="00AC7793" w:rsidRDefault="00AC7793" w:rsidP="00AC7793">
                  <w:pPr>
                    <w:pStyle w:val="TAC"/>
                    <w:rPr>
                      <w:color w:val="0000FF"/>
                    </w:rPr>
                  </w:pPr>
                  <w:r w:rsidRPr="00AC7793">
                    <w:rPr>
                      <w:color w:val="0000FF"/>
                    </w:rPr>
                    <w:t>1710 MHz – 1785 MHz</w:t>
                  </w:r>
                </w:p>
              </w:tc>
              <w:tc>
                <w:tcPr>
                  <w:tcW w:w="2894" w:type="dxa"/>
                  <w:tcBorders>
                    <w:top w:val="single" w:sz="4" w:space="0" w:color="auto"/>
                    <w:left w:val="single" w:sz="4" w:space="0" w:color="auto"/>
                    <w:bottom w:val="single" w:sz="4" w:space="0" w:color="auto"/>
                    <w:right w:val="single" w:sz="4" w:space="0" w:color="auto"/>
                  </w:tcBorders>
                  <w:hideMark/>
                </w:tcPr>
                <w:p w14:paraId="3EE8E78B" w14:textId="77777777" w:rsidR="00AC7793" w:rsidRPr="00AC7793" w:rsidRDefault="00AC7793" w:rsidP="00AC7793">
                  <w:pPr>
                    <w:pStyle w:val="TAC"/>
                    <w:rPr>
                      <w:color w:val="0000FF"/>
                    </w:rPr>
                  </w:pPr>
                  <w:r w:rsidRPr="00AC7793">
                    <w:rPr>
                      <w:color w:val="0000FF"/>
                    </w:rPr>
                    <w:t>N/A</w:t>
                  </w:r>
                </w:p>
              </w:tc>
              <w:tc>
                <w:tcPr>
                  <w:tcW w:w="1023" w:type="dxa"/>
                  <w:tcBorders>
                    <w:top w:val="single" w:sz="4" w:space="0" w:color="auto"/>
                    <w:left w:val="single" w:sz="4" w:space="0" w:color="auto"/>
                    <w:bottom w:val="nil"/>
                    <w:right w:val="single" w:sz="4" w:space="0" w:color="auto"/>
                  </w:tcBorders>
                  <w:hideMark/>
                </w:tcPr>
                <w:p w14:paraId="08079EE2" w14:textId="77777777" w:rsidR="00AC7793" w:rsidRPr="00AC7793" w:rsidRDefault="00AC7793" w:rsidP="00AC7793">
                  <w:pPr>
                    <w:pStyle w:val="TAC"/>
                    <w:rPr>
                      <w:color w:val="0000FF"/>
                    </w:rPr>
                  </w:pPr>
                  <w:r w:rsidRPr="00AC7793">
                    <w:rPr>
                      <w:color w:val="0000FF"/>
                    </w:rPr>
                    <w:t xml:space="preserve">SUL </w:t>
                  </w:r>
                </w:p>
              </w:tc>
            </w:tr>
            <w:tr w:rsidR="00AC7793" w:rsidRPr="00AC7793" w14:paraId="66D46D12"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35850B4F" w14:textId="77777777" w:rsidR="00AC7793" w:rsidRPr="00AC7793" w:rsidRDefault="00AC7793" w:rsidP="00AC7793">
                  <w:pPr>
                    <w:pStyle w:val="TAC"/>
                    <w:rPr>
                      <w:color w:val="0000FF"/>
                    </w:rPr>
                  </w:pPr>
                  <w:r w:rsidRPr="00AC7793">
                    <w:rPr>
                      <w:color w:val="0000FF"/>
                    </w:rPr>
                    <w:lastRenderedPageBreak/>
                    <w:t>n81</w:t>
                  </w:r>
                </w:p>
              </w:tc>
              <w:tc>
                <w:tcPr>
                  <w:tcW w:w="2663" w:type="dxa"/>
                  <w:tcBorders>
                    <w:top w:val="single" w:sz="4" w:space="0" w:color="auto"/>
                    <w:left w:val="single" w:sz="4" w:space="0" w:color="auto"/>
                    <w:bottom w:val="single" w:sz="4" w:space="0" w:color="auto"/>
                    <w:right w:val="single" w:sz="4" w:space="0" w:color="auto"/>
                  </w:tcBorders>
                  <w:hideMark/>
                </w:tcPr>
                <w:p w14:paraId="4C0F9949" w14:textId="77777777" w:rsidR="00AC7793" w:rsidRPr="00AC7793" w:rsidRDefault="00AC7793" w:rsidP="00AC7793">
                  <w:pPr>
                    <w:pStyle w:val="TAC"/>
                    <w:rPr>
                      <w:color w:val="0000FF"/>
                    </w:rPr>
                  </w:pPr>
                  <w:r w:rsidRPr="00AC7793">
                    <w:rPr>
                      <w:color w:val="0000FF"/>
                    </w:rPr>
                    <w:t>880 MHz – 915 MHz</w:t>
                  </w:r>
                </w:p>
              </w:tc>
              <w:tc>
                <w:tcPr>
                  <w:tcW w:w="2894" w:type="dxa"/>
                  <w:tcBorders>
                    <w:top w:val="single" w:sz="4" w:space="0" w:color="auto"/>
                    <w:left w:val="single" w:sz="4" w:space="0" w:color="auto"/>
                    <w:bottom w:val="single" w:sz="4" w:space="0" w:color="auto"/>
                    <w:right w:val="single" w:sz="4" w:space="0" w:color="auto"/>
                  </w:tcBorders>
                  <w:hideMark/>
                </w:tcPr>
                <w:p w14:paraId="0D785938" w14:textId="77777777" w:rsidR="00AC7793" w:rsidRPr="00AC7793" w:rsidRDefault="00AC7793" w:rsidP="00AC7793">
                  <w:pPr>
                    <w:pStyle w:val="TAC"/>
                    <w:rPr>
                      <w:color w:val="0000FF"/>
                    </w:rPr>
                  </w:pPr>
                  <w:r w:rsidRPr="00AC7793">
                    <w:rPr>
                      <w:color w:val="0000FF"/>
                    </w:rPr>
                    <w:t>N/A</w:t>
                  </w:r>
                </w:p>
              </w:tc>
              <w:tc>
                <w:tcPr>
                  <w:tcW w:w="1023" w:type="dxa"/>
                  <w:tcBorders>
                    <w:top w:val="single" w:sz="4" w:space="0" w:color="auto"/>
                    <w:left w:val="single" w:sz="4" w:space="0" w:color="auto"/>
                    <w:bottom w:val="nil"/>
                    <w:right w:val="single" w:sz="4" w:space="0" w:color="auto"/>
                  </w:tcBorders>
                  <w:hideMark/>
                </w:tcPr>
                <w:p w14:paraId="5D0368B2" w14:textId="77777777" w:rsidR="00AC7793" w:rsidRPr="00AC7793" w:rsidRDefault="00AC7793" w:rsidP="00AC7793">
                  <w:pPr>
                    <w:pStyle w:val="TAC"/>
                    <w:rPr>
                      <w:color w:val="0000FF"/>
                    </w:rPr>
                  </w:pPr>
                  <w:r w:rsidRPr="00AC7793">
                    <w:rPr>
                      <w:color w:val="0000FF"/>
                    </w:rPr>
                    <w:t xml:space="preserve">SUL </w:t>
                  </w:r>
                </w:p>
              </w:tc>
            </w:tr>
            <w:tr w:rsidR="00AC7793" w:rsidRPr="00AC7793" w14:paraId="677E6A26"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7E6947C4" w14:textId="77777777" w:rsidR="00AC7793" w:rsidRPr="00AC7793" w:rsidRDefault="00AC7793" w:rsidP="00AC7793">
                  <w:pPr>
                    <w:pStyle w:val="TAC"/>
                    <w:rPr>
                      <w:color w:val="0000FF"/>
                    </w:rPr>
                  </w:pPr>
                  <w:r w:rsidRPr="00AC7793">
                    <w:rPr>
                      <w:color w:val="0000FF"/>
                    </w:rPr>
                    <w:t>n82</w:t>
                  </w:r>
                </w:p>
              </w:tc>
              <w:tc>
                <w:tcPr>
                  <w:tcW w:w="2663" w:type="dxa"/>
                  <w:tcBorders>
                    <w:top w:val="single" w:sz="4" w:space="0" w:color="auto"/>
                    <w:left w:val="single" w:sz="4" w:space="0" w:color="auto"/>
                    <w:bottom w:val="single" w:sz="4" w:space="0" w:color="auto"/>
                    <w:right w:val="single" w:sz="4" w:space="0" w:color="auto"/>
                  </w:tcBorders>
                  <w:hideMark/>
                </w:tcPr>
                <w:p w14:paraId="27F3308D" w14:textId="77777777" w:rsidR="00AC7793" w:rsidRPr="00AC7793" w:rsidRDefault="00AC7793" w:rsidP="00AC7793">
                  <w:pPr>
                    <w:pStyle w:val="TAC"/>
                    <w:rPr>
                      <w:color w:val="0000FF"/>
                    </w:rPr>
                  </w:pPr>
                  <w:r w:rsidRPr="00AC7793">
                    <w:rPr>
                      <w:color w:val="0000FF"/>
                    </w:rPr>
                    <w:t>832 MHz – 862 MHz</w:t>
                  </w:r>
                </w:p>
              </w:tc>
              <w:tc>
                <w:tcPr>
                  <w:tcW w:w="2894" w:type="dxa"/>
                  <w:tcBorders>
                    <w:top w:val="single" w:sz="4" w:space="0" w:color="auto"/>
                    <w:left w:val="single" w:sz="4" w:space="0" w:color="auto"/>
                    <w:bottom w:val="single" w:sz="4" w:space="0" w:color="auto"/>
                    <w:right w:val="single" w:sz="4" w:space="0" w:color="auto"/>
                  </w:tcBorders>
                  <w:hideMark/>
                </w:tcPr>
                <w:p w14:paraId="379A5EED" w14:textId="77777777" w:rsidR="00AC7793" w:rsidRPr="00AC7793" w:rsidRDefault="00AC7793" w:rsidP="00AC7793">
                  <w:pPr>
                    <w:pStyle w:val="TAC"/>
                    <w:rPr>
                      <w:color w:val="0000FF"/>
                    </w:rPr>
                  </w:pPr>
                  <w:r w:rsidRPr="00AC7793">
                    <w:rPr>
                      <w:color w:val="0000FF"/>
                    </w:rPr>
                    <w:t>N/A</w:t>
                  </w:r>
                </w:p>
              </w:tc>
              <w:tc>
                <w:tcPr>
                  <w:tcW w:w="1023" w:type="dxa"/>
                  <w:tcBorders>
                    <w:top w:val="single" w:sz="4" w:space="0" w:color="auto"/>
                    <w:left w:val="single" w:sz="4" w:space="0" w:color="auto"/>
                    <w:bottom w:val="nil"/>
                    <w:right w:val="single" w:sz="4" w:space="0" w:color="auto"/>
                  </w:tcBorders>
                  <w:hideMark/>
                </w:tcPr>
                <w:p w14:paraId="38386B70" w14:textId="77777777" w:rsidR="00AC7793" w:rsidRPr="00AC7793" w:rsidRDefault="00AC7793" w:rsidP="00AC7793">
                  <w:pPr>
                    <w:pStyle w:val="TAC"/>
                    <w:rPr>
                      <w:color w:val="0000FF"/>
                    </w:rPr>
                  </w:pPr>
                  <w:r w:rsidRPr="00AC7793">
                    <w:rPr>
                      <w:color w:val="0000FF"/>
                    </w:rPr>
                    <w:t xml:space="preserve">SUL </w:t>
                  </w:r>
                </w:p>
              </w:tc>
            </w:tr>
            <w:tr w:rsidR="00AC7793" w:rsidRPr="00AC7793" w14:paraId="16FFE212" w14:textId="77777777" w:rsidTr="00B7767E">
              <w:trPr>
                <w:trHeight w:val="187"/>
                <w:jc w:val="center"/>
              </w:trPr>
              <w:tc>
                <w:tcPr>
                  <w:tcW w:w="1157" w:type="dxa"/>
                  <w:tcBorders>
                    <w:top w:val="single" w:sz="4" w:space="0" w:color="auto"/>
                    <w:left w:val="single" w:sz="4" w:space="0" w:color="auto"/>
                    <w:bottom w:val="nil"/>
                    <w:right w:val="single" w:sz="4" w:space="0" w:color="auto"/>
                  </w:tcBorders>
                  <w:hideMark/>
                </w:tcPr>
                <w:p w14:paraId="77BB1210" w14:textId="77777777" w:rsidR="00AC7793" w:rsidRPr="00AC7793" w:rsidRDefault="00AC7793" w:rsidP="00AC7793">
                  <w:pPr>
                    <w:pStyle w:val="TAC"/>
                    <w:rPr>
                      <w:color w:val="0000FF"/>
                    </w:rPr>
                  </w:pPr>
                  <w:r w:rsidRPr="00AC7793">
                    <w:rPr>
                      <w:color w:val="0000FF"/>
                    </w:rPr>
                    <w:t>n83</w:t>
                  </w:r>
                </w:p>
              </w:tc>
              <w:tc>
                <w:tcPr>
                  <w:tcW w:w="2663" w:type="dxa"/>
                  <w:tcBorders>
                    <w:top w:val="single" w:sz="4" w:space="0" w:color="auto"/>
                    <w:left w:val="single" w:sz="4" w:space="0" w:color="auto"/>
                    <w:bottom w:val="single" w:sz="4" w:space="0" w:color="auto"/>
                    <w:right w:val="single" w:sz="4" w:space="0" w:color="auto"/>
                  </w:tcBorders>
                  <w:hideMark/>
                </w:tcPr>
                <w:p w14:paraId="5EB0DCFB" w14:textId="77777777" w:rsidR="00AC7793" w:rsidRPr="00AC7793" w:rsidRDefault="00AC7793" w:rsidP="00AC7793">
                  <w:pPr>
                    <w:pStyle w:val="TAC"/>
                    <w:rPr>
                      <w:color w:val="0000FF"/>
                    </w:rPr>
                  </w:pPr>
                  <w:r w:rsidRPr="00AC7793">
                    <w:rPr>
                      <w:color w:val="0000FF"/>
                    </w:rPr>
                    <w:t>703 MHz – 748 MHz</w:t>
                  </w:r>
                </w:p>
              </w:tc>
              <w:tc>
                <w:tcPr>
                  <w:tcW w:w="2894" w:type="dxa"/>
                  <w:tcBorders>
                    <w:top w:val="single" w:sz="4" w:space="0" w:color="auto"/>
                    <w:left w:val="single" w:sz="4" w:space="0" w:color="auto"/>
                    <w:bottom w:val="single" w:sz="4" w:space="0" w:color="auto"/>
                    <w:right w:val="single" w:sz="4" w:space="0" w:color="auto"/>
                  </w:tcBorders>
                  <w:hideMark/>
                </w:tcPr>
                <w:p w14:paraId="421A7C0D" w14:textId="77777777" w:rsidR="00AC7793" w:rsidRPr="00AC7793" w:rsidRDefault="00AC7793" w:rsidP="00AC7793">
                  <w:pPr>
                    <w:pStyle w:val="TAC"/>
                    <w:rPr>
                      <w:color w:val="0000FF"/>
                    </w:rPr>
                  </w:pPr>
                  <w:r w:rsidRPr="00AC7793">
                    <w:rPr>
                      <w:color w:val="0000FF"/>
                    </w:rPr>
                    <w:t>N/A</w:t>
                  </w:r>
                </w:p>
              </w:tc>
              <w:tc>
                <w:tcPr>
                  <w:tcW w:w="1023" w:type="dxa"/>
                  <w:tcBorders>
                    <w:top w:val="single" w:sz="4" w:space="0" w:color="auto"/>
                    <w:left w:val="single" w:sz="4" w:space="0" w:color="auto"/>
                    <w:bottom w:val="nil"/>
                    <w:right w:val="single" w:sz="4" w:space="0" w:color="auto"/>
                  </w:tcBorders>
                  <w:hideMark/>
                </w:tcPr>
                <w:p w14:paraId="0D15C3A9" w14:textId="77777777" w:rsidR="00AC7793" w:rsidRPr="00AC7793" w:rsidRDefault="00AC7793" w:rsidP="00AC7793">
                  <w:pPr>
                    <w:pStyle w:val="TAC"/>
                    <w:rPr>
                      <w:color w:val="0000FF"/>
                    </w:rPr>
                  </w:pPr>
                  <w:r w:rsidRPr="00AC7793">
                    <w:rPr>
                      <w:color w:val="0000FF"/>
                    </w:rPr>
                    <w:t>SUL</w:t>
                  </w:r>
                </w:p>
              </w:tc>
            </w:tr>
            <w:tr w:rsidR="00AC7793" w:rsidRPr="00AC7793" w14:paraId="40632D1B"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hideMark/>
                </w:tcPr>
                <w:p w14:paraId="71907E70" w14:textId="77777777" w:rsidR="00AC7793" w:rsidRPr="00AC7793" w:rsidRDefault="00AC7793" w:rsidP="00AC7793">
                  <w:pPr>
                    <w:pStyle w:val="TAC"/>
                    <w:rPr>
                      <w:color w:val="0000FF"/>
                    </w:rPr>
                  </w:pPr>
                  <w:r w:rsidRPr="00AC7793">
                    <w:rPr>
                      <w:color w:val="0000FF"/>
                    </w:rPr>
                    <w:t>n84</w:t>
                  </w:r>
                </w:p>
              </w:tc>
              <w:tc>
                <w:tcPr>
                  <w:tcW w:w="2663" w:type="dxa"/>
                  <w:tcBorders>
                    <w:top w:val="single" w:sz="4" w:space="0" w:color="auto"/>
                    <w:left w:val="single" w:sz="4" w:space="0" w:color="auto"/>
                    <w:bottom w:val="single" w:sz="4" w:space="0" w:color="auto"/>
                    <w:right w:val="single" w:sz="4" w:space="0" w:color="auto"/>
                  </w:tcBorders>
                  <w:hideMark/>
                </w:tcPr>
                <w:p w14:paraId="4F4F8DD7" w14:textId="77777777" w:rsidR="00AC7793" w:rsidRPr="00AC7793" w:rsidRDefault="00AC7793" w:rsidP="00AC7793">
                  <w:pPr>
                    <w:pStyle w:val="TAC"/>
                    <w:rPr>
                      <w:color w:val="0000FF"/>
                    </w:rPr>
                  </w:pPr>
                  <w:r w:rsidRPr="00AC7793">
                    <w:rPr>
                      <w:color w:val="0000FF"/>
                    </w:rPr>
                    <w:t>1920 MHz – 1980 MHz</w:t>
                  </w:r>
                </w:p>
              </w:tc>
              <w:tc>
                <w:tcPr>
                  <w:tcW w:w="2894" w:type="dxa"/>
                  <w:tcBorders>
                    <w:top w:val="single" w:sz="4" w:space="0" w:color="auto"/>
                    <w:left w:val="single" w:sz="4" w:space="0" w:color="auto"/>
                    <w:bottom w:val="single" w:sz="4" w:space="0" w:color="auto"/>
                    <w:right w:val="single" w:sz="4" w:space="0" w:color="auto"/>
                  </w:tcBorders>
                  <w:hideMark/>
                </w:tcPr>
                <w:p w14:paraId="3A015463" w14:textId="77777777" w:rsidR="00AC7793" w:rsidRPr="00AC7793" w:rsidRDefault="00AC7793" w:rsidP="00AC7793">
                  <w:pPr>
                    <w:pStyle w:val="TAC"/>
                    <w:rPr>
                      <w:color w:val="0000FF"/>
                    </w:rPr>
                  </w:pPr>
                  <w:r w:rsidRPr="00AC7793">
                    <w:rPr>
                      <w:color w:val="0000FF"/>
                    </w:rPr>
                    <w:t>N/A</w:t>
                  </w:r>
                </w:p>
              </w:tc>
              <w:tc>
                <w:tcPr>
                  <w:tcW w:w="1023" w:type="dxa"/>
                  <w:tcBorders>
                    <w:top w:val="single" w:sz="4" w:space="0" w:color="auto"/>
                    <w:left w:val="single" w:sz="4" w:space="0" w:color="auto"/>
                    <w:bottom w:val="single" w:sz="4" w:space="0" w:color="auto"/>
                    <w:right w:val="single" w:sz="4" w:space="0" w:color="auto"/>
                  </w:tcBorders>
                  <w:hideMark/>
                </w:tcPr>
                <w:p w14:paraId="600F274A" w14:textId="77777777" w:rsidR="00AC7793" w:rsidRPr="00AC7793" w:rsidRDefault="00AC7793" w:rsidP="00AC7793">
                  <w:pPr>
                    <w:pStyle w:val="TAC"/>
                    <w:rPr>
                      <w:color w:val="0000FF"/>
                    </w:rPr>
                  </w:pPr>
                  <w:r w:rsidRPr="00AC7793">
                    <w:rPr>
                      <w:color w:val="0000FF"/>
                    </w:rPr>
                    <w:t>SUL</w:t>
                  </w:r>
                </w:p>
              </w:tc>
            </w:tr>
            <w:tr w:rsidR="00AC7793" w:rsidRPr="009F7683" w14:paraId="2EE31D92"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37C63BE0" w14:textId="77777777" w:rsidR="00AC7793" w:rsidRPr="009F7683" w:rsidRDefault="00AC7793" w:rsidP="00AC7793">
                  <w:pPr>
                    <w:pStyle w:val="TAC"/>
                    <w:rPr>
                      <w:color w:val="0000FF"/>
                    </w:rPr>
                  </w:pPr>
                  <w:ins w:id="54" w:author="Author">
                    <w:r w:rsidRPr="009F7683">
                      <w:rPr>
                        <w:color w:val="0000FF"/>
                      </w:rPr>
                      <w:t>n85</w:t>
                    </w:r>
                  </w:ins>
                </w:p>
              </w:tc>
              <w:tc>
                <w:tcPr>
                  <w:tcW w:w="2663" w:type="dxa"/>
                  <w:tcBorders>
                    <w:top w:val="single" w:sz="4" w:space="0" w:color="auto"/>
                    <w:left w:val="single" w:sz="4" w:space="0" w:color="auto"/>
                    <w:bottom w:val="single" w:sz="4" w:space="0" w:color="auto"/>
                    <w:right w:val="single" w:sz="4" w:space="0" w:color="auto"/>
                  </w:tcBorders>
                </w:tcPr>
                <w:p w14:paraId="4AF3DCC3" w14:textId="77777777" w:rsidR="00AC7793" w:rsidRPr="009F7683" w:rsidRDefault="00AC7793" w:rsidP="00AC7793">
                  <w:pPr>
                    <w:pStyle w:val="TAC"/>
                    <w:rPr>
                      <w:color w:val="0000FF"/>
                    </w:rPr>
                  </w:pPr>
                  <w:ins w:id="55" w:author="Author">
                    <w:r w:rsidRPr="009F7683">
                      <w:rPr>
                        <w:color w:val="0000FF"/>
                      </w:rPr>
                      <w:t xml:space="preserve">698 MHz – 716 MHz </w:t>
                    </w:r>
                  </w:ins>
                </w:p>
              </w:tc>
              <w:tc>
                <w:tcPr>
                  <w:tcW w:w="2894" w:type="dxa"/>
                  <w:tcBorders>
                    <w:top w:val="single" w:sz="4" w:space="0" w:color="auto"/>
                    <w:left w:val="single" w:sz="4" w:space="0" w:color="auto"/>
                    <w:bottom w:val="single" w:sz="4" w:space="0" w:color="auto"/>
                    <w:right w:val="single" w:sz="4" w:space="0" w:color="auto"/>
                  </w:tcBorders>
                </w:tcPr>
                <w:p w14:paraId="0868FD42" w14:textId="77777777" w:rsidR="00AC7793" w:rsidRPr="009F7683" w:rsidRDefault="00AC7793" w:rsidP="00AC7793">
                  <w:pPr>
                    <w:pStyle w:val="TAC"/>
                    <w:rPr>
                      <w:color w:val="0000FF"/>
                    </w:rPr>
                  </w:pPr>
                  <w:ins w:id="56" w:author="Author">
                    <w:r w:rsidRPr="009F7683">
                      <w:rPr>
                        <w:color w:val="0000FF"/>
                      </w:rPr>
                      <w:t>728 MHz – 746 MHz</w:t>
                    </w:r>
                  </w:ins>
                </w:p>
              </w:tc>
              <w:tc>
                <w:tcPr>
                  <w:tcW w:w="1023" w:type="dxa"/>
                  <w:tcBorders>
                    <w:top w:val="single" w:sz="4" w:space="0" w:color="auto"/>
                    <w:left w:val="single" w:sz="4" w:space="0" w:color="auto"/>
                    <w:bottom w:val="single" w:sz="4" w:space="0" w:color="auto"/>
                    <w:right w:val="single" w:sz="4" w:space="0" w:color="auto"/>
                  </w:tcBorders>
                </w:tcPr>
                <w:p w14:paraId="3EC88D57" w14:textId="77777777" w:rsidR="00AC7793" w:rsidRPr="009F7683" w:rsidRDefault="00AC7793" w:rsidP="00AC7793">
                  <w:pPr>
                    <w:pStyle w:val="TAC"/>
                    <w:rPr>
                      <w:color w:val="0000FF"/>
                    </w:rPr>
                  </w:pPr>
                  <w:ins w:id="57" w:author="Author">
                    <w:r w:rsidRPr="009F7683">
                      <w:rPr>
                        <w:color w:val="0000FF"/>
                      </w:rPr>
                      <w:t>FDD</w:t>
                    </w:r>
                  </w:ins>
                </w:p>
              </w:tc>
            </w:tr>
            <w:tr w:rsidR="00AC7793" w:rsidRPr="00AC7793" w14:paraId="13FAEE25"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59F23125" w14:textId="77777777" w:rsidR="00AC7793" w:rsidRPr="00B7767E" w:rsidRDefault="00AC7793" w:rsidP="00AC7793">
                  <w:pPr>
                    <w:pStyle w:val="TAC"/>
                    <w:rPr>
                      <w:b/>
                      <w:color w:val="0000FF"/>
                    </w:rPr>
                  </w:pPr>
                  <w:r w:rsidRPr="009F7683">
                    <w:rPr>
                      <w:color w:val="0000FF"/>
                    </w:rPr>
                    <w:t>n86</w:t>
                  </w:r>
                </w:p>
              </w:tc>
              <w:tc>
                <w:tcPr>
                  <w:tcW w:w="2663" w:type="dxa"/>
                  <w:tcBorders>
                    <w:top w:val="single" w:sz="4" w:space="0" w:color="auto"/>
                    <w:left w:val="single" w:sz="4" w:space="0" w:color="auto"/>
                    <w:bottom w:val="single" w:sz="4" w:space="0" w:color="auto"/>
                    <w:right w:val="single" w:sz="4" w:space="0" w:color="auto"/>
                  </w:tcBorders>
                </w:tcPr>
                <w:p w14:paraId="3B5440BE" w14:textId="77777777" w:rsidR="00AC7793" w:rsidRPr="009F7683" w:rsidRDefault="00AC7793" w:rsidP="00AC7793">
                  <w:pPr>
                    <w:pStyle w:val="TAC"/>
                    <w:rPr>
                      <w:color w:val="0000FF"/>
                    </w:rPr>
                  </w:pPr>
                  <w:r w:rsidRPr="009F7683">
                    <w:rPr>
                      <w:color w:val="0000FF"/>
                    </w:rPr>
                    <w:t>1710 MHz – 1780 MHz</w:t>
                  </w:r>
                </w:p>
              </w:tc>
              <w:tc>
                <w:tcPr>
                  <w:tcW w:w="2894" w:type="dxa"/>
                  <w:tcBorders>
                    <w:top w:val="single" w:sz="4" w:space="0" w:color="auto"/>
                    <w:left w:val="single" w:sz="4" w:space="0" w:color="auto"/>
                    <w:bottom w:val="single" w:sz="4" w:space="0" w:color="auto"/>
                    <w:right w:val="single" w:sz="4" w:space="0" w:color="auto"/>
                  </w:tcBorders>
                </w:tcPr>
                <w:p w14:paraId="2A448CDF" w14:textId="77777777" w:rsidR="00AC7793" w:rsidRPr="002109AA" w:rsidRDefault="00AC7793" w:rsidP="00AC7793">
                  <w:pPr>
                    <w:pStyle w:val="TAC"/>
                    <w:rPr>
                      <w:color w:val="0000FF"/>
                    </w:rPr>
                  </w:pPr>
                  <w:r w:rsidRPr="009F7683">
                    <w:rPr>
                      <w:color w:val="0000FF"/>
                    </w:rPr>
                    <w:t>N/A</w:t>
                  </w:r>
                </w:p>
              </w:tc>
              <w:tc>
                <w:tcPr>
                  <w:tcW w:w="1023" w:type="dxa"/>
                  <w:tcBorders>
                    <w:top w:val="single" w:sz="4" w:space="0" w:color="auto"/>
                    <w:left w:val="single" w:sz="4" w:space="0" w:color="auto"/>
                    <w:bottom w:val="single" w:sz="4" w:space="0" w:color="auto"/>
                    <w:right w:val="single" w:sz="4" w:space="0" w:color="auto"/>
                  </w:tcBorders>
                </w:tcPr>
                <w:p w14:paraId="22DD044E" w14:textId="77777777" w:rsidR="00AC7793" w:rsidRPr="002109AA" w:rsidRDefault="00AC7793" w:rsidP="00AC7793">
                  <w:pPr>
                    <w:pStyle w:val="TAC"/>
                    <w:rPr>
                      <w:color w:val="0000FF"/>
                    </w:rPr>
                  </w:pPr>
                  <w:r w:rsidRPr="002109AA">
                    <w:rPr>
                      <w:color w:val="0000FF"/>
                    </w:rPr>
                    <w:t>SUL</w:t>
                  </w:r>
                </w:p>
              </w:tc>
            </w:tr>
            <w:tr w:rsidR="00AC7793" w:rsidRPr="009F7683" w14:paraId="597C62AF"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1C8EB1B3" w14:textId="77777777" w:rsidR="00AC7793" w:rsidRPr="009F7683" w:rsidRDefault="00AC7793" w:rsidP="00AC7793">
                  <w:pPr>
                    <w:pStyle w:val="TAC"/>
                    <w:rPr>
                      <w:color w:val="0000FF"/>
                    </w:rPr>
                  </w:pPr>
                  <w:ins w:id="58" w:author="Author">
                    <w:r w:rsidRPr="009F7683">
                      <w:rPr>
                        <w:rFonts w:hint="eastAsia"/>
                        <w:color w:val="0000FF"/>
                        <w:lang w:eastAsia="zh-CN"/>
                      </w:rPr>
                      <w:t>n</w:t>
                    </w:r>
                    <w:r w:rsidRPr="009F7683">
                      <w:rPr>
                        <w:color w:val="0000FF"/>
                        <w:lang w:eastAsia="zh-CN"/>
                      </w:rPr>
                      <w:t>89</w:t>
                    </w:r>
                  </w:ins>
                </w:p>
              </w:tc>
              <w:tc>
                <w:tcPr>
                  <w:tcW w:w="2663" w:type="dxa"/>
                  <w:tcBorders>
                    <w:top w:val="single" w:sz="4" w:space="0" w:color="auto"/>
                    <w:left w:val="single" w:sz="4" w:space="0" w:color="auto"/>
                    <w:bottom w:val="single" w:sz="4" w:space="0" w:color="auto"/>
                    <w:right w:val="single" w:sz="4" w:space="0" w:color="auto"/>
                  </w:tcBorders>
                </w:tcPr>
                <w:p w14:paraId="2943D29B" w14:textId="77777777" w:rsidR="00AC7793" w:rsidRPr="009F7683" w:rsidRDefault="00AC7793" w:rsidP="00AC7793">
                  <w:pPr>
                    <w:pStyle w:val="TAC"/>
                    <w:rPr>
                      <w:color w:val="0000FF"/>
                    </w:rPr>
                  </w:pPr>
                  <w:ins w:id="59" w:author="Author">
                    <w:r w:rsidRPr="009F7683">
                      <w:rPr>
                        <w:rFonts w:hint="eastAsia"/>
                        <w:color w:val="0000FF"/>
                        <w:lang w:eastAsia="zh-CN"/>
                      </w:rPr>
                      <w:t>8</w:t>
                    </w:r>
                    <w:r w:rsidRPr="009F7683">
                      <w:rPr>
                        <w:color w:val="0000FF"/>
                        <w:lang w:eastAsia="zh-CN"/>
                      </w:rPr>
                      <w:t xml:space="preserve">24 MHz </w:t>
                    </w:r>
                    <w:r w:rsidRPr="009F7683">
                      <w:rPr>
                        <w:color w:val="0000FF"/>
                      </w:rPr>
                      <w:t>– 849 MHz</w:t>
                    </w:r>
                  </w:ins>
                </w:p>
              </w:tc>
              <w:tc>
                <w:tcPr>
                  <w:tcW w:w="2894" w:type="dxa"/>
                  <w:tcBorders>
                    <w:top w:val="single" w:sz="4" w:space="0" w:color="auto"/>
                    <w:left w:val="single" w:sz="4" w:space="0" w:color="auto"/>
                    <w:bottom w:val="single" w:sz="4" w:space="0" w:color="auto"/>
                    <w:right w:val="single" w:sz="4" w:space="0" w:color="auto"/>
                  </w:tcBorders>
                </w:tcPr>
                <w:p w14:paraId="29F34F17" w14:textId="77777777" w:rsidR="00AC7793" w:rsidRPr="009F7683" w:rsidRDefault="00AC7793" w:rsidP="00AC7793">
                  <w:pPr>
                    <w:pStyle w:val="TAC"/>
                    <w:rPr>
                      <w:color w:val="0000FF"/>
                    </w:rPr>
                  </w:pPr>
                  <w:ins w:id="60" w:author="Author">
                    <w:r w:rsidRPr="009F7683">
                      <w:rPr>
                        <w:color w:val="0000FF"/>
                      </w:rPr>
                      <w:t>N/A</w:t>
                    </w:r>
                  </w:ins>
                </w:p>
              </w:tc>
              <w:tc>
                <w:tcPr>
                  <w:tcW w:w="1023" w:type="dxa"/>
                  <w:tcBorders>
                    <w:top w:val="single" w:sz="4" w:space="0" w:color="auto"/>
                    <w:left w:val="single" w:sz="4" w:space="0" w:color="auto"/>
                    <w:bottom w:val="single" w:sz="4" w:space="0" w:color="auto"/>
                    <w:right w:val="single" w:sz="4" w:space="0" w:color="auto"/>
                  </w:tcBorders>
                </w:tcPr>
                <w:p w14:paraId="762DE378" w14:textId="77777777" w:rsidR="00AC7793" w:rsidRPr="009F7683" w:rsidRDefault="00AC7793" w:rsidP="00AC7793">
                  <w:pPr>
                    <w:pStyle w:val="TAC"/>
                    <w:rPr>
                      <w:color w:val="0000FF"/>
                    </w:rPr>
                  </w:pPr>
                  <w:ins w:id="61" w:author="Author">
                    <w:r w:rsidRPr="009F7683">
                      <w:rPr>
                        <w:color w:val="0000FF"/>
                      </w:rPr>
                      <w:t>SUL</w:t>
                    </w:r>
                  </w:ins>
                </w:p>
              </w:tc>
            </w:tr>
            <w:tr w:rsidR="00AC7793" w:rsidRPr="009F7683" w14:paraId="1EA8BADA"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13E2C997" w14:textId="77777777" w:rsidR="00AC7793" w:rsidRPr="009F7683" w:rsidRDefault="00AC7793" w:rsidP="00AC7793">
                  <w:pPr>
                    <w:pStyle w:val="TAC"/>
                    <w:rPr>
                      <w:color w:val="0000FF"/>
                    </w:rPr>
                  </w:pPr>
                  <w:ins w:id="62" w:author="Author">
                    <w:r w:rsidRPr="009F7683">
                      <w:rPr>
                        <w:color w:val="0000FF"/>
                      </w:rPr>
                      <w:t>n90</w:t>
                    </w:r>
                  </w:ins>
                </w:p>
              </w:tc>
              <w:tc>
                <w:tcPr>
                  <w:tcW w:w="2663" w:type="dxa"/>
                  <w:tcBorders>
                    <w:top w:val="single" w:sz="4" w:space="0" w:color="auto"/>
                    <w:left w:val="single" w:sz="4" w:space="0" w:color="auto"/>
                    <w:bottom w:val="single" w:sz="4" w:space="0" w:color="auto"/>
                    <w:right w:val="single" w:sz="4" w:space="0" w:color="auto"/>
                  </w:tcBorders>
                </w:tcPr>
                <w:p w14:paraId="7E5C5C8D" w14:textId="77777777" w:rsidR="00AC7793" w:rsidRPr="009F7683" w:rsidRDefault="00AC7793" w:rsidP="00AC7793">
                  <w:pPr>
                    <w:pStyle w:val="TAC"/>
                    <w:rPr>
                      <w:color w:val="0000FF"/>
                    </w:rPr>
                  </w:pPr>
                  <w:ins w:id="63" w:author="Author">
                    <w:r w:rsidRPr="009F7683">
                      <w:rPr>
                        <w:color w:val="0000FF"/>
                      </w:rPr>
                      <w:t>2496 MHz – 2690 MHz</w:t>
                    </w:r>
                  </w:ins>
                </w:p>
              </w:tc>
              <w:tc>
                <w:tcPr>
                  <w:tcW w:w="2894" w:type="dxa"/>
                  <w:tcBorders>
                    <w:top w:val="single" w:sz="4" w:space="0" w:color="auto"/>
                    <w:left w:val="single" w:sz="4" w:space="0" w:color="auto"/>
                    <w:bottom w:val="single" w:sz="4" w:space="0" w:color="auto"/>
                    <w:right w:val="single" w:sz="4" w:space="0" w:color="auto"/>
                  </w:tcBorders>
                </w:tcPr>
                <w:p w14:paraId="38577DFE" w14:textId="77777777" w:rsidR="00AC7793" w:rsidRPr="009F7683" w:rsidRDefault="00AC7793" w:rsidP="00AC7793">
                  <w:pPr>
                    <w:pStyle w:val="TAC"/>
                    <w:rPr>
                      <w:color w:val="0000FF"/>
                    </w:rPr>
                  </w:pPr>
                  <w:ins w:id="64" w:author="Author">
                    <w:r w:rsidRPr="009F7683">
                      <w:rPr>
                        <w:color w:val="0000FF"/>
                      </w:rPr>
                      <w:t>2496 MHz – 2690 MHz</w:t>
                    </w:r>
                  </w:ins>
                </w:p>
              </w:tc>
              <w:tc>
                <w:tcPr>
                  <w:tcW w:w="1023" w:type="dxa"/>
                  <w:tcBorders>
                    <w:top w:val="single" w:sz="4" w:space="0" w:color="auto"/>
                    <w:left w:val="single" w:sz="4" w:space="0" w:color="auto"/>
                    <w:bottom w:val="single" w:sz="4" w:space="0" w:color="auto"/>
                    <w:right w:val="single" w:sz="4" w:space="0" w:color="auto"/>
                  </w:tcBorders>
                </w:tcPr>
                <w:p w14:paraId="0F893AFD" w14:textId="77777777" w:rsidR="00AC7793" w:rsidRPr="009F7683" w:rsidRDefault="00AC7793" w:rsidP="00AC7793">
                  <w:pPr>
                    <w:pStyle w:val="TAC"/>
                    <w:rPr>
                      <w:color w:val="0000FF"/>
                    </w:rPr>
                  </w:pPr>
                  <w:ins w:id="65" w:author="Author">
                    <w:r w:rsidRPr="009F7683">
                      <w:rPr>
                        <w:color w:val="0000FF"/>
                      </w:rPr>
                      <w:t>TDD</w:t>
                    </w:r>
                    <w:r w:rsidRPr="009F7683">
                      <w:rPr>
                        <w:rFonts w:cs="Arial"/>
                        <w:color w:val="0000FF"/>
                        <w:vertAlign w:val="superscript"/>
                      </w:rPr>
                      <w:t>5</w:t>
                    </w:r>
                  </w:ins>
                </w:p>
              </w:tc>
            </w:tr>
            <w:tr w:rsidR="00AC7793" w:rsidRPr="009F7683" w14:paraId="3DBB0458"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4A1506D9" w14:textId="77777777" w:rsidR="00AC7793" w:rsidRPr="009F7683" w:rsidRDefault="00AC7793" w:rsidP="00AC7793">
                  <w:pPr>
                    <w:pStyle w:val="TAC"/>
                    <w:rPr>
                      <w:color w:val="0000FF"/>
                      <w:lang w:eastAsia="zh-CN"/>
                    </w:rPr>
                  </w:pPr>
                  <w:ins w:id="66" w:author="Author">
                    <w:r w:rsidRPr="009F7683">
                      <w:rPr>
                        <w:color w:val="0000FF"/>
                        <w:lang w:eastAsia="zh-CN"/>
                      </w:rPr>
                      <w:t>n91</w:t>
                    </w:r>
                  </w:ins>
                </w:p>
              </w:tc>
              <w:tc>
                <w:tcPr>
                  <w:tcW w:w="2663" w:type="dxa"/>
                  <w:tcBorders>
                    <w:top w:val="single" w:sz="4" w:space="0" w:color="auto"/>
                    <w:left w:val="single" w:sz="4" w:space="0" w:color="auto"/>
                    <w:bottom w:val="single" w:sz="4" w:space="0" w:color="auto"/>
                    <w:right w:val="single" w:sz="4" w:space="0" w:color="auto"/>
                  </w:tcBorders>
                </w:tcPr>
                <w:p w14:paraId="23B4A1E1" w14:textId="77777777" w:rsidR="00AC7793" w:rsidRPr="009F7683" w:rsidRDefault="00AC7793" w:rsidP="00AC7793">
                  <w:pPr>
                    <w:pStyle w:val="TAC"/>
                    <w:rPr>
                      <w:color w:val="0000FF"/>
                      <w:lang w:eastAsia="zh-CN"/>
                    </w:rPr>
                  </w:pPr>
                  <w:ins w:id="67" w:author="Author">
                    <w:r w:rsidRPr="009F7683">
                      <w:rPr>
                        <w:color w:val="0000FF"/>
                      </w:rPr>
                      <w:t>832 MHz – 862 MHz</w:t>
                    </w:r>
                  </w:ins>
                </w:p>
              </w:tc>
              <w:tc>
                <w:tcPr>
                  <w:tcW w:w="2894" w:type="dxa"/>
                  <w:tcBorders>
                    <w:top w:val="single" w:sz="4" w:space="0" w:color="auto"/>
                    <w:left w:val="single" w:sz="4" w:space="0" w:color="auto"/>
                    <w:bottom w:val="single" w:sz="4" w:space="0" w:color="auto"/>
                    <w:right w:val="single" w:sz="4" w:space="0" w:color="auto"/>
                  </w:tcBorders>
                </w:tcPr>
                <w:p w14:paraId="63B2EF8E" w14:textId="77777777" w:rsidR="00AC7793" w:rsidRPr="009F7683" w:rsidRDefault="00AC7793" w:rsidP="00AC7793">
                  <w:pPr>
                    <w:pStyle w:val="TAC"/>
                    <w:rPr>
                      <w:color w:val="0000FF"/>
                    </w:rPr>
                  </w:pPr>
                  <w:ins w:id="68" w:author="Author">
                    <w:r w:rsidRPr="009F7683">
                      <w:rPr>
                        <w:color w:val="0000FF"/>
                      </w:rPr>
                      <w:t>1427 MHz – 1432 MHz</w:t>
                    </w:r>
                  </w:ins>
                </w:p>
              </w:tc>
              <w:tc>
                <w:tcPr>
                  <w:tcW w:w="1023" w:type="dxa"/>
                  <w:tcBorders>
                    <w:top w:val="single" w:sz="4" w:space="0" w:color="auto"/>
                    <w:left w:val="single" w:sz="4" w:space="0" w:color="auto"/>
                    <w:bottom w:val="single" w:sz="4" w:space="0" w:color="auto"/>
                    <w:right w:val="single" w:sz="4" w:space="0" w:color="auto"/>
                  </w:tcBorders>
                </w:tcPr>
                <w:p w14:paraId="629D0AFA" w14:textId="77777777" w:rsidR="00AC7793" w:rsidRPr="009F7683" w:rsidRDefault="00AC7793" w:rsidP="00AC7793">
                  <w:pPr>
                    <w:pStyle w:val="TAC"/>
                    <w:rPr>
                      <w:color w:val="0000FF"/>
                    </w:rPr>
                  </w:pPr>
                  <w:ins w:id="69" w:author="Author">
                    <w:r w:rsidRPr="009F7683">
                      <w:rPr>
                        <w:color w:val="0000FF"/>
                        <w:lang w:eastAsia="zh-CN"/>
                      </w:rPr>
                      <w:t>FDD</w:t>
                    </w:r>
                    <w:r w:rsidRPr="009F7683">
                      <w:rPr>
                        <w:color w:val="0000FF"/>
                        <w:vertAlign w:val="superscript"/>
                        <w:lang w:eastAsia="zh-CN"/>
                      </w:rPr>
                      <w:t>9</w:t>
                    </w:r>
                  </w:ins>
                </w:p>
              </w:tc>
            </w:tr>
            <w:tr w:rsidR="00AC7793" w:rsidRPr="009F7683" w14:paraId="63C66561"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4AA2708C" w14:textId="77777777" w:rsidR="00AC7793" w:rsidRPr="009F7683" w:rsidRDefault="00AC7793" w:rsidP="00AC7793">
                  <w:pPr>
                    <w:pStyle w:val="TAC"/>
                    <w:rPr>
                      <w:color w:val="0000FF"/>
                      <w:lang w:eastAsia="zh-CN"/>
                    </w:rPr>
                  </w:pPr>
                  <w:ins w:id="70" w:author="Author">
                    <w:r w:rsidRPr="009F7683">
                      <w:rPr>
                        <w:color w:val="0000FF"/>
                        <w:lang w:eastAsia="zh-CN"/>
                      </w:rPr>
                      <w:t>n92</w:t>
                    </w:r>
                  </w:ins>
                </w:p>
              </w:tc>
              <w:tc>
                <w:tcPr>
                  <w:tcW w:w="2663" w:type="dxa"/>
                  <w:tcBorders>
                    <w:top w:val="single" w:sz="4" w:space="0" w:color="auto"/>
                    <w:left w:val="single" w:sz="4" w:space="0" w:color="auto"/>
                    <w:bottom w:val="single" w:sz="4" w:space="0" w:color="auto"/>
                    <w:right w:val="single" w:sz="4" w:space="0" w:color="auto"/>
                  </w:tcBorders>
                </w:tcPr>
                <w:p w14:paraId="54C476C3" w14:textId="77777777" w:rsidR="00AC7793" w:rsidRPr="009F7683" w:rsidRDefault="00AC7793" w:rsidP="00AC7793">
                  <w:pPr>
                    <w:pStyle w:val="TAC"/>
                    <w:rPr>
                      <w:color w:val="0000FF"/>
                      <w:lang w:eastAsia="zh-CN"/>
                    </w:rPr>
                  </w:pPr>
                  <w:ins w:id="71" w:author="Author">
                    <w:r w:rsidRPr="009F7683">
                      <w:rPr>
                        <w:color w:val="0000FF"/>
                      </w:rPr>
                      <w:t>832 MHz – 862 MHz</w:t>
                    </w:r>
                  </w:ins>
                </w:p>
              </w:tc>
              <w:tc>
                <w:tcPr>
                  <w:tcW w:w="2894" w:type="dxa"/>
                  <w:tcBorders>
                    <w:top w:val="single" w:sz="4" w:space="0" w:color="auto"/>
                    <w:left w:val="single" w:sz="4" w:space="0" w:color="auto"/>
                    <w:bottom w:val="single" w:sz="4" w:space="0" w:color="auto"/>
                    <w:right w:val="single" w:sz="4" w:space="0" w:color="auto"/>
                  </w:tcBorders>
                </w:tcPr>
                <w:p w14:paraId="100CF0C2" w14:textId="77777777" w:rsidR="00AC7793" w:rsidRPr="009F7683" w:rsidRDefault="00AC7793" w:rsidP="00AC7793">
                  <w:pPr>
                    <w:pStyle w:val="TAC"/>
                    <w:rPr>
                      <w:color w:val="0000FF"/>
                    </w:rPr>
                  </w:pPr>
                  <w:ins w:id="72" w:author="Author">
                    <w:r w:rsidRPr="009F7683">
                      <w:rPr>
                        <w:color w:val="0000FF"/>
                      </w:rPr>
                      <w:t>1432 MHz – 1517 MHz</w:t>
                    </w:r>
                  </w:ins>
                </w:p>
              </w:tc>
              <w:tc>
                <w:tcPr>
                  <w:tcW w:w="1023" w:type="dxa"/>
                  <w:tcBorders>
                    <w:top w:val="single" w:sz="4" w:space="0" w:color="auto"/>
                    <w:left w:val="single" w:sz="4" w:space="0" w:color="auto"/>
                    <w:bottom w:val="single" w:sz="4" w:space="0" w:color="auto"/>
                    <w:right w:val="single" w:sz="4" w:space="0" w:color="auto"/>
                  </w:tcBorders>
                </w:tcPr>
                <w:p w14:paraId="5B7CF4C1" w14:textId="77777777" w:rsidR="00AC7793" w:rsidRPr="009F7683" w:rsidRDefault="00AC7793" w:rsidP="00AC7793">
                  <w:pPr>
                    <w:pStyle w:val="TAC"/>
                    <w:rPr>
                      <w:color w:val="0000FF"/>
                    </w:rPr>
                  </w:pPr>
                  <w:ins w:id="73" w:author="Author">
                    <w:r w:rsidRPr="009F7683">
                      <w:rPr>
                        <w:color w:val="0000FF"/>
                        <w:lang w:eastAsia="zh-CN"/>
                      </w:rPr>
                      <w:t>FDD</w:t>
                    </w:r>
                    <w:r w:rsidRPr="009F7683">
                      <w:rPr>
                        <w:color w:val="0000FF"/>
                        <w:vertAlign w:val="superscript"/>
                        <w:lang w:eastAsia="zh-CN"/>
                      </w:rPr>
                      <w:t>9</w:t>
                    </w:r>
                  </w:ins>
                </w:p>
              </w:tc>
            </w:tr>
            <w:tr w:rsidR="00AC7793" w:rsidRPr="009F7683" w14:paraId="29554A9B"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4D2C2F33" w14:textId="77777777" w:rsidR="00AC7793" w:rsidRPr="009F7683" w:rsidRDefault="00AC7793" w:rsidP="00AC7793">
                  <w:pPr>
                    <w:pStyle w:val="TAC"/>
                    <w:rPr>
                      <w:color w:val="0000FF"/>
                      <w:lang w:eastAsia="zh-CN"/>
                    </w:rPr>
                  </w:pPr>
                  <w:ins w:id="74" w:author="Author">
                    <w:r w:rsidRPr="009F7683">
                      <w:rPr>
                        <w:color w:val="0000FF"/>
                        <w:lang w:eastAsia="zh-CN"/>
                      </w:rPr>
                      <w:t>n93</w:t>
                    </w:r>
                  </w:ins>
                </w:p>
              </w:tc>
              <w:tc>
                <w:tcPr>
                  <w:tcW w:w="2663" w:type="dxa"/>
                  <w:tcBorders>
                    <w:top w:val="single" w:sz="4" w:space="0" w:color="auto"/>
                    <w:left w:val="single" w:sz="4" w:space="0" w:color="auto"/>
                    <w:bottom w:val="single" w:sz="4" w:space="0" w:color="auto"/>
                    <w:right w:val="single" w:sz="4" w:space="0" w:color="auto"/>
                  </w:tcBorders>
                </w:tcPr>
                <w:p w14:paraId="331BA61F" w14:textId="77777777" w:rsidR="00AC7793" w:rsidRPr="009F7683" w:rsidRDefault="00AC7793" w:rsidP="00AC7793">
                  <w:pPr>
                    <w:pStyle w:val="TAC"/>
                    <w:rPr>
                      <w:color w:val="0000FF"/>
                      <w:lang w:eastAsia="zh-CN"/>
                    </w:rPr>
                  </w:pPr>
                  <w:ins w:id="75" w:author="Author">
                    <w:r w:rsidRPr="009F7683">
                      <w:rPr>
                        <w:color w:val="0000FF"/>
                      </w:rPr>
                      <w:t>880 MHz – 915 MHz</w:t>
                    </w:r>
                  </w:ins>
                </w:p>
              </w:tc>
              <w:tc>
                <w:tcPr>
                  <w:tcW w:w="2894" w:type="dxa"/>
                  <w:tcBorders>
                    <w:top w:val="single" w:sz="4" w:space="0" w:color="auto"/>
                    <w:left w:val="single" w:sz="4" w:space="0" w:color="auto"/>
                    <w:bottom w:val="single" w:sz="4" w:space="0" w:color="auto"/>
                    <w:right w:val="single" w:sz="4" w:space="0" w:color="auto"/>
                  </w:tcBorders>
                </w:tcPr>
                <w:p w14:paraId="46C0D0FF" w14:textId="77777777" w:rsidR="00AC7793" w:rsidRPr="009F7683" w:rsidRDefault="00AC7793" w:rsidP="00AC7793">
                  <w:pPr>
                    <w:pStyle w:val="TAC"/>
                    <w:rPr>
                      <w:color w:val="0000FF"/>
                    </w:rPr>
                  </w:pPr>
                  <w:ins w:id="76" w:author="Author">
                    <w:r w:rsidRPr="009F7683">
                      <w:rPr>
                        <w:color w:val="0000FF"/>
                      </w:rPr>
                      <w:t>1427 MHz – 1432 MHz</w:t>
                    </w:r>
                  </w:ins>
                </w:p>
              </w:tc>
              <w:tc>
                <w:tcPr>
                  <w:tcW w:w="1023" w:type="dxa"/>
                  <w:tcBorders>
                    <w:top w:val="single" w:sz="4" w:space="0" w:color="auto"/>
                    <w:left w:val="single" w:sz="4" w:space="0" w:color="auto"/>
                    <w:bottom w:val="single" w:sz="4" w:space="0" w:color="auto"/>
                    <w:right w:val="single" w:sz="4" w:space="0" w:color="auto"/>
                  </w:tcBorders>
                </w:tcPr>
                <w:p w14:paraId="6E1EA964" w14:textId="77777777" w:rsidR="00AC7793" w:rsidRPr="009F7683" w:rsidRDefault="00AC7793" w:rsidP="00AC7793">
                  <w:pPr>
                    <w:pStyle w:val="TAC"/>
                    <w:rPr>
                      <w:color w:val="0000FF"/>
                    </w:rPr>
                  </w:pPr>
                  <w:ins w:id="77" w:author="Author">
                    <w:r w:rsidRPr="009F7683">
                      <w:rPr>
                        <w:color w:val="0000FF"/>
                        <w:lang w:eastAsia="zh-CN"/>
                      </w:rPr>
                      <w:t>FDD</w:t>
                    </w:r>
                    <w:r w:rsidRPr="009F7683">
                      <w:rPr>
                        <w:color w:val="0000FF"/>
                        <w:vertAlign w:val="superscript"/>
                        <w:lang w:eastAsia="zh-CN"/>
                      </w:rPr>
                      <w:t>9</w:t>
                    </w:r>
                  </w:ins>
                </w:p>
              </w:tc>
            </w:tr>
            <w:tr w:rsidR="00AC7793" w:rsidRPr="009F7683" w14:paraId="23DEDDC8"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481BD7BA" w14:textId="77777777" w:rsidR="00AC7793" w:rsidRPr="009F7683" w:rsidRDefault="00AC7793" w:rsidP="00AC7793">
                  <w:pPr>
                    <w:pStyle w:val="TAC"/>
                    <w:rPr>
                      <w:color w:val="0000FF"/>
                      <w:lang w:eastAsia="zh-CN"/>
                    </w:rPr>
                  </w:pPr>
                  <w:ins w:id="78" w:author="Author">
                    <w:r w:rsidRPr="009F7683">
                      <w:rPr>
                        <w:color w:val="0000FF"/>
                        <w:lang w:eastAsia="zh-CN"/>
                      </w:rPr>
                      <w:t>n94</w:t>
                    </w:r>
                  </w:ins>
                </w:p>
              </w:tc>
              <w:tc>
                <w:tcPr>
                  <w:tcW w:w="2663" w:type="dxa"/>
                  <w:tcBorders>
                    <w:top w:val="single" w:sz="4" w:space="0" w:color="auto"/>
                    <w:left w:val="single" w:sz="4" w:space="0" w:color="auto"/>
                    <w:bottom w:val="single" w:sz="4" w:space="0" w:color="auto"/>
                    <w:right w:val="single" w:sz="4" w:space="0" w:color="auto"/>
                  </w:tcBorders>
                </w:tcPr>
                <w:p w14:paraId="6F2FD5FB" w14:textId="77777777" w:rsidR="00AC7793" w:rsidRPr="009F7683" w:rsidRDefault="00AC7793" w:rsidP="00AC7793">
                  <w:pPr>
                    <w:pStyle w:val="TAC"/>
                    <w:rPr>
                      <w:color w:val="0000FF"/>
                      <w:lang w:eastAsia="zh-CN"/>
                    </w:rPr>
                  </w:pPr>
                  <w:ins w:id="79" w:author="Author">
                    <w:r w:rsidRPr="009F7683">
                      <w:rPr>
                        <w:color w:val="0000FF"/>
                      </w:rPr>
                      <w:t>880 MHz – 915 MHz</w:t>
                    </w:r>
                  </w:ins>
                </w:p>
              </w:tc>
              <w:tc>
                <w:tcPr>
                  <w:tcW w:w="2894" w:type="dxa"/>
                  <w:tcBorders>
                    <w:top w:val="single" w:sz="4" w:space="0" w:color="auto"/>
                    <w:left w:val="single" w:sz="4" w:space="0" w:color="auto"/>
                    <w:bottom w:val="single" w:sz="4" w:space="0" w:color="auto"/>
                    <w:right w:val="single" w:sz="4" w:space="0" w:color="auto"/>
                  </w:tcBorders>
                </w:tcPr>
                <w:p w14:paraId="1930EF1A" w14:textId="77777777" w:rsidR="00AC7793" w:rsidRPr="009F7683" w:rsidRDefault="00AC7793" w:rsidP="00AC7793">
                  <w:pPr>
                    <w:pStyle w:val="TAC"/>
                    <w:rPr>
                      <w:color w:val="0000FF"/>
                    </w:rPr>
                  </w:pPr>
                  <w:ins w:id="80" w:author="Author">
                    <w:r w:rsidRPr="009F7683">
                      <w:rPr>
                        <w:color w:val="0000FF"/>
                      </w:rPr>
                      <w:t>1432 MHz – 1517 MHz</w:t>
                    </w:r>
                  </w:ins>
                </w:p>
              </w:tc>
              <w:tc>
                <w:tcPr>
                  <w:tcW w:w="1023" w:type="dxa"/>
                  <w:tcBorders>
                    <w:top w:val="single" w:sz="4" w:space="0" w:color="auto"/>
                    <w:left w:val="single" w:sz="4" w:space="0" w:color="auto"/>
                    <w:bottom w:val="single" w:sz="4" w:space="0" w:color="auto"/>
                    <w:right w:val="single" w:sz="4" w:space="0" w:color="auto"/>
                  </w:tcBorders>
                </w:tcPr>
                <w:p w14:paraId="05518819" w14:textId="77777777" w:rsidR="00AC7793" w:rsidRPr="009F7683" w:rsidRDefault="00AC7793" w:rsidP="00AC7793">
                  <w:pPr>
                    <w:pStyle w:val="TAC"/>
                    <w:rPr>
                      <w:color w:val="0000FF"/>
                    </w:rPr>
                  </w:pPr>
                  <w:ins w:id="81" w:author="Author">
                    <w:r w:rsidRPr="009F7683">
                      <w:rPr>
                        <w:color w:val="0000FF"/>
                        <w:lang w:eastAsia="zh-CN"/>
                      </w:rPr>
                      <w:t>FDD</w:t>
                    </w:r>
                    <w:r w:rsidRPr="009F7683">
                      <w:rPr>
                        <w:color w:val="0000FF"/>
                        <w:vertAlign w:val="superscript"/>
                        <w:lang w:eastAsia="zh-CN"/>
                      </w:rPr>
                      <w:t>9</w:t>
                    </w:r>
                  </w:ins>
                </w:p>
              </w:tc>
            </w:tr>
            <w:tr w:rsidR="00AC7793" w:rsidRPr="009F7683" w14:paraId="408C8C5E"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37EF0C10" w14:textId="77777777" w:rsidR="00AC7793" w:rsidRPr="009F7683" w:rsidRDefault="00AC7793" w:rsidP="00AC7793">
                  <w:pPr>
                    <w:pStyle w:val="TAC"/>
                    <w:rPr>
                      <w:color w:val="0000FF"/>
                    </w:rPr>
                  </w:pPr>
                  <w:ins w:id="82" w:author="Author">
                    <w:r w:rsidRPr="009F7683">
                      <w:rPr>
                        <w:rFonts w:hint="eastAsia"/>
                        <w:color w:val="0000FF"/>
                        <w:lang w:eastAsia="zh-CN"/>
                      </w:rPr>
                      <w:t>n95</w:t>
                    </w:r>
                    <w:r w:rsidRPr="009F7683">
                      <w:rPr>
                        <w:rFonts w:cs="Arial" w:hint="eastAsia"/>
                        <w:color w:val="0000FF"/>
                        <w:vertAlign w:val="superscript"/>
                        <w:lang w:eastAsia="zh-CN"/>
                      </w:rPr>
                      <w:t>8</w:t>
                    </w:r>
                  </w:ins>
                </w:p>
              </w:tc>
              <w:tc>
                <w:tcPr>
                  <w:tcW w:w="2663" w:type="dxa"/>
                  <w:tcBorders>
                    <w:top w:val="single" w:sz="4" w:space="0" w:color="auto"/>
                    <w:left w:val="single" w:sz="4" w:space="0" w:color="auto"/>
                    <w:bottom w:val="single" w:sz="4" w:space="0" w:color="auto"/>
                    <w:right w:val="single" w:sz="4" w:space="0" w:color="auto"/>
                  </w:tcBorders>
                </w:tcPr>
                <w:p w14:paraId="68AE8373" w14:textId="77777777" w:rsidR="00AC7793" w:rsidRPr="009F7683" w:rsidRDefault="00AC7793" w:rsidP="00AC7793">
                  <w:pPr>
                    <w:pStyle w:val="TAC"/>
                    <w:rPr>
                      <w:color w:val="0000FF"/>
                    </w:rPr>
                  </w:pPr>
                  <w:ins w:id="83" w:author="Author">
                    <w:r w:rsidRPr="009F7683">
                      <w:rPr>
                        <w:rFonts w:hint="eastAsia"/>
                        <w:color w:val="0000FF"/>
                        <w:lang w:eastAsia="zh-CN"/>
                      </w:rPr>
                      <w:t>2010 MHz</w:t>
                    </w:r>
                    <w:r w:rsidRPr="009F7683">
                      <w:rPr>
                        <w:color w:val="0000FF"/>
                      </w:rPr>
                      <w:t xml:space="preserve"> – </w:t>
                    </w:r>
                    <w:r w:rsidRPr="009F7683">
                      <w:rPr>
                        <w:rFonts w:hint="eastAsia"/>
                        <w:color w:val="0000FF"/>
                        <w:lang w:eastAsia="zh-CN"/>
                      </w:rPr>
                      <w:t>2025 MHz</w:t>
                    </w:r>
                  </w:ins>
                </w:p>
              </w:tc>
              <w:tc>
                <w:tcPr>
                  <w:tcW w:w="2894" w:type="dxa"/>
                  <w:tcBorders>
                    <w:top w:val="single" w:sz="4" w:space="0" w:color="auto"/>
                    <w:left w:val="single" w:sz="4" w:space="0" w:color="auto"/>
                    <w:bottom w:val="single" w:sz="4" w:space="0" w:color="auto"/>
                    <w:right w:val="single" w:sz="4" w:space="0" w:color="auto"/>
                  </w:tcBorders>
                </w:tcPr>
                <w:p w14:paraId="09F5B11E" w14:textId="77777777" w:rsidR="00AC7793" w:rsidRPr="009F7683" w:rsidRDefault="00AC7793" w:rsidP="00AC7793">
                  <w:pPr>
                    <w:pStyle w:val="TAC"/>
                    <w:rPr>
                      <w:color w:val="0000FF"/>
                    </w:rPr>
                  </w:pPr>
                  <w:ins w:id="84" w:author="Author">
                    <w:r w:rsidRPr="009F7683">
                      <w:rPr>
                        <w:color w:val="0000FF"/>
                      </w:rPr>
                      <w:t>N/A</w:t>
                    </w:r>
                  </w:ins>
                </w:p>
              </w:tc>
              <w:tc>
                <w:tcPr>
                  <w:tcW w:w="1023" w:type="dxa"/>
                  <w:tcBorders>
                    <w:top w:val="single" w:sz="4" w:space="0" w:color="auto"/>
                    <w:left w:val="single" w:sz="4" w:space="0" w:color="auto"/>
                    <w:bottom w:val="single" w:sz="4" w:space="0" w:color="auto"/>
                    <w:right w:val="single" w:sz="4" w:space="0" w:color="auto"/>
                  </w:tcBorders>
                </w:tcPr>
                <w:p w14:paraId="31987350" w14:textId="77777777" w:rsidR="00AC7793" w:rsidRPr="009F7683" w:rsidRDefault="00AC7793" w:rsidP="00AC7793">
                  <w:pPr>
                    <w:pStyle w:val="TAC"/>
                    <w:rPr>
                      <w:color w:val="0000FF"/>
                    </w:rPr>
                  </w:pPr>
                  <w:ins w:id="85" w:author="Author">
                    <w:r w:rsidRPr="009F7683">
                      <w:rPr>
                        <w:color w:val="0000FF"/>
                      </w:rPr>
                      <w:t>SUL</w:t>
                    </w:r>
                  </w:ins>
                </w:p>
              </w:tc>
            </w:tr>
            <w:tr w:rsidR="00AC7793" w:rsidRPr="009F7683" w14:paraId="287AA512"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5931CFDD" w14:textId="77777777" w:rsidR="00AC7793" w:rsidRPr="009F7683" w:rsidRDefault="00AC7793" w:rsidP="00AC7793">
                  <w:pPr>
                    <w:pStyle w:val="TAC"/>
                    <w:rPr>
                      <w:color w:val="0000FF"/>
                      <w:lang w:eastAsia="zh-CN"/>
                    </w:rPr>
                  </w:pPr>
                  <w:ins w:id="86" w:author="Author">
                    <w:r w:rsidRPr="009F7683">
                      <w:rPr>
                        <w:rFonts w:hint="eastAsia"/>
                        <w:color w:val="0000FF"/>
                        <w:lang w:eastAsia="zh-CN"/>
                      </w:rPr>
                      <w:t>n97</w:t>
                    </w:r>
                    <w:r w:rsidRPr="009F7683">
                      <w:rPr>
                        <w:rFonts w:cs="Arial" w:hint="eastAsia"/>
                        <w:color w:val="0000FF"/>
                        <w:vertAlign w:val="superscript"/>
                        <w:lang w:eastAsia="zh-CN"/>
                      </w:rPr>
                      <w:t>15</w:t>
                    </w:r>
                  </w:ins>
                </w:p>
              </w:tc>
              <w:tc>
                <w:tcPr>
                  <w:tcW w:w="2663" w:type="dxa"/>
                  <w:tcBorders>
                    <w:top w:val="single" w:sz="4" w:space="0" w:color="auto"/>
                    <w:left w:val="single" w:sz="4" w:space="0" w:color="auto"/>
                    <w:bottom w:val="single" w:sz="4" w:space="0" w:color="auto"/>
                    <w:right w:val="single" w:sz="4" w:space="0" w:color="auto"/>
                  </w:tcBorders>
                </w:tcPr>
                <w:p w14:paraId="670031B7" w14:textId="77777777" w:rsidR="00AC7793" w:rsidRPr="009F7683" w:rsidRDefault="00AC7793" w:rsidP="00AC7793">
                  <w:pPr>
                    <w:pStyle w:val="TAC"/>
                    <w:rPr>
                      <w:color w:val="0000FF"/>
                    </w:rPr>
                  </w:pPr>
                  <w:ins w:id="87" w:author="Author">
                    <w:r w:rsidRPr="009F7683">
                      <w:rPr>
                        <w:color w:val="0000FF"/>
                      </w:rPr>
                      <w:t>2300 MHz – 2400 MHz</w:t>
                    </w:r>
                  </w:ins>
                </w:p>
              </w:tc>
              <w:tc>
                <w:tcPr>
                  <w:tcW w:w="2894" w:type="dxa"/>
                  <w:tcBorders>
                    <w:top w:val="single" w:sz="4" w:space="0" w:color="auto"/>
                    <w:left w:val="single" w:sz="4" w:space="0" w:color="auto"/>
                    <w:bottom w:val="single" w:sz="4" w:space="0" w:color="auto"/>
                    <w:right w:val="single" w:sz="4" w:space="0" w:color="auto"/>
                  </w:tcBorders>
                </w:tcPr>
                <w:p w14:paraId="0D8030EB" w14:textId="77777777" w:rsidR="00AC7793" w:rsidRPr="009F7683" w:rsidRDefault="00AC7793" w:rsidP="00AC7793">
                  <w:pPr>
                    <w:pStyle w:val="TAC"/>
                    <w:rPr>
                      <w:color w:val="0000FF"/>
                      <w:lang w:eastAsia="zh-CN"/>
                    </w:rPr>
                  </w:pPr>
                  <w:ins w:id="88" w:author="Author">
                    <w:r w:rsidRPr="009F7683">
                      <w:rPr>
                        <w:rFonts w:hint="eastAsia"/>
                        <w:color w:val="0000FF"/>
                        <w:lang w:eastAsia="zh-CN"/>
                      </w:rPr>
                      <w:t>N/A</w:t>
                    </w:r>
                  </w:ins>
                </w:p>
              </w:tc>
              <w:tc>
                <w:tcPr>
                  <w:tcW w:w="1023" w:type="dxa"/>
                  <w:tcBorders>
                    <w:top w:val="single" w:sz="4" w:space="0" w:color="auto"/>
                    <w:left w:val="single" w:sz="4" w:space="0" w:color="auto"/>
                    <w:bottom w:val="single" w:sz="4" w:space="0" w:color="auto"/>
                    <w:right w:val="single" w:sz="4" w:space="0" w:color="auto"/>
                  </w:tcBorders>
                </w:tcPr>
                <w:p w14:paraId="09E16F61" w14:textId="77777777" w:rsidR="00AC7793" w:rsidRPr="009F7683" w:rsidRDefault="00AC7793" w:rsidP="00AC7793">
                  <w:pPr>
                    <w:pStyle w:val="TAC"/>
                    <w:rPr>
                      <w:color w:val="0000FF"/>
                      <w:lang w:eastAsia="zh-CN"/>
                    </w:rPr>
                  </w:pPr>
                  <w:ins w:id="89" w:author="Author">
                    <w:r w:rsidRPr="009F7683">
                      <w:rPr>
                        <w:rFonts w:hint="eastAsia"/>
                        <w:color w:val="0000FF"/>
                        <w:lang w:eastAsia="zh-CN"/>
                      </w:rPr>
                      <w:t>SUL</w:t>
                    </w:r>
                  </w:ins>
                </w:p>
              </w:tc>
            </w:tr>
            <w:tr w:rsidR="00AC7793" w:rsidRPr="009F7683" w14:paraId="1797E1C3"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041B6C4C" w14:textId="77777777" w:rsidR="00AC7793" w:rsidRPr="009F7683" w:rsidRDefault="00AC7793" w:rsidP="00AC7793">
                  <w:pPr>
                    <w:pStyle w:val="TAC"/>
                    <w:rPr>
                      <w:color w:val="0000FF"/>
                      <w:lang w:eastAsia="zh-CN"/>
                    </w:rPr>
                  </w:pPr>
                  <w:ins w:id="90" w:author="Author">
                    <w:r w:rsidRPr="009F7683">
                      <w:rPr>
                        <w:rFonts w:hint="eastAsia"/>
                        <w:color w:val="0000FF"/>
                        <w:lang w:eastAsia="zh-CN"/>
                      </w:rPr>
                      <w:t>n98</w:t>
                    </w:r>
                    <w:r w:rsidRPr="009F7683">
                      <w:rPr>
                        <w:rFonts w:cs="Arial" w:hint="eastAsia"/>
                        <w:color w:val="0000FF"/>
                        <w:vertAlign w:val="superscript"/>
                        <w:lang w:eastAsia="zh-CN"/>
                      </w:rPr>
                      <w:t>15</w:t>
                    </w:r>
                  </w:ins>
                </w:p>
              </w:tc>
              <w:tc>
                <w:tcPr>
                  <w:tcW w:w="2663" w:type="dxa"/>
                  <w:tcBorders>
                    <w:top w:val="single" w:sz="4" w:space="0" w:color="auto"/>
                    <w:left w:val="single" w:sz="4" w:space="0" w:color="auto"/>
                    <w:bottom w:val="single" w:sz="4" w:space="0" w:color="auto"/>
                    <w:right w:val="single" w:sz="4" w:space="0" w:color="auto"/>
                  </w:tcBorders>
                </w:tcPr>
                <w:p w14:paraId="2B166166" w14:textId="77777777" w:rsidR="00AC7793" w:rsidRPr="009F7683" w:rsidRDefault="00AC7793" w:rsidP="00AC7793">
                  <w:pPr>
                    <w:pStyle w:val="TAC"/>
                    <w:rPr>
                      <w:color w:val="0000FF"/>
                      <w:lang w:eastAsia="zh-CN"/>
                    </w:rPr>
                  </w:pPr>
                  <w:ins w:id="91" w:author="Author">
                    <w:r w:rsidRPr="009F7683">
                      <w:rPr>
                        <w:color w:val="0000FF"/>
                      </w:rPr>
                      <w:t>1880 MHz – 1920 MHz</w:t>
                    </w:r>
                  </w:ins>
                </w:p>
              </w:tc>
              <w:tc>
                <w:tcPr>
                  <w:tcW w:w="2894" w:type="dxa"/>
                  <w:tcBorders>
                    <w:top w:val="single" w:sz="4" w:space="0" w:color="auto"/>
                    <w:left w:val="single" w:sz="4" w:space="0" w:color="auto"/>
                    <w:bottom w:val="single" w:sz="4" w:space="0" w:color="auto"/>
                    <w:right w:val="single" w:sz="4" w:space="0" w:color="auto"/>
                  </w:tcBorders>
                </w:tcPr>
                <w:p w14:paraId="14A34BF7" w14:textId="77777777" w:rsidR="00AC7793" w:rsidRPr="009F7683" w:rsidRDefault="00AC7793" w:rsidP="00AC7793">
                  <w:pPr>
                    <w:pStyle w:val="TAC"/>
                    <w:rPr>
                      <w:color w:val="0000FF"/>
                      <w:lang w:eastAsia="zh-CN"/>
                    </w:rPr>
                  </w:pPr>
                  <w:ins w:id="92" w:author="Author">
                    <w:r w:rsidRPr="009F7683">
                      <w:rPr>
                        <w:rFonts w:hint="eastAsia"/>
                        <w:color w:val="0000FF"/>
                        <w:lang w:eastAsia="zh-CN"/>
                      </w:rPr>
                      <w:t>N/A</w:t>
                    </w:r>
                  </w:ins>
                </w:p>
              </w:tc>
              <w:tc>
                <w:tcPr>
                  <w:tcW w:w="1023" w:type="dxa"/>
                  <w:tcBorders>
                    <w:top w:val="single" w:sz="4" w:space="0" w:color="auto"/>
                    <w:left w:val="single" w:sz="4" w:space="0" w:color="auto"/>
                    <w:bottom w:val="single" w:sz="4" w:space="0" w:color="auto"/>
                    <w:right w:val="single" w:sz="4" w:space="0" w:color="auto"/>
                  </w:tcBorders>
                </w:tcPr>
                <w:p w14:paraId="57A60843" w14:textId="77777777" w:rsidR="00AC7793" w:rsidRPr="009F7683" w:rsidRDefault="00AC7793" w:rsidP="00AC7793">
                  <w:pPr>
                    <w:pStyle w:val="TAC"/>
                    <w:rPr>
                      <w:color w:val="0000FF"/>
                    </w:rPr>
                  </w:pPr>
                  <w:ins w:id="93" w:author="Author">
                    <w:r w:rsidRPr="009F7683">
                      <w:rPr>
                        <w:rFonts w:hint="eastAsia"/>
                        <w:color w:val="0000FF"/>
                        <w:lang w:eastAsia="zh-CN"/>
                      </w:rPr>
                      <w:t>SUL</w:t>
                    </w:r>
                  </w:ins>
                </w:p>
              </w:tc>
            </w:tr>
            <w:tr w:rsidR="00AC7793" w:rsidRPr="009F7683" w14:paraId="172508A6"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38BCAD23" w14:textId="77777777" w:rsidR="00AC7793" w:rsidRPr="009F7683" w:rsidRDefault="00AC7793" w:rsidP="00AC7793">
                  <w:pPr>
                    <w:pStyle w:val="TAC"/>
                    <w:rPr>
                      <w:color w:val="0000FF"/>
                      <w:lang w:eastAsia="zh-CN"/>
                    </w:rPr>
                  </w:pPr>
                  <w:ins w:id="94" w:author="Author">
                    <w:r w:rsidRPr="009F7683">
                      <w:rPr>
                        <w:color w:val="0000FF"/>
                      </w:rPr>
                      <w:t>n99</w:t>
                    </w:r>
                    <w:r w:rsidRPr="009F7683">
                      <w:rPr>
                        <w:color w:val="0000FF"/>
                        <w:vertAlign w:val="superscript"/>
                      </w:rPr>
                      <w:t>16</w:t>
                    </w:r>
                  </w:ins>
                </w:p>
              </w:tc>
              <w:tc>
                <w:tcPr>
                  <w:tcW w:w="2663" w:type="dxa"/>
                  <w:tcBorders>
                    <w:top w:val="single" w:sz="4" w:space="0" w:color="auto"/>
                    <w:left w:val="single" w:sz="4" w:space="0" w:color="auto"/>
                    <w:bottom w:val="single" w:sz="4" w:space="0" w:color="auto"/>
                    <w:right w:val="single" w:sz="4" w:space="0" w:color="auto"/>
                  </w:tcBorders>
                </w:tcPr>
                <w:p w14:paraId="394AF381" w14:textId="77777777" w:rsidR="00AC7793" w:rsidRPr="009F7683" w:rsidRDefault="00AC7793" w:rsidP="00AC7793">
                  <w:pPr>
                    <w:pStyle w:val="TAC"/>
                    <w:rPr>
                      <w:color w:val="0000FF"/>
                    </w:rPr>
                  </w:pPr>
                  <w:ins w:id="95" w:author="Author">
                    <w:r w:rsidRPr="009F7683">
                      <w:rPr>
                        <w:color w:val="0000FF"/>
                      </w:rPr>
                      <w:t>1626.5 MHz – 1660.5 MHz</w:t>
                    </w:r>
                  </w:ins>
                </w:p>
              </w:tc>
              <w:tc>
                <w:tcPr>
                  <w:tcW w:w="2894" w:type="dxa"/>
                  <w:tcBorders>
                    <w:top w:val="single" w:sz="4" w:space="0" w:color="auto"/>
                    <w:left w:val="single" w:sz="4" w:space="0" w:color="auto"/>
                    <w:bottom w:val="single" w:sz="4" w:space="0" w:color="auto"/>
                    <w:right w:val="single" w:sz="4" w:space="0" w:color="auto"/>
                  </w:tcBorders>
                </w:tcPr>
                <w:p w14:paraId="0B6C62E6" w14:textId="77777777" w:rsidR="00AC7793" w:rsidRPr="009F7683" w:rsidRDefault="00AC7793" w:rsidP="00AC7793">
                  <w:pPr>
                    <w:pStyle w:val="TAC"/>
                    <w:rPr>
                      <w:color w:val="0000FF"/>
                      <w:lang w:eastAsia="zh-CN"/>
                    </w:rPr>
                  </w:pPr>
                  <w:ins w:id="96" w:author="Author">
                    <w:r w:rsidRPr="009F7683">
                      <w:rPr>
                        <w:color w:val="0000FF"/>
                      </w:rPr>
                      <w:t>N/A</w:t>
                    </w:r>
                  </w:ins>
                </w:p>
              </w:tc>
              <w:tc>
                <w:tcPr>
                  <w:tcW w:w="1023" w:type="dxa"/>
                  <w:tcBorders>
                    <w:top w:val="single" w:sz="4" w:space="0" w:color="auto"/>
                    <w:left w:val="single" w:sz="4" w:space="0" w:color="auto"/>
                    <w:bottom w:val="single" w:sz="4" w:space="0" w:color="auto"/>
                    <w:right w:val="single" w:sz="4" w:space="0" w:color="auto"/>
                  </w:tcBorders>
                </w:tcPr>
                <w:p w14:paraId="581ACC86" w14:textId="77777777" w:rsidR="00AC7793" w:rsidRPr="009F7683" w:rsidRDefault="00AC7793" w:rsidP="00AC7793">
                  <w:pPr>
                    <w:pStyle w:val="TAC"/>
                    <w:rPr>
                      <w:color w:val="0000FF"/>
                      <w:lang w:eastAsia="zh-CN"/>
                    </w:rPr>
                  </w:pPr>
                  <w:ins w:id="97" w:author="Author">
                    <w:r w:rsidRPr="009F7683">
                      <w:rPr>
                        <w:color w:val="0000FF"/>
                      </w:rPr>
                      <w:t>SUL</w:t>
                    </w:r>
                  </w:ins>
                </w:p>
              </w:tc>
            </w:tr>
            <w:tr w:rsidR="00AC7793" w:rsidRPr="009F7683" w14:paraId="5B3BF1C2"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02C9853A" w14:textId="77777777" w:rsidR="00AC7793" w:rsidRPr="009F7683" w:rsidRDefault="00AC7793" w:rsidP="00AC7793">
                  <w:pPr>
                    <w:pStyle w:val="TAC"/>
                    <w:rPr>
                      <w:color w:val="0000FF"/>
                      <w:lang w:eastAsia="en-GB"/>
                    </w:rPr>
                  </w:pPr>
                  <w:ins w:id="98" w:author="Author">
                    <w:r w:rsidRPr="009F7683">
                      <w:rPr>
                        <w:color w:val="0000FF"/>
                        <w:lang w:eastAsia="en-GB"/>
                      </w:rPr>
                      <w:t>n100</w:t>
                    </w:r>
                  </w:ins>
                </w:p>
              </w:tc>
              <w:tc>
                <w:tcPr>
                  <w:tcW w:w="2663" w:type="dxa"/>
                  <w:tcBorders>
                    <w:top w:val="single" w:sz="4" w:space="0" w:color="auto"/>
                    <w:left w:val="single" w:sz="4" w:space="0" w:color="auto"/>
                    <w:bottom w:val="single" w:sz="4" w:space="0" w:color="auto"/>
                    <w:right w:val="single" w:sz="4" w:space="0" w:color="auto"/>
                  </w:tcBorders>
                </w:tcPr>
                <w:p w14:paraId="0808A909" w14:textId="77777777" w:rsidR="00AC7793" w:rsidRPr="009F7683" w:rsidRDefault="00AC7793" w:rsidP="00AC7793">
                  <w:pPr>
                    <w:pStyle w:val="TAC"/>
                    <w:rPr>
                      <w:color w:val="0000FF"/>
                      <w:lang w:eastAsia="en-GB"/>
                    </w:rPr>
                  </w:pPr>
                  <w:ins w:id="99" w:author="Author">
                    <w:r w:rsidRPr="009F7683">
                      <w:rPr>
                        <w:color w:val="0000FF"/>
                        <w:lang w:eastAsia="en-GB"/>
                      </w:rPr>
                      <w:t>874.4 MHz – 880 MHz</w:t>
                    </w:r>
                  </w:ins>
                </w:p>
              </w:tc>
              <w:tc>
                <w:tcPr>
                  <w:tcW w:w="2894" w:type="dxa"/>
                  <w:tcBorders>
                    <w:top w:val="single" w:sz="4" w:space="0" w:color="auto"/>
                    <w:left w:val="single" w:sz="4" w:space="0" w:color="auto"/>
                    <w:bottom w:val="single" w:sz="4" w:space="0" w:color="auto"/>
                    <w:right w:val="single" w:sz="4" w:space="0" w:color="auto"/>
                  </w:tcBorders>
                </w:tcPr>
                <w:p w14:paraId="4F498321" w14:textId="77777777" w:rsidR="00AC7793" w:rsidRPr="009F7683" w:rsidRDefault="00AC7793" w:rsidP="00AC7793">
                  <w:pPr>
                    <w:pStyle w:val="TAC"/>
                    <w:rPr>
                      <w:color w:val="0000FF"/>
                      <w:lang w:eastAsia="en-GB"/>
                    </w:rPr>
                  </w:pPr>
                  <w:ins w:id="100" w:author="Author">
                    <w:r w:rsidRPr="009F7683">
                      <w:rPr>
                        <w:color w:val="0000FF"/>
                        <w:lang w:eastAsia="en-GB"/>
                      </w:rPr>
                      <w:t>919.4 MHz – 925 MHz</w:t>
                    </w:r>
                  </w:ins>
                </w:p>
              </w:tc>
              <w:tc>
                <w:tcPr>
                  <w:tcW w:w="1023" w:type="dxa"/>
                  <w:tcBorders>
                    <w:top w:val="single" w:sz="4" w:space="0" w:color="auto"/>
                    <w:left w:val="single" w:sz="4" w:space="0" w:color="auto"/>
                    <w:bottom w:val="single" w:sz="4" w:space="0" w:color="auto"/>
                    <w:right w:val="single" w:sz="4" w:space="0" w:color="auto"/>
                  </w:tcBorders>
                </w:tcPr>
                <w:p w14:paraId="5238770C" w14:textId="77777777" w:rsidR="00AC7793" w:rsidRPr="009F7683" w:rsidRDefault="00AC7793" w:rsidP="00AC7793">
                  <w:pPr>
                    <w:pStyle w:val="TAC"/>
                    <w:rPr>
                      <w:color w:val="0000FF"/>
                      <w:lang w:eastAsia="en-GB"/>
                    </w:rPr>
                  </w:pPr>
                  <w:ins w:id="101" w:author="Author">
                    <w:r w:rsidRPr="009F7683">
                      <w:rPr>
                        <w:color w:val="0000FF"/>
                        <w:lang w:eastAsia="en-GB"/>
                      </w:rPr>
                      <w:t>FDD</w:t>
                    </w:r>
                  </w:ins>
                </w:p>
              </w:tc>
            </w:tr>
            <w:tr w:rsidR="00AC7793" w:rsidRPr="009F7683" w14:paraId="511EA78B"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25B6769F" w14:textId="77777777" w:rsidR="00AC7793" w:rsidRPr="009F7683" w:rsidRDefault="00AC7793" w:rsidP="00AC7793">
                  <w:pPr>
                    <w:pStyle w:val="TAC"/>
                    <w:rPr>
                      <w:color w:val="0000FF"/>
                    </w:rPr>
                  </w:pPr>
                  <w:ins w:id="102" w:author="Author">
                    <w:r w:rsidRPr="009F7683">
                      <w:rPr>
                        <w:color w:val="0000FF"/>
                        <w:lang w:eastAsia="en-GB"/>
                      </w:rPr>
                      <w:t>n101</w:t>
                    </w:r>
                  </w:ins>
                </w:p>
              </w:tc>
              <w:tc>
                <w:tcPr>
                  <w:tcW w:w="2663" w:type="dxa"/>
                  <w:tcBorders>
                    <w:top w:val="single" w:sz="4" w:space="0" w:color="auto"/>
                    <w:left w:val="single" w:sz="4" w:space="0" w:color="auto"/>
                    <w:bottom w:val="single" w:sz="4" w:space="0" w:color="auto"/>
                    <w:right w:val="single" w:sz="4" w:space="0" w:color="auto"/>
                  </w:tcBorders>
                </w:tcPr>
                <w:p w14:paraId="63F16EC0" w14:textId="77777777" w:rsidR="00AC7793" w:rsidRPr="009F7683" w:rsidRDefault="00AC7793" w:rsidP="00AC7793">
                  <w:pPr>
                    <w:pStyle w:val="TAC"/>
                    <w:rPr>
                      <w:color w:val="0000FF"/>
                    </w:rPr>
                  </w:pPr>
                  <w:ins w:id="103" w:author="Author">
                    <w:r w:rsidRPr="009F7683">
                      <w:rPr>
                        <w:color w:val="0000FF"/>
                        <w:lang w:eastAsia="en-GB"/>
                      </w:rPr>
                      <w:t>1900 MHz – 1910 MHz</w:t>
                    </w:r>
                  </w:ins>
                </w:p>
              </w:tc>
              <w:tc>
                <w:tcPr>
                  <w:tcW w:w="2894" w:type="dxa"/>
                  <w:tcBorders>
                    <w:top w:val="single" w:sz="4" w:space="0" w:color="auto"/>
                    <w:left w:val="single" w:sz="4" w:space="0" w:color="auto"/>
                    <w:bottom w:val="single" w:sz="4" w:space="0" w:color="auto"/>
                    <w:right w:val="single" w:sz="4" w:space="0" w:color="auto"/>
                  </w:tcBorders>
                </w:tcPr>
                <w:p w14:paraId="4032B668" w14:textId="77777777" w:rsidR="00AC7793" w:rsidRPr="009F7683" w:rsidRDefault="00AC7793" w:rsidP="00AC7793">
                  <w:pPr>
                    <w:pStyle w:val="TAC"/>
                    <w:rPr>
                      <w:color w:val="0000FF"/>
                    </w:rPr>
                  </w:pPr>
                  <w:ins w:id="104" w:author="Author">
                    <w:r w:rsidRPr="009F7683">
                      <w:rPr>
                        <w:color w:val="0000FF"/>
                        <w:lang w:eastAsia="en-GB"/>
                      </w:rPr>
                      <w:t>1900 MHz – 1910 MHz</w:t>
                    </w:r>
                  </w:ins>
                </w:p>
              </w:tc>
              <w:tc>
                <w:tcPr>
                  <w:tcW w:w="1023" w:type="dxa"/>
                  <w:tcBorders>
                    <w:top w:val="single" w:sz="4" w:space="0" w:color="auto"/>
                    <w:left w:val="single" w:sz="4" w:space="0" w:color="auto"/>
                    <w:bottom w:val="single" w:sz="4" w:space="0" w:color="auto"/>
                    <w:right w:val="single" w:sz="4" w:space="0" w:color="auto"/>
                  </w:tcBorders>
                </w:tcPr>
                <w:p w14:paraId="748C9AE1" w14:textId="77777777" w:rsidR="00AC7793" w:rsidRPr="009F7683" w:rsidRDefault="00AC7793" w:rsidP="00AC7793">
                  <w:pPr>
                    <w:pStyle w:val="TAC"/>
                    <w:rPr>
                      <w:color w:val="0000FF"/>
                    </w:rPr>
                  </w:pPr>
                  <w:ins w:id="105" w:author="Author">
                    <w:r w:rsidRPr="009F7683">
                      <w:rPr>
                        <w:color w:val="0000FF"/>
                        <w:lang w:eastAsia="en-GB"/>
                      </w:rPr>
                      <w:t>TDD</w:t>
                    </w:r>
                  </w:ins>
                </w:p>
              </w:tc>
            </w:tr>
            <w:tr w:rsidR="00AC7793" w:rsidRPr="009F7683" w14:paraId="290F6DF7" w14:textId="77777777" w:rsidTr="00B7767E">
              <w:trPr>
                <w:trHeight w:val="187"/>
                <w:jc w:val="center"/>
              </w:trPr>
              <w:tc>
                <w:tcPr>
                  <w:tcW w:w="1157" w:type="dxa"/>
                  <w:tcBorders>
                    <w:top w:val="single" w:sz="4" w:space="0" w:color="auto"/>
                    <w:left w:val="single" w:sz="4" w:space="0" w:color="auto"/>
                    <w:bottom w:val="single" w:sz="4" w:space="0" w:color="auto"/>
                    <w:right w:val="single" w:sz="4" w:space="0" w:color="auto"/>
                  </w:tcBorders>
                </w:tcPr>
                <w:p w14:paraId="3DE8AEBF" w14:textId="77777777" w:rsidR="00AC7793" w:rsidRPr="009F7683" w:rsidRDefault="00AC7793" w:rsidP="00AC7793">
                  <w:pPr>
                    <w:pStyle w:val="TAC"/>
                    <w:rPr>
                      <w:color w:val="0000FF"/>
                    </w:rPr>
                  </w:pPr>
                  <w:ins w:id="106" w:author="Author">
                    <w:r w:rsidRPr="009F7683">
                      <w:rPr>
                        <w:color w:val="0000FF"/>
                      </w:rPr>
                      <w:t>n104</w:t>
                    </w:r>
                    <w:r w:rsidRPr="009F7683">
                      <w:rPr>
                        <w:color w:val="0000FF"/>
                        <w:vertAlign w:val="superscript"/>
                      </w:rPr>
                      <w:t>17,18</w:t>
                    </w:r>
                  </w:ins>
                </w:p>
              </w:tc>
              <w:tc>
                <w:tcPr>
                  <w:tcW w:w="2663" w:type="dxa"/>
                  <w:tcBorders>
                    <w:top w:val="single" w:sz="4" w:space="0" w:color="auto"/>
                    <w:left w:val="single" w:sz="4" w:space="0" w:color="auto"/>
                    <w:bottom w:val="single" w:sz="4" w:space="0" w:color="auto"/>
                    <w:right w:val="single" w:sz="4" w:space="0" w:color="auto"/>
                  </w:tcBorders>
                </w:tcPr>
                <w:p w14:paraId="22849FCB" w14:textId="77777777" w:rsidR="00AC7793" w:rsidRPr="009F7683" w:rsidRDefault="00AC7793" w:rsidP="00AC7793">
                  <w:pPr>
                    <w:pStyle w:val="TAC"/>
                    <w:rPr>
                      <w:color w:val="0000FF"/>
                      <w:lang w:eastAsia="zh-CN"/>
                    </w:rPr>
                  </w:pPr>
                  <w:ins w:id="107" w:author="Author">
                    <w:r w:rsidRPr="009F7683">
                      <w:rPr>
                        <w:color w:val="0000FF"/>
                        <w:lang w:eastAsia="zh-CN"/>
                      </w:rPr>
                      <w:t>6425</w:t>
                    </w:r>
                    <w:r w:rsidRPr="009F7683">
                      <w:rPr>
                        <w:rFonts w:hint="eastAsia"/>
                        <w:color w:val="0000FF"/>
                        <w:lang w:eastAsia="zh-CN"/>
                      </w:rPr>
                      <w:t xml:space="preserve"> MHz</w:t>
                    </w:r>
                    <w:r w:rsidRPr="009F7683">
                      <w:rPr>
                        <w:color w:val="0000FF"/>
                      </w:rPr>
                      <w:t xml:space="preserve"> – 7125</w:t>
                    </w:r>
                    <w:r w:rsidRPr="009F7683">
                      <w:rPr>
                        <w:rFonts w:hint="eastAsia"/>
                        <w:color w:val="0000FF"/>
                        <w:lang w:eastAsia="zh-CN"/>
                      </w:rPr>
                      <w:t xml:space="preserve"> MHz</w:t>
                    </w:r>
                  </w:ins>
                </w:p>
              </w:tc>
              <w:tc>
                <w:tcPr>
                  <w:tcW w:w="2894" w:type="dxa"/>
                  <w:tcBorders>
                    <w:top w:val="single" w:sz="4" w:space="0" w:color="auto"/>
                    <w:left w:val="single" w:sz="4" w:space="0" w:color="auto"/>
                    <w:bottom w:val="single" w:sz="4" w:space="0" w:color="auto"/>
                    <w:right w:val="single" w:sz="4" w:space="0" w:color="auto"/>
                  </w:tcBorders>
                </w:tcPr>
                <w:p w14:paraId="54F2F062" w14:textId="77777777" w:rsidR="00AC7793" w:rsidRPr="009F7683" w:rsidRDefault="00AC7793" w:rsidP="00AC7793">
                  <w:pPr>
                    <w:pStyle w:val="TAC"/>
                    <w:rPr>
                      <w:color w:val="0000FF"/>
                      <w:lang w:eastAsia="zh-CN"/>
                    </w:rPr>
                  </w:pPr>
                  <w:ins w:id="108" w:author="Author">
                    <w:r w:rsidRPr="009F7683">
                      <w:rPr>
                        <w:color w:val="0000FF"/>
                        <w:lang w:eastAsia="zh-CN"/>
                      </w:rPr>
                      <w:t>6425</w:t>
                    </w:r>
                    <w:r w:rsidRPr="009F7683">
                      <w:rPr>
                        <w:rFonts w:hint="eastAsia"/>
                        <w:color w:val="0000FF"/>
                        <w:lang w:eastAsia="zh-CN"/>
                      </w:rPr>
                      <w:t xml:space="preserve"> MHz</w:t>
                    </w:r>
                    <w:r w:rsidRPr="009F7683">
                      <w:rPr>
                        <w:color w:val="0000FF"/>
                      </w:rPr>
                      <w:t xml:space="preserve"> – 7125</w:t>
                    </w:r>
                    <w:r w:rsidRPr="009F7683">
                      <w:rPr>
                        <w:rFonts w:hint="eastAsia"/>
                        <w:color w:val="0000FF"/>
                        <w:lang w:eastAsia="zh-CN"/>
                      </w:rPr>
                      <w:t xml:space="preserve"> MHz</w:t>
                    </w:r>
                  </w:ins>
                </w:p>
              </w:tc>
              <w:tc>
                <w:tcPr>
                  <w:tcW w:w="1023" w:type="dxa"/>
                  <w:tcBorders>
                    <w:top w:val="single" w:sz="4" w:space="0" w:color="auto"/>
                    <w:left w:val="single" w:sz="4" w:space="0" w:color="auto"/>
                    <w:bottom w:val="single" w:sz="4" w:space="0" w:color="auto"/>
                    <w:right w:val="single" w:sz="4" w:space="0" w:color="auto"/>
                  </w:tcBorders>
                </w:tcPr>
                <w:p w14:paraId="06FCBDF1" w14:textId="77777777" w:rsidR="00AC7793" w:rsidRPr="009F7683" w:rsidRDefault="00AC7793" w:rsidP="00AC7793">
                  <w:pPr>
                    <w:pStyle w:val="TAC"/>
                    <w:rPr>
                      <w:color w:val="0000FF"/>
                    </w:rPr>
                  </w:pPr>
                  <w:ins w:id="109" w:author="Author">
                    <w:r w:rsidRPr="009F7683">
                      <w:rPr>
                        <w:color w:val="0000FF"/>
                      </w:rPr>
                      <w:t>TDD</w:t>
                    </w:r>
                  </w:ins>
                </w:p>
              </w:tc>
            </w:tr>
            <w:tr w:rsidR="00AC7793" w:rsidRPr="009F7683" w14:paraId="4F76A107" w14:textId="77777777" w:rsidTr="00C14D7E">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4FFA6509" w14:textId="77777777" w:rsidR="00AC7793" w:rsidRPr="009F7683" w:rsidRDefault="00AC7793" w:rsidP="00AC7793">
                  <w:pPr>
                    <w:pStyle w:val="TAN"/>
                    <w:rPr>
                      <w:ins w:id="110" w:author="Author"/>
                      <w:color w:val="0000FF"/>
                    </w:rPr>
                  </w:pPr>
                  <w:ins w:id="111" w:author="Author">
                    <w:r w:rsidRPr="009F7683">
                      <w:rPr>
                        <w:color w:val="0000FF"/>
                      </w:rPr>
                      <w:t>NOTE 1:</w:t>
                    </w:r>
                    <w:r w:rsidRPr="009F7683">
                      <w:rPr>
                        <w:color w:val="0000FF"/>
                      </w:rPr>
                      <w:tab/>
                      <w:t>UE that complies with the NR Band n50 minimum requirements in this specification         shall also comply with the NR Band n51 minimum requirements.</w:t>
                    </w:r>
                  </w:ins>
                </w:p>
                <w:p w14:paraId="5402EEF9" w14:textId="77777777" w:rsidR="00AC7793" w:rsidRPr="009F7683" w:rsidRDefault="00AC7793" w:rsidP="00AC7793">
                  <w:pPr>
                    <w:pStyle w:val="TAN"/>
                    <w:rPr>
                      <w:ins w:id="112" w:author="Author"/>
                      <w:color w:val="0000FF"/>
                    </w:rPr>
                  </w:pPr>
                  <w:ins w:id="113" w:author="Author">
                    <w:r w:rsidRPr="009F7683">
                      <w:rPr>
                        <w:color w:val="0000FF"/>
                      </w:rPr>
                      <w:t>NOTE 2:</w:t>
                    </w:r>
                    <w:r w:rsidRPr="009F7683">
                      <w:rPr>
                        <w:color w:val="0000FF"/>
                      </w:rPr>
                      <w:tab/>
                      <w:t>UE that complies with the NR Band n75 minimum requirements in this specification         shall also comply with the NR Band n76 minimum requirements.</w:t>
                    </w:r>
                  </w:ins>
                </w:p>
                <w:p w14:paraId="0F96A518" w14:textId="77777777" w:rsidR="00AC7793" w:rsidRPr="009F7683" w:rsidRDefault="00AC7793" w:rsidP="00AC7793">
                  <w:pPr>
                    <w:pStyle w:val="TAN"/>
                    <w:rPr>
                      <w:ins w:id="114" w:author="Author"/>
                      <w:color w:val="0000FF"/>
                      <w:szCs w:val="18"/>
                    </w:rPr>
                  </w:pPr>
                  <w:ins w:id="115" w:author="Author">
                    <w:r w:rsidRPr="009F7683">
                      <w:rPr>
                        <w:color w:val="0000FF"/>
                      </w:rPr>
                      <w:t>NOTE 3:</w:t>
                    </w:r>
                    <w:r w:rsidRPr="009F7683">
                      <w:rPr>
                        <w:color w:val="0000FF"/>
                      </w:rPr>
                      <w:tab/>
                      <w:t>Uplink transmission is not allowed at this band for UE with external vehicle-mounted antennas</w:t>
                    </w:r>
                    <w:r w:rsidRPr="009F7683">
                      <w:rPr>
                        <w:color w:val="0000FF"/>
                        <w:szCs w:val="18"/>
                      </w:rPr>
                      <w:t>.</w:t>
                    </w:r>
                  </w:ins>
                </w:p>
                <w:p w14:paraId="21484D02" w14:textId="77777777" w:rsidR="00AC7793" w:rsidRPr="009F7683" w:rsidRDefault="00AC7793" w:rsidP="00AC7793">
                  <w:pPr>
                    <w:pStyle w:val="TAN"/>
                    <w:rPr>
                      <w:ins w:id="116" w:author="Author"/>
                      <w:color w:val="0000FF"/>
                    </w:rPr>
                  </w:pPr>
                  <w:ins w:id="117" w:author="Author">
                    <w:r w:rsidRPr="009F7683">
                      <w:rPr>
                        <w:color w:val="0000FF"/>
                      </w:rPr>
                      <w:t>NOTE 4:</w:t>
                    </w:r>
                    <w:r w:rsidRPr="009F7683">
                      <w:rPr>
                        <w:color w:val="0000FF"/>
                      </w:rPr>
                      <w:tab/>
                      <w:t>A UE that complies with the NR Band n65 minimum requirements in this specification shall also comply with the NR Band n1 minimum requirements.</w:t>
                    </w:r>
                  </w:ins>
                </w:p>
                <w:p w14:paraId="6DBEFD8C" w14:textId="77777777" w:rsidR="00AC7793" w:rsidRPr="009F7683" w:rsidRDefault="00AC7793" w:rsidP="00AC7793">
                  <w:pPr>
                    <w:pStyle w:val="TAN"/>
                    <w:rPr>
                      <w:ins w:id="118" w:author="Author"/>
                      <w:color w:val="0000FF"/>
                    </w:rPr>
                  </w:pPr>
                  <w:ins w:id="119" w:author="Author">
                    <w:r w:rsidRPr="009F7683">
                      <w:rPr>
                        <w:color w:val="0000FF"/>
                      </w:rPr>
                      <w:t>NOTE 5:</w:t>
                    </w:r>
                    <w:r w:rsidRPr="009F7683">
                      <w:rPr>
                        <w:color w:val="0000FF"/>
                      </w:rPr>
                      <w:tab/>
                      <w:t>Unless otherwise stated, the applicability of requirements for Band n90 is in accordance with that for Band n41; a UE supporting Band n90 shall meet the requirements for Band n41. A UE supporting Band n90 shall also support band n41.</w:t>
                    </w:r>
                  </w:ins>
                </w:p>
                <w:p w14:paraId="5311CA10" w14:textId="77777777" w:rsidR="00AC7793" w:rsidRPr="009F7683" w:rsidRDefault="00AC7793" w:rsidP="00AC7793">
                  <w:pPr>
                    <w:pStyle w:val="TAN"/>
                    <w:rPr>
                      <w:ins w:id="120" w:author="Author"/>
                      <w:color w:val="0000FF"/>
                    </w:rPr>
                  </w:pPr>
                  <w:ins w:id="121" w:author="Author">
                    <w:r w:rsidRPr="009F7683">
                      <w:rPr>
                        <w:color w:val="0000FF"/>
                      </w:rPr>
                      <w:t>NOTE 6:</w:t>
                    </w:r>
                    <w:r w:rsidRPr="009F7683">
                      <w:rPr>
                        <w:color w:val="0000FF"/>
                      </w:rPr>
                      <w:tab/>
                      <w:t>A UE that supports NR Band n66 shall receive in the entire DL operating band.</w:t>
                    </w:r>
                  </w:ins>
                </w:p>
                <w:p w14:paraId="6C81985C" w14:textId="77777777" w:rsidR="00AC7793" w:rsidRPr="009F7683" w:rsidRDefault="00AC7793" w:rsidP="00AC7793">
                  <w:pPr>
                    <w:pStyle w:val="TAN"/>
                    <w:rPr>
                      <w:ins w:id="122" w:author="Author"/>
                      <w:color w:val="0000FF"/>
                    </w:rPr>
                  </w:pPr>
                  <w:ins w:id="123" w:author="Author">
                    <w:r w:rsidRPr="009F7683">
                      <w:rPr>
                        <w:color w:val="0000FF"/>
                      </w:rPr>
                      <w:t>NOTE 7:</w:t>
                    </w:r>
                    <w:r w:rsidRPr="009F7683">
                      <w:rPr>
                        <w:color w:val="0000FF"/>
                      </w:rPr>
                      <w:tab/>
                      <w:t>A UE that supports NR Band n66 and CA operation in any CA band shall also comply with the minimum requirements specified for the DL CA configurations CA_n66B and CA_n66(2A) in the current version of the specification.</w:t>
                    </w:r>
                  </w:ins>
                </w:p>
                <w:p w14:paraId="42BEE560" w14:textId="77777777" w:rsidR="00AC7793" w:rsidRPr="009F7683" w:rsidRDefault="00AC7793" w:rsidP="00AC7793">
                  <w:pPr>
                    <w:pStyle w:val="TAN"/>
                    <w:rPr>
                      <w:ins w:id="124" w:author="Author"/>
                      <w:color w:val="0000FF"/>
                    </w:rPr>
                  </w:pPr>
                  <w:ins w:id="125" w:author="Author">
                    <w:r w:rsidRPr="009F7683">
                      <w:rPr>
                        <w:color w:val="0000FF"/>
                      </w:rPr>
                      <w:t xml:space="preserve">NOTE </w:t>
                    </w:r>
                    <w:r w:rsidRPr="009F7683">
                      <w:rPr>
                        <w:rFonts w:hint="eastAsia"/>
                        <w:color w:val="0000FF"/>
                        <w:lang w:eastAsia="zh-CN"/>
                      </w:rPr>
                      <w:t>8</w:t>
                    </w:r>
                    <w:r w:rsidRPr="009F7683">
                      <w:rPr>
                        <w:color w:val="0000FF"/>
                      </w:rPr>
                      <w:t>:</w:t>
                    </w:r>
                    <w:r w:rsidRPr="009F7683">
                      <w:rPr>
                        <w:color w:val="0000FF"/>
                      </w:rPr>
                      <w:tab/>
                    </w:r>
                    <w:r w:rsidRPr="009F7683">
                      <w:rPr>
                        <w:rFonts w:hint="eastAsia"/>
                        <w:color w:val="0000FF"/>
                        <w:lang w:eastAsia="zh-CN"/>
                      </w:rPr>
                      <w:t>This band is applicable in China only.</w:t>
                    </w:r>
                  </w:ins>
                </w:p>
                <w:p w14:paraId="307279B4" w14:textId="77777777" w:rsidR="00AC7793" w:rsidRPr="009F7683" w:rsidRDefault="00AC7793" w:rsidP="00AC7793">
                  <w:pPr>
                    <w:pStyle w:val="TAN"/>
                    <w:rPr>
                      <w:ins w:id="126" w:author="Author"/>
                      <w:color w:val="0000FF"/>
                    </w:rPr>
                  </w:pPr>
                  <w:ins w:id="127" w:author="Author">
                    <w:r w:rsidRPr="009F7683">
                      <w:rPr>
                        <w:color w:val="0000FF"/>
                      </w:rPr>
                      <w:t>NOTE 9:</w:t>
                    </w:r>
                    <w:r w:rsidRPr="009F7683">
                      <w:rPr>
                        <w:color w:val="0000FF"/>
                      </w:rPr>
                      <w:tab/>
                      <w:t xml:space="preserve">Variable duplex operation does not enable dynamic variable duplex configuration by the </w:t>
                    </w:r>
                    <w:proofErr w:type="gramStart"/>
                    <w:r w:rsidRPr="009F7683">
                      <w:rPr>
                        <w:color w:val="0000FF"/>
                      </w:rPr>
                      <w:t>network, and</w:t>
                    </w:r>
                    <w:proofErr w:type="gramEnd"/>
                    <w:r w:rsidRPr="009F7683">
                      <w:rPr>
                        <w:color w:val="0000FF"/>
                      </w:rPr>
                      <w:t xml:space="preserve"> is used such that DL and UL frequency ranges are supported independently in any valid frequency range for the band. </w:t>
                    </w:r>
                  </w:ins>
                </w:p>
                <w:p w14:paraId="32B3C276" w14:textId="77777777" w:rsidR="00AC7793" w:rsidRPr="009F7683" w:rsidRDefault="00AC7793" w:rsidP="00AC7793">
                  <w:pPr>
                    <w:pStyle w:val="TAN"/>
                    <w:rPr>
                      <w:ins w:id="128" w:author="Author"/>
                      <w:color w:val="0000FF"/>
                    </w:rPr>
                  </w:pPr>
                  <w:ins w:id="129" w:author="Author">
                    <w:r w:rsidRPr="009F7683">
                      <w:rPr>
                        <w:color w:val="0000FF"/>
                      </w:rPr>
                      <w:t>NOTE 10:</w:t>
                    </w:r>
                    <w:r w:rsidRPr="009F7683">
                      <w:rPr>
                        <w:color w:val="0000FF"/>
                      </w:rPr>
                      <w:tab/>
                    </w:r>
                    <w:r w:rsidRPr="009F7683">
                      <w:rPr>
                        <w:color w:val="0000FF"/>
                        <w:lang w:eastAsia="en-GB"/>
                      </w:rPr>
                      <w:t xml:space="preserve">When this band is used for V2X SL service, the band is exclusively used for NR V2X </w:t>
                    </w:r>
                    <w:proofErr w:type="gramStart"/>
                    <w:r w:rsidRPr="009F7683">
                      <w:rPr>
                        <w:color w:val="0000FF"/>
                        <w:lang w:eastAsia="en-GB"/>
                      </w:rPr>
                      <w:t>in particular regions</w:t>
                    </w:r>
                    <w:proofErr w:type="gramEnd"/>
                    <w:r w:rsidRPr="009F7683">
                      <w:rPr>
                        <w:color w:val="0000FF"/>
                        <w:lang w:eastAsia="en-GB"/>
                      </w:rPr>
                      <w:t>.</w:t>
                    </w:r>
                  </w:ins>
                </w:p>
                <w:p w14:paraId="3FA7789E" w14:textId="77777777" w:rsidR="00AC7793" w:rsidRPr="009F7683" w:rsidRDefault="00AC7793" w:rsidP="00AC7793">
                  <w:pPr>
                    <w:pStyle w:val="TAN"/>
                    <w:rPr>
                      <w:ins w:id="130" w:author="Author"/>
                      <w:color w:val="0000FF"/>
                    </w:rPr>
                  </w:pPr>
                  <w:ins w:id="131" w:author="Author">
                    <w:r w:rsidRPr="009F7683">
                      <w:rPr>
                        <w:color w:val="0000FF"/>
                      </w:rPr>
                      <w:t>NOTE 12:</w:t>
                    </w:r>
                    <w:r w:rsidRPr="009F7683">
                      <w:rPr>
                        <w:color w:val="0000FF"/>
                      </w:rPr>
                      <w:tab/>
                    </w:r>
                    <w:r w:rsidRPr="009F7683">
                      <w:rPr>
                        <w:color w:val="0000FF"/>
                        <w:lang w:val="en-US"/>
                      </w:rPr>
                      <w:t xml:space="preserve">In the USA this band is restricted to 3450 – 3550 MHz and 3700 – 3980 </w:t>
                    </w:r>
                    <w:proofErr w:type="spellStart"/>
                    <w:r w:rsidRPr="009F7683">
                      <w:rPr>
                        <w:color w:val="0000FF"/>
                        <w:lang w:val="en-US"/>
                      </w:rPr>
                      <w:t>MHz.</w:t>
                    </w:r>
                    <w:proofErr w:type="spellEnd"/>
                    <w:r w:rsidRPr="009F7683">
                      <w:rPr>
                        <w:color w:val="0000FF"/>
                        <w:lang w:val="en-US"/>
                      </w:rPr>
                      <w:t xml:space="preserve"> In Canada this band is restricted to 3450 – 3650 MHz and 3650 – 3980 </w:t>
                    </w:r>
                    <w:proofErr w:type="spellStart"/>
                    <w:r w:rsidRPr="009F7683">
                      <w:rPr>
                        <w:color w:val="0000FF"/>
                        <w:lang w:val="en-US"/>
                      </w:rPr>
                      <w:t>MHz.</w:t>
                    </w:r>
                    <w:proofErr w:type="spellEnd"/>
                  </w:ins>
                </w:p>
                <w:p w14:paraId="212F87D5" w14:textId="77777777" w:rsidR="00AC7793" w:rsidRPr="009F7683" w:rsidRDefault="00AC7793" w:rsidP="00AC7793">
                  <w:pPr>
                    <w:pStyle w:val="TAN"/>
                    <w:rPr>
                      <w:ins w:id="132" w:author="Author"/>
                      <w:color w:val="0000FF"/>
                    </w:rPr>
                  </w:pPr>
                  <w:ins w:id="133" w:author="Author">
                    <w:r w:rsidRPr="009F7683">
                      <w:rPr>
                        <w:color w:val="0000FF"/>
                      </w:rPr>
                      <w:t>NOTE 1</w:t>
                    </w:r>
                    <w:r w:rsidRPr="009F7683">
                      <w:rPr>
                        <w:rFonts w:hint="eastAsia"/>
                        <w:color w:val="0000FF"/>
                      </w:rPr>
                      <w:t>5</w:t>
                    </w:r>
                    <w:r w:rsidRPr="009F7683">
                      <w:rPr>
                        <w:color w:val="0000FF"/>
                      </w:rPr>
                      <w:t xml:space="preserve">: The requirements for this band are applicable only where no other NR or E-UTRA TDD operating band(s) are used within the frequency range of this band in the same geographical area. For scenarios where other NR or E-UTRA TDD operating </w:t>
                    </w:r>
                    <w:r w:rsidRPr="009F7683">
                      <w:rPr>
                        <w:color w:val="0000FF"/>
                      </w:rPr>
                      <w:lastRenderedPageBreak/>
                      <w:t>band(s) are used within the frequency range of this band in the same geographical area, special co-existence requirements may apply that are not covered by the 3GPP specifications.</w:t>
                    </w:r>
                  </w:ins>
                </w:p>
                <w:p w14:paraId="377ABA1D" w14:textId="77777777" w:rsidR="00AC7793" w:rsidRPr="009F7683" w:rsidRDefault="00AC7793" w:rsidP="00AC7793">
                  <w:pPr>
                    <w:pStyle w:val="TAN"/>
                    <w:rPr>
                      <w:ins w:id="134" w:author="Author"/>
                      <w:color w:val="0000FF"/>
                      <w:szCs w:val="18"/>
                    </w:rPr>
                  </w:pPr>
                  <w:ins w:id="135" w:author="Author">
                    <w:r w:rsidRPr="009F7683">
                      <w:rPr>
                        <w:color w:val="0000FF"/>
                      </w:rPr>
                      <w:t xml:space="preserve">NOTE 16: </w:t>
                    </w:r>
                    <w:r w:rsidRPr="009F7683">
                      <w:rPr>
                        <w:color w:val="0000FF"/>
                        <w:szCs w:val="18"/>
                      </w:rPr>
                      <w:t xml:space="preserve">DL operation in this band is restricted to 1526 – 1536 MHz and UL operation is restricted to 1627.5 – 1637.5 MHz and 1646.5 – 1656.5 </w:t>
                    </w:r>
                    <w:proofErr w:type="spellStart"/>
                    <w:r w:rsidRPr="009F7683">
                      <w:rPr>
                        <w:color w:val="0000FF"/>
                        <w:szCs w:val="18"/>
                      </w:rPr>
                      <w:t>MHz.</w:t>
                    </w:r>
                    <w:proofErr w:type="spellEnd"/>
                  </w:ins>
                </w:p>
                <w:p w14:paraId="7A42CC2A" w14:textId="77777777" w:rsidR="00AC7793" w:rsidRPr="009F7683" w:rsidRDefault="00AC7793" w:rsidP="00AC7793">
                  <w:pPr>
                    <w:pStyle w:val="TAN"/>
                    <w:rPr>
                      <w:ins w:id="136" w:author="Author"/>
                      <w:rFonts w:eastAsia="Yu Mincho"/>
                      <w:color w:val="0000FF"/>
                    </w:rPr>
                  </w:pPr>
                  <w:ins w:id="137" w:author="Author">
                    <w:r w:rsidRPr="009F7683">
                      <w:rPr>
                        <w:rFonts w:eastAsia="Yu Mincho"/>
                        <w:color w:val="0000FF"/>
                      </w:rPr>
                      <w:t>NOTE 17: For this band, CORESET#0 values from Table 13-5 or Table 13-6 in [8, TS 38.213] are applied regardless of the minimum channel bandwidth.</w:t>
                    </w:r>
                  </w:ins>
                </w:p>
                <w:p w14:paraId="6F9F5B18" w14:textId="77777777" w:rsidR="00AC7793" w:rsidRPr="009F7683" w:rsidRDefault="00AC7793" w:rsidP="00AC7793">
                  <w:pPr>
                    <w:pStyle w:val="TAN"/>
                    <w:rPr>
                      <w:color w:val="0000FF"/>
                    </w:rPr>
                  </w:pPr>
                  <w:ins w:id="138" w:author="Author">
                    <w:r w:rsidRPr="009F7683">
                      <w:rPr>
                        <w:rFonts w:eastAsia="Yu Mincho"/>
                        <w:color w:val="0000FF"/>
                      </w:rPr>
                      <w:t>NOTE 18: [This band is applicable only to RCC countries in accordance with RCC Recommendation 1/21]</w:t>
                    </w:r>
                  </w:ins>
                </w:p>
              </w:tc>
            </w:tr>
          </w:tbl>
          <w:p w14:paraId="150C6662" w14:textId="77777777" w:rsidR="00AC7793" w:rsidRDefault="00AC7793" w:rsidP="00AC7793">
            <w:pPr>
              <w:pStyle w:val="Tabletext"/>
              <w:rPr>
                <w:i/>
                <w:color w:val="0000FF"/>
                <w:u w:val="single"/>
                <w:lang w:eastAsia="zh-CN"/>
              </w:rPr>
            </w:pPr>
          </w:p>
          <w:p w14:paraId="17C0731A" w14:textId="77777777" w:rsidR="00AC7793" w:rsidRDefault="00AC7793" w:rsidP="00AC7793">
            <w:pPr>
              <w:pStyle w:val="Tabletext"/>
              <w:rPr>
                <w:i/>
                <w:color w:val="0000FF"/>
                <w:u w:val="single"/>
                <w:lang w:eastAsia="zh-CN"/>
              </w:rPr>
            </w:pPr>
          </w:p>
          <w:p w14:paraId="4D0C7A72" w14:textId="074A425D" w:rsidR="00AC7793" w:rsidRDefault="00AC7793" w:rsidP="00AC7793">
            <w:pPr>
              <w:pStyle w:val="Tabletext"/>
              <w:jc w:val="center"/>
              <w:rPr>
                <w:i/>
                <w:color w:val="0000FF"/>
                <w:u w:val="single"/>
                <w:lang w:eastAsia="zh-CN"/>
              </w:rPr>
            </w:pPr>
            <w:r>
              <w:rPr>
                <w:i/>
                <w:color w:val="0000FF"/>
                <w:u w:val="single"/>
              </w:rPr>
              <w:t xml:space="preserve">Table </w:t>
            </w:r>
            <w:proofErr w:type="gramStart"/>
            <w:r>
              <w:rPr>
                <w:i/>
                <w:color w:val="0000FF"/>
                <w:u w:val="single"/>
              </w:rPr>
              <w:t>2:</w:t>
            </w:r>
            <w:proofErr w:type="gramEnd"/>
            <w:r>
              <w:rPr>
                <w:i/>
                <w:color w:val="0000FF"/>
                <w:u w:val="single"/>
              </w:rPr>
              <w:t xml:space="preserve"> </w:t>
            </w:r>
            <w:r w:rsidRPr="005F072F">
              <w:rPr>
                <w:i/>
                <w:color w:val="0000FF"/>
                <w:u w:val="single"/>
              </w:rPr>
              <w:t xml:space="preserve">24250 – </w:t>
            </w:r>
            <w:r>
              <w:rPr>
                <w:i/>
                <w:color w:val="0000FF"/>
                <w:u w:val="single"/>
              </w:rPr>
              <w:t>710</w:t>
            </w:r>
            <w:r w:rsidRPr="005F072F">
              <w:rPr>
                <w:i/>
                <w:color w:val="0000FF"/>
                <w:u w:val="single"/>
              </w:rPr>
              <w:t>00 MHz</w:t>
            </w:r>
            <w:r>
              <w:rPr>
                <w:i/>
                <w:color w:val="0000FF"/>
                <w:u w:val="single"/>
              </w:rPr>
              <w:t xml:space="preserve"> (FR2) </w:t>
            </w:r>
            <w:proofErr w:type="spellStart"/>
            <w:r>
              <w:rPr>
                <w:i/>
                <w:color w:val="0000FF"/>
                <w:szCs w:val="22"/>
                <w:u w:val="single"/>
                <w:lang w:eastAsia="zh-CN"/>
              </w:rPr>
              <w:t>based</w:t>
            </w:r>
            <w:proofErr w:type="spellEnd"/>
            <w:r>
              <w:rPr>
                <w:i/>
                <w:color w:val="0000FF"/>
                <w:szCs w:val="22"/>
                <w:u w:val="single"/>
                <w:lang w:eastAsia="zh-CN"/>
              </w:rPr>
              <w:t xml:space="preserve"> on table </w:t>
            </w:r>
            <w:r w:rsidRPr="00FC3DC9">
              <w:rPr>
                <w:i/>
                <w:color w:val="0000FF"/>
                <w:szCs w:val="22"/>
                <w:u w:val="single"/>
                <w:lang w:eastAsia="zh-CN"/>
              </w:rPr>
              <w:t>5.2-1</w:t>
            </w:r>
            <w:r>
              <w:rPr>
                <w:i/>
                <w:color w:val="0000FF"/>
                <w:szCs w:val="22"/>
                <w:u w:val="single"/>
                <w:lang w:eastAsia="zh-CN"/>
              </w:rPr>
              <w:t xml:space="preserve"> in TS 38.101-2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3106"/>
              <w:gridCol w:w="1286"/>
            </w:tblGrid>
            <w:tr w:rsidR="00AC7793" w:rsidRPr="001A0051" w14:paraId="5B922D2C" w14:textId="77777777" w:rsidTr="00C14D7E">
              <w:trPr>
                <w:trHeight w:val="704"/>
                <w:jc w:val="center"/>
              </w:trPr>
              <w:tc>
                <w:tcPr>
                  <w:tcW w:w="1037" w:type="dxa"/>
                  <w:shd w:val="clear" w:color="auto" w:fill="auto"/>
                </w:tcPr>
                <w:p w14:paraId="72C2449F" w14:textId="77777777" w:rsidR="00AC7793" w:rsidRPr="009F7683" w:rsidRDefault="00AC7793" w:rsidP="00AC7793">
                  <w:pPr>
                    <w:pStyle w:val="TAH"/>
                    <w:rPr>
                      <w:color w:val="0000FF"/>
                    </w:rPr>
                  </w:pPr>
                  <w:r w:rsidRPr="009F7683">
                    <w:rPr>
                      <w:color w:val="0000FF"/>
                    </w:rPr>
                    <w:t xml:space="preserve">NR </w:t>
                  </w:r>
                  <w:r w:rsidRPr="009F7683">
                    <w:rPr>
                      <w:i/>
                      <w:color w:val="0000FF"/>
                    </w:rPr>
                    <w:t>operating band</w:t>
                  </w:r>
                </w:p>
              </w:tc>
              <w:tc>
                <w:tcPr>
                  <w:tcW w:w="3106" w:type="dxa"/>
                  <w:shd w:val="clear" w:color="auto" w:fill="auto"/>
                </w:tcPr>
                <w:p w14:paraId="21CF8678" w14:textId="77777777" w:rsidR="00AC7793" w:rsidRPr="001A0051" w:rsidRDefault="00AC7793" w:rsidP="00AC7793">
                  <w:pPr>
                    <w:pStyle w:val="TAH"/>
                    <w:rPr>
                      <w:color w:val="0000FF"/>
                    </w:rPr>
                  </w:pPr>
                  <w:r w:rsidRPr="001A0051">
                    <w:rPr>
                      <w:color w:val="0000FF"/>
                    </w:rPr>
                    <w:t xml:space="preserve">Uplink (UL) and Downlink (DL) </w:t>
                  </w:r>
                  <w:r w:rsidRPr="001A0051">
                    <w:rPr>
                      <w:i/>
                      <w:color w:val="0000FF"/>
                    </w:rPr>
                    <w:t>operating band</w:t>
                  </w:r>
                  <w:r w:rsidRPr="001A0051">
                    <w:rPr>
                      <w:color w:val="0000FF"/>
                    </w:rPr>
                    <w:br/>
                    <w:t>BS transmit/receive</w:t>
                  </w:r>
                  <w:r w:rsidRPr="001A0051">
                    <w:rPr>
                      <w:color w:val="0000FF"/>
                    </w:rPr>
                    <w:br/>
                    <w:t xml:space="preserve">UE transmit/receive </w:t>
                  </w:r>
                </w:p>
                <w:p w14:paraId="31666311" w14:textId="77777777" w:rsidR="00AC7793" w:rsidRPr="001A0051" w:rsidRDefault="00AC7793" w:rsidP="00AC7793">
                  <w:pPr>
                    <w:pStyle w:val="TAH"/>
                    <w:rPr>
                      <w:color w:val="0000FF"/>
                      <w:vertAlign w:val="subscript"/>
                    </w:rPr>
                  </w:pPr>
                  <w:proofErr w:type="spellStart"/>
                  <w:r w:rsidRPr="001A0051">
                    <w:rPr>
                      <w:color w:val="0000FF"/>
                    </w:rPr>
                    <w:t>F</w:t>
                  </w:r>
                  <w:r w:rsidRPr="001A0051">
                    <w:rPr>
                      <w:color w:val="0000FF"/>
                      <w:vertAlign w:val="subscript"/>
                    </w:rPr>
                    <w:t>UL_low</w:t>
                  </w:r>
                  <w:proofErr w:type="spellEnd"/>
                  <w:r w:rsidRPr="001A0051">
                    <w:rPr>
                      <w:color w:val="0000FF"/>
                    </w:rPr>
                    <w:t xml:space="preserve">   </w:t>
                  </w:r>
                  <w:proofErr w:type="gramStart"/>
                  <w:r w:rsidRPr="001A0051">
                    <w:rPr>
                      <w:color w:val="0000FF"/>
                    </w:rPr>
                    <w:t xml:space="preserve">–  </w:t>
                  </w:r>
                  <w:proofErr w:type="spellStart"/>
                  <w:r w:rsidRPr="001A0051">
                    <w:rPr>
                      <w:color w:val="0000FF"/>
                    </w:rPr>
                    <w:t>F</w:t>
                  </w:r>
                  <w:r w:rsidRPr="001A0051">
                    <w:rPr>
                      <w:color w:val="0000FF"/>
                      <w:vertAlign w:val="subscript"/>
                    </w:rPr>
                    <w:t>UL</w:t>
                  </w:r>
                  <w:proofErr w:type="gramEnd"/>
                  <w:r w:rsidRPr="001A0051">
                    <w:rPr>
                      <w:color w:val="0000FF"/>
                      <w:vertAlign w:val="subscript"/>
                    </w:rPr>
                    <w:t>_high</w:t>
                  </w:r>
                  <w:proofErr w:type="spellEnd"/>
                </w:p>
                <w:p w14:paraId="3FF342DD" w14:textId="77777777" w:rsidR="00AC7793" w:rsidRPr="001A0051" w:rsidRDefault="00AC7793" w:rsidP="00AC7793">
                  <w:pPr>
                    <w:pStyle w:val="TAH"/>
                    <w:rPr>
                      <w:color w:val="0000FF"/>
                    </w:rPr>
                  </w:pPr>
                  <w:proofErr w:type="spellStart"/>
                  <w:r w:rsidRPr="001A0051">
                    <w:rPr>
                      <w:color w:val="0000FF"/>
                    </w:rPr>
                    <w:t>F</w:t>
                  </w:r>
                  <w:r w:rsidRPr="001A0051">
                    <w:rPr>
                      <w:color w:val="0000FF"/>
                      <w:vertAlign w:val="subscript"/>
                    </w:rPr>
                    <w:t>DL_low</w:t>
                  </w:r>
                  <w:proofErr w:type="spellEnd"/>
                  <w:r w:rsidRPr="001A0051">
                    <w:rPr>
                      <w:color w:val="0000FF"/>
                    </w:rPr>
                    <w:t xml:space="preserve">   </w:t>
                  </w:r>
                  <w:proofErr w:type="gramStart"/>
                  <w:r w:rsidRPr="001A0051">
                    <w:rPr>
                      <w:color w:val="0000FF"/>
                    </w:rPr>
                    <w:t xml:space="preserve">–  </w:t>
                  </w:r>
                  <w:proofErr w:type="spellStart"/>
                  <w:r w:rsidRPr="001A0051">
                    <w:rPr>
                      <w:color w:val="0000FF"/>
                    </w:rPr>
                    <w:t>F</w:t>
                  </w:r>
                  <w:r w:rsidRPr="001A0051">
                    <w:rPr>
                      <w:color w:val="0000FF"/>
                      <w:vertAlign w:val="subscript"/>
                    </w:rPr>
                    <w:t>DL</w:t>
                  </w:r>
                  <w:proofErr w:type="gramEnd"/>
                  <w:r w:rsidRPr="001A0051">
                    <w:rPr>
                      <w:color w:val="0000FF"/>
                      <w:vertAlign w:val="subscript"/>
                    </w:rPr>
                    <w:t>_high</w:t>
                  </w:r>
                  <w:proofErr w:type="spellEnd"/>
                </w:p>
              </w:tc>
              <w:tc>
                <w:tcPr>
                  <w:tcW w:w="1286" w:type="dxa"/>
                  <w:shd w:val="clear" w:color="auto" w:fill="auto"/>
                </w:tcPr>
                <w:p w14:paraId="72590142" w14:textId="77777777" w:rsidR="00AC7793" w:rsidRPr="001A0051" w:rsidRDefault="00AC7793" w:rsidP="00AC7793">
                  <w:pPr>
                    <w:pStyle w:val="TAH"/>
                    <w:rPr>
                      <w:color w:val="0000FF"/>
                    </w:rPr>
                  </w:pPr>
                  <w:r w:rsidRPr="001A0051">
                    <w:rPr>
                      <w:color w:val="0000FF"/>
                    </w:rPr>
                    <w:t>Duplex Mode</w:t>
                  </w:r>
                </w:p>
              </w:tc>
            </w:tr>
            <w:tr w:rsidR="00AC7793" w:rsidRPr="001A0051" w14:paraId="5DF467BB" w14:textId="77777777" w:rsidTr="00C14D7E">
              <w:trPr>
                <w:jc w:val="center"/>
              </w:trPr>
              <w:tc>
                <w:tcPr>
                  <w:tcW w:w="1037" w:type="dxa"/>
                  <w:shd w:val="clear" w:color="auto" w:fill="auto"/>
                </w:tcPr>
                <w:p w14:paraId="11DBD5EA" w14:textId="77777777" w:rsidR="00AC7793" w:rsidRPr="001A0051" w:rsidRDefault="00AC7793" w:rsidP="00AC7793">
                  <w:pPr>
                    <w:pStyle w:val="TAC"/>
                    <w:rPr>
                      <w:color w:val="0000FF"/>
                    </w:rPr>
                  </w:pPr>
                  <w:r w:rsidRPr="001A0051">
                    <w:rPr>
                      <w:color w:val="0000FF"/>
                    </w:rPr>
                    <w:t>n257</w:t>
                  </w:r>
                </w:p>
              </w:tc>
              <w:tc>
                <w:tcPr>
                  <w:tcW w:w="3106" w:type="dxa"/>
                  <w:shd w:val="clear" w:color="auto" w:fill="auto"/>
                </w:tcPr>
                <w:p w14:paraId="39AA3F2F" w14:textId="77777777" w:rsidR="00AC7793" w:rsidRPr="001A0051" w:rsidRDefault="00AC7793" w:rsidP="00AC7793">
                  <w:pPr>
                    <w:pStyle w:val="TAC"/>
                    <w:rPr>
                      <w:color w:val="0000FF"/>
                    </w:rPr>
                  </w:pPr>
                  <w:r w:rsidRPr="001A0051">
                    <w:rPr>
                      <w:color w:val="0000FF"/>
                    </w:rPr>
                    <w:t>26500 MHz – 29500 MHz</w:t>
                  </w:r>
                </w:p>
              </w:tc>
              <w:tc>
                <w:tcPr>
                  <w:tcW w:w="1286" w:type="dxa"/>
                  <w:shd w:val="clear" w:color="auto" w:fill="auto"/>
                </w:tcPr>
                <w:p w14:paraId="5346CB5C" w14:textId="77777777" w:rsidR="00AC7793" w:rsidRPr="001A0051" w:rsidRDefault="00AC7793" w:rsidP="00AC7793">
                  <w:pPr>
                    <w:pStyle w:val="TAC"/>
                    <w:rPr>
                      <w:color w:val="0000FF"/>
                    </w:rPr>
                  </w:pPr>
                  <w:r w:rsidRPr="001A0051">
                    <w:rPr>
                      <w:color w:val="0000FF"/>
                    </w:rPr>
                    <w:t>TDD</w:t>
                  </w:r>
                </w:p>
              </w:tc>
            </w:tr>
            <w:tr w:rsidR="00AC7793" w:rsidRPr="001A0051" w14:paraId="3E1EE656" w14:textId="77777777" w:rsidTr="00C14D7E">
              <w:trPr>
                <w:jc w:val="center"/>
              </w:trPr>
              <w:tc>
                <w:tcPr>
                  <w:tcW w:w="1037" w:type="dxa"/>
                  <w:shd w:val="clear" w:color="auto" w:fill="auto"/>
                </w:tcPr>
                <w:p w14:paraId="043C4C93" w14:textId="77777777" w:rsidR="00AC7793" w:rsidRPr="001A0051" w:rsidRDefault="00AC7793" w:rsidP="00AC7793">
                  <w:pPr>
                    <w:pStyle w:val="TAC"/>
                    <w:rPr>
                      <w:color w:val="0000FF"/>
                    </w:rPr>
                  </w:pPr>
                  <w:r w:rsidRPr="001A0051">
                    <w:rPr>
                      <w:color w:val="0000FF"/>
                    </w:rPr>
                    <w:t>n258</w:t>
                  </w:r>
                </w:p>
              </w:tc>
              <w:tc>
                <w:tcPr>
                  <w:tcW w:w="3106" w:type="dxa"/>
                  <w:shd w:val="clear" w:color="auto" w:fill="auto"/>
                </w:tcPr>
                <w:p w14:paraId="18525C80" w14:textId="77777777" w:rsidR="00AC7793" w:rsidRPr="001A0051" w:rsidRDefault="00AC7793" w:rsidP="00AC7793">
                  <w:pPr>
                    <w:pStyle w:val="TAC"/>
                    <w:rPr>
                      <w:color w:val="0000FF"/>
                    </w:rPr>
                  </w:pPr>
                  <w:r w:rsidRPr="001A0051">
                    <w:rPr>
                      <w:color w:val="0000FF"/>
                    </w:rPr>
                    <w:t>24250 MHz – 27500 MHz</w:t>
                  </w:r>
                </w:p>
              </w:tc>
              <w:tc>
                <w:tcPr>
                  <w:tcW w:w="1286" w:type="dxa"/>
                  <w:shd w:val="clear" w:color="auto" w:fill="auto"/>
                </w:tcPr>
                <w:p w14:paraId="2AB35DB6" w14:textId="77777777" w:rsidR="00AC7793" w:rsidRPr="001A0051" w:rsidRDefault="00AC7793" w:rsidP="00AC7793">
                  <w:pPr>
                    <w:pStyle w:val="TAC"/>
                    <w:rPr>
                      <w:color w:val="0000FF"/>
                    </w:rPr>
                  </w:pPr>
                  <w:r w:rsidRPr="001A0051">
                    <w:rPr>
                      <w:color w:val="0000FF"/>
                    </w:rPr>
                    <w:t>TDD</w:t>
                  </w:r>
                </w:p>
              </w:tc>
            </w:tr>
            <w:tr w:rsidR="00AC7793" w:rsidRPr="001A0051" w14:paraId="706D9FE0" w14:textId="77777777" w:rsidTr="00C14D7E">
              <w:trPr>
                <w:jc w:val="center"/>
                <w:ins w:id="139" w:author="Author"/>
              </w:trPr>
              <w:tc>
                <w:tcPr>
                  <w:tcW w:w="1037" w:type="dxa"/>
                  <w:shd w:val="clear" w:color="auto" w:fill="auto"/>
                </w:tcPr>
                <w:p w14:paraId="42773534" w14:textId="77777777" w:rsidR="00AC7793" w:rsidRPr="001A0051" w:rsidRDefault="00AC7793" w:rsidP="00AC7793">
                  <w:pPr>
                    <w:pStyle w:val="TAC"/>
                    <w:rPr>
                      <w:ins w:id="140" w:author="Author"/>
                      <w:color w:val="0000FF"/>
                    </w:rPr>
                  </w:pPr>
                  <w:ins w:id="141" w:author="Author">
                    <w:r w:rsidRPr="001A0051">
                      <w:rPr>
                        <w:color w:val="0000FF"/>
                      </w:rPr>
                      <w:t>n25</w:t>
                    </w:r>
                    <w:r>
                      <w:rPr>
                        <w:color w:val="0000FF"/>
                      </w:rPr>
                      <w:t>9</w:t>
                    </w:r>
                  </w:ins>
                </w:p>
              </w:tc>
              <w:tc>
                <w:tcPr>
                  <w:tcW w:w="3106" w:type="dxa"/>
                  <w:shd w:val="clear" w:color="auto" w:fill="auto"/>
                </w:tcPr>
                <w:p w14:paraId="7240DC10" w14:textId="77777777" w:rsidR="00AC7793" w:rsidRPr="001A0051" w:rsidRDefault="00AC7793" w:rsidP="00AC7793">
                  <w:pPr>
                    <w:pStyle w:val="TAC"/>
                    <w:rPr>
                      <w:ins w:id="142" w:author="Author"/>
                      <w:color w:val="0000FF"/>
                    </w:rPr>
                  </w:pPr>
                  <w:ins w:id="143" w:author="Author">
                    <w:r w:rsidRPr="001054F4">
                      <w:rPr>
                        <w:color w:val="0000FF"/>
                      </w:rPr>
                      <w:t>39500 MHz</w:t>
                    </w:r>
                    <w:r>
                      <w:rPr>
                        <w:color w:val="0000FF"/>
                      </w:rPr>
                      <w:t xml:space="preserve"> </w:t>
                    </w:r>
                    <w:r w:rsidRPr="001054F4">
                      <w:rPr>
                        <w:color w:val="0000FF"/>
                      </w:rPr>
                      <w:t>–</w:t>
                    </w:r>
                    <w:r>
                      <w:rPr>
                        <w:color w:val="0000FF"/>
                      </w:rPr>
                      <w:t xml:space="preserve"> </w:t>
                    </w:r>
                    <w:r w:rsidRPr="001054F4">
                      <w:rPr>
                        <w:color w:val="0000FF"/>
                      </w:rPr>
                      <w:t>43500 MHz</w:t>
                    </w:r>
                  </w:ins>
                </w:p>
              </w:tc>
              <w:tc>
                <w:tcPr>
                  <w:tcW w:w="1286" w:type="dxa"/>
                  <w:shd w:val="clear" w:color="auto" w:fill="auto"/>
                </w:tcPr>
                <w:p w14:paraId="3D47394A" w14:textId="77777777" w:rsidR="00AC7793" w:rsidRPr="001A0051" w:rsidRDefault="00AC7793" w:rsidP="00AC7793">
                  <w:pPr>
                    <w:pStyle w:val="TAC"/>
                    <w:rPr>
                      <w:ins w:id="144" w:author="Author"/>
                      <w:color w:val="0000FF"/>
                    </w:rPr>
                  </w:pPr>
                  <w:ins w:id="145" w:author="Author">
                    <w:r>
                      <w:rPr>
                        <w:color w:val="0000FF"/>
                      </w:rPr>
                      <w:t>TDD</w:t>
                    </w:r>
                  </w:ins>
                </w:p>
              </w:tc>
            </w:tr>
            <w:tr w:rsidR="00AC7793" w:rsidRPr="001A0051" w14:paraId="6E246AF3" w14:textId="77777777" w:rsidTr="00C14D7E">
              <w:trPr>
                <w:jc w:val="center"/>
              </w:trPr>
              <w:tc>
                <w:tcPr>
                  <w:tcW w:w="1037" w:type="dxa"/>
                  <w:shd w:val="clear" w:color="auto" w:fill="auto"/>
                </w:tcPr>
                <w:p w14:paraId="389B45F8" w14:textId="77777777" w:rsidR="00AC7793" w:rsidRPr="001A0051" w:rsidRDefault="00AC7793" w:rsidP="00AC7793">
                  <w:pPr>
                    <w:pStyle w:val="TAC"/>
                    <w:rPr>
                      <w:color w:val="0000FF"/>
                    </w:rPr>
                  </w:pPr>
                  <w:r w:rsidRPr="001A0051">
                    <w:rPr>
                      <w:color w:val="0000FF"/>
                    </w:rPr>
                    <w:t>n260</w:t>
                  </w:r>
                </w:p>
              </w:tc>
              <w:tc>
                <w:tcPr>
                  <w:tcW w:w="3106" w:type="dxa"/>
                  <w:shd w:val="clear" w:color="auto" w:fill="auto"/>
                </w:tcPr>
                <w:p w14:paraId="37D7FCA8" w14:textId="77777777" w:rsidR="00AC7793" w:rsidRPr="001A0051" w:rsidRDefault="00AC7793" w:rsidP="00AC7793">
                  <w:pPr>
                    <w:pStyle w:val="TAC"/>
                    <w:rPr>
                      <w:color w:val="0000FF"/>
                    </w:rPr>
                  </w:pPr>
                  <w:r w:rsidRPr="001A0051">
                    <w:rPr>
                      <w:color w:val="0000FF"/>
                    </w:rPr>
                    <w:t>37000 MHz – 40000 MHz</w:t>
                  </w:r>
                </w:p>
              </w:tc>
              <w:tc>
                <w:tcPr>
                  <w:tcW w:w="1286" w:type="dxa"/>
                  <w:shd w:val="clear" w:color="auto" w:fill="auto"/>
                </w:tcPr>
                <w:p w14:paraId="74049065" w14:textId="77777777" w:rsidR="00AC7793" w:rsidRPr="001A0051" w:rsidRDefault="00AC7793" w:rsidP="00AC7793">
                  <w:pPr>
                    <w:pStyle w:val="TAC"/>
                    <w:rPr>
                      <w:color w:val="0000FF"/>
                    </w:rPr>
                  </w:pPr>
                  <w:r w:rsidRPr="001A0051">
                    <w:rPr>
                      <w:color w:val="0000FF"/>
                    </w:rPr>
                    <w:t>TDD</w:t>
                  </w:r>
                </w:p>
              </w:tc>
            </w:tr>
            <w:tr w:rsidR="00AC7793" w:rsidRPr="001A0051" w14:paraId="3069CBA3" w14:textId="77777777" w:rsidTr="00C14D7E">
              <w:trPr>
                <w:jc w:val="center"/>
              </w:trPr>
              <w:tc>
                <w:tcPr>
                  <w:tcW w:w="1037" w:type="dxa"/>
                  <w:shd w:val="clear" w:color="auto" w:fill="auto"/>
                </w:tcPr>
                <w:p w14:paraId="0627DAA7" w14:textId="77777777" w:rsidR="00AC7793" w:rsidRPr="001A0051" w:rsidRDefault="00AC7793" w:rsidP="00AC7793">
                  <w:pPr>
                    <w:pStyle w:val="TAC"/>
                    <w:rPr>
                      <w:color w:val="0000FF"/>
                    </w:rPr>
                  </w:pPr>
                  <w:r w:rsidRPr="001A0051">
                    <w:rPr>
                      <w:color w:val="0000FF"/>
                    </w:rPr>
                    <w:t>n261</w:t>
                  </w:r>
                </w:p>
              </w:tc>
              <w:tc>
                <w:tcPr>
                  <w:tcW w:w="3106" w:type="dxa"/>
                  <w:shd w:val="clear" w:color="auto" w:fill="auto"/>
                </w:tcPr>
                <w:p w14:paraId="41FBDB36" w14:textId="77777777" w:rsidR="00AC7793" w:rsidRPr="001A0051" w:rsidRDefault="00AC7793" w:rsidP="00AC7793">
                  <w:pPr>
                    <w:pStyle w:val="TAC"/>
                    <w:rPr>
                      <w:color w:val="0000FF"/>
                    </w:rPr>
                  </w:pPr>
                  <w:r w:rsidRPr="001A0051">
                    <w:rPr>
                      <w:color w:val="0000FF"/>
                    </w:rPr>
                    <w:t>27500 MHz – 28350 MHz</w:t>
                  </w:r>
                </w:p>
              </w:tc>
              <w:tc>
                <w:tcPr>
                  <w:tcW w:w="1286" w:type="dxa"/>
                  <w:shd w:val="clear" w:color="auto" w:fill="auto"/>
                </w:tcPr>
                <w:p w14:paraId="76157657" w14:textId="77777777" w:rsidR="00AC7793" w:rsidRPr="001A0051" w:rsidRDefault="00AC7793" w:rsidP="00AC7793">
                  <w:pPr>
                    <w:pStyle w:val="TAC"/>
                    <w:rPr>
                      <w:color w:val="0000FF"/>
                    </w:rPr>
                  </w:pPr>
                  <w:r w:rsidRPr="001A0051">
                    <w:rPr>
                      <w:color w:val="0000FF"/>
                    </w:rPr>
                    <w:t>TDD</w:t>
                  </w:r>
                </w:p>
              </w:tc>
            </w:tr>
            <w:tr w:rsidR="00AC7793" w14:paraId="537ED527" w14:textId="77777777" w:rsidTr="00C14D7E">
              <w:trPr>
                <w:jc w:val="center"/>
                <w:ins w:id="146" w:author="Author"/>
              </w:trPr>
              <w:tc>
                <w:tcPr>
                  <w:tcW w:w="1037" w:type="dxa"/>
                  <w:tcBorders>
                    <w:top w:val="single" w:sz="4" w:space="0" w:color="auto"/>
                    <w:left w:val="single" w:sz="4" w:space="0" w:color="auto"/>
                    <w:bottom w:val="single" w:sz="4" w:space="0" w:color="auto"/>
                    <w:right w:val="single" w:sz="4" w:space="0" w:color="auto"/>
                  </w:tcBorders>
                  <w:vAlign w:val="bottom"/>
                  <w:hideMark/>
                </w:tcPr>
                <w:p w14:paraId="65B5F292" w14:textId="77777777" w:rsidR="00AC7793" w:rsidRDefault="00AC7793" w:rsidP="00AC7793">
                  <w:pPr>
                    <w:pStyle w:val="TAC"/>
                    <w:rPr>
                      <w:ins w:id="147" w:author="Author"/>
                      <w:color w:val="0000FF"/>
                    </w:rPr>
                  </w:pPr>
                  <w:ins w:id="148" w:author="Author">
                    <w:r>
                      <w:rPr>
                        <w:color w:val="0000FF"/>
                      </w:rPr>
                      <w:t>n262</w:t>
                    </w:r>
                  </w:ins>
                </w:p>
              </w:tc>
              <w:tc>
                <w:tcPr>
                  <w:tcW w:w="3106" w:type="dxa"/>
                  <w:tcBorders>
                    <w:top w:val="single" w:sz="4" w:space="0" w:color="auto"/>
                    <w:left w:val="single" w:sz="4" w:space="0" w:color="auto"/>
                    <w:bottom w:val="single" w:sz="4" w:space="0" w:color="auto"/>
                    <w:right w:val="single" w:sz="4" w:space="0" w:color="auto"/>
                  </w:tcBorders>
                  <w:vAlign w:val="bottom"/>
                  <w:hideMark/>
                </w:tcPr>
                <w:p w14:paraId="1027BA63" w14:textId="77777777" w:rsidR="00AC7793" w:rsidRDefault="00AC7793" w:rsidP="00AC7793">
                  <w:pPr>
                    <w:pStyle w:val="TAC"/>
                    <w:rPr>
                      <w:ins w:id="149" w:author="Author"/>
                      <w:color w:val="0000FF"/>
                    </w:rPr>
                  </w:pPr>
                  <w:ins w:id="150" w:author="Author">
                    <w:r>
                      <w:rPr>
                        <w:color w:val="0000FF"/>
                      </w:rPr>
                      <w:t>47200 MHz – 48200 MHz</w:t>
                    </w:r>
                  </w:ins>
                </w:p>
              </w:tc>
              <w:tc>
                <w:tcPr>
                  <w:tcW w:w="1286" w:type="dxa"/>
                  <w:tcBorders>
                    <w:top w:val="single" w:sz="4" w:space="0" w:color="auto"/>
                    <w:left w:val="single" w:sz="4" w:space="0" w:color="auto"/>
                    <w:bottom w:val="single" w:sz="4" w:space="0" w:color="auto"/>
                    <w:right w:val="single" w:sz="4" w:space="0" w:color="auto"/>
                  </w:tcBorders>
                  <w:vAlign w:val="bottom"/>
                  <w:hideMark/>
                </w:tcPr>
                <w:p w14:paraId="5F26184B" w14:textId="77777777" w:rsidR="00AC7793" w:rsidRDefault="00AC7793" w:rsidP="00AC7793">
                  <w:pPr>
                    <w:pStyle w:val="TAC"/>
                    <w:rPr>
                      <w:ins w:id="151" w:author="Author"/>
                      <w:color w:val="0000FF"/>
                    </w:rPr>
                  </w:pPr>
                  <w:ins w:id="152" w:author="Author">
                    <w:r>
                      <w:rPr>
                        <w:color w:val="0000FF"/>
                      </w:rPr>
                      <w:t>TDD</w:t>
                    </w:r>
                  </w:ins>
                </w:p>
              </w:tc>
            </w:tr>
            <w:tr w:rsidR="00AC7793" w14:paraId="6B75EDE7" w14:textId="77777777" w:rsidTr="00C14D7E">
              <w:trPr>
                <w:jc w:val="center"/>
                <w:ins w:id="153" w:author="Author"/>
              </w:trPr>
              <w:tc>
                <w:tcPr>
                  <w:tcW w:w="5429" w:type="dxa"/>
                  <w:gridSpan w:val="3"/>
                  <w:tcBorders>
                    <w:top w:val="single" w:sz="4" w:space="0" w:color="auto"/>
                    <w:left w:val="single" w:sz="4" w:space="0" w:color="auto"/>
                    <w:bottom w:val="single" w:sz="4" w:space="0" w:color="auto"/>
                    <w:right w:val="single" w:sz="4" w:space="0" w:color="auto"/>
                  </w:tcBorders>
                  <w:vAlign w:val="bottom"/>
                </w:tcPr>
                <w:p w14:paraId="0924FFCC" w14:textId="77777777" w:rsidR="00AC7793" w:rsidRDefault="00AC7793" w:rsidP="00B7767E">
                  <w:pPr>
                    <w:pStyle w:val="TAC"/>
                    <w:jc w:val="left"/>
                    <w:rPr>
                      <w:ins w:id="154" w:author="Author"/>
                      <w:color w:val="0000FF"/>
                    </w:rPr>
                  </w:pPr>
                </w:p>
              </w:tc>
            </w:tr>
          </w:tbl>
          <w:p w14:paraId="3319F6ED" w14:textId="77777777" w:rsidR="00713D46" w:rsidRDefault="00713D46" w:rsidP="00713D46">
            <w:pPr>
              <w:pStyle w:val="Tabletext"/>
              <w:rPr>
                <w:ins w:id="155" w:author="Author"/>
                <w:szCs w:val="22"/>
                <w:lang w:val="en-US" w:eastAsia="zh-CN"/>
              </w:rPr>
            </w:pPr>
          </w:p>
          <w:p w14:paraId="0622BC64" w14:textId="77777777" w:rsidR="00713D46" w:rsidRDefault="00713D46" w:rsidP="00713D46">
            <w:pPr>
              <w:pStyle w:val="Tabletext"/>
              <w:rPr>
                <w:szCs w:val="22"/>
                <w:lang w:val="en-US" w:eastAsia="zh-CN"/>
              </w:rPr>
            </w:pPr>
          </w:p>
          <w:p w14:paraId="7DA1F714" w14:textId="72304E6F" w:rsidR="00713D46" w:rsidRPr="00D530D7" w:rsidRDefault="00713D46" w:rsidP="00713D46">
            <w:pPr>
              <w:pStyle w:val="Tabletext"/>
              <w:rPr>
                <w:i/>
                <w:iCs/>
                <w:color w:val="0000FF"/>
                <w:lang w:eastAsia="zh-CN"/>
              </w:rPr>
            </w:pPr>
            <w:proofErr w:type="spellStart"/>
            <w:r w:rsidRPr="00D530D7">
              <w:rPr>
                <w:i/>
                <w:iCs/>
                <w:color w:val="0000FF"/>
              </w:rPr>
              <w:t>Additional</w:t>
            </w:r>
            <w:proofErr w:type="spellEnd"/>
            <w:r w:rsidRPr="00D530D7">
              <w:rPr>
                <w:i/>
                <w:iCs/>
                <w:color w:val="0000FF"/>
              </w:rPr>
              <w:t xml:space="preserve"> </w:t>
            </w:r>
            <w:proofErr w:type="spellStart"/>
            <w:r w:rsidRPr="00D530D7">
              <w:rPr>
                <w:i/>
                <w:iCs/>
                <w:color w:val="0000FF"/>
              </w:rPr>
              <w:t>frequency</w:t>
            </w:r>
            <w:proofErr w:type="spellEnd"/>
            <w:r w:rsidRPr="00D530D7">
              <w:rPr>
                <w:i/>
                <w:iCs/>
                <w:color w:val="0000FF"/>
              </w:rPr>
              <w:t xml:space="preserve"> bands can </w:t>
            </w:r>
            <w:proofErr w:type="spellStart"/>
            <w:r w:rsidRPr="00D530D7">
              <w:rPr>
                <w:i/>
                <w:iCs/>
                <w:color w:val="0000FF"/>
              </w:rPr>
              <w:t>be</w:t>
            </w:r>
            <w:proofErr w:type="spellEnd"/>
            <w:r w:rsidRPr="00D530D7">
              <w:rPr>
                <w:i/>
                <w:iCs/>
                <w:color w:val="0000FF"/>
              </w:rPr>
              <w:t xml:space="preserve"> </w:t>
            </w:r>
            <w:proofErr w:type="spellStart"/>
            <w:r w:rsidRPr="00D530D7">
              <w:rPr>
                <w:i/>
                <w:iCs/>
                <w:color w:val="0000FF"/>
              </w:rPr>
              <w:t>introduced</w:t>
            </w:r>
            <w:proofErr w:type="spellEnd"/>
            <w:r w:rsidRPr="00D530D7">
              <w:rPr>
                <w:i/>
                <w:iCs/>
                <w:color w:val="0000FF"/>
              </w:rPr>
              <w:t xml:space="preserve"> in the future in release </w:t>
            </w:r>
            <w:proofErr w:type="spellStart"/>
            <w:r w:rsidRPr="00D530D7">
              <w:rPr>
                <w:i/>
                <w:iCs/>
                <w:color w:val="0000FF"/>
              </w:rPr>
              <w:t>independent</w:t>
            </w:r>
            <w:proofErr w:type="spellEnd"/>
            <w:r w:rsidRPr="00D530D7">
              <w:rPr>
                <w:i/>
                <w:iCs/>
                <w:color w:val="0000FF"/>
              </w:rPr>
              <w:t xml:space="preserve"> </w:t>
            </w:r>
            <w:proofErr w:type="spellStart"/>
            <w:r w:rsidRPr="00D530D7">
              <w:rPr>
                <w:i/>
                <w:iCs/>
                <w:color w:val="0000FF"/>
              </w:rPr>
              <w:t>manner</w:t>
            </w:r>
            <w:proofErr w:type="spellEnd"/>
            <w:r w:rsidRPr="00D530D7">
              <w:rPr>
                <w:i/>
                <w:iCs/>
                <w:color w:val="0000FF"/>
              </w:rPr>
              <w:t xml:space="preserve">. </w:t>
            </w:r>
          </w:p>
          <w:p w14:paraId="4990C7A8" w14:textId="77777777" w:rsidR="00713D46" w:rsidRPr="002D7D6E" w:rsidRDefault="00713D46" w:rsidP="00713D46">
            <w:pPr>
              <w:pStyle w:val="Tabletext"/>
              <w:rPr>
                <w:szCs w:val="22"/>
                <w:lang w:val="en-US" w:eastAsia="zh-CN"/>
              </w:rPr>
            </w:pPr>
          </w:p>
          <w:p w14:paraId="52484894" w14:textId="77777777" w:rsidR="00713D46" w:rsidRPr="005F072F" w:rsidRDefault="00713D46" w:rsidP="00713D46">
            <w:pPr>
              <w:pStyle w:val="Tabletext"/>
              <w:rPr>
                <w:b/>
                <w:i/>
                <w:color w:val="0000FF"/>
                <w:szCs w:val="22"/>
                <w:u w:val="single"/>
                <w:lang w:eastAsia="zh-CN"/>
              </w:rPr>
            </w:pPr>
            <w:r w:rsidRPr="005F072F">
              <w:rPr>
                <w:rFonts w:hint="eastAsia"/>
                <w:b/>
                <w:i/>
                <w:color w:val="0000FF"/>
                <w:szCs w:val="22"/>
                <w:u w:val="single"/>
                <w:lang w:eastAsia="zh-CN"/>
              </w:rPr>
              <w:t>For LTE</w:t>
            </w:r>
            <w:r>
              <w:rPr>
                <w:rFonts w:hint="eastAsia"/>
                <w:b/>
                <w:i/>
                <w:color w:val="0000FF"/>
                <w:szCs w:val="22"/>
                <w:u w:val="single"/>
                <w:lang w:eastAsia="zh-CN"/>
              </w:rPr>
              <w:t xml:space="preserve"> component </w:t>
            </w:r>
            <w:proofErr w:type="gramStart"/>
            <w:r>
              <w:rPr>
                <w:rFonts w:hint="eastAsia"/>
                <w:b/>
                <w:i/>
                <w:color w:val="0000FF"/>
                <w:szCs w:val="22"/>
                <w:u w:val="single"/>
                <w:lang w:eastAsia="zh-CN"/>
              </w:rPr>
              <w:t>RIT</w:t>
            </w:r>
            <w:r w:rsidRPr="005F072F">
              <w:rPr>
                <w:rFonts w:hint="eastAsia"/>
                <w:b/>
                <w:i/>
                <w:color w:val="0000FF"/>
                <w:szCs w:val="22"/>
                <w:u w:val="single"/>
                <w:lang w:eastAsia="zh-CN"/>
              </w:rPr>
              <w:t>:</w:t>
            </w:r>
            <w:proofErr w:type="gramEnd"/>
          </w:p>
          <w:p w14:paraId="3A1539B8" w14:textId="77777777" w:rsidR="00713D46" w:rsidRPr="00EF2152" w:rsidRDefault="00713D46" w:rsidP="00713D46">
            <w:pPr>
              <w:pStyle w:val="Tabletext"/>
              <w:rPr>
                <w:i/>
                <w:color w:val="0000FF"/>
                <w:szCs w:val="22"/>
                <w:lang w:eastAsia="zh-CN"/>
              </w:rPr>
            </w:pPr>
            <w:r w:rsidRPr="005F072F">
              <w:rPr>
                <w:i/>
                <w:color w:val="0000FF"/>
                <w:szCs w:val="22"/>
                <w:lang w:eastAsia="zh-CN"/>
              </w:rPr>
              <w:t xml:space="preserve">The </w:t>
            </w:r>
            <w:proofErr w:type="spellStart"/>
            <w:r w:rsidRPr="005F072F">
              <w:rPr>
                <w:i/>
                <w:color w:val="0000FF"/>
                <w:szCs w:val="22"/>
                <w:lang w:eastAsia="zh-CN"/>
              </w:rPr>
              <w:t>following</w:t>
            </w:r>
            <w:proofErr w:type="spellEnd"/>
            <w:r w:rsidRPr="005F072F">
              <w:rPr>
                <w:i/>
                <w:color w:val="0000FF"/>
                <w:szCs w:val="22"/>
                <w:lang w:eastAsia="zh-CN"/>
              </w:rPr>
              <w:t xml:space="preserve"> </w:t>
            </w:r>
            <w:proofErr w:type="spellStart"/>
            <w:r w:rsidRPr="005F072F">
              <w:rPr>
                <w:i/>
                <w:color w:val="0000FF"/>
                <w:szCs w:val="22"/>
                <w:lang w:eastAsia="zh-CN"/>
              </w:rPr>
              <w:t>frequency</w:t>
            </w:r>
            <w:proofErr w:type="spellEnd"/>
            <w:r w:rsidRPr="005F072F">
              <w:rPr>
                <w:i/>
                <w:color w:val="0000FF"/>
                <w:szCs w:val="22"/>
                <w:lang w:eastAsia="zh-CN"/>
              </w:rPr>
              <w:t xml:space="preserve"> bands are </w:t>
            </w:r>
            <w:proofErr w:type="spellStart"/>
            <w:r w:rsidRPr="005F072F">
              <w:rPr>
                <w:i/>
                <w:color w:val="0000FF"/>
                <w:szCs w:val="22"/>
                <w:lang w:eastAsia="zh-CN"/>
              </w:rPr>
              <w:t>currently</w:t>
            </w:r>
            <w:proofErr w:type="spellEnd"/>
            <w:r w:rsidRPr="005F072F">
              <w:rPr>
                <w:i/>
                <w:color w:val="0000FF"/>
                <w:szCs w:val="22"/>
                <w:lang w:eastAsia="zh-CN"/>
              </w:rPr>
              <w:t xml:space="preserve"> </w:t>
            </w:r>
            <w:proofErr w:type="spellStart"/>
            <w:r w:rsidRPr="005F072F">
              <w:rPr>
                <w:i/>
                <w:color w:val="0000FF"/>
                <w:szCs w:val="22"/>
                <w:lang w:eastAsia="zh-CN"/>
              </w:rPr>
              <w:t>specified</w:t>
            </w:r>
            <w:proofErr w:type="spellEnd"/>
            <w:r w:rsidRPr="005F072F">
              <w:rPr>
                <w:rFonts w:hint="eastAsia"/>
                <w:i/>
                <w:color w:val="0000FF"/>
                <w:szCs w:val="22"/>
                <w:lang w:eastAsia="zh-CN"/>
              </w:rPr>
              <w:t xml:space="preserve">, in accordance </w:t>
            </w:r>
            <w:proofErr w:type="spellStart"/>
            <w:r w:rsidRPr="005F072F">
              <w:rPr>
                <w:rFonts w:hint="eastAsia"/>
                <w:i/>
                <w:color w:val="0000FF"/>
                <w:szCs w:val="22"/>
                <w:lang w:eastAsia="zh-CN"/>
              </w:rPr>
              <w:t>with</w:t>
            </w:r>
            <w:proofErr w:type="spellEnd"/>
            <w:r w:rsidRPr="005F072F">
              <w:rPr>
                <w:rFonts w:hint="eastAsia"/>
                <w:i/>
                <w:color w:val="0000FF"/>
                <w:szCs w:val="22"/>
                <w:lang w:eastAsia="zh-CN"/>
              </w:rPr>
              <w:t xml:space="preserve"> </w:t>
            </w:r>
            <w:proofErr w:type="spellStart"/>
            <w:r w:rsidRPr="005F072F">
              <w:rPr>
                <w:rFonts w:hint="eastAsia"/>
                <w:i/>
                <w:color w:val="0000FF"/>
                <w:szCs w:val="22"/>
                <w:lang w:eastAsia="zh-CN"/>
              </w:rPr>
              <w:t>spectrum</w:t>
            </w:r>
            <w:proofErr w:type="spellEnd"/>
            <w:r w:rsidRPr="005F072F">
              <w:rPr>
                <w:rFonts w:hint="eastAsia"/>
                <w:i/>
                <w:color w:val="0000FF"/>
                <w:szCs w:val="22"/>
                <w:lang w:eastAsia="zh-CN"/>
              </w:rPr>
              <w:t xml:space="preserve"> </w:t>
            </w:r>
            <w:proofErr w:type="spellStart"/>
            <w:r w:rsidRPr="005F072F">
              <w:rPr>
                <w:rFonts w:hint="eastAsia"/>
                <w:i/>
                <w:color w:val="0000FF"/>
                <w:szCs w:val="22"/>
                <w:lang w:eastAsia="zh-CN"/>
              </w:rPr>
              <w:t>requirements</w:t>
            </w:r>
            <w:proofErr w:type="spellEnd"/>
            <w:r w:rsidRPr="005F072F">
              <w:rPr>
                <w:rFonts w:hint="eastAsia"/>
                <w:i/>
                <w:color w:val="0000FF"/>
                <w:szCs w:val="22"/>
                <w:lang w:eastAsia="zh-CN"/>
              </w:rPr>
              <w:t xml:space="preserve"> </w:t>
            </w:r>
            <w:proofErr w:type="spellStart"/>
            <w:r w:rsidRPr="005F072F">
              <w:rPr>
                <w:rFonts w:hint="eastAsia"/>
                <w:i/>
                <w:color w:val="0000FF"/>
                <w:szCs w:val="22"/>
                <w:lang w:eastAsia="zh-CN"/>
              </w:rPr>
              <w:t>defined</w:t>
            </w:r>
            <w:proofErr w:type="spellEnd"/>
            <w:r w:rsidRPr="005F072F">
              <w:rPr>
                <w:rFonts w:hint="eastAsia"/>
                <w:i/>
                <w:color w:val="0000FF"/>
                <w:szCs w:val="22"/>
                <w:lang w:eastAsia="zh-CN"/>
              </w:rPr>
              <w:t xml:space="preserve"> by Report ITU-R M.</w:t>
            </w:r>
            <w:r>
              <w:rPr>
                <w:rFonts w:hint="eastAsia"/>
                <w:i/>
                <w:color w:val="0000FF"/>
                <w:szCs w:val="22"/>
                <w:lang w:eastAsia="zh-CN"/>
              </w:rPr>
              <w:t>2411-0</w:t>
            </w:r>
            <w:r w:rsidRPr="005F072F">
              <w:rPr>
                <w:i/>
                <w:color w:val="0000FF"/>
                <w:szCs w:val="22"/>
                <w:lang w:eastAsia="zh-CN"/>
              </w:rPr>
              <w:t xml:space="preserve">. Introduction of </w:t>
            </w:r>
            <w:proofErr w:type="spellStart"/>
            <w:r w:rsidRPr="005F072F">
              <w:rPr>
                <w:i/>
                <w:color w:val="0000FF"/>
                <w:szCs w:val="22"/>
                <w:lang w:eastAsia="zh-CN"/>
              </w:rPr>
              <w:t>other</w:t>
            </w:r>
            <w:proofErr w:type="spellEnd"/>
            <w:r w:rsidRPr="005F072F">
              <w:rPr>
                <w:i/>
                <w:color w:val="0000FF"/>
                <w:szCs w:val="22"/>
                <w:lang w:eastAsia="zh-CN"/>
              </w:rPr>
              <w:t xml:space="preserve"> </w:t>
            </w:r>
            <w:r w:rsidRPr="005F072F">
              <w:rPr>
                <w:rFonts w:hint="eastAsia"/>
                <w:i/>
                <w:color w:val="0000FF"/>
                <w:szCs w:val="22"/>
                <w:lang w:eastAsia="zh-CN"/>
              </w:rPr>
              <w:t xml:space="preserve">ITU-R </w:t>
            </w:r>
            <w:r w:rsidRPr="005F072F">
              <w:rPr>
                <w:i/>
                <w:color w:val="0000FF"/>
                <w:szCs w:val="22"/>
                <w:lang w:eastAsia="zh-CN"/>
              </w:rPr>
              <w:t xml:space="preserve">IMT </w:t>
            </w:r>
            <w:proofErr w:type="spellStart"/>
            <w:r w:rsidRPr="005F072F">
              <w:rPr>
                <w:rFonts w:hint="eastAsia"/>
                <w:i/>
                <w:color w:val="0000FF"/>
                <w:szCs w:val="22"/>
                <w:lang w:eastAsia="zh-CN"/>
              </w:rPr>
              <w:t>identified</w:t>
            </w:r>
            <w:proofErr w:type="spellEnd"/>
            <w:r w:rsidRPr="005F072F">
              <w:rPr>
                <w:i/>
                <w:color w:val="0000FF"/>
                <w:szCs w:val="22"/>
                <w:lang w:eastAsia="zh-CN"/>
              </w:rPr>
              <w:t xml:space="preserve"> bands are not </w:t>
            </w:r>
            <w:proofErr w:type="spellStart"/>
            <w:r w:rsidRPr="005F072F">
              <w:rPr>
                <w:i/>
                <w:color w:val="0000FF"/>
                <w:szCs w:val="22"/>
                <w:lang w:eastAsia="zh-CN"/>
              </w:rPr>
              <w:t>precluded</w:t>
            </w:r>
            <w:proofErr w:type="spellEnd"/>
            <w:r w:rsidRPr="005F072F">
              <w:rPr>
                <w:i/>
                <w:color w:val="0000FF"/>
                <w:szCs w:val="22"/>
                <w:lang w:eastAsia="zh-CN"/>
              </w:rPr>
              <w:t xml:space="preserve"> in the future.</w:t>
            </w:r>
            <w:r w:rsidRPr="005F072F">
              <w:rPr>
                <w:rFonts w:hint="eastAsia"/>
                <w:i/>
                <w:color w:val="0000FF"/>
                <w:szCs w:val="22"/>
                <w:lang w:eastAsia="zh-CN"/>
              </w:rPr>
              <w:t xml:space="preserve"> 3GPP technologies are </w:t>
            </w:r>
            <w:proofErr w:type="spellStart"/>
            <w:r w:rsidRPr="005F072F">
              <w:rPr>
                <w:rFonts w:hint="eastAsia"/>
                <w:i/>
                <w:color w:val="0000FF"/>
                <w:szCs w:val="22"/>
                <w:lang w:eastAsia="zh-CN"/>
              </w:rPr>
              <w:t>also</w:t>
            </w:r>
            <w:proofErr w:type="spellEnd"/>
            <w:r w:rsidRPr="005F072F">
              <w:rPr>
                <w:rFonts w:hint="eastAsia"/>
                <w:i/>
                <w:color w:val="0000FF"/>
                <w:szCs w:val="22"/>
                <w:lang w:eastAsia="zh-CN"/>
              </w:rPr>
              <w:t xml:space="preserve"> </w:t>
            </w:r>
            <w:proofErr w:type="spellStart"/>
            <w:r w:rsidRPr="005F072F">
              <w:rPr>
                <w:rFonts w:hint="eastAsia"/>
                <w:i/>
                <w:color w:val="0000FF"/>
                <w:szCs w:val="22"/>
                <w:lang w:eastAsia="zh-CN"/>
              </w:rPr>
              <w:t>defined</w:t>
            </w:r>
            <w:proofErr w:type="spellEnd"/>
            <w:r w:rsidRPr="005F072F">
              <w:rPr>
                <w:rFonts w:hint="eastAsia"/>
                <w:i/>
                <w:color w:val="0000FF"/>
                <w:szCs w:val="22"/>
                <w:lang w:eastAsia="zh-CN"/>
              </w:rPr>
              <w:t xml:space="preserve"> as </w:t>
            </w:r>
            <w:proofErr w:type="spellStart"/>
            <w:r w:rsidRPr="005F072F">
              <w:rPr>
                <w:rFonts w:hint="eastAsia"/>
                <w:i/>
                <w:color w:val="0000FF"/>
                <w:szCs w:val="22"/>
                <w:lang w:eastAsia="zh-CN"/>
              </w:rPr>
              <w:t>appropriate</w:t>
            </w:r>
            <w:proofErr w:type="spellEnd"/>
            <w:r w:rsidRPr="005F072F">
              <w:rPr>
                <w:rFonts w:hint="eastAsia"/>
                <w:i/>
                <w:color w:val="0000FF"/>
                <w:szCs w:val="22"/>
                <w:lang w:eastAsia="zh-CN"/>
              </w:rPr>
              <w:t xml:space="preserve"> to </w:t>
            </w:r>
            <w:proofErr w:type="spellStart"/>
            <w:r w:rsidRPr="005F072F">
              <w:rPr>
                <w:rFonts w:hint="eastAsia"/>
                <w:i/>
                <w:color w:val="0000FF"/>
                <w:szCs w:val="22"/>
                <w:lang w:eastAsia="zh-CN"/>
              </w:rPr>
              <w:t>operate</w:t>
            </w:r>
            <w:proofErr w:type="spellEnd"/>
            <w:r w:rsidRPr="005F072F">
              <w:rPr>
                <w:rFonts w:hint="eastAsia"/>
                <w:i/>
                <w:color w:val="0000FF"/>
                <w:szCs w:val="22"/>
                <w:lang w:eastAsia="zh-CN"/>
              </w:rPr>
              <w:t xml:space="preserve"> in </w:t>
            </w:r>
            <w:proofErr w:type="spellStart"/>
            <w:r w:rsidRPr="005F072F">
              <w:rPr>
                <w:rFonts w:hint="eastAsia"/>
                <w:i/>
                <w:color w:val="0000FF"/>
                <w:szCs w:val="22"/>
                <w:lang w:eastAsia="zh-CN"/>
              </w:rPr>
              <w:t>other</w:t>
            </w:r>
            <w:proofErr w:type="spellEnd"/>
            <w:r w:rsidRPr="005F072F">
              <w:rPr>
                <w:rFonts w:hint="eastAsia"/>
                <w:i/>
                <w:color w:val="0000FF"/>
                <w:szCs w:val="22"/>
                <w:lang w:eastAsia="zh-CN"/>
              </w:rPr>
              <w:t xml:space="preserve"> </w:t>
            </w:r>
            <w:proofErr w:type="spellStart"/>
            <w:r w:rsidRPr="005F072F">
              <w:rPr>
                <w:rFonts w:hint="eastAsia"/>
                <w:i/>
                <w:color w:val="0000FF"/>
                <w:szCs w:val="22"/>
                <w:lang w:eastAsia="zh-CN"/>
              </w:rPr>
              <w:t>frequency</w:t>
            </w:r>
            <w:proofErr w:type="spellEnd"/>
            <w:r w:rsidRPr="005F072F">
              <w:rPr>
                <w:rFonts w:hint="eastAsia"/>
                <w:i/>
                <w:color w:val="0000FF"/>
                <w:szCs w:val="22"/>
                <w:lang w:eastAsia="zh-CN"/>
              </w:rPr>
              <w:t xml:space="preserve"> arrangements and bands. </w:t>
            </w:r>
            <w:proofErr w:type="spellStart"/>
            <w:r w:rsidRPr="005F072F">
              <w:rPr>
                <w:rFonts w:hint="eastAsia"/>
                <w:i/>
                <w:color w:val="0000FF"/>
                <w:szCs w:val="22"/>
                <w:lang w:eastAsia="zh-CN"/>
              </w:rPr>
              <w:t>Detailed</w:t>
            </w:r>
            <w:proofErr w:type="spellEnd"/>
            <w:r w:rsidRPr="005F072F">
              <w:rPr>
                <w:rFonts w:hint="eastAsia"/>
                <w:i/>
                <w:color w:val="0000FF"/>
                <w:szCs w:val="22"/>
                <w:lang w:eastAsia="zh-CN"/>
              </w:rPr>
              <w:t xml:space="preserve"> information on the </w:t>
            </w:r>
            <w:proofErr w:type="spellStart"/>
            <w:r w:rsidRPr="005F072F">
              <w:rPr>
                <w:rFonts w:hint="eastAsia"/>
                <w:i/>
                <w:color w:val="0000FF"/>
                <w:szCs w:val="22"/>
                <w:lang w:eastAsia="zh-CN"/>
              </w:rPr>
              <w:t>following</w:t>
            </w:r>
            <w:proofErr w:type="spellEnd"/>
            <w:r w:rsidRPr="005F072F">
              <w:rPr>
                <w:rFonts w:hint="eastAsia"/>
                <w:i/>
                <w:color w:val="0000FF"/>
                <w:szCs w:val="22"/>
                <w:lang w:eastAsia="zh-CN"/>
              </w:rPr>
              <w:t xml:space="preserve"> bands can </w:t>
            </w:r>
            <w:proofErr w:type="spellStart"/>
            <w:r w:rsidRPr="005F072F">
              <w:rPr>
                <w:rFonts w:hint="eastAsia"/>
                <w:i/>
                <w:color w:val="0000FF"/>
                <w:szCs w:val="22"/>
                <w:lang w:eastAsia="zh-CN"/>
              </w:rPr>
              <w:t>be</w:t>
            </w:r>
            <w:proofErr w:type="spellEnd"/>
            <w:r w:rsidRPr="005F072F">
              <w:rPr>
                <w:rFonts w:hint="eastAsia"/>
                <w:i/>
                <w:color w:val="0000FF"/>
                <w:szCs w:val="22"/>
                <w:lang w:eastAsia="zh-CN"/>
              </w:rPr>
              <w:t xml:space="preserve"> </w:t>
            </w:r>
            <w:proofErr w:type="spellStart"/>
            <w:r w:rsidRPr="005F072F">
              <w:rPr>
                <w:rFonts w:hint="eastAsia"/>
                <w:i/>
                <w:color w:val="0000FF"/>
                <w:szCs w:val="22"/>
                <w:lang w:eastAsia="zh-CN"/>
              </w:rPr>
              <w:t>found</w:t>
            </w:r>
            <w:proofErr w:type="spellEnd"/>
            <w:r w:rsidRPr="005F072F">
              <w:rPr>
                <w:rFonts w:hint="eastAsia"/>
                <w:i/>
                <w:color w:val="0000FF"/>
                <w:szCs w:val="22"/>
                <w:lang w:eastAsia="zh-CN"/>
              </w:rPr>
              <w:t xml:space="preserve"> in [36.101] </w:t>
            </w:r>
            <w:proofErr w:type="spellStart"/>
            <w:r w:rsidRPr="005F072F">
              <w:rPr>
                <w:rFonts w:hint="eastAsia"/>
                <w:i/>
                <w:color w:val="0000FF"/>
                <w:szCs w:val="22"/>
                <w:lang w:eastAsia="zh-CN"/>
              </w:rPr>
              <w:t>sub</w:t>
            </w:r>
            <w:proofErr w:type="spellEnd"/>
            <w:r w:rsidRPr="005F072F">
              <w:rPr>
                <w:rFonts w:hint="eastAsia"/>
                <w:i/>
                <w:color w:val="0000FF"/>
                <w:szCs w:val="22"/>
                <w:lang w:eastAsia="zh-CN"/>
              </w:rPr>
              <w:t>-clause 5.5.</w:t>
            </w:r>
          </w:p>
          <w:p w14:paraId="06882CDE" w14:textId="77777777" w:rsidR="00163623" w:rsidRDefault="00163623" w:rsidP="00713D46">
            <w:pPr>
              <w:pStyle w:val="Tabletext"/>
              <w:tabs>
                <w:tab w:val="clear" w:pos="284"/>
                <w:tab w:val="clear" w:pos="567"/>
                <w:tab w:val="clear" w:pos="1701"/>
                <w:tab w:val="clear" w:pos="1985"/>
                <w:tab w:val="clear" w:pos="2268"/>
                <w:tab w:val="clear" w:pos="2552"/>
                <w:tab w:val="clear" w:pos="2835"/>
                <w:tab w:val="clear" w:pos="3119"/>
                <w:tab w:val="clear" w:pos="3402"/>
                <w:tab w:val="clear" w:pos="3686"/>
                <w:tab w:val="clear" w:pos="3969"/>
              </w:tabs>
              <w:rPr>
                <w:i/>
                <w:color w:val="0000FF"/>
                <w:szCs w:val="22"/>
                <w:u w:val="single"/>
                <w:lang w:eastAsia="zh-CN"/>
              </w:rPr>
            </w:pPr>
          </w:p>
          <w:p w14:paraId="5B542D85" w14:textId="19938D30" w:rsidR="00713D46" w:rsidRPr="00D80A3D" w:rsidRDefault="00163623" w:rsidP="00163623">
            <w:pPr>
              <w:pStyle w:val="Tabletext"/>
              <w:tabs>
                <w:tab w:val="clear" w:pos="284"/>
                <w:tab w:val="clear" w:pos="567"/>
                <w:tab w:val="clear" w:pos="1701"/>
                <w:tab w:val="clear" w:pos="1985"/>
                <w:tab w:val="clear" w:pos="2268"/>
                <w:tab w:val="clear" w:pos="2552"/>
                <w:tab w:val="clear" w:pos="2835"/>
                <w:tab w:val="clear" w:pos="3119"/>
                <w:tab w:val="clear" w:pos="3402"/>
                <w:tab w:val="clear" w:pos="3686"/>
                <w:tab w:val="clear" w:pos="3969"/>
              </w:tabs>
              <w:jc w:val="center"/>
              <w:rPr>
                <w:i/>
                <w:color w:val="0000FF"/>
                <w:szCs w:val="22"/>
                <w:u w:val="single"/>
                <w:lang w:eastAsia="zh-CN"/>
              </w:rPr>
            </w:pPr>
            <w:r w:rsidRPr="00D80A3D">
              <w:rPr>
                <w:i/>
                <w:color w:val="0000FF"/>
                <w:szCs w:val="22"/>
                <w:u w:val="single"/>
                <w:lang w:eastAsia="zh-CN"/>
              </w:rPr>
              <w:t xml:space="preserve">Table </w:t>
            </w:r>
            <w:proofErr w:type="gramStart"/>
            <w:r w:rsidRPr="00D80A3D">
              <w:rPr>
                <w:i/>
                <w:color w:val="0000FF"/>
                <w:szCs w:val="22"/>
                <w:u w:val="single"/>
                <w:lang w:eastAsia="zh-CN"/>
              </w:rPr>
              <w:t>3:</w:t>
            </w:r>
            <w:proofErr w:type="gramEnd"/>
            <w:r w:rsidRPr="00D80A3D">
              <w:rPr>
                <w:i/>
                <w:color w:val="0000FF"/>
                <w:szCs w:val="22"/>
                <w:u w:val="single"/>
                <w:lang w:eastAsia="zh-CN"/>
              </w:rPr>
              <w:t xml:space="preserve"> </w:t>
            </w:r>
            <w:r w:rsidR="00713D46" w:rsidRPr="00D80A3D">
              <w:rPr>
                <w:i/>
                <w:color w:val="0000FF"/>
                <w:szCs w:val="22"/>
                <w:u w:val="single"/>
                <w:lang w:eastAsia="zh-CN"/>
              </w:rPr>
              <w:t>450 – 6000 MHz</w:t>
            </w:r>
            <w:r w:rsidR="00AC7793">
              <w:rPr>
                <w:i/>
                <w:color w:val="0000FF"/>
                <w:szCs w:val="22"/>
                <w:u w:val="single"/>
                <w:lang w:eastAsia="zh-CN"/>
              </w:rPr>
              <w:t xml:space="preserve"> </w:t>
            </w:r>
            <w:proofErr w:type="spellStart"/>
            <w:r w:rsidR="00AC7793">
              <w:rPr>
                <w:i/>
                <w:color w:val="0000FF"/>
                <w:szCs w:val="22"/>
                <w:u w:val="single"/>
                <w:lang w:eastAsia="zh-CN"/>
              </w:rPr>
              <w:t>based</w:t>
            </w:r>
            <w:proofErr w:type="spellEnd"/>
            <w:r w:rsidR="00AC7793">
              <w:rPr>
                <w:i/>
                <w:color w:val="0000FF"/>
                <w:szCs w:val="22"/>
                <w:u w:val="single"/>
                <w:lang w:eastAsia="zh-CN"/>
              </w:rPr>
              <w:t xml:space="preserve"> on table 5.2-1 </w:t>
            </w:r>
            <w:proofErr w:type="spellStart"/>
            <w:r w:rsidR="00AC7793">
              <w:rPr>
                <w:i/>
                <w:color w:val="0000FF"/>
                <w:szCs w:val="22"/>
                <w:u w:val="single"/>
                <w:lang w:eastAsia="zh-CN"/>
              </w:rPr>
              <w:t>in</w:t>
            </w:r>
            <w:proofErr w:type="spellEnd"/>
            <w:r w:rsidR="00AC7793">
              <w:rPr>
                <w:i/>
                <w:color w:val="0000FF"/>
                <w:szCs w:val="22"/>
                <w:u w:val="single"/>
                <w:lang w:eastAsia="zh-CN"/>
              </w:rPr>
              <w:t xml:space="preserve"> 36.101</w:t>
            </w:r>
          </w:p>
          <w:tbl>
            <w:tblPr>
              <w:tblW w:w="7654" w:type="dxa"/>
              <w:jc w:val="center"/>
              <w:tblLook w:val="0000" w:firstRow="0" w:lastRow="0" w:firstColumn="0" w:lastColumn="0" w:noHBand="0" w:noVBand="0"/>
            </w:tblPr>
            <w:tblGrid>
              <w:gridCol w:w="1068"/>
              <w:gridCol w:w="1176"/>
              <w:gridCol w:w="517"/>
              <w:gridCol w:w="1130"/>
              <w:gridCol w:w="1190"/>
              <w:gridCol w:w="317"/>
              <w:gridCol w:w="1166"/>
              <w:gridCol w:w="1090"/>
            </w:tblGrid>
            <w:tr w:rsidR="00AC7793" w:rsidRPr="00AC7793" w14:paraId="35BF9225" w14:textId="77777777" w:rsidTr="00AC7793">
              <w:trPr>
                <w:jc w:val="center"/>
              </w:trPr>
              <w:tc>
                <w:tcPr>
                  <w:tcW w:w="1068" w:type="dxa"/>
                  <w:vMerge w:val="restart"/>
                  <w:tcBorders>
                    <w:top w:val="single" w:sz="4" w:space="0" w:color="auto"/>
                    <w:left w:val="single" w:sz="4" w:space="0" w:color="auto"/>
                    <w:right w:val="single" w:sz="4" w:space="0" w:color="auto"/>
                  </w:tcBorders>
                  <w:vAlign w:val="center"/>
                </w:tcPr>
                <w:p w14:paraId="1316BAEE" w14:textId="08F3A887" w:rsidR="00AC7793" w:rsidRPr="00BE372E" w:rsidRDefault="00AC7793" w:rsidP="00AC7793">
                  <w:pPr>
                    <w:pStyle w:val="TAH"/>
                    <w:rPr>
                      <w:color w:val="0000FF"/>
                    </w:rPr>
                  </w:pPr>
                  <w:r w:rsidRPr="00AC7793">
                    <w:rPr>
                      <w:color w:val="0000FF"/>
                    </w:rPr>
                    <w:t>E</w:t>
                  </w:r>
                  <w:r w:rsidRPr="00AC7793">
                    <w:rPr>
                      <w:color w:val="0000FF"/>
                    </w:rPr>
                    <w:noBreakHyphen/>
                    <w:t>UTRA Operating Band</w:t>
                  </w:r>
                </w:p>
              </w:tc>
              <w:tc>
                <w:tcPr>
                  <w:tcW w:w="2823" w:type="dxa"/>
                  <w:gridSpan w:val="3"/>
                  <w:tcBorders>
                    <w:top w:val="single" w:sz="4" w:space="0" w:color="auto"/>
                    <w:left w:val="single" w:sz="4" w:space="0" w:color="auto"/>
                    <w:bottom w:val="single" w:sz="4" w:space="0" w:color="auto"/>
                    <w:right w:val="single" w:sz="4" w:space="0" w:color="auto"/>
                  </w:tcBorders>
                  <w:vAlign w:val="center"/>
                </w:tcPr>
                <w:p w14:paraId="6A0DE6A5" w14:textId="77777777" w:rsidR="00AC7793" w:rsidRPr="00AC7793" w:rsidRDefault="00AC7793" w:rsidP="00B7767E">
                  <w:pPr>
                    <w:pStyle w:val="TAH"/>
                    <w:rPr>
                      <w:color w:val="0000FF"/>
                    </w:rPr>
                  </w:pPr>
                  <w:r w:rsidRPr="00AC7793">
                    <w:rPr>
                      <w:color w:val="0000FF"/>
                    </w:rPr>
                    <w:t>Uplink (UL) operating band</w:t>
                  </w:r>
                  <w:r w:rsidRPr="00AC7793">
                    <w:rPr>
                      <w:color w:val="0000FF"/>
                    </w:rPr>
                    <w:br/>
                    <w:t>BS receive</w:t>
                  </w:r>
                  <w:r w:rsidRPr="00AC7793">
                    <w:rPr>
                      <w:color w:val="0000FF"/>
                    </w:rPr>
                    <w:br/>
                    <w:t>UE transmit</w:t>
                  </w:r>
                </w:p>
              </w:tc>
              <w:tc>
                <w:tcPr>
                  <w:tcW w:w="2673" w:type="dxa"/>
                  <w:gridSpan w:val="3"/>
                  <w:tcBorders>
                    <w:top w:val="single" w:sz="4" w:space="0" w:color="auto"/>
                    <w:bottom w:val="single" w:sz="4" w:space="0" w:color="auto"/>
                    <w:right w:val="single" w:sz="4" w:space="0" w:color="auto"/>
                  </w:tcBorders>
                  <w:vAlign w:val="center"/>
                </w:tcPr>
                <w:p w14:paraId="32562BE6" w14:textId="77777777" w:rsidR="00AC7793" w:rsidRPr="00AC7793" w:rsidRDefault="00AC7793" w:rsidP="00B7767E">
                  <w:pPr>
                    <w:pStyle w:val="TAH"/>
                    <w:rPr>
                      <w:color w:val="0000FF"/>
                    </w:rPr>
                  </w:pPr>
                  <w:r w:rsidRPr="00AC7793">
                    <w:rPr>
                      <w:color w:val="0000FF"/>
                    </w:rPr>
                    <w:t>Downlink (DL) operating band</w:t>
                  </w:r>
                  <w:r w:rsidRPr="00AC7793">
                    <w:rPr>
                      <w:color w:val="0000FF"/>
                    </w:rPr>
                    <w:br/>
                    <w:t xml:space="preserve">BS transmit </w:t>
                  </w:r>
                  <w:r w:rsidRPr="00AC7793">
                    <w:rPr>
                      <w:color w:val="0000FF"/>
                    </w:rPr>
                    <w:br/>
                    <w:t>UE receive</w:t>
                  </w:r>
                </w:p>
              </w:tc>
              <w:tc>
                <w:tcPr>
                  <w:tcW w:w="1090" w:type="dxa"/>
                  <w:vMerge w:val="restart"/>
                  <w:tcBorders>
                    <w:top w:val="single" w:sz="4" w:space="0" w:color="auto"/>
                    <w:left w:val="single" w:sz="4" w:space="0" w:color="auto"/>
                    <w:right w:val="single" w:sz="4" w:space="0" w:color="auto"/>
                  </w:tcBorders>
                </w:tcPr>
                <w:p w14:paraId="2EDED5DF" w14:textId="77777777" w:rsidR="00AC7793" w:rsidRPr="00AC7793" w:rsidRDefault="00AC7793" w:rsidP="00B7767E">
                  <w:pPr>
                    <w:pStyle w:val="TAH"/>
                    <w:rPr>
                      <w:color w:val="0000FF"/>
                    </w:rPr>
                  </w:pPr>
                  <w:r w:rsidRPr="00AC7793">
                    <w:rPr>
                      <w:color w:val="0000FF"/>
                    </w:rPr>
                    <w:t>Duplex Mode</w:t>
                  </w:r>
                </w:p>
              </w:tc>
            </w:tr>
            <w:tr w:rsidR="00AC7793" w:rsidRPr="00AC7793" w14:paraId="10B1DB6F" w14:textId="77777777" w:rsidTr="00AC7793">
              <w:trPr>
                <w:jc w:val="center"/>
              </w:trPr>
              <w:tc>
                <w:tcPr>
                  <w:tcW w:w="1068" w:type="dxa"/>
                  <w:vMerge/>
                  <w:tcBorders>
                    <w:left w:val="single" w:sz="4" w:space="0" w:color="auto"/>
                    <w:bottom w:val="single" w:sz="4" w:space="0" w:color="auto"/>
                    <w:right w:val="single" w:sz="4" w:space="0" w:color="auto"/>
                  </w:tcBorders>
                  <w:vAlign w:val="center"/>
                </w:tcPr>
                <w:p w14:paraId="11566FE2" w14:textId="77777777" w:rsidR="00AC7793" w:rsidRPr="00AC7793" w:rsidRDefault="00AC7793" w:rsidP="00BE372E">
                  <w:pPr>
                    <w:pStyle w:val="TAH"/>
                    <w:rPr>
                      <w:color w:val="0000FF"/>
                    </w:rPr>
                  </w:pPr>
                </w:p>
              </w:tc>
              <w:tc>
                <w:tcPr>
                  <w:tcW w:w="2823" w:type="dxa"/>
                  <w:gridSpan w:val="3"/>
                  <w:tcBorders>
                    <w:top w:val="single" w:sz="4" w:space="0" w:color="auto"/>
                    <w:left w:val="single" w:sz="4" w:space="0" w:color="auto"/>
                    <w:bottom w:val="single" w:sz="4" w:space="0" w:color="auto"/>
                    <w:right w:val="single" w:sz="4" w:space="0" w:color="auto"/>
                  </w:tcBorders>
                  <w:vAlign w:val="center"/>
                </w:tcPr>
                <w:p w14:paraId="3C0EEDCB" w14:textId="77777777" w:rsidR="00AC7793" w:rsidRPr="00AC7793" w:rsidRDefault="00AC7793" w:rsidP="00BE372E">
                  <w:pPr>
                    <w:pStyle w:val="TAH"/>
                    <w:rPr>
                      <w:color w:val="0000FF"/>
                    </w:rPr>
                  </w:pPr>
                  <w:proofErr w:type="spellStart"/>
                  <w:r w:rsidRPr="00AC7793">
                    <w:rPr>
                      <w:color w:val="0000FF"/>
                    </w:rPr>
                    <w:t>F</w:t>
                  </w:r>
                  <w:r w:rsidRPr="00AC7793">
                    <w:rPr>
                      <w:color w:val="0000FF"/>
                      <w:vertAlign w:val="subscript"/>
                    </w:rPr>
                    <w:t>UL_low</w:t>
                  </w:r>
                  <w:proofErr w:type="spellEnd"/>
                  <w:r w:rsidRPr="00AC7793">
                    <w:rPr>
                      <w:color w:val="0000FF"/>
                    </w:rPr>
                    <w:t xml:space="preserve">   </w:t>
                  </w:r>
                  <w:proofErr w:type="gramStart"/>
                  <w:r w:rsidRPr="00AC7793">
                    <w:rPr>
                      <w:color w:val="0000FF"/>
                    </w:rPr>
                    <w:t xml:space="preserve">–  </w:t>
                  </w:r>
                  <w:proofErr w:type="spellStart"/>
                  <w:r w:rsidRPr="00AC7793">
                    <w:rPr>
                      <w:color w:val="0000FF"/>
                    </w:rPr>
                    <w:t>F</w:t>
                  </w:r>
                  <w:r w:rsidRPr="00AC7793">
                    <w:rPr>
                      <w:color w:val="0000FF"/>
                      <w:vertAlign w:val="subscript"/>
                    </w:rPr>
                    <w:t>UL</w:t>
                  </w:r>
                  <w:proofErr w:type="gramEnd"/>
                  <w:r w:rsidRPr="00AC7793">
                    <w:rPr>
                      <w:color w:val="0000FF"/>
                      <w:vertAlign w:val="subscript"/>
                    </w:rPr>
                    <w:t>_high</w:t>
                  </w:r>
                  <w:proofErr w:type="spellEnd"/>
                </w:p>
              </w:tc>
              <w:tc>
                <w:tcPr>
                  <w:tcW w:w="2673" w:type="dxa"/>
                  <w:gridSpan w:val="3"/>
                  <w:tcBorders>
                    <w:top w:val="single" w:sz="4" w:space="0" w:color="auto"/>
                    <w:bottom w:val="single" w:sz="4" w:space="0" w:color="auto"/>
                    <w:right w:val="single" w:sz="4" w:space="0" w:color="auto"/>
                  </w:tcBorders>
                  <w:vAlign w:val="center"/>
                </w:tcPr>
                <w:p w14:paraId="23C56388" w14:textId="77777777" w:rsidR="00AC7793" w:rsidRPr="00AC7793" w:rsidRDefault="00AC7793" w:rsidP="00BE372E">
                  <w:pPr>
                    <w:pStyle w:val="TAH"/>
                    <w:rPr>
                      <w:color w:val="0000FF"/>
                    </w:rPr>
                  </w:pPr>
                  <w:proofErr w:type="spellStart"/>
                  <w:r w:rsidRPr="00AC7793">
                    <w:rPr>
                      <w:color w:val="0000FF"/>
                    </w:rPr>
                    <w:t>F</w:t>
                  </w:r>
                  <w:r w:rsidRPr="00AC7793">
                    <w:rPr>
                      <w:color w:val="0000FF"/>
                      <w:vertAlign w:val="subscript"/>
                    </w:rPr>
                    <w:t>DL_</w:t>
                  </w:r>
                  <w:proofErr w:type="gramStart"/>
                  <w:r w:rsidRPr="00AC7793">
                    <w:rPr>
                      <w:color w:val="0000FF"/>
                      <w:vertAlign w:val="subscript"/>
                    </w:rPr>
                    <w:t>low</w:t>
                  </w:r>
                  <w:proofErr w:type="spellEnd"/>
                  <w:r w:rsidRPr="00AC7793">
                    <w:rPr>
                      <w:color w:val="0000FF"/>
                    </w:rPr>
                    <w:t xml:space="preserve">  –</w:t>
                  </w:r>
                  <w:proofErr w:type="gramEnd"/>
                  <w:r w:rsidRPr="00AC7793">
                    <w:rPr>
                      <w:color w:val="0000FF"/>
                    </w:rPr>
                    <w:t xml:space="preserve">  </w:t>
                  </w:r>
                  <w:proofErr w:type="spellStart"/>
                  <w:r w:rsidRPr="00AC7793">
                    <w:rPr>
                      <w:color w:val="0000FF"/>
                    </w:rPr>
                    <w:t>F</w:t>
                  </w:r>
                  <w:r w:rsidRPr="00AC7793">
                    <w:rPr>
                      <w:color w:val="0000FF"/>
                      <w:vertAlign w:val="subscript"/>
                    </w:rPr>
                    <w:t>DL_high</w:t>
                  </w:r>
                  <w:proofErr w:type="spellEnd"/>
                </w:p>
              </w:tc>
              <w:tc>
                <w:tcPr>
                  <w:tcW w:w="1090" w:type="dxa"/>
                  <w:vMerge/>
                  <w:tcBorders>
                    <w:left w:val="single" w:sz="4" w:space="0" w:color="auto"/>
                    <w:bottom w:val="single" w:sz="4" w:space="0" w:color="auto"/>
                    <w:right w:val="single" w:sz="4" w:space="0" w:color="auto"/>
                  </w:tcBorders>
                </w:tcPr>
                <w:p w14:paraId="668829A0" w14:textId="77777777" w:rsidR="00AC7793" w:rsidRPr="00AC7793" w:rsidRDefault="00AC7793" w:rsidP="00BE372E">
                  <w:pPr>
                    <w:pStyle w:val="TAC"/>
                    <w:rPr>
                      <w:color w:val="0000FF"/>
                    </w:rPr>
                  </w:pPr>
                </w:p>
              </w:tc>
            </w:tr>
            <w:tr w:rsidR="00AC7793" w:rsidRPr="00AC7793" w14:paraId="7E75DF8A"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23BF1EA" w14:textId="77777777" w:rsidR="00AC7793" w:rsidRPr="00AC7793" w:rsidRDefault="00AC7793" w:rsidP="00AC7793">
                  <w:pPr>
                    <w:pStyle w:val="TAC"/>
                    <w:rPr>
                      <w:color w:val="0000FF"/>
                    </w:rPr>
                  </w:pPr>
                  <w:r w:rsidRPr="00AC7793">
                    <w:rPr>
                      <w:color w:val="0000FF"/>
                    </w:rPr>
                    <w:lastRenderedPageBreak/>
                    <w:t>1</w:t>
                  </w:r>
                </w:p>
              </w:tc>
              <w:tc>
                <w:tcPr>
                  <w:tcW w:w="1176" w:type="dxa"/>
                  <w:tcBorders>
                    <w:top w:val="single" w:sz="4" w:space="0" w:color="auto"/>
                    <w:left w:val="single" w:sz="4" w:space="0" w:color="auto"/>
                    <w:bottom w:val="single" w:sz="4" w:space="0" w:color="auto"/>
                  </w:tcBorders>
                  <w:vAlign w:val="center"/>
                </w:tcPr>
                <w:p w14:paraId="20BC6784" w14:textId="77777777" w:rsidR="00AC7793" w:rsidRPr="00AC7793" w:rsidRDefault="00AC7793" w:rsidP="00BE372E">
                  <w:pPr>
                    <w:pStyle w:val="TAR"/>
                    <w:rPr>
                      <w:color w:val="0000FF"/>
                    </w:rPr>
                  </w:pPr>
                  <w:r w:rsidRPr="00AC7793">
                    <w:rPr>
                      <w:color w:val="0000FF"/>
                    </w:rPr>
                    <w:t>1920 MHz</w:t>
                  </w:r>
                </w:p>
              </w:tc>
              <w:tc>
                <w:tcPr>
                  <w:tcW w:w="517" w:type="dxa"/>
                  <w:tcBorders>
                    <w:top w:val="single" w:sz="4" w:space="0" w:color="auto"/>
                    <w:bottom w:val="single" w:sz="4" w:space="0" w:color="auto"/>
                  </w:tcBorders>
                </w:tcPr>
                <w:p w14:paraId="76DBEDB2"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6E3AAF16" w14:textId="77777777" w:rsidR="00AC7793" w:rsidRPr="00AC7793" w:rsidRDefault="00AC7793" w:rsidP="00BE372E">
                  <w:pPr>
                    <w:pStyle w:val="TAL"/>
                    <w:rPr>
                      <w:color w:val="0000FF"/>
                    </w:rPr>
                  </w:pPr>
                  <w:r w:rsidRPr="00AC7793">
                    <w:rPr>
                      <w:color w:val="0000FF"/>
                    </w:rPr>
                    <w:t xml:space="preserve">1980 MHz </w:t>
                  </w:r>
                </w:p>
              </w:tc>
              <w:tc>
                <w:tcPr>
                  <w:tcW w:w="1190" w:type="dxa"/>
                  <w:tcBorders>
                    <w:top w:val="single" w:sz="4" w:space="0" w:color="auto"/>
                    <w:bottom w:val="single" w:sz="4" w:space="0" w:color="auto"/>
                  </w:tcBorders>
                  <w:vAlign w:val="center"/>
                </w:tcPr>
                <w:p w14:paraId="5C5BCEB5" w14:textId="77777777" w:rsidR="00AC7793" w:rsidRPr="00AC7793" w:rsidRDefault="00AC7793" w:rsidP="00BE372E">
                  <w:pPr>
                    <w:pStyle w:val="TAR"/>
                    <w:rPr>
                      <w:color w:val="0000FF"/>
                    </w:rPr>
                  </w:pPr>
                  <w:r w:rsidRPr="00AC7793">
                    <w:rPr>
                      <w:color w:val="0000FF"/>
                    </w:rPr>
                    <w:t>2110 MHz</w:t>
                  </w:r>
                </w:p>
              </w:tc>
              <w:tc>
                <w:tcPr>
                  <w:tcW w:w="317" w:type="dxa"/>
                  <w:tcBorders>
                    <w:top w:val="single" w:sz="4" w:space="0" w:color="auto"/>
                    <w:bottom w:val="single" w:sz="4" w:space="0" w:color="auto"/>
                  </w:tcBorders>
                </w:tcPr>
                <w:p w14:paraId="4915EF5D"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698C950E" w14:textId="77777777" w:rsidR="00AC7793" w:rsidRPr="00AC7793" w:rsidRDefault="00AC7793" w:rsidP="00BE372E">
                  <w:pPr>
                    <w:pStyle w:val="TAL"/>
                    <w:rPr>
                      <w:color w:val="0000FF"/>
                    </w:rPr>
                  </w:pPr>
                  <w:r w:rsidRPr="00AC7793">
                    <w:rPr>
                      <w:color w:val="0000FF"/>
                    </w:rPr>
                    <w:t>2170 MHz</w:t>
                  </w:r>
                </w:p>
              </w:tc>
              <w:tc>
                <w:tcPr>
                  <w:tcW w:w="1090" w:type="dxa"/>
                  <w:tcBorders>
                    <w:top w:val="single" w:sz="4" w:space="0" w:color="auto"/>
                    <w:left w:val="single" w:sz="4" w:space="0" w:color="auto"/>
                    <w:bottom w:val="single" w:sz="4" w:space="0" w:color="auto"/>
                    <w:right w:val="single" w:sz="4" w:space="0" w:color="auto"/>
                  </w:tcBorders>
                </w:tcPr>
                <w:p w14:paraId="513F24DC" w14:textId="77777777" w:rsidR="00AC7793" w:rsidRPr="00AC7793" w:rsidRDefault="00AC7793" w:rsidP="00AC7793">
                  <w:pPr>
                    <w:pStyle w:val="TAC"/>
                    <w:rPr>
                      <w:color w:val="0000FF"/>
                    </w:rPr>
                  </w:pPr>
                  <w:r w:rsidRPr="00AC7793">
                    <w:rPr>
                      <w:color w:val="0000FF"/>
                    </w:rPr>
                    <w:t>FDD</w:t>
                  </w:r>
                </w:p>
              </w:tc>
            </w:tr>
            <w:tr w:rsidR="00AC7793" w:rsidRPr="00AC7793" w14:paraId="3588AE5B"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B0DA640" w14:textId="77777777" w:rsidR="00AC7793" w:rsidRPr="00AC7793" w:rsidRDefault="00AC7793" w:rsidP="00AC7793">
                  <w:pPr>
                    <w:pStyle w:val="TAC"/>
                    <w:rPr>
                      <w:color w:val="0000FF"/>
                    </w:rPr>
                  </w:pPr>
                  <w:r w:rsidRPr="00AC7793">
                    <w:rPr>
                      <w:color w:val="0000FF"/>
                    </w:rPr>
                    <w:t>2</w:t>
                  </w:r>
                </w:p>
              </w:tc>
              <w:tc>
                <w:tcPr>
                  <w:tcW w:w="1176" w:type="dxa"/>
                  <w:tcBorders>
                    <w:top w:val="single" w:sz="4" w:space="0" w:color="auto"/>
                    <w:left w:val="single" w:sz="4" w:space="0" w:color="auto"/>
                    <w:bottom w:val="single" w:sz="4" w:space="0" w:color="auto"/>
                  </w:tcBorders>
                  <w:vAlign w:val="center"/>
                </w:tcPr>
                <w:p w14:paraId="25AF9522" w14:textId="77777777" w:rsidR="00AC7793" w:rsidRPr="00AC7793" w:rsidRDefault="00AC7793" w:rsidP="00BE372E">
                  <w:pPr>
                    <w:pStyle w:val="TAR"/>
                    <w:rPr>
                      <w:color w:val="0000FF"/>
                    </w:rPr>
                  </w:pPr>
                  <w:r w:rsidRPr="00AC7793">
                    <w:rPr>
                      <w:color w:val="0000FF"/>
                    </w:rPr>
                    <w:t>1850 MHz</w:t>
                  </w:r>
                </w:p>
              </w:tc>
              <w:tc>
                <w:tcPr>
                  <w:tcW w:w="517" w:type="dxa"/>
                  <w:tcBorders>
                    <w:top w:val="single" w:sz="4" w:space="0" w:color="auto"/>
                    <w:bottom w:val="single" w:sz="4" w:space="0" w:color="auto"/>
                  </w:tcBorders>
                </w:tcPr>
                <w:p w14:paraId="5BF8EF73"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7806EE28" w14:textId="77777777" w:rsidR="00AC7793" w:rsidRPr="00AC7793" w:rsidRDefault="00AC7793" w:rsidP="00B7767E">
                  <w:pPr>
                    <w:pStyle w:val="TAL"/>
                    <w:rPr>
                      <w:color w:val="0000FF"/>
                    </w:rPr>
                  </w:pPr>
                  <w:r w:rsidRPr="00AC7793">
                    <w:rPr>
                      <w:color w:val="0000FF"/>
                    </w:rPr>
                    <w:t>1910 MHz</w:t>
                  </w:r>
                </w:p>
              </w:tc>
              <w:tc>
                <w:tcPr>
                  <w:tcW w:w="1190" w:type="dxa"/>
                  <w:tcBorders>
                    <w:top w:val="single" w:sz="4" w:space="0" w:color="auto"/>
                    <w:bottom w:val="single" w:sz="4" w:space="0" w:color="auto"/>
                  </w:tcBorders>
                  <w:vAlign w:val="center"/>
                </w:tcPr>
                <w:p w14:paraId="3CEB7D80" w14:textId="77777777" w:rsidR="00AC7793" w:rsidRPr="00AC7793" w:rsidRDefault="00AC7793" w:rsidP="00B7767E">
                  <w:pPr>
                    <w:pStyle w:val="TAR"/>
                    <w:rPr>
                      <w:color w:val="0000FF"/>
                    </w:rPr>
                  </w:pPr>
                  <w:r w:rsidRPr="00AC7793">
                    <w:rPr>
                      <w:color w:val="0000FF"/>
                    </w:rPr>
                    <w:t>1930 MHz</w:t>
                  </w:r>
                </w:p>
              </w:tc>
              <w:tc>
                <w:tcPr>
                  <w:tcW w:w="317" w:type="dxa"/>
                  <w:tcBorders>
                    <w:top w:val="single" w:sz="4" w:space="0" w:color="auto"/>
                    <w:bottom w:val="single" w:sz="4" w:space="0" w:color="auto"/>
                  </w:tcBorders>
                </w:tcPr>
                <w:p w14:paraId="313A72D7"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2A5465B1" w14:textId="77777777" w:rsidR="00AC7793" w:rsidRPr="00AC7793" w:rsidRDefault="00AC7793" w:rsidP="00B7767E">
                  <w:pPr>
                    <w:pStyle w:val="TAL"/>
                    <w:rPr>
                      <w:color w:val="0000FF"/>
                    </w:rPr>
                  </w:pPr>
                  <w:r w:rsidRPr="00AC7793">
                    <w:rPr>
                      <w:color w:val="0000FF"/>
                    </w:rPr>
                    <w:t>1990 MHz</w:t>
                  </w:r>
                </w:p>
              </w:tc>
              <w:tc>
                <w:tcPr>
                  <w:tcW w:w="1090" w:type="dxa"/>
                  <w:tcBorders>
                    <w:top w:val="single" w:sz="4" w:space="0" w:color="auto"/>
                    <w:left w:val="single" w:sz="4" w:space="0" w:color="auto"/>
                    <w:bottom w:val="single" w:sz="4" w:space="0" w:color="auto"/>
                    <w:right w:val="single" w:sz="4" w:space="0" w:color="auto"/>
                  </w:tcBorders>
                </w:tcPr>
                <w:p w14:paraId="02CE0B00" w14:textId="77777777" w:rsidR="00AC7793" w:rsidRPr="00AC7793" w:rsidRDefault="00AC7793" w:rsidP="00AC7793">
                  <w:pPr>
                    <w:pStyle w:val="TAC"/>
                    <w:rPr>
                      <w:color w:val="0000FF"/>
                    </w:rPr>
                  </w:pPr>
                  <w:r w:rsidRPr="00AC7793">
                    <w:rPr>
                      <w:color w:val="0000FF"/>
                    </w:rPr>
                    <w:t>FDD</w:t>
                  </w:r>
                </w:p>
              </w:tc>
            </w:tr>
            <w:tr w:rsidR="00AC7793" w:rsidRPr="00AC7793" w14:paraId="6A6DC561"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795AB1B" w14:textId="77777777" w:rsidR="00AC7793" w:rsidRPr="00AC7793" w:rsidRDefault="00AC7793" w:rsidP="00AC7793">
                  <w:pPr>
                    <w:pStyle w:val="TAC"/>
                    <w:rPr>
                      <w:color w:val="0000FF"/>
                    </w:rPr>
                  </w:pPr>
                  <w:r w:rsidRPr="00AC7793">
                    <w:rPr>
                      <w:color w:val="0000FF"/>
                    </w:rPr>
                    <w:t>3</w:t>
                  </w:r>
                </w:p>
              </w:tc>
              <w:tc>
                <w:tcPr>
                  <w:tcW w:w="1176" w:type="dxa"/>
                  <w:tcBorders>
                    <w:top w:val="single" w:sz="4" w:space="0" w:color="auto"/>
                    <w:left w:val="single" w:sz="4" w:space="0" w:color="auto"/>
                    <w:bottom w:val="single" w:sz="4" w:space="0" w:color="auto"/>
                  </w:tcBorders>
                  <w:vAlign w:val="center"/>
                </w:tcPr>
                <w:p w14:paraId="23D217AE" w14:textId="77777777" w:rsidR="00AC7793" w:rsidRPr="00AC7793" w:rsidRDefault="00AC7793" w:rsidP="00B7767E">
                  <w:pPr>
                    <w:pStyle w:val="TAR"/>
                    <w:rPr>
                      <w:color w:val="0000FF"/>
                    </w:rPr>
                  </w:pPr>
                  <w:r w:rsidRPr="00AC7793">
                    <w:rPr>
                      <w:color w:val="0000FF"/>
                    </w:rPr>
                    <w:t>1710 MHz</w:t>
                  </w:r>
                </w:p>
              </w:tc>
              <w:tc>
                <w:tcPr>
                  <w:tcW w:w="517" w:type="dxa"/>
                  <w:tcBorders>
                    <w:top w:val="single" w:sz="4" w:space="0" w:color="auto"/>
                    <w:bottom w:val="single" w:sz="4" w:space="0" w:color="auto"/>
                  </w:tcBorders>
                </w:tcPr>
                <w:p w14:paraId="4DE34521"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22DFD171" w14:textId="77777777" w:rsidR="00AC7793" w:rsidRPr="00AC7793" w:rsidRDefault="00AC7793" w:rsidP="00B7767E">
                  <w:pPr>
                    <w:pStyle w:val="TAL"/>
                    <w:rPr>
                      <w:color w:val="0000FF"/>
                    </w:rPr>
                  </w:pPr>
                  <w:r w:rsidRPr="00AC7793">
                    <w:rPr>
                      <w:color w:val="0000FF"/>
                    </w:rPr>
                    <w:t>1785 MHz</w:t>
                  </w:r>
                </w:p>
              </w:tc>
              <w:tc>
                <w:tcPr>
                  <w:tcW w:w="1190" w:type="dxa"/>
                  <w:tcBorders>
                    <w:top w:val="single" w:sz="4" w:space="0" w:color="auto"/>
                    <w:bottom w:val="single" w:sz="4" w:space="0" w:color="auto"/>
                  </w:tcBorders>
                  <w:vAlign w:val="center"/>
                </w:tcPr>
                <w:p w14:paraId="7F729657" w14:textId="77777777" w:rsidR="00AC7793" w:rsidRPr="00AC7793" w:rsidRDefault="00AC7793" w:rsidP="00B7767E">
                  <w:pPr>
                    <w:pStyle w:val="TAR"/>
                    <w:rPr>
                      <w:color w:val="0000FF"/>
                    </w:rPr>
                  </w:pPr>
                  <w:r w:rsidRPr="00AC7793">
                    <w:rPr>
                      <w:color w:val="0000FF"/>
                    </w:rPr>
                    <w:t>1805 MHz</w:t>
                  </w:r>
                </w:p>
              </w:tc>
              <w:tc>
                <w:tcPr>
                  <w:tcW w:w="317" w:type="dxa"/>
                  <w:tcBorders>
                    <w:top w:val="single" w:sz="4" w:space="0" w:color="auto"/>
                    <w:bottom w:val="single" w:sz="4" w:space="0" w:color="auto"/>
                  </w:tcBorders>
                </w:tcPr>
                <w:p w14:paraId="69FE93F2"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667E8CFE" w14:textId="77777777" w:rsidR="00AC7793" w:rsidRPr="00AC7793" w:rsidRDefault="00AC7793" w:rsidP="00BE372E">
                  <w:pPr>
                    <w:pStyle w:val="TAL"/>
                    <w:rPr>
                      <w:color w:val="0000FF"/>
                    </w:rPr>
                  </w:pPr>
                  <w:r w:rsidRPr="00AC7793">
                    <w:rPr>
                      <w:color w:val="0000FF"/>
                    </w:rPr>
                    <w:t>1880 MHz</w:t>
                  </w:r>
                </w:p>
              </w:tc>
              <w:tc>
                <w:tcPr>
                  <w:tcW w:w="1090" w:type="dxa"/>
                  <w:tcBorders>
                    <w:top w:val="single" w:sz="4" w:space="0" w:color="auto"/>
                    <w:left w:val="single" w:sz="4" w:space="0" w:color="auto"/>
                    <w:bottom w:val="single" w:sz="4" w:space="0" w:color="auto"/>
                    <w:right w:val="single" w:sz="4" w:space="0" w:color="auto"/>
                  </w:tcBorders>
                </w:tcPr>
                <w:p w14:paraId="1FF3E390" w14:textId="77777777" w:rsidR="00AC7793" w:rsidRPr="00AC7793" w:rsidRDefault="00AC7793" w:rsidP="00AC7793">
                  <w:pPr>
                    <w:pStyle w:val="TAC"/>
                    <w:rPr>
                      <w:color w:val="0000FF"/>
                    </w:rPr>
                  </w:pPr>
                  <w:r w:rsidRPr="00AC7793">
                    <w:rPr>
                      <w:color w:val="0000FF"/>
                    </w:rPr>
                    <w:t>FDD</w:t>
                  </w:r>
                </w:p>
              </w:tc>
            </w:tr>
            <w:tr w:rsidR="00AC7793" w:rsidRPr="00AC7793" w14:paraId="5B3CE565"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03A11AD" w14:textId="77777777" w:rsidR="00AC7793" w:rsidRPr="00AC7793" w:rsidRDefault="00AC7793" w:rsidP="00AC7793">
                  <w:pPr>
                    <w:pStyle w:val="TAC"/>
                    <w:rPr>
                      <w:color w:val="0000FF"/>
                    </w:rPr>
                  </w:pPr>
                  <w:r w:rsidRPr="00AC7793">
                    <w:rPr>
                      <w:color w:val="0000FF"/>
                    </w:rPr>
                    <w:t>4</w:t>
                  </w:r>
                </w:p>
              </w:tc>
              <w:tc>
                <w:tcPr>
                  <w:tcW w:w="1176" w:type="dxa"/>
                  <w:tcBorders>
                    <w:top w:val="single" w:sz="4" w:space="0" w:color="auto"/>
                    <w:left w:val="single" w:sz="4" w:space="0" w:color="auto"/>
                    <w:bottom w:val="single" w:sz="4" w:space="0" w:color="auto"/>
                  </w:tcBorders>
                </w:tcPr>
                <w:p w14:paraId="1EC4E1DB" w14:textId="77777777" w:rsidR="00AC7793" w:rsidRPr="00AC7793" w:rsidRDefault="00AC7793" w:rsidP="00B7767E">
                  <w:pPr>
                    <w:pStyle w:val="TAR"/>
                    <w:rPr>
                      <w:color w:val="0000FF"/>
                    </w:rPr>
                  </w:pPr>
                  <w:r w:rsidRPr="00AC7793">
                    <w:rPr>
                      <w:color w:val="0000FF"/>
                    </w:rPr>
                    <w:t>1710 MHz</w:t>
                  </w:r>
                </w:p>
              </w:tc>
              <w:tc>
                <w:tcPr>
                  <w:tcW w:w="517" w:type="dxa"/>
                  <w:tcBorders>
                    <w:top w:val="single" w:sz="4" w:space="0" w:color="auto"/>
                    <w:bottom w:val="single" w:sz="4" w:space="0" w:color="auto"/>
                  </w:tcBorders>
                </w:tcPr>
                <w:p w14:paraId="02195765"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213A6016" w14:textId="77777777" w:rsidR="00AC7793" w:rsidRPr="00AC7793" w:rsidRDefault="00AC7793" w:rsidP="00BE372E">
                  <w:pPr>
                    <w:pStyle w:val="TAL"/>
                    <w:rPr>
                      <w:color w:val="0000FF"/>
                    </w:rPr>
                  </w:pPr>
                  <w:r w:rsidRPr="00AC7793">
                    <w:rPr>
                      <w:color w:val="0000FF"/>
                    </w:rPr>
                    <w:t xml:space="preserve">1755 MHz </w:t>
                  </w:r>
                </w:p>
              </w:tc>
              <w:tc>
                <w:tcPr>
                  <w:tcW w:w="1190" w:type="dxa"/>
                  <w:tcBorders>
                    <w:top w:val="single" w:sz="4" w:space="0" w:color="auto"/>
                    <w:bottom w:val="single" w:sz="4" w:space="0" w:color="auto"/>
                  </w:tcBorders>
                </w:tcPr>
                <w:p w14:paraId="5784EDC8" w14:textId="77777777" w:rsidR="00AC7793" w:rsidRPr="00AC7793" w:rsidRDefault="00AC7793" w:rsidP="00BE372E">
                  <w:pPr>
                    <w:pStyle w:val="TAR"/>
                    <w:rPr>
                      <w:color w:val="0000FF"/>
                    </w:rPr>
                  </w:pPr>
                  <w:r w:rsidRPr="00AC7793">
                    <w:rPr>
                      <w:color w:val="0000FF"/>
                    </w:rPr>
                    <w:t>2110 MHz</w:t>
                  </w:r>
                </w:p>
              </w:tc>
              <w:tc>
                <w:tcPr>
                  <w:tcW w:w="317" w:type="dxa"/>
                  <w:tcBorders>
                    <w:top w:val="single" w:sz="4" w:space="0" w:color="auto"/>
                    <w:bottom w:val="single" w:sz="4" w:space="0" w:color="auto"/>
                  </w:tcBorders>
                </w:tcPr>
                <w:p w14:paraId="21A2EE92"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02A71383" w14:textId="77777777" w:rsidR="00AC7793" w:rsidRPr="00AC7793" w:rsidRDefault="00AC7793" w:rsidP="00B7767E">
                  <w:pPr>
                    <w:pStyle w:val="TAL"/>
                    <w:rPr>
                      <w:color w:val="0000FF"/>
                    </w:rPr>
                  </w:pPr>
                  <w:r w:rsidRPr="00AC7793">
                    <w:rPr>
                      <w:color w:val="0000FF"/>
                    </w:rPr>
                    <w:t>2155 MHz</w:t>
                  </w:r>
                </w:p>
              </w:tc>
              <w:tc>
                <w:tcPr>
                  <w:tcW w:w="1090" w:type="dxa"/>
                  <w:tcBorders>
                    <w:top w:val="single" w:sz="4" w:space="0" w:color="auto"/>
                    <w:left w:val="single" w:sz="4" w:space="0" w:color="auto"/>
                    <w:bottom w:val="single" w:sz="4" w:space="0" w:color="auto"/>
                    <w:right w:val="single" w:sz="4" w:space="0" w:color="auto"/>
                  </w:tcBorders>
                </w:tcPr>
                <w:p w14:paraId="5EA42C1B" w14:textId="77777777" w:rsidR="00AC7793" w:rsidRPr="00AC7793" w:rsidRDefault="00AC7793" w:rsidP="00AC7793">
                  <w:pPr>
                    <w:pStyle w:val="TAC"/>
                    <w:rPr>
                      <w:color w:val="0000FF"/>
                    </w:rPr>
                  </w:pPr>
                  <w:r w:rsidRPr="00AC7793">
                    <w:rPr>
                      <w:color w:val="0000FF"/>
                    </w:rPr>
                    <w:t>FDD</w:t>
                  </w:r>
                </w:p>
              </w:tc>
            </w:tr>
            <w:tr w:rsidR="00AC7793" w:rsidRPr="00AC7793" w14:paraId="011CA662"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4A393F83" w14:textId="77777777" w:rsidR="00AC7793" w:rsidRPr="00AC7793" w:rsidRDefault="00AC7793" w:rsidP="00AC7793">
                  <w:pPr>
                    <w:pStyle w:val="TAC"/>
                    <w:rPr>
                      <w:color w:val="0000FF"/>
                    </w:rPr>
                  </w:pPr>
                  <w:r w:rsidRPr="00AC7793">
                    <w:rPr>
                      <w:color w:val="0000FF"/>
                    </w:rPr>
                    <w:t>5</w:t>
                  </w:r>
                </w:p>
              </w:tc>
              <w:tc>
                <w:tcPr>
                  <w:tcW w:w="1176" w:type="dxa"/>
                  <w:tcBorders>
                    <w:top w:val="single" w:sz="4" w:space="0" w:color="auto"/>
                    <w:left w:val="single" w:sz="4" w:space="0" w:color="auto"/>
                    <w:bottom w:val="single" w:sz="4" w:space="0" w:color="auto"/>
                  </w:tcBorders>
                </w:tcPr>
                <w:p w14:paraId="11466D0B" w14:textId="77777777" w:rsidR="00AC7793" w:rsidRPr="00AC7793" w:rsidRDefault="00AC7793" w:rsidP="00B7767E">
                  <w:pPr>
                    <w:pStyle w:val="TAR"/>
                    <w:rPr>
                      <w:color w:val="0000FF"/>
                    </w:rPr>
                  </w:pPr>
                  <w:r w:rsidRPr="00AC7793">
                    <w:rPr>
                      <w:color w:val="0000FF"/>
                    </w:rPr>
                    <w:t>824 MHz</w:t>
                  </w:r>
                </w:p>
              </w:tc>
              <w:tc>
                <w:tcPr>
                  <w:tcW w:w="517" w:type="dxa"/>
                  <w:tcBorders>
                    <w:top w:val="single" w:sz="4" w:space="0" w:color="auto"/>
                    <w:bottom w:val="single" w:sz="4" w:space="0" w:color="auto"/>
                  </w:tcBorders>
                </w:tcPr>
                <w:p w14:paraId="55D1FA6A"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73808FEB" w14:textId="77777777" w:rsidR="00AC7793" w:rsidRPr="00AC7793" w:rsidRDefault="00AC7793" w:rsidP="00B7767E">
                  <w:pPr>
                    <w:pStyle w:val="TAL"/>
                    <w:rPr>
                      <w:color w:val="0000FF"/>
                    </w:rPr>
                  </w:pPr>
                  <w:r w:rsidRPr="00AC7793">
                    <w:rPr>
                      <w:color w:val="0000FF"/>
                    </w:rPr>
                    <w:t>849 MHz</w:t>
                  </w:r>
                </w:p>
              </w:tc>
              <w:tc>
                <w:tcPr>
                  <w:tcW w:w="1190" w:type="dxa"/>
                  <w:tcBorders>
                    <w:top w:val="single" w:sz="4" w:space="0" w:color="auto"/>
                    <w:bottom w:val="single" w:sz="4" w:space="0" w:color="auto"/>
                  </w:tcBorders>
                </w:tcPr>
                <w:p w14:paraId="261E1B4A" w14:textId="77777777" w:rsidR="00AC7793" w:rsidRPr="00AC7793" w:rsidRDefault="00AC7793" w:rsidP="00B7767E">
                  <w:pPr>
                    <w:pStyle w:val="TAR"/>
                    <w:rPr>
                      <w:color w:val="0000FF"/>
                    </w:rPr>
                  </w:pPr>
                  <w:r w:rsidRPr="00AC7793">
                    <w:rPr>
                      <w:color w:val="0000FF"/>
                    </w:rPr>
                    <w:t>869 MHz</w:t>
                  </w:r>
                </w:p>
              </w:tc>
              <w:tc>
                <w:tcPr>
                  <w:tcW w:w="317" w:type="dxa"/>
                  <w:tcBorders>
                    <w:top w:val="single" w:sz="4" w:space="0" w:color="auto"/>
                    <w:bottom w:val="single" w:sz="4" w:space="0" w:color="auto"/>
                  </w:tcBorders>
                </w:tcPr>
                <w:p w14:paraId="6C09B587"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4B85FF78" w14:textId="77777777" w:rsidR="00AC7793" w:rsidRPr="00AC7793" w:rsidRDefault="00AC7793" w:rsidP="00B7767E">
                  <w:pPr>
                    <w:pStyle w:val="TAL"/>
                    <w:rPr>
                      <w:color w:val="0000FF"/>
                    </w:rPr>
                  </w:pPr>
                  <w:r w:rsidRPr="00AC7793">
                    <w:rPr>
                      <w:color w:val="0000FF"/>
                    </w:rPr>
                    <w:t>894MHz</w:t>
                  </w:r>
                </w:p>
              </w:tc>
              <w:tc>
                <w:tcPr>
                  <w:tcW w:w="1090" w:type="dxa"/>
                  <w:tcBorders>
                    <w:top w:val="single" w:sz="4" w:space="0" w:color="auto"/>
                    <w:left w:val="single" w:sz="4" w:space="0" w:color="auto"/>
                    <w:bottom w:val="single" w:sz="4" w:space="0" w:color="auto"/>
                    <w:right w:val="single" w:sz="4" w:space="0" w:color="auto"/>
                  </w:tcBorders>
                </w:tcPr>
                <w:p w14:paraId="6EA66925" w14:textId="77777777" w:rsidR="00AC7793" w:rsidRPr="00AC7793" w:rsidRDefault="00AC7793" w:rsidP="00AC7793">
                  <w:pPr>
                    <w:pStyle w:val="TAC"/>
                    <w:rPr>
                      <w:color w:val="0000FF"/>
                    </w:rPr>
                  </w:pPr>
                  <w:r w:rsidRPr="00AC7793">
                    <w:rPr>
                      <w:color w:val="0000FF"/>
                    </w:rPr>
                    <w:t>FDD</w:t>
                  </w:r>
                </w:p>
              </w:tc>
            </w:tr>
            <w:tr w:rsidR="00AC7793" w:rsidRPr="00AC7793" w14:paraId="2159C357"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4327AD7B" w14:textId="77777777" w:rsidR="00AC7793" w:rsidRPr="00AC7793" w:rsidRDefault="00AC7793" w:rsidP="00AC7793">
                  <w:pPr>
                    <w:pStyle w:val="TAC"/>
                    <w:rPr>
                      <w:color w:val="0000FF"/>
                    </w:rPr>
                  </w:pPr>
                  <w:ins w:id="156" w:author="Author">
                    <w:r w:rsidRPr="00AC7793">
                      <w:rPr>
                        <w:rFonts w:cs="Arial"/>
                        <w:color w:val="0000FF"/>
                      </w:rPr>
                      <w:t>6</w:t>
                    </w:r>
                    <w:r w:rsidRPr="00AC7793">
                      <w:rPr>
                        <w:rFonts w:cs="Arial"/>
                        <w:color w:val="0000FF"/>
                        <w:vertAlign w:val="superscript"/>
                      </w:rPr>
                      <w:t>1</w:t>
                    </w:r>
                  </w:ins>
                  <w:del w:id="157" w:author="Author">
                    <w:r w:rsidRPr="00AC7793">
                      <w:rPr>
                        <w:color w:val="0000FF"/>
                      </w:rPr>
                      <w:delText>6</w:delText>
                    </w:r>
                  </w:del>
                </w:p>
              </w:tc>
              <w:tc>
                <w:tcPr>
                  <w:tcW w:w="1176" w:type="dxa"/>
                  <w:tcBorders>
                    <w:top w:val="single" w:sz="4" w:space="0" w:color="auto"/>
                    <w:left w:val="single" w:sz="4" w:space="0" w:color="auto"/>
                    <w:bottom w:val="single" w:sz="4" w:space="0" w:color="auto"/>
                  </w:tcBorders>
                  <w:vAlign w:val="center"/>
                </w:tcPr>
                <w:p w14:paraId="64372425" w14:textId="77777777" w:rsidR="00AC7793" w:rsidRPr="00AC7793" w:rsidRDefault="00AC7793" w:rsidP="00B7767E">
                  <w:pPr>
                    <w:pStyle w:val="TAR"/>
                    <w:rPr>
                      <w:color w:val="0000FF"/>
                    </w:rPr>
                  </w:pPr>
                  <w:r w:rsidRPr="00AC7793">
                    <w:rPr>
                      <w:color w:val="0000FF"/>
                    </w:rPr>
                    <w:t>830 MHz</w:t>
                  </w:r>
                </w:p>
              </w:tc>
              <w:tc>
                <w:tcPr>
                  <w:tcW w:w="517" w:type="dxa"/>
                  <w:tcBorders>
                    <w:top w:val="single" w:sz="4" w:space="0" w:color="auto"/>
                    <w:bottom w:val="single" w:sz="4" w:space="0" w:color="auto"/>
                  </w:tcBorders>
                </w:tcPr>
                <w:p w14:paraId="32728A4A"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6F301378" w14:textId="77777777" w:rsidR="00AC7793" w:rsidRPr="00AC7793" w:rsidRDefault="00AC7793" w:rsidP="00B7767E">
                  <w:pPr>
                    <w:pStyle w:val="TAL"/>
                    <w:rPr>
                      <w:color w:val="0000FF"/>
                    </w:rPr>
                  </w:pPr>
                  <w:r w:rsidRPr="00AC7793">
                    <w:rPr>
                      <w:color w:val="0000FF"/>
                    </w:rPr>
                    <w:t>840 MHz</w:t>
                  </w:r>
                </w:p>
              </w:tc>
              <w:tc>
                <w:tcPr>
                  <w:tcW w:w="1190" w:type="dxa"/>
                  <w:tcBorders>
                    <w:top w:val="single" w:sz="4" w:space="0" w:color="auto"/>
                    <w:bottom w:val="single" w:sz="4" w:space="0" w:color="auto"/>
                  </w:tcBorders>
                  <w:vAlign w:val="center"/>
                </w:tcPr>
                <w:p w14:paraId="2267D396" w14:textId="77777777" w:rsidR="00AC7793" w:rsidRPr="00AC7793" w:rsidRDefault="00AC7793" w:rsidP="00B7767E">
                  <w:pPr>
                    <w:pStyle w:val="TAR"/>
                    <w:rPr>
                      <w:color w:val="0000FF"/>
                    </w:rPr>
                  </w:pPr>
                  <w:r w:rsidRPr="00AC7793">
                    <w:rPr>
                      <w:color w:val="0000FF"/>
                    </w:rPr>
                    <w:t>875 MHz</w:t>
                  </w:r>
                </w:p>
              </w:tc>
              <w:tc>
                <w:tcPr>
                  <w:tcW w:w="317" w:type="dxa"/>
                  <w:tcBorders>
                    <w:top w:val="single" w:sz="4" w:space="0" w:color="auto"/>
                    <w:bottom w:val="single" w:sz="4" w:space="0" w:color="auto"/>
                  </w:tcBorders>
                </w:tcPr>
                <w:p w14:paraId="042CF80A"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4C34433E" w14:textId="77777777" w:rsidR="00AC7793" w:rsidRPr="00AC7793" w:rsidRDefault="00AC7793" w:rsidP="00B7767E">
                  <w:pPr>
                    <w:pStyle w:val="TAL"/>
                    <w:rPr>
                      <w:color w:val="0000FF"/>
                    </w:rPr>
                  </w:pPr>
                  <w:r w:rsidRPr="00AC7793">
                    <w:rPr>
                      <w:color w:val="0000FF"/>
                    </w:rPr>
                    <w:t>885 MHz</w:t>
                  </w:r>
                </w:p>
              </w:tc>
              <w:tc>
                <w:tcPr>
                  <w:tcW w:w="1090" w:type="dxa"/>
                  <w:tcBorders>
                    <w:top w:val="single" w:sz="4" w:space="0" w:color="auto"/>
                    <w:left w:val="single" w:sz="4" w:space="0" w:color="auto"/>
                    <w:bottom w:val="single" w:sz="4" w:space="0" w:color="auto"/>
                    <w:right w:val="single" w:sz="4" w:space="0" w:color="auto"/>
                  </w:tcBorders>
                </w:tcPr>
                <w:p w14:paraId="0C04706D" w14:textId="77777777" w:rsidR="00AC7793" w:rsidRPr="00AC7793" w:rsidRDefault="00AC7793" w:rsidP="00AC7793">
                  <w:pPr>
                    <w:pStyle w:val="TAC"/>
                    <w:rPr>
                      <w:color w:val="0000FF"/>
                    </w:rPr>
                  </w:pPr>
                  <w:r w:rsidRPr="00AC7793">
                    <w:rPr>
                      <w:color w:val="0000FF"/>
                    </w:rPr>
                    <w:t>FDD</w:t>
                  </w:r>
                </w:p>
              </w:tc>
            </w:tr>
            <w:tr w:rsidR="00AC7793" w:rsidRPr="00AC7793" w14:paraId="5C18020C"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BA7ADDC" w14:textId="77777777" w:rsidR="00AC7793" w:rsidRPr="00AC7793" w:rsidRDefault="00AC7793" w:rsidP="00AC7793">
                  <w:pPr>
                    <w:pStyle w:val="TAC"/>
                    <w:rPr>
                      <w:color w:val="0000FF"/>
                    </w:rPr>
                  </w:pPr>
                  <w:r w:rsidRPr="00AC7793">
                    <w:rPr>
                      <w:color w:val="0000FF"/>
                    </w:rPr>
                    <w:t>7</w:t>
                  </w:r>
                </w:p>
              </w:tc>
              <w:tc>
                <w:tcPr>
                  <w:tcW w:w="1176" w:type="dxa"/>
                  <w:tcBorders>
                    <w:top w:val="single" w:sz="4" w:space="0" w:color="auto"/>
                    <w:left w:val="single" w:sz="4" w:space="0" w:color="auto"/>
                    <w:bottom w:val="single" w:sz="4" w:space="0" w:color="auto"/>
                  </w:tcBorders>
                  <w:vAlign w:val="center"/>
                </w:tcPr>
                <w:p w14:paraId="3AC58ED0" w14:textId="77777777" w:rsidR="00AC7793" w:rsidRPr="00AC7793" w:rsidRDefault="00AC7793" w:rsidP="00B7767E">
                  <w:pPr>
                    <w:pStyle w:val="TAR"/>
                    <w:rPr>
                      <w:color w:val="0000FF"/>
                    </w:rPr>
                  </w:pPr>
                  <w:r w:rsidRPr="00AC7793">
                    <w:rPr>
                      <w:color w:val="0000FF"/>
                    </w:rPr>
                    <w:t>2500 MHz</w:t>
                  </w:r>
                </w:p>
              </w:tc>
              <w:tc>
                <w:tcPr>
                  <w:tcW w:w="517" w:type="dxa"/>
                  <w:tcBorders>
                    <w:top w:val="single" w:sz="4" w:space="0" w:color="auto"/>
                    <w:bottom w:val="single" w:sz="4" w:space="0" w:color="auto"/>
                  </w:tcBorders>
                </w:tcPr>
                <w:p w14:paraId="48049CC0"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73FE4DC2" w14:textId="77777777" w:rsidR="00AC7793" w:rsidRPr="00AC7793" w:rsidRDefault="00AC7793" w:rsidP="00B7767E">
                  <w:pPr>
                    <w:pStyle w:val="TAL"/>
                    <w:rPr>
                      <w:color w:val="0000FF"/>
                    </w:rPr>
                  </w:pPr>
                  <w:r w:rsidRPr="00AC7793">
                    <w:rPr>
                      <w:color w:val="0000FF"/>
                    </w:rPr>
                    <w:t>2570 MHz</w:t>
                  </w:r>
                </w:p>
              </w:tc>
              <w:tc>
                <w:tcPr>
                  <w:tcW w:w="1190" w:type="dxa"/>
                  <w:tcBorders>
                    <w:top w:val="single" w:sz="4" w:space="0" w:color="auto"/>
                    <w:bottom w:val="single" w:sz="4" w:space="0" w:color="auto"/>
                  </w:tcBorders>
                  <w:vAlign w:val="center"/>
                </w:tcPr>
                <w:p w14:paraId="7DFA0DC6" w14:textId="77777777" w:rsidR="00AC7793" w:rsidRPr="00AC7793" w:rsidRDefault="00AC7793" w:rsidP="00B7767E">
                  <w:pPr>
                    <w:pStyle w:val="TAR"/>
                    <w:rPr>
                      <w:color w:val="0000FF"/>
                    </w:rPr>
                  </w:pPr>
                  <w:r w:rsidRPr="00AC7793">
                    <w:rPr>
                      <w:color w:val="0000FF"/>
                    </w:rPr>
                    <w:t>2620 MHz</w:t>
                  </w:r>
                </w:p>
              </w:tc>
              <w:tc>
                <w:tcPr>
                  <w:tcW w:w="317" w:type="dxa"/>
                  <w:tcBorders>
                    <w:top w:val="single" w:sz="4" w:space="0" w:color="auto"/>
                    <w:bottom w:val="single" w:sz="4" w:space="0" w:color="auto"/>
                  </w:tcBorders>
                </w:tcPr>
                <w:p w14:paraId="7CEF6055"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064FA361" w14:textId="77777777" w:rsidR="00AC7793" w:rsidRPr="00AC7793" w:rsidRDefault="00AC7793" w:rsidP="00B7767E">
                  <w:pPr>
                    <w:pStyle w:val="TAL"/>
                    <w:rPr>
                      <w:color w:val="0000FF"/>
                    </w:rPr>
                  </w:pPr>
                  <w:r w:rsidRPr="00AC7793">
                    <w:rPr>
                      <w:color w:val="0000FF"/>
                    </w:rPr>
                    <w:t>2690 MHz</w:t>
                  </w:r>
                </w:p>
              </w:tc>
              <w:tc>
                <w:tcPr>
                  <w:tcW w:w="1090" w:type="dxa"/>
                  <w:tcBorders>
                    <w:top w:val="single" w:sz="4" w:space="0" w:color="auto"/>
                    <w:left w:val="single" w:sz="4" w:space="0" w:color="auto"/>
                    <w:bottom w:val="single" w:sz="4" w:space="0" w:color="auto"/>
                    <w:right w:val="single" w:sz="4" w:space="0" w:color="auto"/>
                  </w:tcBorders>
                </w:tcPr>
                <w:p w14:paraId="383B7583" w14:textId="77777777" w:rsidR="00AC7793" w:rsidRPr="00AC7793" w:rsidRDefault="00AC7793" w:rsidP="00AC7793">
                  <w:pPr>
                    <w:pStyle w:val="TAC"/>
                    <w:rPr>
                      <w:color w:val="0000FF"/>
                    </w:rPr>
                  </w:pPr>
                  <w:r w:rsidRPr="00AC7793">
                    <w:rPr>
                      <w:color w:val="0000FF"/>
                    </w:rPr>
                    <w:t>FDD</w:t>
                  </w:r>
                </w:p>
              </w:tc>
            </w:tr>
            <w:tr w:rsidR="00AC7793" w:rsidRPr="00AC7793" w14:paraId="7FE78822" w14:textId="77777777" w:rsidTr="00AC7793">
              <w:trPr>
                <w:trHeight w:val="221"/>
                <w:jc w:val="center"/>
              </w:trPr>
              <w:tc>
                <w:tcPr>
                  <w:tcW w:w="1068" w:type="dxa"/>
                  <w:tcBorders>
                    <w:top w:val="single" w:sz="4" w:space="0" w:color="auto"/>
                    <w:left w:val="single" w:sz="4" w:space="0" w:color="auto"/>
                    <w:bottom w:val="single" w:sz="4" w:space="0" w:color="auto"/>
                    <w:right w:val="single" w:sz="4" w:space="0" w:color="auto"/>
                  </w:tcBorders>
                  <w:vAlign w:val="center"/>
                </w:tcPr>
                <w:p w14:paraId="20136FF0" w14:textId="77777777" w:rsidR="00AC7793" w:rsidRPr="00AC7793" w:rsidRDefault="00AC7793" w:rsidP="00AC7793">
                  <w:pPr>
                    <w:pStyle w:val="TAC"/>
                    <w:rPr>
                      <w:color w:val="0000FF"/>
                    </w:rPr>
                  </w:pPr>
                  <w:r w:rsidRPr="00AC7793">
                    <w:rPr>
                      <w:color w:val="0000FF"/>
                    </w:rPr>
                    <w:t>8</w:t>
                  </w:r>
                </w:p>
              </w:tc>
              <w:tc>
                <w:tcPr>
                  <w:tcW w:w="1176" w:type="dxa"/>
                  <w:tcBorders>
                    <w:top w:val="single" w:sz="4" w:space="0" w:color="auto"/>
                    <w:left w:val="single" w:sz="4" w:space="0" w:color="auto"/>
                    <w:bottom w:val="single" w:sz="4" w:space="0" w:color="auto"/>
                  </w:tcBorders>
                  <w:vAlign w:val="center"/>
                </w:tcPr>
                <w:p w14:paraId="24B9FB0B" w14:textId="77777777" w:rsidR="00AC7793" w:rsidRPr="00AC7793" w:rsidRDefault="00AC7793" w:rsidP="00BE372E">
                  <w:pPr>
                    <w:pStyle w:val="TAR"/>
                    <w:rPr>
                      <w:color w:val="0000FF"/>
                    </w:rPr>
                  </w:pPr>
                  <w:r w:rsidRPr="00AC7793">
                    <w:rPr>
                      <w:color w:val="0000FF"/>
                    </w:rPr>
                    <w:t>880 MHz</w:t>
                  </w:r>
                </w:p>
              </w:tc>
              <w:tc>
                <w:tcPr>
                  <w:tcW w:w="517" w:type="dxa"/>
                  <w:tcBorders>
                    <w:top w:val="single" w:sz="4" w:space="0" w:color="auto"/>
                    <w:bottom w:val="single" w:sz="4" w:space="0" w:color="auto"/>
                  </w:tcBorders>
                </w:tcPr>
                <w:p w14:paraId="0DE098F6"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7C58BF2C" w14:textId="77777777" w:rsidR="00AC7793" w:rsidRPr="00AC7793" w:rsidRDefault="00AC7793" w:rsidP="00B7767E">
                  <w:pPr>
                    <w:pStyle w:val="TAL"/>
                    <w:rPr>
                      <w:color w:val="0000FF"/>
                    </w:rPr>
                  </w:pPr>
                  <w:r w:rsidRPr="00AC7793">
                    <w:rPr>
                      <w:color w:val="0000FF"/>
                    </w:rPr>
                    <w:t>915 MHz</w:t>
                  </w:r>
                </w:p>
              </w:tc>
              <w:tc>
                <w:tcPr>
                  <w:tcW w:w="1190" w:type="dxa"/>
                  <w:tcBorders>
                    <w:top w:val="single" w:sz="4" w:space="0" w:color="auto"/>
                    <w:bottom w:val="single" w:sz="4" w:space="0" w:color="auto"/>
                  </w:tcBorders>
                  <w:vAlign w:val="center"/>
                </w:tcPr>
                <w:p w14:paraId="73AB08D2" w14:textId="77777777" w:rsidR="00AC7793" w:rsidRPr="00AC7793" w:rsidRDefault="00AC7793" w:rsidP="00B7767E">
                  <w:pPr>
                    <w:pStyle w:val="TAR"/>
                    <w:rPr>
                      <w:color w:val="0000FF"/>
                    </w:rPr>
                  </w:pPr>
                  <w:r w:rsidRPr="00AC7793">
                    <w:rPr>
                      <w:color w:val="0000FF"/>
                    </w:rPr>
                    <w:t>925 MHz</w:t>
                  </w:r>
                </w:p>
              </w:tc>
              <w:tc>
                <w:tcPr>
                  <w:tcW w:w="317" w:type="dxa"/>
                  <w:tcBorders>
                    <w:top w:val="single" w:sz="4" w:space="0" w:color="auto"/>
                    <w:bottom w:val="single" w:sz="4" w:space="0" w:color="auto"/>
                  </w:tcBorders>
                </w:tcPr>
                <w:p w14:paraId="037E5AA7"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21685D9C" w14:textId="77777777" w:rsidR="00AC7793" w:rsidRPr="00AC7793" w:rsidRDefault="00AC7793" w:rsidP="00B7767E">
                  <w:pPr>
                    <w:pStyle w:val="TAL"/>
                    <w:rPr>
                      <w:color w:val="0000FF"/>
                    </w:rPr>
                  </w:pPr>
                  <w:r w:rsidRPr="00AC7793">
                    <w:rPr>
                      <w:color w:val="0000FF"/>
                    </w:rPr>
                    <w:t>960 MHz</w:t>
                  </w:r>
                </w:p>
              </w:tc>
              <w:tc>
                <w:tcPr>
                  <w:tcW w:w="1090" w:type="dxa"/>
                  <w:tcBorders>
                    <w:top w:val="single" w:sz="4" w:space="0" w:color="auto"/>
                    <w:left w:val="single" w:sz="4" w:space="0" w:color="auto"/>
                    <w:bottom w:val="single" w:sz="4" w:space="0" w:color="auto"/>
                    <w:right w:val="single" w:sz="4" w:space="0" w:color="auto"/>
                  </w:tcBorders>
                </w:tcPr>
                <w:p w14:paraId="3BDBF234" w14:textId="77777777" w:rsidR="00AC7793" w:rsidRPr="00AC7793" w:rsidRDefault="00AC7793" w:rsidP="00AC7793">
                  <w:pPr>
                    <w:pStyle w:val="TAC"/>
                    <w:rPr>
                      <w:color w:val="0000FF"/>
                    </w:rPr>
                  </w:pPr>
                  <w:r w:rsidRPr="00AC7793">
                    <w:rPr>
                      <w:color w:val="0000FF"/>
                    </w:rPr>
                    <w:t>FDD</w:t>
                  </w:r>
                </w:p>
              </w:tc>
            </w:tr>
            <w:tr w:rsidR="00AC7793" w:rsidRPr="00AC7793" w14:paraId="71035DB8"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05E78FC" w14:textId="77777777" w:rsidR="00AC7793" w:rsidRPr="00AC7793" w:rsidRDefault="00AC7793" w:rsidP="00AC7793">
                  <w:pPr>
                    <w:pStyle w:val="TAC"/>
                    <w:rPr>
                      <w:color w:val="0000FF"/>
                    </w:rPr>
                  </w:pPr>
                  <w:r w:rsidRPr="00AC7793">
                    <w:rPr>
                      <w:color w:val="0000FF"/>
                    </w:rPr>
                    <w:t>9</w:t>
                  </w:r>
                </w:p>
              </w:tc>
              <w:tc>
                <w:tcPr>
                  <w:tcW w:w="1176" w:type="dxa"/>
                  <w:tcBorders>
                    <w:top w:val="single" w:sz="4" w:space="0" w:color="auto"/>
                    <w:left w:val="single" w:sz="4" w:space="0" w:color="auto"/>
                    <w:bottom w:val="single" w:sz="4" w:space="0" w:color="auto"/>
                  </w:tcBorders>
                  <w:vAlign w:val="center"/>
                </w:tcPr>
                <w:p w14:paraId="73544677" w14:textId="77777777" w:rsidR="00AC7793" w:rsidRPr="00AC7793" w:rsidRDefault="00AC7793" w:rsidP="00BE372E">
                  <w:pPr>
                    <w:pStyle w:val="TAR"/>
                    <w:rPr>
                      <w:color w:val="0000FF"/>
                    </w:rPr>
                  </w:pPr>
                  <w:r w:rsidRPr="00AC7793">
                    <w:rPr>
                      <w:color w:val="0000FF"/>
                    </w:rPr>
                    <w:t>1749.9 MHz</w:t>
                  </w:r>
                </w:p>
              </w:tc>
              <w:tc>
                <w:tcPr>
                  <w:tcW w:w="517" w:type="dxa"/>
                  <w:tcBorders>
                    <w:top w:val="single" w:sz="4" w:space="0" w:color="auto"/>
                    <w:bottom w:val="single" w:sz="4" w:space="0" w:color="auto"/>
                  </w:tcBorders>
                </w:tcPr>
                <w:p w14:paraId="03204B3B"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08F2BDA0" w14:textId="77777777" w:rsidR="00AC7793" w:rsidRPr="00AC7793" w:rsidRDefault="00AC7793" w:rsidP="00BE372E">
                  <w:pPr>
                    <w:pStyle w:val="TAL"/>
                    <w:rPr>
                      <w:color w:val="0000FF"/>
                    </w:rPr>
                  </w:pPr>
                  <w:r w:rsidRPr="00AC7793">
                    <w:rPr>
                      <w:color w:val="0000FF"/>
                    </w:rPr>
                    <w:t>1784.9 MHz</w:t>
                  </w:r>
                </w:p>
              </w:tc>
              <w:tc>
                <w:tcPr>
                  <w:tcW w:w="1190" w:type="dxa"/>
                  <w:tcBorders>
                    <w:top w:val="single" w:sz="4" w:space="0" w:color="auto"/>
                    <w:bottom w:val="single" w:sz="4" w:space="0" w:color="auto"/>
                  </w:tcBorders>
                  <w:vAlign w:val="center"/>
                </w:tcPr>
                <w:p w14:paraId="63615687" w14:textId="77777777" w:rsidR="00AC7793" w:rsidRPr="00AC7793" w:rsidRDefault="00AC7793" w:rsidP="00BE372E">
                  <w:pPr>
                    <w:pStyle w:val="TAR"/>
                    <w:rPr>
                      <w:color w:val="0000FF"/>
                    </w:rPr>
                  </w:pPr>
                  <w:r w:rsidRPr="00AC7793">
                    <w:rPr>
                      <w:color w:val="0000FF"/>
                    </w:rPr>
                    <w:t>1844.9 MHz</w:t>
                  </w:r>
                </w:p>
              </w:tc>
              <w:tc>
                <w:tcPr>
                  <w:tcW w:w="317" w:type="dxa"/>
                  <w:tcBorders>
                    <w:top w:val="single" w:sz="4" w:space="0" w:color="auto"/>
                    <w:bottom w:val="single" w:sz="4" w:space="0" w:color="auto"/>
                  </w:tcBorders>
                </w:tcPr>
                <w:p w14:paraId="28415ABE"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6E42F02E" w14:textId="77777777" w:rsidR="00AC7793" w:rsidRPr="00AC7793" w:rsidRDefault="00AC7793" w:rsidP="00BE372E">
                  <w:pPr>
                    <w:pStyle w:val="TAL"/>
                    <w:rPr>
                      <w:color w:val="0000FF"/>
                    </w:rPr>
                  </w:pPr>
                  <w:r w:rsidRPr="00AC7793">
                    <w:rPr>
                      <w:color w:val="0000FF"/>
                    </w:rPr>
                    <w:t>1879.9 MHz</w:t>
                  </w:r>
                </w:p>
              </w:tc>
              <w:tc>
                <w:tcPr>
                  <w:tcW w:w="1090" w:type="dxa"/>
                  <w:tcBorders>
                    <w:top w:val="single" w:sz="4" w:space="0" w:color="auto"/>
                    <w:left w:val="single" w:sz="4" w:space="0" w:color="auto"/>
                    <w:bottom w:val="single" w:sz="4" w:space="0" w:color="auto"/>
                    <w:right w:val="single" w:sz="4" w:space="0" w:color="auto"/>
                  </w:tcBorders>
                </w:tcPr>
                <w:p w14:paraId="190507A7" w14:textId="77777777" w:rsidR="00AC7793" w:rsidRPr="00AC7793" w:rsidRDefault="00AC7793" w:rsidP="00AC7793">
                  <w:pPr>
                    <w:pStyle w:val="TAC"/>
                    <w:rPr>
                      <w:color w:val="0000FF"/>
                    </w:rPr>
                  </w:pPr>
                  <w:r w:rsidRPr="00AC7793">
                    <w:rPr>
                      <w:color w:val="0000FF"/>
                    </w:rPr>
                    <w:t>FDD</w:t>
                  </w:r>
                </w:p>
              </w:tc>
            </w:tr>
            <w:tr w:rsidR="00AC7793" w:rsidRPr="00AC7793" w14:paraId="66D96585"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92F43B2" w14:textId="77777777" w:rsidR="00AC7793" w:rsidRPr="00AC7793" w:rsidRDefault="00AC7793" w:rsidP="00AC7793">
                  <w:pPr>
                    <w:pStyle w:val="TAC"/>
                    <w:rPr>
                      <w:color w:val="0000FF"/>
                    </w:rPr>
                  </w:pPr>
                  <w:r w:rsidRPr="00AC7793">
                    <w:rPr>
                      <w:color w:val="0000FF"/>
                    </w:rPr>
                    <w:t>10</w:t>
                  </w:r>
                </w:p>
              </w:tc>
              <w:tc>
                <w:tcPr>
                  <w:tcW w:w="1176" w:type="dxa"/>
                  <w:tcBorders>
                    <w:top w:val="single" w:sz="4" w:space="0" w:color="auto"/>
                    <w:left w:val="single" w:sz="4" w:space="0" w:color="auto"/>
                    <w:bottom w:val="single" w:sz="4" w:space="0" w:color="auto"/>
                  </w:tcBorders>
                </w:tcPr>
                <w:p w14:paraId="1544D437" w14:textId="77777777" w:rsidR="00AC7793" w:rsidRPr="00AC7793" w:rsidRDefault="00AC7793" w:rsidP="00B7767E">
                  <w:pPr>
                    <w:pStyle w:val="TAR"/>
                    <w:rPr>
                      <w:color w:val="0000FF"/>
                    </w:rPr>
                  </w:pPr>
                  <w:r w:rsidRPr="00AC7793">
                    <w:rPr>
                      <w:color w:val="0000FF"/>
                    </w:rPr>
                    <w:t>1710 MHz</w:t>
                  </w:r>
                </w:p>
              </w:tc>
              <w:tc>
                <w:tcPr>
                  <w:tcW w:w="517" w:type="dxa"/>
                  <w:tcBorders>
                    <w:top w:val="single" w:sz="4" w:space="0" w:color="auto"/>
                    <w:bottom w:val="single" w:sz="4" w:space="0" w:color="auto"/>
                  </w:tcBorders>
                </w:tcPr>
                <w:p w14:paraId="0C8DFF93"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3E9269B8" w14:textId="77777777" w:rsidR="00AC7793" w:rsidRPr="00AC7793" w:rsidRDefault="00AC7793" w:rsidP="00BE372E">
                  <w:pPr>
                    <w:pStyle w:val="TAL"/>
                    <w:rPr>
                      <w:color w:val="0000FF"/>
                    </w:rPr>
                  </w:pPr>
                  <w:r w:rsidRPr="00AC7793">
                    <w:rPr>
                      <w:color w:val="0000FF"/>
                    </w:rPr>
                    <w:t>1770 MHz</w:t>
                  </w:r>
                </w:p>
              </w:tc>
              <w:tc>
                <w:tcPr>
                  <w:tcW w:w="1190" w:type="dxa"/>
                  <w:tcBorders>
                    <w:top w:val="single" w:sz="4" w:space="0" w:color="auto"/>
                    <w:bottom w:val="single" w:sz="4" w:space="0" w:color="auto"/>
                  </w:tcBorders>
                </w:tcPr>
                <w:p w14:paraId="11EE7DFB" w14:textId="77777777" w:rsidR="00AC7793" w:rsidRPr="00AC7793" w:rsidRDefault="00AC7793" w:rsidP="00BE372E">
                  <w:pPr>
                    <w:pStyle w:val="TAR"/>
                    <w:rPr>
                      <w:color w:val="0000FF"/>
                    </w:rPr>
                  </w:pPr>
                  <w:r w:rsidRPr="00AC7793">
                    <w:rPr>
                      <w:color w:val="0000FF"/>
                    </w:rPr>
                    <w:t>2110 MHz</w:t>
                  </w:r>
                </w:p>
              </w:tc>
              <w:tc>
                <w:tcPr>
                  <w:tcW w:w="317" w:type="dxa"/>
                  <w:tcBorders>
                    <w:top w:val="single" w:sz="4" w:space="0" w:color="auto"/>
                    <w:bottom w:val="single" w:sz="4" w:space="0" w:color="auto"/>
                  </w:tcBorders>
                </w:tcPr>
                <w:p w14:paraId="0563BA43"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5DED5908" w14:textId="77777777" w:rsidR="00AC7793" w:rsidRPr="00AC7793" w:rsidRDefault="00AC7793" w:rsidP="00BE372E">
                  <w:pPr>
                    <w:pStyle w:val="TAL"/>
                    <w:rPr>
                      <w:color w:val="0000FF"/>
                    </w:rPr>
                  </w:pPr>
                  <w:r w:rsidRPr="00AC7793">
                    <w:rPr>
                      <w:color w:val="0000FF"/>
                    </w:rPr>
                    <w:t>2170 MHz</w:t>
                  </w:r>
                </w:p>
              </w:tc>
              <w:tc>
                <w:tcPr>
                  <w:tcW w:w="1090" w:type="dxa"/>
                  <w:tcBorders>
                    <w:top w:val="single" w:sz="4" w:space="0" w:color="auto"/>
                    <w:left w:val="single" w:sz="4" w:space="0" w:color="auto"/>
                    <w:bottom w:val="single" w:sz="4" w:space="0" w:color="auto"/>
                    <w:right w:val="single" w:sz="4" w:space="0" w:color="auto"/>
                  </w:tcBorders>
                </w:tcPr>
                <w:p w14:paraId="757D66B0" w14:textId="77777777" w:rsidR="00AC7793" w:rsidRPr="00AC7793" w:rsidRDefault="00AC7793" w:rsidP="00AC7793">
                  <w:pPr>
                    <w:pStyle w:val="TAC"/>
                    <w:rPr>
                      <w:color w:val="0000FF"/>
                    </w:rPr>
                  </w:pPr>
                  <w:r w:rsidRPr="00AC7793">
                    <w:rPr>
                      <w:color w:val="0000FF"/>
                    </w:rPr>
                    <w:t>FDD</w:t>
                  </w:r>
                </w:p>
              </w:tc>
            </w:tr>
            <w:tr w:rsidR="00AC7793" w:rsidRPr="00AC7793" w14:paraId="06E9A43C"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3D189B9F" w14:textId="77777777" w:rsidR="00AC7793" w:rsidRPr="00AC7793" w:rsidRDefault="00AC7793" w:rsidP="00AC7793">
                  <w:pPr>
                    <w:pStyle w:val="TAC"/>
                    <w:rPr>
                      <w:color w:val="0000FF"/>
                    </w:rPr>
                  </w:pPr>
                  <w:r w:rsidRPr="00AC7793">
                    <w:rPr>
                      <w:color w:val="0000FF"/>
                    </w:rPr>
                    <w:t>11</w:t>
                  </w:r>
                </w:p>
              </w:tc>
              <w:tc>
                <w:tcPr>
                  <w:tcW w:w="1176" w:type="dxa"/>
                  <w:tcBorders>
                    <w:top w:val="single" w:sz="4" w:space="0" w:color="auto"/>
                    <w:left w:val="single" w:sz="4" w:space="0" w:color="auto"/>
                    <w:bottom w:val="single" w:sz="4" w:space="0" w:color="auto"/>
                  </w:tcBorders>
                </w:tcPr>
                <w:p w14:paraId="741709B6" w14:textId="77777777" w:rsidR="00AC7793" w:rsidRPr="00AC7793" w:rsidRDefault="00AC7793" w:rsidP="00BE372E">
                  <w:pPr>
                    <w:pStyle w:val="TAR"/>
                    <w:rPr>
                      <w:color w:val="0000FF"/>
                    </w:rPr>
                  </w:pPr>
                  <w:r w:rsidRPr="00AC7793">
                    <w:rPr>
                      <w:color w:val="0000FF"/>
                    </w:rPr>
                    <w:t>1427.9 MHz</w:t>
                  </w:r>
                </w:p>
              </w:tc>
              <w:tc>
                <w:tcPr>
                  <w:tcW w:w="517" w:type="dxa"/>
                  <w:tcBorders>
                    <w:top w:val="single" w:sz="4" w:space="0" w:color="auto"/>
                    <w:bottom w:val="single" w:sz="4" w:space="0" w:color="auto"/>
                  </w:tcBorders>
                </w:tcPr>
                <w:p w14:paraId="32DC7AFC"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4F66F6BA" w14:textId="77777777" w:rsidR="00AC7793" w:rsidRPr="00AC7793" w:rsidRDefault="00AC7793" w:rsidP="00BE372E">
                  <w:pPr>
                    <w:pStyle w:val="TAL"/>
                    <w:rPr>
                      <w:color w:val="0000FF"/>
                    </w:rPr>
                  </w:pPr>
                  <w:r w:rsidRPr="00AC7793">
                    <w:rPr>
                      <w:color w:val="0000FF"/>
                    </w:rPr>
                    <w:t xml:space="preserve">1447.9 MHz </w:t>
                  </w:r>
                </w:p>
              </w:tc>
              <w:tc>
                <w:tcPr>
                  <w:tcW w:w="1190" w:type="dxa"/>
                  <w:tcBorders>
                    <w:top w:val="single" w:sz="4" w:space="0" w:color="auto"/>
                    <w:bottom w:val="single" w:sz="4" w:space="0" w:color="auto"/>
                  </w:tcBorders>
                </w:tcPr>
                <w:p w14:paraId="3C142DF7" w14:textId="77777777" w:rsidR="00AC7793" w:rsidRPr="00AC7793" w:rsidRDefault="00AC7793" w:rsidP="00BE372E">
                  <w:pPr>
                    <w:pStyle w:val="TAR"/>
                    <w:rPr>
                      <w:color w:val="0000FF"/>
                    </w:rPr>
                  </w:pPr>
                  <w:r w:rsidRPr="00AC7793">
                    <w:rPr>
                      <w:color w:val="0000FF"/>
                    </w:rPr>
                    <w:t>1475.9 MHz</w:t>
                  </w:r>
                </w:p>
              </w:tc>
              <w:tc>
                <w:tcPr>
                  <w:tcW w:w="317" w:type="dxa"/>
                  <w:tcBorders>
                    <w:top w:val="single" w:sz="4" w:space="0" w:color="auto"/>
                    <w:bottom w:val="single" w:sz="4" w:space="0" w:color="auto"/>
                  </w:tcBorders>
                </w:tcPr>
                <w:p w14:paraId="6D3421E3"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0404F469" w14:textId="77777777" w:rsidR="00AC7793" w:rsidRPr="00AC7793" w:rsidRDefault="00AC7793" w:rsidP="00B7767E">
                  <w:pPr>
                    <w:pStyle w:val="TAL"/>
                    <w:rPr>
                      <w:color w:val="0000FF"/>
                    </w:rPr>
                  </w:pPr>
                  <w:r w:rsidRPr="00AC7793">
                    <w:rPr>
                      <w:color w:val="0000FF"/>
                    </w:rPr>
                    <w:t xml:space="preserve">1495.9 MHz </w:t>
                  </w:r>
                </w:p>
              </w:tc>
              <w:tc>
                <w:tcPr>
                  <w:tcW w:w="1090" w:type="dxa"/>
                  <w:tcBorders>
                    <w:top w:val="single" w:sz="4" w:space="0" w:color="auto"/>
                    <w:left w:val="single" w:sz="4" w:space="0" w:color="auto"/>
                    <w:bottom w:val="single" w:sz="4" w:space="0" w:color="auto"/>
                    <w:right w:val="single" w:sz="4" w:space="0" w:color="auto"/>
                  </w:tcBorders>
                </w:tcPr>
                <w:p w14:paraId="4D2105D5" w14:textId="77777777" w:rsidR="00AC7793" w:rsidRPr="00AC7793" w:rsidRDefault="00AC7793" w:rsidP="00AC7793">
                  <w:pPr>
                    <w:pStyle w:val="TAC"/>
                    <w:rPr>
                      <w:color w:val="0000FF"/>
                    </w:rPr>
                  </w:pPr>
                  <w:r w:rsidRPr="00AC7793">
                    <w:rPr>
                      <w:color w:val="0000FF"/>
                    </w:rPr>
                    <w:t>FDD</w:t>
                  </w:r>
                </w:p>
              </w:tc>
            </w:tr>
            <w:tr w:rsidR="00AC7793" w:rsidRPr="00AC7793" w14:paraId="532D0646"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4C4E3BD5" w14:textId="77777777" w:rsidR="00AC7793" w:rsidRPr="00AC7793" w:rsidRDefault="00AC7793" w:rsidP="00AC7793">
                  <w:pPr>
                    <w:pStyle w:val="TAC"/>
                    <w:rPr>
                      <w:color w:val="0000FF"/>
                    </w:rPr>
                  </w:pPr>
                  <w:r w:rsidRPr="00AC7793">
                    <w:rPr>
                      <w:color w:val="0000FF"/>
                    </w:rPr>
                    <w:t>12</w:t>
                  </w:r>
                </w:p>
              </w:tc>
              <w:tc>
                <w:tcPr>
                  <w:tcW w:w="1176" w:type="dxa"/>
                  <w:tcBorders>
                    <w:top w:val="single" w:sz="4" w:space="0" w:color="auto"/>
                    <w:left w:val="single" w:sz="4" w:space="0" w:color="auto"/>
                    <w:bottom w:val="single" w:sz="4" w:space="0" w:color="auto"/>
                  </w:tcBorders>
                </w:tcPr>
                <w:p w14:paraId="705A3065" w14:textId="77777777" w:rsidR="00AC7793" w:rsidRPr="00AC7793" w:rsidRDefault="00AC7793" w:rsidP="00BE372E">
                  <w:pPr>
                    <w:pStyle w:val="TAR"/>
                    <w:rPr>
                      <w:color w:val="0000FF"/>
                    </w:rPr>
                  </w:pPr>
                  <w:r w:rsidRPr="00AC7793">
                    <w:rPr>
                      <w:color w:val="0000FF"/>
                    </w:rPr>
                    <w:t>699 MHz</w:t>
                  </w:r>
                </w:p>
              </w:tc>
              <w:tc>
                <w:tcPr>
                  <w:tcW w:w="517" w:type="dxa"/>
                  <w:tcBorders>
                    <w:top w:val="single" w:sz="4" w:space="0" w:color="auto"/>
                    <w:bottom w:val="single" w:sz="4" w:space="0" w:color="auto"/>
                  </w:tcBorders>
                </w:tcPr>
                <w:p w14:paraId="4EFF809C"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3AF5CC7F" w14:textId="77777777" w:rsidR="00AC7793" w:rsidRPr="00AC7793" w:rsidRDefault="00AC7793" w:rsidP="00BE372E">
                  <w:pPr>
                    <w:pStyle w:val="TAL"/>
                    <w:rPr>
                      <w:color w:val="0000FF"/>
                    </w:rPr>
                  </w:pPr>
                  <w:r w:rsidRPr="00AC7793">
                    <w:rPr>
                      <w:color w:val="0000FF"/>
                    </w:rPr>
                    <w:t>716 MHz</w:t>
                  </w:r>
                </w:p>
              </w:tc>
              <w:tc>
                <w:tcPr>
                  <w:tcW w:w="1190" w:type="dxa"/>
                  <w:tcBorders>
                    <w:top w:val="single" w:sz="4" w:space="0" w:color="auto"/>
                    <w:bottom w:val="single" w:sz="4" w:space="0" w:color="auto"/>
                  </w:tcBorders>
                </w:tcPr>
                <w:p w14:paraId="02B2E63A" w14:textId="77777777" w:rsidR="00AC7793" w:rsidRPr="00AC7793" w:rsidRDefault="00AC7793" w:rsidP="00BE372E">
                  <w:pPr>
                    <w:pStyle w:val="TAR"/>
                    <w:rPr>
                      <w:color w:val="0000FF"/>
                    </w:rPr>
                  </w:pPr>
                  <w:r w:rsidRPr="00AC7793">
                    <w:rPr>
                      <w:color w:val="0000FF"/>
                    </w:rPr>
                    <w:t>729 MHz</w:t>
                  </w:r>
                </w:p>
              </w:tc>
              <w:tc>
                <w:tcPr>
                  <w:tcW w:w="317" w:type="dxa"/>
                  <w:tcBorders>
                    <w:top w:val="single" w:sz="4" w:space="0" w:color="auto"/>
                    <w:bottom w:val="single" w:sz="4" w:space="0" w:color="auto"/>
                  </w:tcBorders>
                </w:tcPr>
                <w:p w14:paraId="2436FA7E"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6C3468D3" w14:textId="77777777" w:rsidR="00AC7793" w:rsidRPr="00AC7793" w:rsidRDefault="00AC7793" w:rsidP="00BE372E">
                  <w:pPr>
                    <w:pStyle w:val="TAL"/>
                    <w:rPr>
                      <w:color w:val="0000FF"/>
                    </w:rPr>
                  </w:pPr>
                  <w:r w:rsidRPr="00AC7793">
                    <w:rPr>
                      <w:color w:val="0000FF"/>
                    </w:rPr>
                    <w:t>746 MHz</w:t>
                  </w:r>
                </w:p>
              </w:tc>
              <w:tc>
                <w:tcPr>
                  <w:tcW w:w="1090" w:type="dxa"/>
                  <w:tcBorders>
                    <w:top w:val="single" w:sz="4" w:space="0" w:color="auto"/>
                    <w:left w:val="single" w:sz="4" w:space="0" w:color="auto"/>
                    <w:bottom w:val="single" w:sz="4" w:space="0" w:color="auto"/>
                    <w:right w:val="single" w:sz="4" w:space="0" w:color="auto"/>
                  </w:tcBorders>
                </w:tcPr>
                <w:p w14:paraId="31A64836" w14:textId="77777777" w:rsidR="00AC7793" w:rsidRPr="00AC7793" w:rsidRDefault="00AC7793" w:rsidP="00AC7793">
                  <w:pPr>
                    <w:pStyle w:val="TAC"/>
                    <w:rPr>
                      <w:color w:val="0000FF"/>
                    </w:rPr>
                  </w:pPr>
                  <w:r w:rsidRPr="00AC7793">
                    <w:rPr>
                      <w:color w:val="0000FF"/>
                    </w:rPr>
                    <w:t>FDD</w:t>
                  </w:r>
                </w:p>
              </w:tc>
            </w:tr>
            <w:tr w:rsidR="00AC7793" w:rsidRPr="00AC7793" w14:paraId="00C000C5"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156904A" w14:textId="77777777" w:rsidR="00AC7793" w:rsidRPr="00AC7793" w:rsidRDefault="00AC7793" w:rsidP="00AC7793">
                  <w:pPr>
                    <w:pStyle w:val="TAC"/>
                    <w:rPr>
                      <w:color w:val="0000FF"/>
                    </w:rPr>
                  </w:pPr>
                  <w:r w:rsidRPr="00AC7793">
                    <w:rPr>
                      <w:color w:val="0000FF"/>
                    </w:rPr>
                    <w:t>13</w:t>
                  </w:r>
                </w:p>
              </w:tc>
              <w:tc>
                <w:tcPr>
                  <w:tcW w:w="1176" w:type="dxa"/>
                  <w:tcBorders>
                    <w:top w:val="single" w:sz="4" w:space="0" w:color="auto"/>
                    <w:left w:val="single" w:sz="4" w:space="0" w:color="auto"/>
                    <w:bottom w:val="single" w:sz="4" w:space="0" w:color="auto"/>
                  </w:tcBorders>
                </w:tcPr>
                <w:p w14:paraId="70EA06BA" w14:textId="77777777" w:rsidR="00AC7793" w:rsidRPr="00AC7793" w:rsidRDefault="00AC7793" w:rsidP="00BE372E">
                  <w:pPr>
                    <w:pStyle w:val="TAR"/>
                    <w:rPr>
                      <w:color w:val="0000FF"/>
                    </w:rPr>
                  </w:pPr>
                  <w:r w:rsidRPr="00AC7793">
                    <w:rPr>
                      <w:color w:val="0000FF"/>
                    </w:rPr>
                    <w:t>777 MHz</w:t>
                  </w:r>
                </w:p>
              </w:tc>
              <w:tc>
                <w:tcPr>
                  <w:tcW w:w="517" w:type="dxa"/>
                  <w:tcBorders>
                    <w:top w:val="single" w:sz="4" w:space="0" w:color="auto"/>
                    <w:bottom w:val="single" w:sz="4" w:space="0" w:color="auto"/>
                  </w:tcBorders>
                </w:tcPr>
                <w:p w14:paraId="5D10EEFA"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6DACD74A" w14:textId="77777777" w:rsidR="00AC7793" w:rsidRPr="00AC7793" w:rsidRDefault="00AC7793" w:rsidP="00BE372E">
                  <w:pPr>
                    <w:pStyle w:val="TAL"/>
                    <w:rPr>
                      <w:color w:val="0000FF"/>
                    </w:rPr>
                  </w:pPr>
                  <w:r w:rsidRPr="00AC7793">
                    <w:rPr>
                      <w:color w:val="0000FF"/>
                    </w:rPr>
                    <w:t>787 MHz</w:t>
                  </w:r>
                </w:p>
              </w:tc>
              <w:tc>
                <w:tcPr>
                  <w:tcW w:w="1190" w:type="dxa"/>
                  <w:tcBorders>
                    <w:top w:val="single" w:sz="4" w:space="0" w:color="auto"/>
                    <w:bottom w:val="single" w:sz="4" w:space="0" w:color="auto"/>
                  </w:tcBorders>
                </w:tcPr>
                <w:p w14:paraId="1ACC365C" w14:textId="77777777" w:rsidR="00AC7793" w:rsidRPr="00AC7793" w:rsidRDefault="00AC7793" w:rsidP="00BE372E">
                  <w:pPr>
                    <w:pStyle w:val="TAR"/>
                    <w:rPr>
                      <w:color w:val="0000FF"/>
                    </w:rPr>
                  </w:pPr>
                  <w:r w:rsidRPr="00AC7793">
                    <w:rPr>
                      <w:color w:val="0000FF"/>
                    </w:rPr>
                    <w:t>746 MHz</w:t>
                  </w:r>
                </w:p>
              </w:tc>
              <w:tc>
                <w:tcPr>
                  <w:tcW w:w="317" w:type="dxa"/>
                  <w:tcBorders>
                    <w:top w:val="single" w:sz="4" w:space="0" w:color="auto"/>
                    <w:bottom w:val="single" w:sz="4" w:space="0" w:color="auto"/>
                  </w:tcBorders>
                </w:tcPr>
                <w:p w14:paraId="274E204B"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7B39B1E9" w14:textId="77777777" w:rsidR="00AC7793" w:rsidRPr="00AC7793" w:rsidRDefault="00AC7793" w:rsidP="00BE372E">
                  <w:pPr>
                    <w:pStyle w:val="TAL"/>
                    <w:rPr>
                      <w:color w:val="0000FF"/>
                    </w:rPr>
                  </w:pPr>
                  <w:r w:rsidRPr="00AC7793">
                    <w:rPr>
                      <w:color w:val="0000FF"/>
                    </w:rPr>
                    <w:t>756 MHz</w:t>
                  </w:r>
                </w:p>
              </w:tc>
              <w:tc>
                <w:tcPr>
                  <w:tcW w:w="1090" w:type="dxa"/>
                  <w:tcBorders>
                    <w:top w:val="single" w:sz="4" w:space="0" w:color="auto"/>
                    <w:left w:val="single" w:sz="4" w:space="0" w:color="auto"/>
                    <w:bottom w:val="single" w:sz="4" w:space="0" w:color="auto"/>
                    <w:right w:val="single" w:sz="4" w:space="0" w:color="auto"/>
                  </w:tcBorders>
                </w:tcPr>
                <w:p w14:paraId="6F6B4196" w14:textId="77777777" w:rsidR="00AC7793" w:rsidRPr="00AC7793" w:rsidRDefault="00AC7793" w:rsidP="00AC7793">
                  <w:pPr>
                    <w:pStyle w:val="TAC"/>
                    <w:rPr>
                      <w:color w:val="0000FF"/>
                    </w:rPr>
                  </w:pPr>
                  <w:r w:rsidRPr="00AC7793">
                    <w:rPr>
                      <w:color w:val="0000FF"/>
                    </w:rPr>
                    <w:t>FDD</w:t>
                  </w:r>
                </w:p>
              </w:tc>
            </w:tr>
            <w:tr w:rsidR="00AC7793" w:rsidRPr="00AC7793" w14:paraId="512AEA8B"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60EA40FC" w14:textId="77777777" w:rsidR="00AC7793" w:rsidRPr="00AC7793" w:rsidRDefault="00AC7793" w:rsidP="00AC7793">
                  <w:pPr>
                    <w:pStyle w:val="TAC"/>
                    <w:rPr>
                      <w:color w:val="0000FF"/>
                    </w:rPr>
                  </w:pPr>
                  <w:r w:rsidRPr="00AC7793">
                    <w:rPr>
                      <w:color w:val="0000FF"/>
                    </w:rPr>
                    <w:t>14</w:t>
                  </w:r>
                </w:p>
              </w:tc>
              <w:tc>
                <w:tcPr>
                  <w:tcW w:w="1176" w:type="dxa"/>
                  <w:tcBorders>
                    <w:top w:val="single" w:sz="4" w:space="0" w:color="auto"/>
                    <w:left w:val="single" w:sz="4" w:space="0" w:color="auto"/>
                    <w:bottom w:val="single" w:sz="4" w:space="0" w:color="auto"/>
                  </w:tcBorders>
                </w:tcPr>
                <w:p w14:paraId="15CBDEF7" w14:textId="77777777" w:rsidR="00AC7793" w:rsidRPr="00AC7793" w:rsidRDefault="00AC7793" w:rsidP="00BE372E">
                  <w:pPr>
                    <w:pStyle w:val="TAR"/>
                    <w:rPr>
                      <w:color w:val="0000FF"/>
                    </w:rPr>
                  </w:pPr>
                  <w:r w:rsidRPr="00AC7793">
                    <w:rPr>
                      <w:color w:val="0000FF"/>
                    </w:rPr>
                    <w:t>788 MHz</w:t>
                  </w:r>
                </w:p>
              </w:tc>
              <w:tc>
                <w:tcPr>
                  <w:tcW w:w="517" w:type="dxa"/>
                  <w:tcBorders>
                    <w:top w:val="single" w:sz="4" w:space="0" w:color="auto"/>
                    <w:bottom w:val="single" w:sz="4" w:space="0" w:color="auto"/>
                  </w:tcBorders>
                </w:tcPr>
                <w:p w14:paraId="49355962"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1EB2F286" w14:textId="77777777" w:rsidR="00AC7793" w:rsidRPr="00AC7793" w:rsidRDefault="00AC7793" w:rsidP="00BE372E">
                  <w:pPr>
                    <w:pStyle w:val="TAL"/>
                    <w:rPr>
                      <w:color w:val="0000FF"/>
                    </w:rPr>
                  </w:pPr>
                  <w:r w:rsidRPr="00AC7793">
                    <w:rPr>
                      <w:color w:val="0000FF"/>
                    </w:rPr>
                    <w:t>798 MHz</w:t>
                  </w:r>
                </w:p>
              </w:tc>
              <w:tc>
                <w:tcPr>
                  <w:tcW w:w="1190" w:type="dxa"/>
                  <w:tcBorders>
                    <w:top w:val="single" w:sz="4" w:space="0" w:color="auto"/>
                    <w:bottom w:val="single" w:sz="4" w:space="0" w:color="auto"/>
                  </w:tcBorders>
                </w:tcPr>
                <w:p w14:paraId="520EC410" w14:textId="77777777" w:rsidR="00AC7793" w:rsidRPr="00AC7793" w:rsidRDefault="00AC7793" w:rsidP="00BE372E">
                  <w:pPr>
                    <w:pStyle w:val="TAR"/>
                    <w:rPr>
                      <w:color w:val="0000FF"/>
                    </w:rPr>
                  </w:pPr>
                  <w:r w:rsidRPr="00AC7793">
                    <w:rPr>
                      <w:color w:val="0000FF"/>
                    </w:rPr>
                    <w:t>758 MHz</w:t>
                  </w:r>
                </w:p>
              </w:tc>
              <w:tc>
                <w:tcPr>
                  <w:tcW w:w="317" w:type="dxa"/>
                  <w:tcBorders>
                    <w:top w:val="single" w:sz="4" w:space="0" w:color="auto"/>
                    <w:bottom w:val="single" w:sz="4" w:space="0" w:color="auto"/>
                  </w:tcBorders>
                </w:tcPr>
                <w:p w14:paraId="1B847B4C"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447AD226" w14:textId="77777777" w:rsidR="00AC7793" w:rsidRPr="00AC7793" w:rsidRDefault="00AC7793" w:rsidP="00BE372E">
                  <w:pPr>
                    <w:pStyle w:val="TAL"/>
                    <w:rPr>
                      <w:color w:val="0000FF"/>
                    </w:rPr>
                  </w:pPr>
                  <w:r w:rsidRPr="00AC7793">
                    <w:rPr>
                      <w:color w:val="0000FF"/>
                    </w:rPr>
                    <w:t>768 MHz</w:t>
                  </w:r>
                </w:p>
              </w:tc>
              <w:tc>
                <w:tcPr>
                  <w:tcW w:w="1090" w:type="dxa"/>
                  <w:tcBorders>
                    <w:top w:val="single" w:sz="4" w:space="0" w:color="auto"/>
                    <w:left w:val="single" w:sz="4" w:space="0" w:color="auto"/>
                    <w:bottom w:val="single" w:sz="4" w:space="0" w:color="auto"/>
                    <w:right w:val="single" w:sz="4" w:space="0" w:color="auto"/>
                  </w:tcBorders>
                </w:tcPr>
                <w:p w14:paraId="36DCD6D8" w14:textId="77777777" w:rsidR="00AC7793" w:rsidRPr="00AC7793" w:rsidRDefault="00AC7793" w:rsidP="00AC7793">
                  <w:pPr>
                    <w:pStyle w:val="TAC"/>
                    <w:rPr>
                      <w:color w:val="0000FF"/>
                    </w:rPr>
                  </w:pPr>
                  <w:r w:rsidRPr="00AC7793">
                    <w:rPr>
                      <w:color w:val="0000FF"/>
                    </w:rPr>
                    <w:t>FDD</w:t>
                  </w:r>
                </w:p>
              </w:tc>
            </w:tr>
            <w:tr w:rsidR="00AC7793" w:rsidRPr="00AC7793" w14:paraId="2101D7B4" w14:textId="77777777" w:rsidTr="00AC7793">
              <w:trPr>
                <w:jc w:val="center"/>
                <w:ins w:id="158" w:author="Author"/>
              </w:trPr>
              <w:tc>
                <w:tcPr>
                  <w:tcW w:w="1068" w:type="dxa"/>
                  <w:tcBorders>
                    <w:top w:val="single" w:sz="4" w:space="0" w:color="auto"/>
                    <w:left w:val="single" w:sz="4" w:space="0" w:color="auto"/>
                    <w:bottom w:val="single" w:sz="4" w:space="0" w:color="auto"/>
                    <w:right w:val="single" w:sz="4" w:space="0" w:color="auto"/>
                  </w:tcBorders>
                </w:tcPr>
                <w:p w14:paraId="7674BAAC" w14:textId="77777777" w:rsidR="00AC7793" w:rsidRPr="00AC7793" w:rsidRDefault="00AC7793" w:rsidP="00AC7793">
                  <w:pPr>
                    <w:pStyle w:val="TAC"/>
                    <w:rPr>
                      <w:ins w:id="159" w:author="Author"/>
                      <w:rFonts w:cs="Arial"/>
                      <w:color w:val="0000FF"/>
                    </w:rPr>
                  </w:pPr>
                  <w:ins w:id="160" w:author="Author">
                    <w:r w:rsidRPr="00AC7793">
                      <w:rPr>
                        <w:rFonts w:cs="Arial"/>
                        <w:color w:val="0000FF"/>
                      </w:rPr>
                      <w:t>15</w:t>
                    </w:r>
                  </w:ins>
                </w:p>
              </w:tc>
              <w:tc>
                <w:tcPr>
                  <w:tcW w:w="2823" w:type="dxa"/>
                  <w:gridSpan w:val="3"/>
                  <w:tcBorders>
                    <w:top w:val="single" w:sz="4" w:space="0" w:color="auto"/>
                    <w:left w:val="single" w:sz="4" w:space="0" w:color="auto"/>
                    <w:bottom w:val="single" w:sz="4" w:space="0" w:color="auto"/>
                    <w:right w:val="single" w:sz="4" w:space="0" w:color="auto"/>
                  </w:tcBorders>
                </w:tcPr>
                <w:p w14:paraId="772A5310" w14:textId="77777777" w:rsidR="00AC7793" w:rsidRPr="00AC7793" w:rsidRDefault="00AC7793" w:rsidP="00AC7793">
                  <w:pPr>
                    <w:pStyle w:val="TAC"/>
                    <w:rPr>
                      <w:ins w:id="161" w:author="Author"/>
                      <w:rFonts w:cs="Arial"/>
                      <w:color w:val="0000FF"/>
                    </w:rPr>
                  </w:pPr>
                  <w:ins w:id="162" w:author="Author">
                    <w:r w:rsidRPr="00AC7793">
                      <w:rPr>
                        <w:rFonts w:cs="Arial"/>
                        <w:color w:val="0000FF"/>
                      </w:rPr>
                      <w:t>Reserved</w:t>
                    </w:r>
                  </w:ins>
                </w:p>
              </w:tc>
              <w:tc>
                <w:tcPr>
                  <w:tcW w:w="2673" w:type="dxa"/>
                  <w:gridSpan w:val="3"/>
                  <w:tcBorders>
                    <w:top w:val="single" w:sz="4" w:space="0" w:color="auto"/>
                    <w:bottom w:val="single" w:sz="4" w:space="0" w:color="auto"/>
                    <w:right w:val="single" w:sz="4" w:space="0" w:color="auto"/>
                  </w:tcBorders>
                </w:tcPr>
                <w:p w14:paraId="2DC1934F" w14:textId="77777777" w:rsidR="00AC7793" w:rsidRPr="00AC7793" w:rsidRDefault="00AC7793" w:rsidP="00AC7793">
                  <w:pPr>
                    <w:pStyle w:val="TAC"/>
                    <w:rPr>
                      <w:ins w:id="163" w:author="Author"/>
                      <w:rFonts w:cs="Arial"/>
                      <w:color w:val="0000FF"/>
                    </w:rPr>
                  </w:pPr>
                  <w:ins w:id="164" w:author="Author">
                    <w:r w:rsidRPr="00AC7793">
                      <w:rPr>
                        <w:rFonts w:cs="Arial"/>
                        <w:color w:val="0000FF"/>
                      </w:rPr>
                      <w:t>Reserved</w:t>
                    </w:r>
                  </w:ins>
                </w:p>
              </w:tc>
              <w:tc>
                <w:tcPr>
                  <w:tcW w:w="1090" w:type="dxa"/>
                  <w:tcBorders>
                    <w:top w:val="single" w:sz="4" w:space="0" w:color="auto"/>
                    <w:left w:val="single" w:sz="4" w:space="0" w:color="auto"/>
                    <w:bottom w:val="single" w:sz="4" w:space="0" w:color="auto"/>
                    <w:right w:val="single" w:sz="4" w:space="0" w:color="auto"/>
                  </w:tcBorders>
                </w:tcPr>
                <w:p w14:paraId="763D1955" w14:textId="77777777" w:rsidR="00AC7793" w:rsidRPr="00AC7793" w:rsidRDefault="00AC7793" w:rsidP="00AC7793">
                  <w:pPr>
                    <w:pStyle w:val="TAC"/>
                    <w:rPr>
                      <w:ins w:id="165" w:author="Author"/>
                      <w:rFonts w:cs="Arial"/>
                      <w:color w:val="0000FF"/>
                    </w:rPr>
                  </w:pPr>
                  <w:ins w:id="166" w:author="Author">
                    <w:r w:rsidRPr="00AC7793">
                      <w:rPr>
                        <w:rFonts w:cs="Arial"/>
                        <w:color w:val="0000FF"/>
                      </w:rPr>
                      <w:t>FDD</w:t>
                    </w:r>
                  </w:ins>
                </w:p>
              </w:tc>
            </w:tr>
            <w:tr w:rsidR="00AC7793" w:rsidRPr="00AC7793" w14:paraId="24D0272B" w14:textId="77777777" w:rsidTr="00AC7793">
              <w:trPr>
                <w:jc w:val="center"/>
                <w:ins w:id="167" w:author="Author"/>
              </w:trPr>
              <w:tc>
                <w:tcPr>
                  <w:tcW w:w="1068" w:type="dxa"/>
                  <w:tcBorders>
                    <w:top w:val="single" w:sz="4" w:space="0" w:color="auto"/>
                    <w:left w:val="single" w:sz="4" w:space="0" w:color="auto"/>
                    <w:bottom w:val="single" w:sz="4" w:space="0" w:color="auto"/>
                    <w:right w:val="single" w:sz="4" w:space="0" w:color="auto"/>
                  </w:tcBorders>
                </w:tcPr>
                <w:p w14:paraId="5EBCD7C0" w14:textId="77777777" w:rsidR="00AC7793" w:rsidRPr="00AC7793" w:rsidRDefault="00AC7793" w:rsidP="00AC7793">
                  <w:pPr>
                    <w:pStyle w:val="TAC"/>
                    <w:rPr>
                      <w:ins w:id="168" w:author="Author"/>
                      <w:rFonts w:cs="Arial"/>
                      <w:color w:val="0000FF"/>
                    </w:rPr>
                  </w:pPr>
                  <w:ins w:id="169" w:author="Author">
                    <w:r w:rsidRPr="00AC7793">
                      <w:rPr>
                        <w:rFonts w:cs="Arial"/>
                        <w:color w:val="0000FF"/>
                      </w:rPr>
                      <w:t>16</w:t>
                    </w:r>
                  </w:ins>
                </w:p>
              </w:tc>
              <w:tc>
                <w:tcPr>
                  <w:tcW w:w="2823" w:type="dxa"/>
                  <w:gridSpan w:val="3"/>
                  <w:tcBorders>
                    <w:top w:val="single" w:sz="4" w:space="0" w:color="auto"/>
                    <w:left w:val="single" w:sz="4" w:space="0" w:color="auto"/>
                    <w:bottom w:val="single" w:sz="4" w:space="0" w:color="auto"/>
                    <w:right w:val="single" w:sz="4" w:space="0" w:color="auto"/>
                  </w:tcBorders>
                </w:tcPr>
                <w:p w14:paraId="0DADC5E8" w14:textId="77777777" w:rsidR="00AC7793" w:rsidRPr="00AC7793" w:rsidRDefault="00AC7793" w:rsidP="00AC7793">
                  <w:pPr>
                    <w:pStyle w:val="TAC"/>
                    <w:rPr>
                      <w:ins w:id="170" w:author="Author"/>
                      <w:rFonts w:cs="Arial"/>
                      <w:color w:val="0000FF"/>
                    </w:rPr>
                  </w:pPr>
                  <w:ins w:id="171" w:author="Author">
                    <w:r w:rsidRPr="00AC7793">
                      <w:rPr>
                        <w:rFonts w:cs="Arial"/>
                        <w:color w:val="0000FF"/>
                      </w:rPr>
                      <w:t>Reserved</w:t>
                    </w:r>
                  </w:ins>
                </w:p>
              </w:tc>
              <w:tc>
                <w:tcPr>
                  <w:tcW w:w="2673" w:type="dxa"/>
                  <w:gridSpan w:val="3"/>
                  <w:tcBorders>
                    <w:top w:val="single" w:sz="4" w:space="0" w:color="auto"/>
                    <w:bottom w:val="single" w:sz="4" w:space="0" w:color="auto"/>
                    <w:right w:val="single" w:sz="4" w:space="0" w:color="auto"/>
                  </w:tcBorders>
                </w:tcPr>
                <w:p w14:paraId="5E8E10FF" w14:textId="77777777" w:rsidR="00AC7793" w:rsidRPr="00AC7793" w:rsidRDefault="00AC7793" w:rsidP="00AC7793">
                  <w:pPr>
                    <w:pStyle w:val="TAC"/>
                    <w:rPr>
                      <w:ins w:id="172" w:author="Author"/>
                      <w:rFonts w:cs="Arial"/>
                      <w:color w:val="0000FF"/>
                    </w:rPr>
                  </w:pPr>
                  <w:ins w:id="173" w:author="Author">
                    <w:r w:rsidRPr="00AC7793">
                      <w:rPr>
                        <w:rFonts w:cs="Arial"/>
                        <w:color w:val="0000FF"/>
                      </w:rPr>
                      <w:t>Reserved</w:t>
                    </w:r>
                  </w:ins>
                </w:p>
              </w:tc>
              <w:tc>
                <w:tcPr>
                  <w:tcW w:w="1090" w:type="dxa"/>
                  <w:tcBorders>
                    <w:top w:val="single" w:sz="4" w:space="0" w:color="auto"/>
                    <w:left w:val="single" w:sz="4" w:space="0" w:color="auto"/>
                    <w:bottom w:val="single" w:sz="4" w:space="0" w:color="auto"/>
                    <w:right w:val="single" w:sz="4" w:space="0" w:color="auto"/>
                  </w:tcBorders>
                </w:tcPr>
                <w:p w14:paraId="0B2EFDED" w14:textId="77777777" w:rsidR="00AC7793" w:rsidRPr="00AC7793" w:rsidRDefault="00AC7793" w:rsidP="00AC7793">
                  <w:pPr>
                    <w:pStyle w:val="TAC"/>
                    <w:rPr>
                      <w:ins w:id="174" w:author="Author"/>
                      <w:rFonts w:cs="Arial"/>
                      <w:color w:val="0000FF"/>
                    </w:rPr>
                  </w:pPr>
                  <w:ins w:id="175" w:author="Author">
                    <w:r w:rsidRPr="00AC7793">
                      <w:rPr>
                        <w:rFonts w:cs="Arial"/>
                        <w:color w:val="0000FF"/>
                      </w:rPr>
                      <w:t>FDD</w:t>
                    </w:r>
                  </w:ins>
                </w:p>
              </w:tc>
            </w:tr>
            <w:tr w:rsidR="00AC7793" w:rsidRPr="00AC7793" w14:paraId="1E34CE4B"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607B6DB1" w14:textId="77777777" w:rsidR="00AC7793" w:rsidRPr="00AC7793" w:rsidRDefault="00AC7793" w:rsidP="00AC7793">
                  <w:pPr>
                    <w:pStyle w:val="TAC"/>
                    <w:rPr>
                      <w:color w:val="0000FF"/>
                    </w:rPr>
                  </w:pPr>
                  <w:r w:rsidRPr="00AC7793">
                    <w:rPr>
                      <w:color w:val="0000FF"/>
                    </w:rPr>
                    <w:t>17</w:t>
                  </w:r>
                </w:p>
              </w:tc>
              <w:tc>
                <w:tcPr>
                  <w:tcW w:w="1176" w:type="dxa"/>
                  <w:tcBorders>
                    <w:top w:val="single" w:sz="4" w:space="0" w:color="auto"/>
                    <w:left w:val="single" w:sz="4" w:space="0" w:color="auto"/>
                    <w:bottom w:val="single" w:sz="4" w:space="0" w:color="auto"/>
                  </w:tcBorders>
                </w:tcPr>
                <w:p w14:paraId="7A2C0DAB" w14:textId="77777777" w:rsidR="00AC7793" w:rsidRPr="00AC7793" w:rsidRDefault="00AC7793" w:rsidP="00BE372E">
                  <w:pPr>
                    <w:pStyle w:val="TAR"/>
                    <w:rPr>
                      <w:color w:val="0000FF"/>
                    </w:rPr>
                  </w:pPr>
                  <w:r w:rsidRPr="00AC7793">
                    <w:rPr>
                      <w:color w:val="0000FF"/>
                    </w:rPr>
                    <w:t>704 MHz</w:t>
                  </w:r>
                </w:p>
              </w:tc>
              <w:tc>
                <w:tcPr>
                  <w:tcW w:w="517" w:type="dxa"/>
                  <w:tcBorders>
                    <w:top w:val="single" w:sz="4" w:space="0" w:color="auto"/>
                    <w:bottom w:val="single" w:sz="4" w:space="0" w:color="auto"/>
                  </w:tcBorders>
                </w:tcPr>
                <w:p w14:paraId="07154852"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5684142E" w14:textId="77777777" w:rsidR="00AC7793" w:rsidRPr="00AC7793" w:rsidRDefault="00AC7793" w:rsidP="00BE372E">
                  <w:pPr>
                    <w:pStyle w:val="TAL"/>
                    <w:rPr>
                      <w:color w:val="0000FF"/>
                    </w:rPr>
                  </w:pPr>
                  <w:r w:rsidRPr="00AC7793">
                    <w:rPr>
                      <w:color w:val="0000FF"/>
                    </w:rPr>
                    <w:t>716 MHz</w:t>
                  </w:r>
                </w:p>
              </w:tc>
              <w:tc>
                <w:tcPr>
                  <w:tcW w:w="1190" w:type="dxa"/>
                  <w:tcBorders>
                    <w:top w:val="single" w:sz="4" w:space="0" w:color="auto"/>
                    <w:bottom w:val="single" w:sz="4" w:space="0" w:color="auto"/>
                  </w:tcBorders>
                </w:tcPr>
                <w:p w14:paraId="240710DD" w14:textId="77777777" w:rsidR="00AC7793" w:rsidRPr="00AC7793" w:rsidRDefault="00AC7793" w:rsidP="00BE372E">
                  <w:pPr>
                    <w:pStyle w:val="TAR"/>
                    <w:rPr>
                      <w:color w:val="0000FF"/>
                    </w:rPr>
                  </w:pPr>
                  <w:r w:rsidRPr="00AC7793">
                    <w:rPr>
                      <w:color w:val="0000FF"/>
                    </w:rPr>
                    <w:t>734 MHz</w:t>
                  </w:r>
                </w:p>
              </w:tc>
              <w:tc>
                <w:tcPr>
                  <w:tcW w:w="317" w:type="dxa"/>
                  <w:tcBorders>
                    <w:top w:val="single" w:sz="4" w:space="0" w:color="auto"/>
                    <w:bottom w:val="single" w:sz="4" w:space="0" w:color="auto"/>
                  </w:tcBorders>
                </w:tcPr>
                <w:p w14:paraId="3E1EB432"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3AF3A7B3" w14:textId="77777777" w:rsidR="00AC7793" w:rsidRPr="00AC7793" w:rsidRDefault="00AC7793" w:rsidP="00BE372E">
                  <w:pPr>
                    <w:pStyle w:val="TAL"/>
                    <w:rPr>
                      <w:color w:val="0000FF"/>
                    </w:rPr>
                  </w:pPr>
                  <w:r w:rsidRPr="00AC7793">
                    <w:rPr>
                      <w:color w:val="0000FF"/>
                    </w:rPr>
                    <w:t>746 MHz</w:t>
                  </w:r>
                </w:p>
              </w:tc>
              <w:tc>
                <w:tcPr>
                  <w:tcW w:w="1090" w:type="dxa"/>
                  <w:tcBorders>
                    <w:top w:val="single" w:sz="4" w:space="0" w:color="auto"/>
                    <w:left w:val="single" w:sz="4" w:space="0" w:color="auto"/>
                    <w:bottom w:val="single" w:sz="4" w:space="0" w:color="auto"/>
                    <w:right w:val="single" w:sz="4" w:space="0" w:color="auto"/>
                  </w:tcBorders>
                </w:tcPr>
                <w:p w14:paraId="30754715" w14:textId="77777777" w:rsidR="00AC7793" w:rsidRPr="00AC7793" w:rsidRDefault="00AC7793" w:rsidP="00AC7793">
                  <w:pPr>
                    <w:pStyle w:val="TAC"/>
                    <w:rPr>
                      <w:color w:val="0000FF"/>
                    </w:rPr>
                  </w:pPr>
                  <w:r w:rsidRPr="00AC7793">
                    <w:rPr>
                      <w:color w:val="0000FF"/>
                    </w:rPr>
                    <w:t>FDD</w:t>
                  </w:r>
                </w:p>
              </w:tc>
            </w:tr>
            <w:tr w:rsidR="00AC7793" w:rsidRPr="00AC7793" w14:paraId="300E2D84"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6ADAC8AB" w14:textId="77777777" w:rsidR="00AC7793" w:rsidRPr="00AC7793" w:rsidRDefault="00AC7793" w:rsidP="00AC7793">
                  <w:pPr>
                    <w:pStyle w:val="TAC"/>
                    <w:rPr>
                      <w:color w:val="0000FF"/>
                    </w:rPr>
                  </w:pPr>
                  <w:r w:rsidRPr="00AC7793">
                    <w:rPr>
                      <w:color w:val="0000FF"/>
                    </w:rPr>
                    <w:t>18</w:t>
                  </w:r>
                </w:p>
              </w:tc>
              <w:tc>
                <w:tcPr>
                  <w:tcW w:w="1176" w:type="dxa"/>
                  <w:tcBorders>
                    <w:top w:val="single" w:sz="4" w:space="0" w:color="auto"/>
                    <w:left w:val="single" w:sz="4" w:space="0" w:color="auto"/>
                    <w:bottom w:val="single" w:sz="4" w:space="0" w:color="auto"/>
                  </w:tcBorders>
                </w:tcPr>
                <w:p w14:paraId="66513584" w14:textId="77777777" w:rsidR="00AC7793" w:rsidRPr="00AC7793" w:rsidRDefault="00AC7793" w:rsidP="00BE372E">
                  <w:pPr>
                    <w:pStyle w:val="TAR"/>
                    <w:rPr>
                      <w:color w:val="0000FF"/>
                    </w:rPr>
                  </w:pPr>
                  <w:r w:rsidRPr="00AC7793">
                    <w:rPr>
                      <w:color w:val="0000FF"/>
                    </w:rPr>
                    <w:t>815 MHz</w:t>
                  </w:r>
                </w:p>
              </w:tc>
              <w:tc>
                <w:tcPr>
                  <w:tcW w:w="517" w:type="dxa"/>
                  <w:tcBorders>
                    <w:top w:val="single" w:sz="4" w:space="0" w:color="auto"/>
                    <w:bottom w:val="single" w:sz="4" w:space="0" w:color="auto"/>
                  </w:tcBorders>
                </w:tcPr>
                <w:p w14:paraId="547EEA49"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23EECA7D" w14:textId="77777777" w:rsidR="00AC7793" w:rsidRPr="00AC7793" w:rsidRDefault="00AC7793" w:rsidP="00BE372E">
                  <w:pPr>
                    <w:pStyle w:val="TAL"/>
                    <w:rPr>
                      <w:color w:val="0000FF"/>
                    </w:rPr>
                  </w:pPr>
                  <w:r w:rsidRPr="00AC7793">
                    <w:rPr>
                      <w:color w:val="0000FF"/>
                    </w:rPr>
                    <w:t>830 MHz</w:t>
                  </w:r>
                </w:p>
              </w:tc>
              <w:tc>
                <w:tcPr>
                  <w:tcW w:w="1190" w:type="dxa"/>
                  <w:tcBorders>
                    <w:top w:val="single" w:sz="4" w:space="0" w:color="auto"/>
                    <w:bottom w:val="single" w:sz="4" w:space="0" w:color="auto"/>
                  </w:tcBorders>
                </w:tcPr>
                <w:p w14:paraId="1ADADA54" w14:textId="77777777" w:rsidR="00AC7793" w:rsidRPr="00AC7793" w:rsidRDefault="00AC7793" w:rsidP="00BE372E">
                  <w:pPr>
                    <w:pStyle w:val="TAR"/>
                    <w:rPr>
                      <w:color w:val="0000FF"/>
                    </w:rPr>
                  </w:pPr>
                  <w:r w:rsidRPr="00AC7793">
                    <w:rPr>
                      <w:color w:val="0000FF"/>
                    </w:rPr>
                    <w:t>860 MHz</w:t>
                  </w:r>
                </w:p>
              </w:tc>
              <w:tc>
                <w:tcPr>
                  <w:tcW w:w="317" w:type="dxa"/>
                  <w:tcBorders>
                    <w:top w:val="single" w:sz="4" w:space="0" w:color="auto"/>
                    <w:bottom w:val="single" w:sz="4" w:space="0" w:color="auto"/>
                  </w:tcBorders>
                </w:tcPr>
                <w:p w14:paraId="58F695D7"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06DF4455" w14:textId="77777777" w:rsidR="00AC7793" w:rsidRPr="00AC7793" w:rsidRDefault="00AC7793" w:rsidP="00BE372E">
                  <w:pPr>
                    <w:pStyle w:val="TAL"/>
                    <w:rPr>
                      <w:color w:val="0000FF"/>
                    </w:rPr>
                  </w:pPr>
                  <w:r w:rsidRPr="00AC7793">
                    <w:rPr>
                      <w:color w:val="0000FF"/>
                    </w:rPr>
                    <w:t>875 MHz</w:t>
                  </w:r>
                </w:p>
              </w:tc>
              <w:tc>
                <w:tcPr>
                  <w:tcW w:w="1090" w:type="dxa"/>
                  <w:tcBorders>
                    <w:top w:val="single" w:sz="4" w:space="0" w:color="auto"/>
                    <w:left w:val="single" w:sz="4" w:space="0" w:color="auto"/>
                    <w:bottom w:val="single" w:sz="4" w:space="0" w:color="auto"/>
                    <w:right w:val="single" w:sz="4" w:space="0" w:color="auto"/>
                  </w:tcBorders>
                </w:tcPr>
                <w:p w14:paraId="3E4D2195" w14:textId="77777777" w:rsidR="00AC7793" w:rsidRPr="00AC7793" w:rsidRDefault="00AC7793" w:rsidP="00AC7793">
                  <w:pPr>
                    <w:pStyle w:val="TAC"/>
                    <w:rPr>
                      <w:color w:val="0000FF"/>
                    </w:rPr>
                  </w:pPr>
                  <w:r w:rsidRPr="00AC7793">
                    <w:rPr>
                      <w:color w:val="0000FF"/>
                    </w:rPr>
                    <w:t>FDD</w:t>
                  </w:r>
                </w:p>
              </w:tc>
            </w:tr>
            <w:tr w:rsidR="00AC7793" w:rsidRPr="00AC7793" w14:paraId="1C65B7F0"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2AF4F95F" w14:textId="77777777" w:rsidR="00AC7793" w:rsidRPr="00AC7793" w:rsidRDefault="00AC7793" w:rsidP="00AC7793">
                  <w:pPr>
                    <w:pStyle w:val="TAC"/>
                    <w:rPr>
                      <w:color w:val="0000FF"/>
                    </w:rPr>
                  </w:pPr>
                  <w:r w:rsidRPr="00AC7793">
                    <w:rPr>
                      <w:color w:val="0000FF"/>
                    </w:rPr>
                    <w:t>19</w:t>
                  </w:r>
                </w:p>
              </w:tc>
              <w:tc>
                <w:tcPr>
                  <w:tcW w:w="1176" w:type="dxa"/>
                  <w:tcBorders>
                    <w:top w:val="single" w:sz="4" w:space="0" w:color="auto"/>
                    <w:left w:val="single" w:sz="4" w:space="0" w:color="auto"/>
                    <w:bottom w:val="single" w:sz="4" w:space="0" w:color="auto"/>
                  </w:tcBorders>
                </w:tcPr>
                <w:p w14:paraId="130F71E1" w14:textId="77777777" w:rsidR="00AC7793" w:rsidRPr="00AC7793" w:rsidRDefault="00AC7793" w:rsidP="00BE372E">
                  <w:pPr>
                    <w:pStyle w:val="TAR"/>
                    <w:rPr>
                      <w:color w:val="0000FF"/>
                    </w:rPr>
                  </w:pPr>
                  <w:r w:rsidRPr="00AC7793">
                    <w:rPr>
                      <w:color w:val="0000FF"/>
                    </w:rPr>
                    <w:t>830 MHz</w:t>
                  </w:r>
                </w:p>
              </w:tc>
              <w:tc>
                <w:tcPr>
                  <w:tcW w:w="517" w:type="dxa"/>
                  <w:tcBorders>
                    <w:top w:val="single" w:sz="4" w:space="0" w:color="auto"/>
                    <w:bottom w:val="single" w:sz="4" w:space="0" w:color="auto"/>
                  </w:tcBorders>
                </w:tcPr>
                <w:p w14:paraId="52907956"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0B8BC5B7" w14:textId="77777777" w:rsidR="00AC7793" w:rsidRPr="00AC7793" w:rsidRDefault="00AC7793" w:rsidP="00BE372E">
                  <w:pPr>
                    <w:pStyle w:val="TAL"/>
                    <w:rPr>
                      <w:color w:val="0000FF"/>
                    </w:rPr>
                  </w:pPr>
                  <w:r w:rsidRPr="00AC7793">
                    <w:rPr>
                      <w:color w:val="0000FF"/>
                    </w:rPr>
                    <w:t>845 MHz</w:t>
                  </w:r>
                </w:p>
              </w:tc>
              <w:tc>
                <w:tcPr>
                  <w:tcW w:w="1190" w:type="dxa"/>
                  <w:tcBorders>
                    <w:top w:val="single" w:sz="4" w:space="0" w:color="auto"/>
                    <w:bottom w:val="single" w:sz="4" w:space="0" w:color="auto"/>
                  </w:tcBorders>
                </w:tcPr>
                <w:p w14:paraId="0C2CBF6C" w14:textId="77777777" w:rsidR="00AC7793" w:rsidRPr="00AC7793" w:rsidRDefault="00AC7793" w:rsidP="00BE372E">
                  <w:pPr>
                    <w:pStyle w:val="TAR"/>
                    <w:rPr>
                      <w:color w:val="0000FF"/>
                    </w:rPr>
                  </w:pPr>
                  <w:r w:rsidRPr="00AC7793">
                    <w:rPr>
                      <w:color w:val="0000FF"/>
                    </w:rPr>
                    <w:t>875 MHz</w:t>
                  </w:r>
                </w:p>
              </w:tc>
              <w:tc>
                <w:tcPr>
                  <w:tcW w:w="317" w:type="dxa"/>
                  <w:tcBorders>
                    <w:top w:val="single" w:sz="4" w:space="0" w:color="auto"/>
                    <w:bottom w:val="single" w:sz="4" w:space="0" w:color="auto"/>
                  </w:tcBorders>
                </w:tcPr>
                <w:p w14:paraId="2BB83FB8"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56713322" w14:textId="77777777" w:rsidR="00AC7793" w:rsidRPr="00AC7793" w:rsidRDefault="00AC7793" w:rsidP="00BE372E">
                  <w:pPr>
                    <w:pStyle w:val="TAL"/>
                    <w:rPr>
                      <w:color w:val="0000FF"/>
                    </w:rPr>
                  </w:pPr>
                  <w:r w:rsidRPr="00AC7793">
                    <w:rPr>
                      <w:color w:val="0000FF"/>
                    </w:rPr>
                    <w:t>890 MHz</w:t>
                  </w:r>
                </w:p>
              </w:tc>
              <w:tc>
                <w:tcPr>
                  <w:tcW w:w="1090" w:type="dxa"/>
                  <w:tcBorders>
                    <w:top w:val="single" w:sz="4" w:space="0" w:color="auto"/>
                    <w:left w:val="single" w:sz="4" w:space="0" w:color="auto"/>
                    <w:bottom w:val="single" w:sz="4" w:space="0" w:color="auto"/>
                    <w:right w:val="single" w:sz="4" w:space="0" w:color="auto"/>
                  </w:tcBorders>
                </w:tcPr>
                <w:p w14:paraId="4FC38F85" w14:textId="77777777" w:rsidR="00AC7793" w:rsidRPr="00AC7793" w:rsidRDefault="00AC7793" w:rsidP="00AC7793">
                  <w:pPr>
                    <w:pStyle w:val="TAC"/>
                    <w:rPr>
                      <w:color w:val="0000FF"/>
                    </w:rPr>
                  </w:pPr>
                  <w:r w:rsidRPr="00AC7793">
                    <w:rPr>
                      <w:color w:val="0000FF"/>
                    </w:rPr>
                    <w:t>FDD</w:t>
                  </w:r>
                </w:p>
              </w:tc>
            </w:tr>
            <w:tr w:rsidR="00AC7793" w:rsidRPr="00AC7793" w14:paraId="3DB71EC4"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54E24C5" w14:textId="77777777" w:rsidR="00AC7793" w:rsidRPr="00AC7793" w:rsidRDefault="00AC7793" w:rsidP="00AC7793">
                  <w:pPr>
                    <w:pStyle w:val="TAC"/>
                    <w:rPr>
                      <w:color w:val="0000FF"/>
                    </w:rPr>
                  </w:pPr>
                  <w:r w:rsidRPr="00AC7793">
                    <w:rPr>
                      <w:color w:val="0000FF"/>
                    </w:rPr>
                    <w:t>20</w:t>
                  </w:r>
                </w:p>
              </w:tc>
              <w:tc>
                <w:tcPr>
                  <w:tcW w:w="1176" w:type="dxa"/>
                  <w:tcBorders>
                    <w:top w:val="single" w:sz="4" w:space="0" w:color="auto"/>
                    <w:left w:val="single" w:sz="4" w:space="0" w:color="auto"/>
                    <w:bottom w:val="single" w:sz="4" w:space="0" w:color="auto"/>
                  </w:tcBorders>
                </w:tcPr>
                <w:p w14:paraId="21E53DFC" w14:textId="77777777" w:rsidR="00AC7793" w:rsidRPr="00AC7793" w:rsidRDefault="00AC7793" w:rsidP="00BE372E">
                  <w:pPr>
                    <w:pStyle w:val="TAR"/>
                    <w:rPr>
                      <w:color w:val="0000FF"/>
                    </w:rPr>
                  </w:pPr>
                  <w:r w:rsidRPr="00AC7793">
                    <w:rPr>
                      <w:color w:val="0000FF"/>
                    </w:rPr>
                    <w:t>832 MHz</w:t>
                  </w:r>
                </w:p>
              </w:tc>
              <w:tc>
                <w:tcPr>
                  <w:tcW w:w="517" w:type="dxa"/>
                  <w:tcBorders>
                    <w:top w:val="single" w:sz="4" w:space="0" w:color="auto"/>
                    <w:bottom w:val="single" w:sz="4" w:space="0" w:color="auto"/>
                  </w:tcBorders>
                </w:tcPr>
                <w:p w14:paraId="7287AAA9"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59AB057C" w14:textId="77777777" w:rsidR="00AC7793" w:rsidRPr="00AC7793" w:rsidRDefault="00AC7793" w:rsidP="00BE372E">
                  <w:pPr>
                    <w:pStyle w:val="TAL"/>
                    <w:rPr>
                      <w:color w:val="0000FF"/>
                    </w:rPr>
                  </w:pPr>
                  <w:r w:rsidRPr="00AC7793">
                    <w:rPr>
                      <w:color w:val="0000FF"/>
                    </w:rPr>
                    <w:t>862 MHz</w:t>
                  </w:r>
                </w:p>
              </w:tc>
              <w:tc>
                <w:tcPr>
                  <w:tcW w:w="1190" w:type="dxa"/>
                  <w:tcBorders>
                    <w:top w:val="single" w:sz="4" w:space="0" w:color="auto"/>
                    <w:left w:val="single" w:sz="4" w:space="0" w:color="auto"/>
                    <w:bottom w:val="single" w:sz="4" w:space="0" w:color="auto"/>
                  </w:tcBorders>
                </w:tcPr>
                <w:p w14:paraId="10FE5C10" w14:textId="77777777" w:rsidR="00AC7793" w:rsidRPr="00AC7793" w:rsidRDefault="00AC7793" w:rsidP="00BE372E">
                  <w:pPr>
                    <w:pStyle w:val="TAR"/>
                    <w:rPr>
                      <w:color w:val="0000FF"/>
                    </w:rPr>
                  </w:pPr>
                  <w:r w:rsidRPr="00AC7793">
                    <w:rPr>
                      <w:color w:val="0000FF"/>
                    </w:rPr>
                    <w:t>791 MHz</w:t>
                  </w:r>
                </w:p>
              </w:tc>
              <w:tc>
                <w:tcPr>
                  <w:tcW w:w="317" w:type="dxa"/>
                  <w:tcBorders>
                    <w:top w:val="single" w:sz="4" w:space="0" w:color="auto"/>
                    <w:bottom w:val="single" w:sz="4" w:space="0" w:color="auto"/>
                  </w:tcBorders>
                </w:tcPr>
                <w:p w14:paraId="091E8884"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7367D3FE" w14:textId="77777777" w:rsidR="00AC7793" w:rsidRPr="00AC7793" w:rsidRDefault="00AC7793" w:rsidP="00BE372E">
                  <w:pPr>
                    <w:pStyle w:val="TAL"/>
                    <w:rPr>
                      <w:color w:val="0000FF"/>
                    </w:rPr>
                  </w:pPr>
                  <w:r w:rsidRPr="00AC7793">
                    <w:rPr>
                      <w:color w:val="0000FF"/>
                    </w:rPr>
                    <w:t>821 MHz</w:t>
                  </w:r>
                </w:p>
              </w:tc>
              <w:tc>
                <w:tcPr>
                  <w:tcW w:w="1090" w:type="dxa"/>
                  <w:tcBorders>
                    <w:top w:val="single" w:sz="4" w:space="0" w:color="auto"/>
                    <w:left w:val="single" w:sz="4" w:space="0" w:color="auto"/>
                    <w:bottom w:val="single" w:sz="4" w:space="0" w:color="auto"/>
                    <w:right w:val="single" w:sz="4" w:space="0" w:color="auto"/>
                  </w:tcBorders>
                </w:tcPr>
                <w:p w14:paraId="713C9F45" w14:textId="77777777" w:rsidR="00AC7793" w:rsidRPr="00AC7793" w:rsidRDefault="00AC7793" w:rsidP="00AC7793">
                  <w:pPr>
                    <w:pStyle w:val="TAC"/>
                    <w:rPr>
                      <w:color w:val="0000FF"/>
                    </w:rPr>
                  </w:pPr>
                  <w:r w:rsidRPr="00AC7793">
                    <w:rPr>
                      <w:color w:val="0000FF"/>
                    </w:rPr>
                    <w:t>FDD</w:t>
                  </w:r>
                </w:p>
              </w:tc>
            </w:tr>
            <w:tr w:rsidR="00AC7793" w:rsidRPr="00AC7793" w14:paraId="39B6F2B1"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3524130E" w14:textId="77777777" w:rsidR="00AC7793" w:rsidRPr="00AC7793" w:rsidRDefault="00AC7793" w:rsidP="00AC7793">
                  <w:pPr>
                    <w:pStyle w:val="TAC"/>
                    <w:rPr>
                      <w:color w:val="0000FF"/>
                    </w:rPr>
                  </w:pPr>
                  <w:r w:rsidRPr="00AC7793">
                    <w:rPr>
                      <w:color w:val="0000FF"/>
                    </w:rPr>
                    <w:t>21</w:t>
                  </w:r>
                </w:p>
              </w:tc>
              <w:tc>
                <w:tcPr>
                  <w:tcW w:w="1176" w:type="dxa"/>
                  <w:tcBorders>
                    <w:top w:val="single" w:sz="4" w:space="0" w:color="auto"/>
                    <w:left w:val="single" w:sz="4" w:space="0" w:color="auto"/>
                    <w:bottom w:val="single" w:sz="4" w:space="0" w:color="auto"/>
                  </w:tcBorders>
                </w:tcPr>
                <w:p w14:paraId="43FBCF5C" w14:textId="77777777" w:rsidR="00AC7793" w:rsidRPr="00AC7793" w:rsidRDefault="00AC7793" w:rsidP="00BE372E">
                  <w:pPr>
                    <w:pStyle w:val="TAR"/>
                    <w:rPr>
                      <w:color w:val="0000FF"/>
                    </w:rPr>
                  </w:pPr>
                  <w:r w:rsidRPr="00AC7793">
                    <w:rPr>
                      <w:color w:val="0000FF"/>
                    </w:rPr>
                    <w:t>1447.9 MHz</w:t>
                  </w:r>
                </w:p>
              </w:tc>
              <w:tc>
                <w:tcPr>
                  <w:tcW w:w="517" w:type="dxa"/>
                  <w:tcBorders>
                    <w:top w:val="single" w:sz="4" w:space="0" w:color="auto"/>
                    <w:bottom w:val="single" w:sz="4" w:space="0" w:color="auto"/>
                  </w:tcBorders>
                </w:tcPr>
                <w:p w14:paraId="2E4EDD01"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22814E60" w14:textId="77777777" w:rsidR="00AC7793" w:rsidRPr="00AC7793" w:rsidRDefault="00AC7793" w:rsidP="00BE372E">
                  <w:pPr>
                    <w:pStyle w:val="TAL"/>
                    <w:rPr>
                      <w:color w:val="0000FF"/>
                    </w:rPr>
                  </w:pPr>
                  <w:r w:rsidRPr="00AC7793">
                    <w:rPr>
                      <w:color w:val="0000FF"/>
                    </w:rPr>
                    <w:t>1462.9 MHz</w:t>
                  </w:r>
                </w:p>
              </w:tc>
              <w:tc>
                <w:tcPr>
                  <w:tcW w:w="1190" w:type="dxa"/>
                  <w:tcBorders>
                    <w:top w:val="single" w:sz="4" w:space="0" w:color="auto"/>
                    <w:bottom w:val="single" w:sz="4" w:space="0" w:color="auto"/>
                  </w:tcBorders>
                </w:tcPr>
                <w:p w14:paraId="55A878A3" w14:textId="77777777" w:rsidR="00AC7793" w:rsidRPr="00AC7793" w:rsidRDefault="00AC7793" w:rsidP="00BE372E">
                  <w:pPr>
                    <w:pStyle w:val="TAR"/>
                    <w:rPr>
                      <w:color w:val="0000FF"/>
                    </w:rPr>
                  </w:pPr>
                  <w:r w:rsidRPr="00AC7793">
                    <w:rPr>
                      <w:color w:val="0000FF"/>
                    </w:rPr>
                    <w:t>1495.9 MHz</w:t>
                  </w:r>
                </w:p>
              </w:tc>
              <w:tc>
                <w:tcPr>
                  <w:tcW w:w="317" w:type="dxa"/>
                  <w:tcBorders>
                    <w:top w:val="single" w:sz="4" w:space="0" w:color="auto"/>
                    <w:bottom w:val="single" w:sz="4" w:space="0" w:color="auto"/>
                  </w:tcBorders>
                </w:tcPr>
                <w:p w14:paraId="3B28F529"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2D51E79C" w14:textId="77777777" w:rsidR="00AC7793" w:rsidRPr="00AC7793" w:rsidRDefault="00AC7793" w:rsidP="00BE372E">
                  <w:pPr>
                    <w:pStyle w:val="TAL"/>
                    <w:rPr>
                      <w:color w:val="0000FF"/>
                    </w:rPr>
                  </w:pPr>
                  <w:r w:rsidRPr="00AC7793">
                    <w:rPr>
                      <w:color w:val="0000FF"/>
                    </w:rPr>
                    <w:t>1510.9 MHz</w:t>
                  </w:r>
                </w:p>
              </w:tc>
              <w:tc>
                <w:tcPr>
                  <w:tcW w:w="1090" w:type="dxa"/>
                  <w:tcBorders>
                    <w:top w:val="single" w:sz="4" w:space="0" w:color="auto"/>
                    <w:left w:val="single" w:sz="4" w:space="0" w:color="auto"/>
                    <w:bottom w:val="single" w:sz="4" w:space="0" w:color="auto"/>
                    <w:right w:val="single" w:sz="4" w:space="0" w:color="auto"/>
                  </w:tcBorders>
                </w:tcPr>
                <w:p w14:paraId="3A2F0A9D" w14:textId="77777777" w:rsidR="00AC7793" w:rsidRPr="00AC7793" w:rsidRDefault="00AC7793" w:rsidP="00AC7793">
                  <w:pPr>
                    <w:pStyle w:val="TAC"/>
                    <w:rPr>
                      <w:color w:val="0000FF"/>
                    </w:rPr>
                  </w:pPr>
                  <w:r w:rsidRPr="00AC7793">
                    <w:rPr>
                      <w:color w:val="0000FF"/>
                    </w:rPr>
                    <w:t>FDD</w:t>
                  </w:r>
                </w:p>
              </w:tc>
            </w:tr>
            <w:tr w:rsidR="00AC7793" w:rsidRPr="00AC7793" w14:paraId="5AA19F40"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3A8938FB" w14:textId="77777777" w:rsidR="00AC7793" w:rsidRPr="00AC7793" w:rsidRDefault="00AC7793" w:rsidP="00AC7793">
                  <w:pPr>
                    <w:pStyle w:val="TAC"/>
                    <w:rPr>
                      <w:color w:val="0000FF"/>
                    </w:rPr>
                  </w:pPr>
                  <w:r w:rsidRPr="00AC7793">
                    <w:rPr>
                      <w:color w:val="0000FF"/>
                    </w:rPr>
                    <w:t>2</w:t>
                  </w:r>
                  <w:r w:rsidRPr="00AC7793">
                    <w:rPr>
                      <w:rFonts w:hint="eastAsia"/>
                      <w:color w:val="0000FF"/>
                    </w:rPr>
                    <w:t>2</w:t>
                  </w:r>
                </w:p>
              </w:tc>
              <w:tc>
                <w:tcPr>
                  <w:tcW w:w="1176" w:type="dxa"/>
                  <w:tcBorders>
                    <w:top w:val="single" w:sz="4" w:space="0" w:color="auto"/>
                    <w:left w:val="single" w:sz="4" w:space="0" w:color="auto"/>
                    <w:bottom w:val="single" w:sz="4" w:space="0" w:color="auto"/>
                  </w:tcBorders>
                </w:tcPr>
                <w:p w14:paraId="3D5BD65E" w14:textId="77777777" w:rsidR="00AC7793" w:rsidRPr="00AC7793" w:rsidRDefault="00AC7793" w:rsidP="00BE372E">
                  <w:pPr>
                    <w:pStyle w:val="TAR"/>
                    <w:rPr>
                      <w:color w:val="0000FF"/>
                    </w:rPr>
                  </w:pPr>
                  <w:r w:rsidRPr="00AC7793">
                    <w:rPr>
                      <w:rFonts w:hint="eastAsia"/>
                      <w:color w:val="0000FF"/>
                    </w:rPr>
                    <w:t>3410</w:t>
                  </w:r>
                  <w:r w:rsidRPr="00AC7793">
                    <w:rPr>
                      <w:color w:val="0000FF"/>
                    </w:rPr>
                    <w:t xml:space="preserve"> MHz</w:t>
                  </w:r>
                </w:p>
              </w:tc>
              <w:tc>
                <w:tcPr>
                  <w:tcW w:w="517" w:type="dxa"/>
                  <w:tcBorders>
                    <w:top w:val="single" w:sz="4" w:space="0" w:color="auto"/>
                    <w:bottom w:val="single" w:sz="4" w:space="0" w:color="auto"/>
                  </w:tcBorders>
                </w:tcPr>
                <w:p w14:paraId="073B9E2E"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15300FDF" w14:textId="77777777" w:rsidR="00AC7793" w:rsidRPr="00AC7793" w:rsidRDefault="00AC7793" w:rsidP="00BE372E">
                  <w:pPr>
                    <w:pStyle w:val="TAL"/>
                    <w:rPr>
                      <w:color w:val="0000FF"/>
                    </w:rPr>
                  </w:pPr>
                  <w:r w:rsidRPr="00AC7793">
                    <w:rPr>
                      <w:color w:val="0000FF"/>
                    </w:rPr>
                    <w:t>3490 MHz</w:t>
                  </w:r>
                </w:p>
              </w:tc>
              <w:tc>
                <w:tcPr>
                  <w:tcW w:w="1190" w:type="dxa"/>
                  <w:tcBorders>
                    <w:top w:val="single" w:sz="4" w:space="0" w:color="auto"/>
                    <w:left w:val="single" w:sz="4" w:space="0" w:color="auto"/>
                    <w:bottom w:val="single" w:sz="4" w:space="0" w:color="auto"/>
                  </w:tcBorders>
                </w:tcPr>
                <w:p w14:paraId="6FDDAA96" w14:textId="77777777" w:rsidR="00AC7793" w:rsidRPr="00AC7793" w:rsidRDefault="00AC7793" w:rsidP="00BE372E">
                  <w:pPr>
                    <w:pStyle w:val="TAR"/>
                    <w:rPr>
                      <w:color w:val="0000FF"/>
                    </w:rPr>
                  </w:pPr>
                  <w:r w:rsidRPr="00AC7793">
                    <w:rPr>
                      <w:rFonts w:hint="eastAsia"/>
                      <w:color w:val="0000FF"/>
                    </w:rPr>
                    <w:t>3510</w:t>
                  </w:r>
                  <w:r w:rsidRPr="00AC7793">
                    <w:rPr>
                      <w:color w:val="0000FF"/>
                    </w:rPr>
                    <w:t xml:space="preserve"> MHz</w:t>
                  </w:r>
                </w:p>
              </w:tc>
              <w:tc>
                <w:tcPr>
                  <w:tcW w:w="317" w:type="dxa"/>
                  <w:tcBorders>
                    <w:top w:val="single" w:sz="4" w:space="0" w:color="auto"/>
                    <w:bottom w:val="single" w:sz="4" w:space="0" w:color="auto"/>
                  </w:tcBorders>
                </w:tcPr>
                <w:p w14:paraId="25E62EC2"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0A9CA278" w14:textId="77777777" w:rsidR="00AC7793" w:rsidRPr="00AC7793" w:rsidRDefault="00AC7793" w:rsidP="00BE372E">
                  <w:pPr>
                    <w:pStyle w:val="TAL"/>
                    <w:rPr>
                      <w:color w:val="0000FF"/>
                    </w:rPr>
                  </w:pPr>
                  <w:r w:rsidRPr="00AC7793">
                    <w:rPr>
                      <w:color w:val="0000FF"/>
                    </w:rPr>
                    <w:t>3590 MHz</w:t>
                  </w:r>
                </w:p>
              </w:tc>
              <w:tc>
                <w:tcPr>
                  <w:tcW w:w="1090" w:type="dxa"/>
                  <w:tcBorders>
                    <w:top w:val="single" w:sz="4" w:space="0" w:color="auto"/>
                    <w:left w:val="single" w:sz="4" w:space="0" w:color="auto"/>
                    <w:bottom w:val="single" w:sz="4" w:space="0" w:color="auto"/>
                    <w:right w:val="single" w:sz="4" w:space="0" w:color="auto"/>
                  </w:tcBorders>
                </w:tcPr>
                <w:p w14:paraId="36118ED7" w14:textId="77777777" w:rsidR="00AC7793" w:rsidRPr="00AC7793" w:rsidRDefault="00AC7793" w:rsidP="00AC7793">
                  <w:pPr>
                    <w:pStyle w:val="TAC"/>
                    <w:rPr>
                      <w:color w:val="0000FF"/>
                    </w:rPr>
                  </w:pPr>
                  <w:r w:rsidRPr="00AC7793">
                    <w:rPr>
                      <w:color w:val="0000FF"/>
                    </w:rPr>
                    <w:t>FDD</w:t>
                  </w:r>
                </w:p>
              </w:tc>
            </w:tr>
            <w:tr w:rsidR="00AC7793" w:rsidRPr="00AC7793" w14:paraId="3A125EB1"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05674F97" w14:textId="77777777" w:rsidR="00AC7793" w:rsidRPr="00AC7793" w:rsidRDefault="00AC7793" w:rsidP="00AC7793">
                  <w:pPr>
                    <w:pStyle w:val="TAC"/>
                    <w:rPr>
                      <w:color w:val="0000FF"/>
                    </w:rPr>
                  </w:pPr>
                  <w:ins w:id="176" w:author="Author">
                    <w:r w:rsidRPr="00AC7793">
                      <w:rPr>
                        <w:rFonts w:cs="Arial" w:hint="eastAsia"/>
                        <w:color w:val="0000FF"/>
                      </w:rPr>
                      <w:t>2</w:t>
                    </w:r>
                    <w:r w:rsidRPr="00AC7793">
                      <w:rPr>
                        <w:rFonts w:cs="Arial"/>
                        <w:color w:val="0000FF"/>
                      </w:rPr>
                      <w:t>3</w:t>
                    </w:r>
                    <w:r w:rsidRPr="00AC7793">
                      <w:rPr>
                        <w:rFonts w:cs="Arial"/>
                        <w:color w:val="0000FF"/>
                        <w:vertAlign w:val="superscript"/>
                      </w:rPr>
                      <w:t>1</w:t>
                    </w:r>
                  </w:ins>
                  <w:del w:id="177" w:author="Author">
                    <w:r w:rsidRPr="00AC7793">
                      <w:rPr>
                        <w:rFonts w:hint="eastAsia"/>
                        <w:color w:val="0000FF"/>
                      </w:rPr>
                      <w:delText>2</w:delText>
                    </w:r>
                    <w:r w:rsidRPr="00AC7793">
                      <w:rPr>
                        <w:color w:val="0000FF"/>
                      </w:rPr>
                      <w:delText>3</w:delText>
                    </w:r>
                  </w:del>
                </w:p>
              </w:tc>
              <w:tc>
                <w:tcPr>
                  <w:tcW w:w="1176" w:type="dxa"/>
                  <w:tcBorders>
                    <w:top w:val="single" w:sz="4" w:space="0" w:color="auto"/>
                    <w:left w:val="single" w:sz="4" w:space="0" w:color="auto"/>
                    <w:bottom w:val="single" w:sz="4" w:space="0" w:color="auto"/>
                  </w:tcBorders>
                </w:tcPr>
                <w:p w14:paraId="67651890" w14:textId="77777777" w:rsidR="00AC7793" w:rsidRPr="00AC7793" w:rsidRDefault="00AC7793" w:rsidP="00BE372E">
                  <w:pPr>
                    <w:pStyle w:val="TAR"/>
                    <w:rPr>
                      <w:color w:val="0000FF"/>
                    </w:rPr>
                  </w:pPr>
                  <w:r w:rsidRPr="00AC7793">
                    <w:rPr>
                      <w:color w:val="0000FF"/>
                    </w:rPr>
                    <w:t>2000 MHz</w:t>
                  </w:r>
                </w:p>
              </w:tc>
              <w:tc>
                <w:tcPr>
                  <w:tcW w:w="517" w:type="dxa"/>
                  <w:tcBorders>
                    <w:top w:val="single" w:sz="4" w:space="0" w:color="auto"/>
                    <w:bottom w:val="single" w:sz="4" w:space="0" w:color="auto"/>
                  </w:tcBorders>
                </w:tcPr>
                <w:p w14:paraId="2C6C3BCF"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4F3F3277" w14:textId="77777777" w:rsidR="00AC7793" w:rsidRPr="00AC7793" w:rsidRDefault="00AC7793" w:rsidP="00BE372E">
                  <w:pPr>
                    <w:pStyle w:val="TAL"/>
                    <w:rPr>
                      <w:color w:val="0000FF"/>
                    </w:rPr>
                  </w:pPr>
                  <w:r w:rsidRPr="00AC7793">
                    <w:rPr>
                      <w:color w:val="0000FF"/>
                    </w:rPr>
                    <w:t>2020 MHz</w:t>
                  </w:r>
                </w:p>
              </w:tc>
              <w:tc>
                <w:tcPr>
                  <w:tcW w:w="1190" w:type="dxa"/>
                  <w:tcBorders>
                    <w:top w:val="single" w:sz="4" w:space="0" w:color="auto"/>
                    <w:bottom w:val="single" w:sz="4" w:space="0" w:color="auto"/>
                  </w:tcBorders>
                </w:tcPr>
                <w:p w14:paraId="467FD6E6" w14:textId="77777777" w:rsidR="00AC7793" w:rsidRPr="00AC7793" w:rsidRDefault="00AC7793" w:rsidP="00BE372E">
                  <w:pPr>
                    <w:pStyle w:val="TAR"/>
                    <w:rPr>
                      <w:color w:val="0000FF"/>
                    </w:rPr>
                  </w:pPr>
                  <w:r w:rsidRPr="00AC7793">
                    <w:rPr>
                      <w:color w:val="0000FF"/>
                    </w:rPr>
                    <w:t>2180 MHz</w:t>
                  </w:r>
                </w:p>
              </w:tc>
              <w:tc>
                <w:tcPr>
                  <w:tcW w:w="317" w:type="dxa"/>
                  <w:tcBorders>
                    <w:top w:val="single" w:sz="4" w:space="0" w:color="auto"/>
                    <w:bottom w:val="single" w:sz="4" w:space="0" w:color="auto"/>
                  </w:tcBorders>
                </w:tcPr>
                <w:p w14:paraId="3163FCF6"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63EC472D" w14:textId="77777777" w:rsidR="00AC7793" w:rsidRPr="00AC7793" w:rsidRDefault="00AC7793" w:rsidP="00BE372E">
                  <w:pPr>
                    <w:pStyle w:val="TAL"/>
                    <w:rPr>
                      <w:color w:val="0000FF"/>
                    </w:rPr>
                  </w:pPr>
                  <w:r w:rsidRPr="00AC7793">
                    <w:rPr>
                      <w:color w:val="0000FF"/>
                    </w:rPr>
                    <w:t>2200 MHz</w:t>
                  </w:r>
                </w:p>
              </w:tc>
              <w:tc>
                <w:tcPr>
                  <w:tcW w:w="1090" w:type="dxa"/>
                  <w:tcBorders>
                    <w:top w:val="single" w:sz="4" w:space="0" w:color="auto"/>
                    <w:left w:val="single" w:sz="4" w:space="0" w:color="auto"/>
                    <w:bottom w:val="single" w:sz="4" w:space="0" w:color="auto"/>
                    <w:right w:val="single" w:sz="4" w:space="0" w:color="auto"/>
                  </w:tcBorders>
                </w:tcPr>
                <w:p w14:paraId="7A737311" w14:textId="77777777" w:rsidR="00AC7793" w:rsidRPr="00AC7793" w:rsidRDefault="00AC7793" w:rsidP="00AC7793">
                  <w:pPr>
                    <w:pStyle w:val="TAC"/>
                    <w:rPr>
                      <w:color w:val="0000FF"/>
                    </w:rPr>
                  </w:pPr>
                  <w:r w:rsidRPr="00AC7793">
                    <w:rPr>
                      <w:color w:val="0000FF"/>
                    </w:rPr>
                    <w:t>FDD</w:t>
                  </w:r>
                </w:p>
              </w:tc>
            </w:tr>
            <w:tr w:rsidR="00AC7793" w:rsidRPr="00AC7793" w14:paraId="70BFC6D7"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6DC78E88" w14:textId="77777777" w:rsidR="00AC7793" w:rsidRPr="00AC7793" w:rsidRDefault="00AC7793" w:rsidP="00AC7793">
                  <w:pPr>
                    <w:pStyle w:val="TAC"/>
                    <w:rPr>
                      <w:color w:val="0000FF"/>
                    </w:rPr>
                  </w:pPr>
                  <w:ins w:id="178" w:author="Author">
                    <w:r w:rsidRPr="00AC7793">
                      <w:rPr>
                        <w:rFonts w:cs="Arial"/>
                        <w:color w:val="0000FF"/>
                      </w:rPr>
                      <w:t>24</w:t>
                    </w:r>
                    <w:r w:rsidRPr="00AC7793">
                      <w:rPr>
                        <w:rFonts w:cs="Arial"/>
                        <w:color w:val="0000FF"/>
                        <w:vertAlign w:val="superscript"/>
                      </w:rPr>
                      <w:t>17</w:t>
                    </w:r>
                  </w:ins>
                  <w:del w:id="179" w:author="Author">
                    <w:r w:rsidRPr="00AC7793">
                      <w:rPr>
                        <w:color w:val="0000FF"/>
                      </w:rPr>
                      <w:delText>24</w:delText>
                    </w:r>
                  </w:del>
                </w:p>
              </w:tc>
              <w:tc>
                <w:tcPr>
                  <w:tcW w:w="1176" w:type="dxa"/>
                  <w:tcBorders>
                    <w:top w:val="single" w:sz="4" w:space="0" w:color="auto"/>
                    <w:left w:val="single" w:sz="4" w:space="0" w:color="auto"/>
                    <w:bottom w:val="single" w:sz="4" w:space="0" w:color="auto"/>
                  </w:tcBorders>
                </w:tcPr>
                <w:p w14:paraId="1BB3D645" w14:textId="77777777" w:rsidR="00AC7793" w:rsidRPr="00AC7793" w:rsidRDefault="00AC7793" w:rsidP="00BE372E">
                  <w:pPr>
                    <w:pStyle w:val="TAR"/>
                    <w:rPr>
                      <w:color w:val="0000FF"/>
                    </w:rPr>
                  </w:pPr>
                  <w:r w:rsidRPr="00AC7793">
                    <w:rPr>
                      <w:color w:val="0000FF"/>
                    </w:rPr>
                    <w:t>1626.5 MHz</w:t>
                  </w:r>
                </w:p>
              </w:tc>
              <w:tc>
                <w:tcPr>
                  <w:tcW w:w="517" w:type="dxa"/>
                  <w:tcBorders>
                    <w:top w:val="single" w:sz="4" w:space="0" w:color="auto"/>
                    <w:bottom w:val="single" w:sz="4" w:space="0" w:color="auto"/>
                  </w:tcBorders>
                </w:tcPr>
                <w:p w14:paraId="5D2FC70B"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0CF3D0C2" w14:textId="77777777" w:rsidR="00AC7793" w:rsidRPr="00AC7793" w:rsidRDefault="00AC7793" w:rsidP="00BE372E">
                  <w:pPr>
                    <w:pStyle w:val="TAL"/>
                    <w:rPr>
                      <w:color w:val="0000FF"/>
                    </w:rPr>
                  </w:pPr>
                  <w:r w:rsidRPr="00AC7793">
                    <w:rPr>
                      <w:color w:val="0000FF"/>
                    </w:rPr>
                    <w:t>1660.5 MHz</w:t>
                  </w:r>
                </w:p>
              </w:tc>
              <w:tc>
                <w:tcPr>
                  <w:tcW w:w="1190" w:type="dxa"/>
                  <w:tcBorders>
                    <w:top w:val="single" w:sz="4" w:space="0" w:color="auto"/>
                    <w:left w:val="single" w:sz="4" w:space="0" w:color="auto"/>
                    <w:bottom w:val="single" w:sz="4" w:space="0" w:color="auto"/>
                  </w:tcBorders>
                </w:tcPr>
                <w:p w14:paraId="009C5B34" w14:textId="77777777" w:rsidR="00AC7793" w:rsidRPr="00AC7793" w:rsidRDefault="00AC7793" w:rsidP="00BE372E">
                  <w:pPr>
                    <w:pStyle w:val="TAR"/>
                    <w:rPr>
                      <w:color w:val="0000FF"/>
                    </w:rPr>
                  </w:pPr>
                  <w:r w:rsidRPr="00AC7793">
                    <w:rPr>
                      <w:color w:val="0000FF"/>
                    </w:rPr>
                    <w:t>1525 MHz</w:t>
                  </w:r>
                </w:p>
              </w:tc>
              <w:tc>
                <w:tcPr>
                  <w:tcW w:w="317" w:type="dxa"/>
                  <w:tcBorders>
                    <w:top w:val="single" w:sz="4" w:space="0" w:color="auto"/>
                    <w:bottom w:val="single" w:sz="4" w:space="0" w:color="auto"/>
                  </w:tcBorders>
                </w:tcPr>
                <w:p w14:paraId="09637A43"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485621CD" w14:textId="77777777" w:rsidR="00AC7793" w:rsidRPr="00AC7793" w:rsidRDefault="00AC7793" w:rsidP="00BE372E">
                  <w:pPr>
                    <w:pStyle w:val="TAL"/>
                    <w:rPr>
                      <w:color w:val="0000FF"/>
                    </w:rPr>
                  </w:pPr>
                  <w:r w:rsidRPr="00AC7793">
                    <w:rPr>
                      <w:color w:val="0000FF"/>
                    </w:rPr>
                    <w:t>1559 MHz</w:t>
                  </w:r>
                </w:p>
              </w:tc>
              <w:tc>
                <w:tcPr>
                  <w:tcW w:w="1090" w:type="dxa"/>
                  <w:tcBorders>
                    <w:top w:val="single" w:sz="4" w:space="0" w:color="auto"/>
                    <w:left w:val="single" w:sz="4" w:space="0" w:color="auto"/>
                    <w:bottom w:val="single" w:sz="4" w:space="0" w:color="auto"/>
                    <w:right w:val="single" w:sz="4" w:space="0" w:color="auto"/>
                  </w:tcBorders>
                </w:tcPr>
                <w:p w14:paraId="2B5B8310" w14:textId="77777777" w:rsidR="00AC7793" w:rsidRPr="00AC7793" w:rsidRDefault="00AC7793" w:rsidP="00AC7793">
                  <w:pPr>
                    <w:pStyle w:val="TAC"/>
                    <w:rPr>
                      <w:color w:val="0000FF"/>
                    </w:rPr>
                  </w:pPr>
                  <w:r w:rsidRPr="00AC7793">
                    <w:rPr>
                      <w:color w:val="0000FF"/>
                    </w:rPr>
                    <w:t>FDD</w:t>
                  </w:r>
                </w:p>
              </w:tc>
            </w:tr>
            <w:tr w:rsidR="00AC7793" w:rsidRPr="00AC7793" w14:paraId="4C314833"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83C11A2" w14:textId="77777777" w:rsidR="00AC7793" w:rsidRPr="00AC7793" w:rsidRDefault="00AC7793" w:rsidP="00AC7793">
                  <w:pPr>
                    <w:pStyle w:val="TAC"/>
                    <w:rPr>
                      <w:color w:val="0000FF"/>
                    </w:rPr>
                  </w:pPr>
                  <w:r w:rsidRPr="00AC7793">
                    <w:rPr>
                      <w:color w:val="0000FF"/>
                    </w:rPr>
                    <w:t>25</w:t>
                  </w:r>
                </w:p>
              </w:tc>
              <w:tc>
                <w:tcPr>
                  <w:tcW w:w="1176" w:type="dxa"/>
                  <w:tcBorders>
                    <w:top w:val="single" w:sz="4" w:space="0" w:color="auto"/>
                    <w:left w:val="single" w:sz="4" w:space="0" w:color="auto"/>
                    <w:bottom w:val="single" w:sz="4" w:space="0" w:color="auto"/>
                  </w:tcBorders>
                </w:tcPr>
                <w:p w14:paraId="037D1A25" w14:textId="77777777" w:rsidR="00AC7793" w:rsidRPr="00AC7793" w:rsidRDefault="00AC7793" w:rsidP="00BE372E">
                  <w:pPr>
                    <w:pStyle w:val="TAR"/>
                    <w:rPr>
                      <w:color w:val="0000FF"/>
                    </w:rPr>
                  </w:pPr>
                  <w:r w:rsidRPr="00AC7793">
                    <w:rPr>
                      <w:color w:val="0000FF"/>
                    </w:rPr>
                    <w:t>1850 MHz</w:t>
                  </w:r>
                </w:p>
              </w:tc>
              <w:tc>
                <w:tcPr>
                  <w:tcW w:w="517" w:type="dxa"/>
                  <w:tcBorders>
                    <w:top w:val="single" w:sz="4" w:space="0" w:color="auto"/>
                    <w:bottom w:val="single" w:sz="4" w:space="0" w:color="auto"/>
                  </w:tcBorders>
                </w:tcPr>
                <w:p w14:paraId="7160A9F2"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2464A512" w14:textId="77777777" w:rsidR="00AC7793" w:rsidRPr="00AC7793" w:rsidRDefault="00AC7793" w:rsidP="00BE372E">
                  <w:pPr>
                    <w:pStyle w:val="TAL"/>
                    <w:rPr>
                      <w:color w:val="0000FF"/>
                    </w:rPr>
                  </w:pPr>
                  <w:r w:rsidRPr="00AC7793">
                    <w:rPr>
                      <w:color w:val="0000FF"/>
                    </w:rPr>
                    <w:t>1915 MHz</w:t>
                  </w:r>
                </w:p>
              </w:tc>
              <w:tc>
                <w:tcPr>
                  <w:tcW w:w="1190" w:type="dxa"/>
                  <w:tcBorders>
                    <w:top w:val="single" w:sz="4" w:space="0" w:color="auto"/>
                    <w:left w:val="single" w:sz="4" w:space="0" w:color="auto"/>
                    <w:bottom w:val="single" w:sz="4" w:space="0" w:color="auto"/>
                  </w:tcBorders>
                </w:tcPr>
                <w:p w14:paraId="441D7CA1" w14:textId="77777777" w:rsidR="00AC7793" w:rsidRPr="00AC7793" w:rsidRDefault="00AC7793" w:rsidP="00BE372E">
                  <w:pPr>
                    <w:pStyle w:val="TAR"/>
                    <w:rPr>
                      <w:color w:val="0000FF"/>
                    </w:rPr>
                  </w:pPr>
                  <w:r w:rsidRPr="00AC7793">
                    <w:rPr>
                      <w:color w:val="0000FF"/>
                    </w:rPr>
                    <w:t>1930 MHz</w:t>
                  </w:r>
                </w:p>
              </w:tc>
              <w:tc>
                <w:tcPr>
                  <w:tcW w:w="317" w:type="dxa"/>
                  <w:tcBorders>
                    <w:top w:val="single" w:sz="4" w:space="0" w:color="auto"/>
                    <w:bottom w:val="single" w:sz="4" w:space="0" w:color="auto"/>
                  </w:tcBorders>
                </w:tcPr>
                <w:p w14:paraId="3A430534"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382B7821" w14:textId="77777777" w:rsidR="00AC7793" w:rsidRPr="00AC7793" w:rsidRDefault="00AC7793" w:rsidP="00BE372E">
                  <w:pPr>
                    <w:pStyle w:val="TAL"/>
                    <w:rPr>
                      <w:color w:val="0000FF"/>
                    </w:rPr>
                  </w:pPr>
                  <w:r w:rsidRPr="00AC7793">
                    <w:rPr>
                      <w:color w:val="0000FF"/>
                    </w:rPr>
                    <w:t>1995 MHz</w:t>
                  </w:r>
                </w:p>
              </w:tc>
              <w:tc>
                <w:tcPr>
                  <w:tcW w:w="1090" w:type="dxa"/>
                  <w:tcBorders>
                    <w:top w:val="single" w:sz="4" w:space="0" w:color="auto"/>
                    <w:left w:val="single" w:sz="4" w:space="0" w:color="auto"/>
                    <w:bottom w:val="single" w:sz="4" w:space="0" w:color="auto"/>
                    <w:right w:val="single" w:sz="4" w:space="0" w:color="auto"/>
                  </w:tcBorders>
                </w:tcPr>
                <w:p w14:paraId="76AC5477" w14:textId="77777777" w:rsidR="00AC7793" w:rsidRPr="00AC7793" w:rsidRDefault="00AC7793" w:rsidP="00AC7793">
                  <w:pPr>
                    <w:pStyle w:val="TAC"/>
                    <w:rPr>
                      <w:color w:val="0000FF"/>
                    </w:rPr>
                  </w:pPr>
                  <w:r w:rsidRPr="00AC7793">
                    <w:rPr>
                      <w:color w:val="0000FF"/>
                    </w:rPr>
                    <w:t>FDD</w:t>
                  </w:r>
                </w:p>
              </w:tc>
            </w:tr>
            <w:tr w:rsidR="00AC7793" w:rsidRPr="00AC7793" w14:paraId="32391854"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9ABA6D2" w14:textId="77777777" w:rsidR="00AC7793" w:rsidRPr="00AC7793" w:rsidRDefault="00AC7793" w:rsidP="00AC7793">
                  <w:pPr>
                    <w:pStyle w:val="TAC"/>
                    <w:rPr>
                      <w:color w:val="0000FF"/>
                    </w:rPr>
                  </w:pPr>
                  <w:r w:rsidRPr="00AC7793">
                    <w:rPr>
                      <w:color w:val="0000FF"/>
                    </w:rPr>
                    <w:t>26</w:t>
                  </w:r>
                </w:p>
              </w:tc>
              <w:tc>
                <w:tcPr>
                  <w:tcW w:w="1176" w:type="dxa"/>
                  <w:tcBorders>
                    <w:top w:val="single" w:sz="4" w:space="0" w:color="auto"/>
                    <w:left w:val="single" w:sz="4" w:space="0" w:color="auto"/>
                    <w:bottom w:val="single" w:sz="4" w:space="0" w:color="auto"/>
                  </w:tcBorders>
                </w:tcPr>
                <w:p w14:paraId="692B750B" w14:textId="77777777" w:rsidR="00AC7793" w:rsidRPr="00AC7793" w:rsidRDefault="00AC7793" w:rsidP="00BE372E">
                  <w:pPr>
                    <w:pStyle w:val="TAR"/>
                    <w:rPr>
                      <w:color w:val="0000FF"/>
                    </w:rPr>
                  </w:pPr>
                  <w:r w:rsidRPr="00AC7793">
                    <w:rPr>
                      <w:color w:val="0000FF"/>
                    </w:rPr>
                    <w:t>814 MHz</w:t>
                  </w:r>
                </w:p>
              </w:tc>
              <w:tc>
                <w:tcPr>
                  <w:tcW w:w="517" w:type="dxa"/>
                  <w:tcBorders>
                    <w:top w:val="single" w:sz="4" w:space="0" w:color="auto"/>
                    <w:bottom w:val="single" w:sz="4" w:space="0" w:color="auto"/>
                  </w:tcBorders>
                </w:tcPr>
                <w:p w14:paraId="43360E06"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0BC4CCA8" w14:textId="77777777" w:rsidR="00AC7793" w:rsidRPr="00AC7793" w:rsidRDefault="00AC7793" w:rsidP="00BE372E">
                  <w:pPr>
                    <w:pStyle w:val="TAL"/>
                    <w:rPr>
                      <w:color w:val="0000FF"/>
                    </w:rPr>
                  </w:pPr>
                  <w:r w:rsidRPr="00AC7793">
                    <w:rPr>
                      <w:color w:val="0000FF"/>
                    </w:rPr>
                    <w:t>849 MHz</w:t>
                  </w:r>
                </w:p>
              </w:tc>
              <w:tc>
                <w:tcPr>
                  <w:tcW w:w="1190" w:type="dxa"/>
                  <w:tcBorders>
                    <w:top w:val="single" w:sz="4" w:space="0" w:color="auto"/>
                    <w:left w:val="single" w:sz="4" w:space="0" w:color="auto"/>
                    <w:bottom w:val="single" w:sz="4" w:space="0" w:color="auto"/>
                  </w:tcBorders>
                </w:tcPr>
                <w:p w14:paraId="17EBFFA8" w14:textId="77777777" w:rsidR="00AC7793" w:rsidRPr="00AC7793" w:rsidRDefault="00AC7793" w:rsidP="00BE372E">
                  <w:pPr>
                    <w:pStyle w:val="TAR"/>
                    <w:rPr>
                      <w:color w:val="0000FF"/>
                    </w:rPr>
                  </w:pPr>
                  <w:r w:rsidRPr="00AC7793">
                    <w:rPr>
                      <w:color w:val="0000FF"/>
                    </w:rPr>
                    <w:t>859 MHz</w:t>
                  </w:r>
                </w:p>
              </w:tc>
              <w:tc>
                <w:tcPr>
                  <w:tcW w:w="317" w:type="dxa"/>
                  <w:tcBorders>
                    <w:top w:val="single" w:sz="4" w:space="0" w:color="auto"/>
                    <w:bottom w:val="single" w:sz="4" w:space="0" w:color="auto"/>
                  </w:tcBorders>
                </w:tcPr>
                <w:p w14:paraId="53BB9377"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5E15285A" w14:textId="77777777" w:rsidR="00AC7793" w:rsidRPr="00AC7793" w:rsidRDefault="00AC7793" w:rsidP="00BE372E">
                  <w:pPr>
                    <w:pStyle w:val="TAL"/>
                    <w:rPr>
                      <w:color w:val="0000FF"/>
                    </w:rPr>
                  </w:pPr>
                  <w:r w:rsidRPr="00AC7793">
                    <w:rPr>
                      <w:color w:val="0000FF"/>
                    </w:rPr>
                    <w:t>894 MHz</w:t>
                  </w:r>
                </w:p>
              </w:tc>
              <w:tc>
                <w:tcPr>
                  <w:tcW w:w="1090" w:type="dxa"/>
                  <w:tcBorders>
                    <w:top w:val="single" w:sz="4" w:space="0" w:color="auto"/>
                    <w:left w:val="single" w:sz="4" w:space="0" w:color="auto"/>
                    <w:bottom w:val="single" w:sz="4" w:space="0" w:color="auto"/>
                    <w:right w:val="single" w:sz="4" w:space="0" w:color="auto"/>
                  </w:tcBorders>
                </w:tcPr>
                <w:p w14:paraId="6CB9E2A7" w14:textId="77777777" w:rsidR="00AC7793" w:rsidRPr="00AC7793" w:rsidRDefault="00AC7793" w:rsidP="00AC7793">
                  <w:pPr>
                    <w:pStyle w:val="TAC"/>
                    <w:rPr>
                      <w:color w:val="0000FF"/>
                    </w:rPr>
                  </w:pPr>
                  <w:r w:rsidRPr="00AC7793">
                    <w:rPr>
                      <w:color w:val="0000FF"/>
                    </w:rPr>
                    <w:t>FDD</w:t>
                  </w:r>
                </w:p>
              </w:tc>
            </w:tr>
            <w:tr w:rsidR="00AC7793" w:rsidRPr="00AC7793" w14:paraId="051A4FE8"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3672B80" w14:textId="77777777" w:rsidR="00AC7793" w:rsidRPr="00AC7793" w:rsidRDefault="00AC7793" w:rsidP="00AC7793">
                  <w:pPr>
                    <w:pStyle w:val="TAC"/>
                    <w:rPr>
                      <w:color w:val="0000FF"/>
                    </w:rPr>
                  </w:pPr>
                  <w:r w:rsidRPr="00AC7793">
                    <w:rPr>
                      <w:color w:val="0000FF"/>
                    </w:rPr>
                    <w:t>27</w:t>
                  </w:r>
                </w:p>
              </w:tc>
              <w:tc>
                <w:tcPr>
                  <w:tcW w:w="1176" w:type="dxa"/>
                  <w:tcBorders>
                    <w:top w:val="single" w:sz="4" w:space="0" w:color="auto"/>
                    <w:left w:val="single" w:sz="4" w:space="0" w:color="auto"/>
                    <w:bottom w:val="single" w:sz="4" w:space="0" w:color="auto"/>
                  </w:tcBorders>
                </w:tcPr>
                <w:p w14:paraId="37FCB74D" w14:textId="77777777" w:rsidR="00AC7793" w:rsidRPr="00AC7793" w:rsidRDefault="00AC7793" w:rsidP="00BE372E">
                  <w:pPr>
                    <w:pStyle w:val="TAR"/>
                    <w:rPr>
                      <w:color w:val="0000FF"/>
                    </w:rPr>
                  </w:pPr>
                  <w:r w:rsidRPr="00AC7793">
                    <w:rPr>
                      <w:color w:val="0000FF"/>
                    </w:rPr>
                    <w:t>807 MHz</w:t>
                  </w:r>
                </w:p>
              </w:tc>
              <w:tc>
                <w:tcPr>
                  <w:tcW w:w="517" w:type="dxa"/>
                  <w:tcBorders>
                    <w:top w:val="single" w:sz="4" w:space="0" w:color="auto"/>
                    <w:bottom w:val="single" w:sz="4" w:space="0" w:color="auto"/>
                  </w:tcBorders>
                </w:tcPr>
                <w:p w14:paraId="7510CABA"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203E45E5" w14:textId="77777777" w:rsidR="00AC7793" w:rsidRPr="00AC7793" w:rsidRDefault="00AC7793" w:rsidP="00BE372E">
                  <w:pPr>
                    <w:pStyle w:val="TAL"/>
                    <w:rPr>
                      <w:color w:val="0000FF"/>
                    </w:rPr>
                  </w:pPr>
                  <w:r w:rsidRPr="00AC7793">
                    <w:rPr>
                      <w:color w:val="0000FF"/>
                    </w:rPr>
                    <w:t>824 MHz</w:t>
                  </w:r>
                </w:p>
              </w:tc>
              <w:tc>
                <w:tcPr>
                  <w:tcW w:w="1190" w:type="dxa"/>
                  <w:tcBorders>
                    <w:top w:val="single" w:sz="4" w:space="0" w:color="auto"/>
                    <w:left w:val="single" w:sz="4" w:space="0" w:color="auto"/>
                    <w:bottom w:val="single" w:sz="4" w:space="0" w:color="auto"/>
                  </w:tcBorders>
                </w:tcPr>
                <w:p w14:paraId="100C33A4" w14:textId="77777777" w:rsidR="00AC7793" w:rsidRPr="00AC7793" w:rsidRDefault="00AC7793" w:rsidP="00BE372E">
                  <w:pPr>
                    <w:pStyle w:val="TAR"/>
                    <w:rPr>
                      <w:color w:val="0000FF"/>
                    </w:rPr>
                  </w:pPr>
                  <w:r w:rsidRPr="00AC7793">
                    <w:rPr>
                      <w:color w:val="0000FF"/>
                    </w:rPr>
                    <w:t>852 MHz</w:t>
                  </w:r>
                </w:p>
              </w:tc>
              <w:tc>
                <w:tcPr>
                  <w:tcW w:w="317" w:type="dxa"/>
                  <w:tcBorders>
                    <w:top w:val="single" w:sz="4" w:space="0" w:color="auto"/>
                    <w:bottom w:val="single" w:sz="4" w:space="0" w:color="auto"/>
                  </w:tcBorders>
                </w:tcPr>
                <w:p w14:paraId="3F25DF10"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2AEB4367" w14:textId="77777777" w:rsidR="00AC7793" w:rsidRPr="00AC7793" w:rsidRDefault="00AC7793" w:rsidP="00BE372E">
                  <w:pPr>
                    <w:pStyle w:val="TAL"/>
                    <w:rPr>
                      <w:color w:val="0000FF"/>
                    </w:rPr>
                  </w:pPr>
                  <w:r w:rsidRPr="00AC7793">
                    <w:rPr>
                      <w:color w:val="0000FF"/>
                    </w:rPr>
                    <w:t>869 MHz</w:t>
                  </w:r>
                </w:p>
              </w:tc>
              <w:tc>
                <w:tcPr>
                  <w:tcW w:w="1090" w:type="dxa"/>
                  <w:tcBorders>
                    <w:top w:val="single" w:sz="4" w:space="0" w:color="auto"/>
                    <w:left w:val="single" w:sz="4" w:space="0" w:color="auto"/>
                    <w:bottom w:val="single" w:sz="4" w:space="0" w:color="auto"/>
                    <w:right w:val="single" w:sz="4" w:space="0" w:color="auto"/>
                  </w:tcBorders>
                </w:tcPr>
                <w:p w14:paraId="1E85910D" w14:textId="77777777" w:rsidR="00AC7793" w:rsidRPr="00AC7793" w:rsidRDefault="00AC7793" w:rsidP="00AC7793">
                  <w:pPr>
                    <w:pStyle w:val="TAC"/>
                    <w:rPr>
                      <w:color w:val="0000FF"/>
                    </w:rPr>
                  </w:pPr>
                  <w:r w:rsidRPr="00AC7793">
                    <w:rPr>
                      <w:color w:val="0000FF"/>
                    </w:rPr>
                    <w:t>FDD</w:t>
                  </w:r>
                </w:p>
              </w:tc>
            </w:tr>
            <w:tr w:rsidR="00AC7793" w:rsidRPr="00AC7793" w14:paraId="664F818C"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D7822E3" w14:textId="77777777" w:rsidR="00AC7793" w:rsidRPr="00AC7793" w:rsidRDefault="00AC7793" w:rsidP="00AC7793">
                  <w:pPr>
                    <w:pStyle w:val="TAC"/>
                    <w:rPr>
                      <w:color w:val="0000FF"/>
                    </w:rPr>
                  </w:pPr>
                  <w:r w:rsidRPr="00AC7793">
                    <w:rPr>
                      <w:rFonts w:hint="eastAsia"/>
                      <w:color w:val="0000FF"/>
                    </w:rPr>
                    <w:t>28</w:t>
                  </w:r>
                </w:p>
              </w:tc>
              <w:tc>
                <w:tcPr>
                  <w:tcW w:w="1176" w:type="dxa"/>
                  <w:tcBorders>
                    <w:top w:val="single" w:sz="4" w:space="0" w:color="auto"/>
                    <w:left w:val="single" w:sz="4" w:space="0" w:color="auto"/>
                    <w:bottom w:val="single" w:sz="4" w:space="0" w:color="auto"/>
                  </w:tcBorders>
                </w:tcPr>
                <w:p w14:paraId="64DF53BA" w14:textId="77777777" w:rsidR="00AC7793" w:rsidRPr="00AC7793" w:rsidRDefault="00AC7793" w:rsidP="00BE372E">
                  <w:pPr>
                    <w:pStyle w:val="TAR"/>
                    <w:rPr>
                      <w:color w:val="0000FF"/>
                    </w:rPr>
                  </w:pPr>
                  <w:r w:rsidRPr="00AC7793">
                    <w:rPr>
                      <w:rFonts w:hint="eastAsia"/>
                      <w:color w:val="0000FF"/>
                    </w:rPr>
                    <w:t>703</w:t>
                  </w:r>
                  <w:r w:rsidRPr="00AC7793">
                    <w:rPr>
                      <w:color w:val="0000FF"/>
                    </w:rPr>
                    <w:t xml:space="preserve"> MHz</w:t>
                  </w:r>
                </w:p>
              </w:tc>
              <w:tc>
                <w:tcPr>
                  <w:tcW w:w="517" w:type="dxa"/>
                  <w:tcBorders>
                    <w:top w:val="single" w:sz="4" w:space="0" w:color="auto"/>
                    <w:bottom w:val="single" w:sz="4" w:space="0" w:color="auto"/>
                  </w:tcBorders>
                </w:tcPr>
                <w:p w14:paraId="669BEAAC"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0686BC1A" w14:textId="77777777" w:rsidR="00AC7793" w:rsidRPr="00AC7793" w:rsidRDefault="00AC7793" w:rsidP="00BE372E">
                  <w:pPr>
                    <w:pStyle w:val="TAL"/>
                    <w:rPr>
                      <w:color w:val="0000FF"/>
                    </w:rPr>
                  </w:pPr>
                  <w:r w:rsidRPr="00AC7793">
                    <w:rPr>
                      <w:rFonts w:hint="eastAsia"/>
                      <w:color w:val="0000FF"/>
                    </w:rPr>
                    <w:t>748</w:t>
                  </w:r>
                  <w:r w:rsidRPr="00AC7793">
                    <w:rPr>
                      <w:color w:val="0000FF"/>
                    </w:rPr>
                    <w:t xml:space="preserve"> MHz</w:t>
                  </w:r>
                </w:p>
              </w:tc>
              <w:tc>
                <w:tcPr>
                  <w:tcW w:w="1190" w:type="dxa"/>
                  <w:tcBorders>
                    <w:top w:val="single" w:sz="4" w:space="0" w:color="auto"/>
                    <w:left w:val="single" w:sz="4" w:space="0" w:color="auto"/>
                    <w:bottom w:val="single" w:sz="4" w:space="0" w:color="auto"/>
                  </w:tcBorders>
                </w:tcPr>
                <w:p w14:paraId="79EAEF55" w14:textId="77777777" w:rsidR="00AC7793" w:rsidRPr="00AC7793" w:rsidRDefault="00AC7793" w:rsidP="00BE372E">
                  <w:pPr>
                    <w:pStyle w:val="TAR"/>
                    <w:rPr>
                      <w:color w:val="0000FF"/>
                    </w:rPr>
                  </w:pPr>
                  <w:r w:rsidRPr="00AC7793">
                    <w:rPr>
                      <w:rFonts w:hint="eastAsia"/>
                      <w:color w:val="0000FF"/>
                    </w:rPr>
                    <w:t>758</w:t>
                  </w:r>
                  <w:r w:rsidRPr="00AC7793">
                    <w:rPr>
                      <w:color w:val="0000FF"/>
                    </w:rPr>
                    <w:t xml:space="preserve"> MHz</w:t>
                  </w:r>
                </w:p>
              </w:tc>
              <w:tc>
                <w:tcPr>
                  <w:tcW w:w="317" w:type="dxa"/>
                  <w:tcBorders>
                    <w:top w:val="single" w:sz="4" w:space="0" w:color="auto"/>
                    <w:bottom w:val="single" w:sz="4" w:space="0" w:color="auto"/>
                  </w:tcBorders>
                </w:tcPr>
                <w:p w14:paraId="44EC916E"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4294050C" w14:textId="77777777" w:rsidR="00AC7793" w:rsidRPr="00AC7793" w:rsidRDefault="00AC7793" w:rsidP="00BE372E">
                  <w:pPr>
                    <w:pStyle w:val="TAL"/>
                    <w:rPr>
                      <w:color w:val="0000FF"/>
                    </w:rPr>
                  </w:pPr>
                  <w:r w:rsidRPr="00AC7793">
                    <w:rPr>
                      <w:rFonts w:hint="eastAsia"/>
                      <w:color w:val="0000FF"/>
                    </w:rPr>
                    <w:t>803</w:t>
                  </w:r>
                  <w:r w:rsidRPr="00AC7793">
                    <w:rPr>
                      <w:color w:val="0000FF"/>
                    </w:rPr>
                    <w:t xml:space="preserve"> MHz</w:t>
                  </w:r>
                </w:p>
              </w:tc>
              <w:tc>
                <w:tcPr>
                  <w:tcW w:w="1090" w:type="dxa"/>
                  <w:tcBorders>
                    <w:top w:val="single" w:sz="4" w:space="0" w:color="auto"/>
                    <w:left w:val="single" w:sz="4" w:space="0" w:color="auto"/>
                    <w:bottom w:val="single" w:sz="4" w:space="0" w:color="auto"/>
                    <w:right w:val="single" w:sz="4" w:space="0" w:color="auto"/>
                  </w:tcBorders>
                </w:tcPr>
                <w:p w14:paraId="43928044" w14:textId="77777777" w:rsidR="00AC7793" w:rsidRPr="00AC7793" w:rsidRDefault="00AC7793" w:rsidP="00AC7793">
                  <w:pPr>
                    <w:pStyle w:val="TAC"/>
                    <w:rPr>
                      <w:color w:val="0000FF"/>
                    </w:rPr>
                  </w:pPr>
                  <w:r w:rsidRPr="00AC7793">
                    <w:rPr>
                      <w:color w:val="0000FF"/>
                    </w:rPr>
                    <w:t>FDD</w:t>
                  </w:r>
                </w:p>
              </w:tc>
            </w:tr>
            <w:tr w:rsidR="00AC7793" w:rsidRPr="00AC7793" w14:paraId="235E610A"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329D7B1" w14:textId="77777777" w:rsidR="00AC7793" w:rsidRPr="00AC7793" w:rsidRDefault="00AC7793" w:rsidP="00AC7793">
                  <w:pPr>
                    <w:pStyle w:val="TAC"/>
                    <w:rPr>
                      <w:color w:val="0000FF"/>
                    </w:rPr>
                  </w:pPr>
                  <w:r w:rsidRPr="00AC7793">
                    <w:rPr>
                      <w:color w:val="0000FF"/>
                    </w:rPr>
                    <w:t>29</w:t>
                  </w:r>
                </w:p>
              </w:tc>
              <w:tc>
                <w:tcPr>
                  <w:tcW w:w="2823" w:type="dxa"/>
                  <w:gridSpan w:val="3"/>
                  <w:tcBorders>
                    <w:top w:val="single" w:sz="4" w:space="0" w:color="auto"/>
                    <w:left w:val="single" w:sz="4" w:space="0" w:color="auto"/>
                    <w:bottom w:val="single" w:sz="4" w:space="0" w:color="auto"/>
                    <w:right w:val="single" w:sz="4" w:space="0" w:color="auto"/>
                  </w:tcBorders>
                </w:tcPr>
                <w:p w14:paraId="47445021" w14:textId="77777777" w:rsidR="00AC7793" w:rsidRPr="00AC7793" w:rsidRDefault="00AC7793" w:rsidP="00AC7793">
                  <w:pPr>
                    <w:pStyle w:val="TAC"/>
                    <w:rPr>
                      <w:color w:val="0000FF"/>
                    </w:rPr>
                  </w:pPr>
                  <w:r w:rsidRPr="00AC7793">
                    <w:rPr>
                      <w:color w:val="0000FF"/>
                    </w:rPr>
                    <w:t>N/A</w:t>
                  </w:r>
                </w:p>
              </w:tc>
              <w:tc>
                <w:tcPr>
                  <w:tcW w:w="1190" w:type="dxa"/>
                  <w:tcBorders>
                    <w:top w:val="single" w:sz="4" w:space="0" w:color="auto"/>
                    <w:left w:val="single" w:sz="4" w:space="0" w:color="auto"/>
                    <w:bottom w:val="single" w:sz="4" w:space="0" w:color="auto"/>
                  </w:tcBorders>
                </w:tcPr>
                <w:p w14:paraId="22C2EFFC" w14:textId="77777777" w:rsidR="00AC7793" w:rsidRPr="00AC7793" w:rsidRDefault="00AC7793" w:rsidP="00BE372E">
                  <w:pPr>
                    <w:pStyle w:val="TAR"/>
                    <w:rPr>
                      <w:color w:val="0000FF"/>
                    </w:rPr>
                  </w:pPr>
                  <w:r w:rsidRPr="00AC7793">
                    <w:rPr>
                      <w:color w:val="0000FF"/>
                    </w:rPr>
                    <w:t>717 MHz</w:t>
                  </w:r>
                </w:p>
              </w:tc>
              <w:tc>
                <w:tcPr>
                  <w:tcW w:w="317" w:type="dxa"/>
                  <w:tcBorders>
                    <w:top w:val="single" w:sz="4" w:space="0" w:color="auto"/>
                    <w:bottom w:val="single" w:sz="4" w:space="0" w:color="auto"/>
                  </w:tcBorders>
                </w:tcPr>
                <w:p w14:paraId="2B7D62E6"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0447EEEB" w14:textId="77777777" w:rsidR="00AC7793" w:rsidRPr="00AC7793" w:rsidRDefault="00AC7793" w:rsidP="00BE372E">
                  <w:pPr>
                    <w:pStyle w:val="TAL"/>
                    <w:rPr>
                      <w:color w:val="0000FF"/>
                    </w:rPr>
                  </w:pPr>
                  <w:r w:rsidRPr="00AC7793">
                    <w:rPr>
                      <w:color w:val="0000FF"/>
                    </w:rPr>
                    <w:t>728 MHz</w:t>
                  </w:r>
                </w:p>
              </w:tc>
              <w:tc>
                <w:tcPr>
                  <w:tcW w:w="1090" w:type="dxa"/>
                  <w:tcBorders>
                    <w:top w:val="single" w:sz="4" w:space="0" w:color="auto"/>
                    <w:left w:val="single" w:sz="4" w:space="0" w:color="auto"/>
                    <w:bottom w:val="single" w:sz="4" w:space="0" w:color="auto"/>
                    <w:right w:val="single" w:sz="4" w:space="0" w:color="auto"/>
                  </w:tcBorders>
                </w:tcPr>
                <w:p w14:paraId="56A56D49" w14:textId="77777777" w:rsidR="00AC7793" w:rsidRPr="00AC7793" w:rsidRDefault="00AC7793" w:rsidP="00AC7793">
                  <w:pPr>
                    <w:pStyle w:val="TAC"/>
                    <w:rPr>
                      <w:color w:val="0000FF"/>
                    </w:rPr>
                  </w:pPr>
                  <w:ins w:id="180" w:author="Author">
                    <w:r w:rsidRPr="00AC7793">
                      <w:rPr>
                        <w:rFonts w:cs="Arial"/>
                        <w:color w:val="0000FF"/>
                      </w:rPr>
                      <w:t>FDD</w:t>
                    </w:r>
                    <w:r w:rsidRPr="00AC7793">
                      <w:rPr>
                        <w:rFonts w:cs="Arial"/>
                        <w:color w:val="0000FF"/>
                        <w:vertAlign w:val="superscript"/>
                      </w:rPr>
                      <w:t>2</w:t>
                    </w:r>
                  </w:ins>
                  <w:del w:id="181" w:author="Author">
                    <w:r w:rsidRPr="00AC7793">
                      <w:rPr>
                        <w:color w:val="0000FF"/>
                      </w:rPr>
                      <w:delText>FDD</w:delText>
                    </w:r>
                  </w:del>
                </w:p>
              </w:tc>
            </w:tr>
            <w:tr w:rsidR="00AC7793" w:rsidRPr="00AC7793" w14:paraId="62B3362B"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6BD761A" w14:textId="77777777" w:rsidR="00AC7793" w:rsidRPr="00AC7793" w:rsidRDefault="00AC7793" w:rsidP="00AC7793">
                  <w:pPr>
                    <w:pStyle w:val="TAC"/>
                    <w:rPr>
                      <w:color w:val="0000FF"/>
                    </w:rPr>
                  </w:pPr>
                  <w:ins w:id="182" w:author="Author">
                    <w:r w:rsidRPr="00AC7793">
                      <w:rPr>
                        <w:rFonts w:cs="Arial"/>
                        <w:color w:val="0000FF"/>
                      </w:rPr>
                      <w:t>30</w:t>
                    </w:r>
                    <w:r w:rsidRPr="00AC7793">
                      <w:rPr>
                        <w:rFonts w:cs="Arial"/>
                        <w:color w:val="0000FF"/>
                        <w:vertAlign w:val="superscript"/>
                      </w:rPr>
                      <w:t>15</w:t>
                    </w:r>
                  </w:ins>
                  <w:del w:id="183" w:author="Author">
                    <w:r w:rsidRPr="00AC7793">
                      <w:rPr>
                        <w:color w:val="0000FF"/>
                      </w:rPr>
                      <w:delText>30</w:delText>
                    </w:r>
                  </w:del>
                </w:p>
              </w:tc>
              <w:tc>
                <w:tcPr>
                  <w:tcW w:w="1176" w:type="dxa"/>
                  <w:tcBorders>
                    <w:top w:val="single" w:sz="4" w:space="0" w:color="auto"/>
                    <w:left w:val="single" w:sz="4" w:space="0" w:color="auto"/>
                    <w:bottom w:val="single" w:sz="4" w:space="0" w:color="auto"/>
                  </w:tcBorders>
                </w:tcPr>
                <w:p w14:paraId="5D68A97F" w14:textId="77777777" w:rsidR="00AC7793" w:rsidRPr="00AC7793" w:rsidRDefault="00AC7793" w:rsidP="00BE372E">
                  <w:pPr>
                    <w:pStyle w:val="TAR"/>
                    <w:rPr>
                      <w:color w:val="0000FF"/>
                    </w:rPr>
                  </w:pPr>
                  <w:r w:rsidRPr="00AC7793">
                    <w:rPr>
                      <w:color w:val="0000FF"/>
                    </w:rPr>
                    <w:t>2305 MHz</w:t>
                  </w:r>
                </w:p>
              </w:tc>
              <w:tc>
                <w:tcPr>
                  <w:tcW w:w="517" w:type="dxa"/>
                  <w:tcBorders>
                    <w:top w:val="single" w:sz="4" w:space="0" w:color="auto"/>
                    <w:bottom w:val="single" w:sz="4" w:space="0" w:color="auto"/>
                  </w:tcBorders>
                </w:tcPr>
                <w:p w14:paraId="133B5644"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66691C1C" w14:textId="77777777" w:rsidR="00AC7793" w:rsidRPr="00AC7793" w:rsidRDefault="00AC7793" w:rsidP="00BE372E">
                  <w:pPr>
                    <w:pStyle w:val="TAL"/>
                    <w:rPr>
                      <w:color w:val="0000FF"/>
                    </w:rPr>
                  </w:pPr>
                  <w:r w:rsidRPr="00AC7793">
                    <w:rPr>
                      <w:color w:val="0000FF"/>
                    </w:rPr>
                    <w:t>2315 MHz</w:t>
                  </w:r>
                </w:p>
              </w:tc>
              <w:tc>
                <w:tcPr>
                  <w:tcW w:w="1190" w:type="dxa"/>
                  <w:tcBorders>
                    <w:top w:val="single" w:sz="4" w:space="0" w:color="auto"/>
                    <w:left w:val="single" w:sz="4" w:space="0" w:color="auto"/>
                    <w:bottom w:val="single" w:sz="4" w:space="0" w:color="auto"/>
                  </w:tcBorders>
                </w:tcPr>
                <w:p w14:paraId="69683ADB" w14:textId="77777777" w:rsidR="00AC7793" w:rsidRPr="00AC7793" w:rsidRDefault="00AC7793" w:rsidP="00BE372E">
                  <w:pPr>
                    <w:pStyle w:val="TAR"/>
                    <w:rPr>
                      <w:color w:val="0000FF"/>
                    </w:rPr>
                  </w:pPr>
                  <w:r w:rsidRPr="00AC7793">
                    <w:rPr>
                      <w:color w:val="0000FF"/>
                    </w:rPr>
                    <w:t>2350 MHz</w:t>
                  </w:r>
                </w:p>
              </w:tc>
              <w:tc>
                <w:tcPr>
                  <w:tcW w:w="317" w:type="dxa"/>
                  <w:tcBorders>
                    <w:top w:val="single" w:sz="4" w:space="0" w:color="auto"/>
                    <w:bottom w:val="single" w:sz="4" w:space="0" w:color="auto"/>
                  </w:tcBorders>
                </w:tcPr>
                <w:p w14:paraId="5EA6D7D9"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41B37613" w14:textId="77777777" w:rsidR="00AC7793" w:rsidRPr="00AC7793" w:rsidRDefault="00AC7793" w:rsidP="00BE372E">
                  <w:pPr>
                    <w:pStyle w:val="TAL"/>
                    <w:rPr>
                      <w:color w:val="0000FF"/>
                    </w:rPr>
                  </w:pPr>
                  <w:r w:rsidRPr="00AC7793">
                    <w:rPr>
                      <w:color w:val="0000FF"/>
                    </w:rPr>
                    <w:t>2360 MHz</w:t>
                  </w:r>
                </w:p>
              </w:tc>
              <w:tc>
                <w:tcPr>
                  <w:tcW w:w="1090" w:type="dxa"/>
                  <w:tcBorders>
                    <w:top w:val="single" w:sz="4" w:space="0" w:color="auto"/>
                    <w:left w:val="single" w:sz="4" w:space="0" w:color="auto"/>
                    <w:bottom w:val="single" w:sz="4" w:space="0" w:color="auto"/>
                    <w:right w:val="single" w:sz="4" w:space="0" w:color="auto"/>
                  </w:tcBorders>
                </w:tcPr>
                <w:p w14:paraId="1CC5935E" w14:textId="77777777" w:rsidR="00AC7793" w:rsidRPr="00AC7793" w:rsidRDefault="00AC7793" w:rsidP="00AC7793">
                  <w:pPr>
                    <w:pStyle w:val="TAC"/>
                    <w:rPr>
                      <w:color w:val="0000FF"/>
                    </w:rPr>
                  </w:pPr>
                  <w:r w:rsidRPr="00AC7793">
                    <w:rPr>
                      <w:color w:val="0000FF"/>
                    </w:rPr>
                    <w:t>FDD</w:t>
                  </w:r>
                </w:p>
              </w:tc>
            </w:tr>
            <w:tr w:rsidR="00AC7793" w:rsidRPr="00AC7793" w14:paraId="3F2B97DF"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1031F23B" w14:textId="77777777" w:rsidR="00AC7793" w:rsidRPr="00AC7793" w:rsidRDefault="00AC7793" w:rsidP="00AC7793">
                  <w:pPr>
                    <w:pStyle w:val="TAC"/>
                    <w:rPr>
                      <w:color w:val="0000FF"/>
                    </w:rPr>
                  </w:pPr>
                  <w:r w:rsidRPr="00AC7793">
                    <w:rPr>
                      <w:color w:val="0000FF"/>
                    </w:rPr>
                    <w:t>31</w:t>
                  </w:r>
                </w:p>
              </w:tc>
              <w:tc>
                <w:tcPr>
                  <w:tcW w:w="1176" w:type="dxa"/>
                  <w:tcBorders>
                    <w:top w:val="single" w:sz="4" w:space="0" w:color="auto"/>
                    <w:left w:val="single" w:sz="4" w:space="0" w:color="auto"/>
                    <w:bottom w:val="single" w:sz="4" w:space="0" w:color="auto"/>
                  </w:tcBorders>
                </w:tcPr>
                <w:p w14:paraId="67267668" w14:textId="77777777" w:rsidR="00AC7793" w:rsidRPr="00AC7793" w:rsidRDefault="00AC7793" w:rsidP="00BE372E">
                  <w:pPr>
                    <w:pStyle w:val="TAR"/>
                    <w:rPr>
                      <w:color w:val="0000FF"/>
                    </w:rPr>
                  </w:pPr>
                  <w:r w:rsidRPr="00AC7793">
                    <w:rPr>
                      <w:color w:val="0000FF"/>
                    </w:rPr>
                    <w:t>452.5 MHz</w:t>
                  </w:r>
                </w:p>
              </w:tc>
              <w:tc>
                <w:tcPr>
                  <w:tcW w:w="517" w:type="dxa"/>
                  <w:tcBorders>
                    <w:top w:val="single" w:sz="4" w:space="0" w:color="auto"/>
                    <w:bottom w:val="single" w:sz="4" w:space="0" w:color="auto"/>
                  </w:tcBorders>
                </w:tcPr>
                <w:p w14:paraId="49995DBB"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1BADA2A2" w14:textId="77777777" w:rsidR="00AC7793" w:rsidRPr="00AC7793" w:rsidRDefault="00AC7793" w:rsidP="00BE372E">
                  <w:pPr>
                    <w:pStyle w:val="TAL"/>
                    <w:rPr>
                      <w:color w:val="0000FF"/>
                    </w:rPr>
                  </w:pPr>
                  <w:r w:rsidRPr="00AC7793">
                    <w:rPr>
                      <w:color w:val="0000FF"/>
                    </w:rPr>
                    <w:t>457.5 MHz</w:t>
                  </w:r>
                </w:p>
              </w:tc>
              <w:tc>
                <w:tcPr>
                  <w:tcW w:w="1190" w:type="dxa"/>
                  <w:tcBorders>
                    <w:top w:val="single" w:sz="4" w:space="0" w:color="auto"/>
                    <w:left w:val="single" w:sz="4" w:space="0" w:color="auto"/>
                    <w:bottom w:val="single" w:sz="4" w:space="0" w:color="auto"/>
                  </w:tcBorders>
                </w:tcPr>
                <w:p w14:paraId="6F44D034" w14:textId="77777777" w:rsidR="00AC7793" w:rsidRPr="00AC7793" w:rsidRDefault="00AC7793" w:rsidP="00BE372E">
                  <w:pPr>
                    <w:pStyle w:val="TAR"/>
                    <w:rPr>
                      <w:color w:val="0000FF"/>
                    </w:rPr>
                  </w:pPr>
                  <w:r w:rsidRPr="00AC7793">
                    <w:rPr>
                      <w:color w:val="0000FF"/>
                    </w:rPr>
                    <w:t>462.5 MHz</w:t>
                  </w:r>
                </w:p>
              </w:tc>
              <w:tc>
                <w:tcPr>
                  <w:tcW w:w="317" w:type="dxa"/>
                  <w:tcBorders>
                    <w:top w:val="single" w:sz="4" w:space="0" w:color="auto"/>
                    <w:bottom w:val="single" w:sz="4" w:space="0" w:color="auto"/>
                  </w:tcBorders>
                </w:tcPr>
                <w:p w14:paraId="3DF4534D"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612C86EA" w14:textId="77777777" w:rsidR="00AC7793" w:rsidRPr="00AC7793" w:rsidRDefault="00AC7793" w:rsidP="00BE372E">
                  <w:pPr>
                    <w:pStyle w:val="TAL"/>
                    <w:rPr>
                      <w:color w:val="0000FF"/>
                    </w:rPr>
                  </w:pPr>
                  <w:r w:rsidRPr="00AC7793">
                    <w:rPr>
                      <w:color w:val="0000FF"/>
                    </w:rPr>
                    <w:t>467.5 MHz</w:t>
                  </w:r>
                </w:p>
              </w:tc>
              <w:tc>
                <w:tcPr>
                  <w:tcW w:w="1090" w:type="dxa"/>
                  <w:tcBorders>
                    <w:top w:val="single" w:sz="4" w:space="0" w:color="auto"/>
                    <w:left w:val="single" w:sz="4" w:space="0" w:color="auto"/>
                    <w:bottom w:val="single" w:sz="4" w:space="0" w:color="auto"/>
                    <w:right w:val="single" w:sz="4" w:space="0" w:color="auto"/>
                  </w:tcBorders>
                </w:tcPr>
                <w:p w14:paraId="0440A5F7" w14:textId="77777777" w:rsidR="00AC7793" w:rsidRPr="00AC7793" w:rsidRDefault="00AC7793" w:rsidP="00AC7793">
                  <w:pPr>
                    <w:pStyle w:val="TAC"/>
                    <w:rPr>
                      <w:color w:val="0000FF"/>
                    </w:rPr>
                  </w:pPr>
                  <w:r w:rsidRPr="00AC7793">
                    <w:rPr>
                      <w:color w:val="0000FF"/>
                    </w:rPr>
                    <w:t>FDD</w:t>
                  </w:r>
                </w:p>
              </w:tc>
            </w:tr>
            <w:tr w:rsidR="00AC7793" w:rsidRPr="00AC7793" w14:paraId="1ECAA649"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066E271F" w14:textId="77777777" w:rsidR="00AC7793" w:rsidRPr="00AC7793" w:rsidRDefault="00AC7793" w:rsidP="00AC7793">
                  <w:pPr>
                    <w:pStyle w:val="TAC"/>
                    <w:rPr>
                      <w:color w:val="0000FF"/>
                    </w:rPr>
                  </w:pPr>
                  <w:r w:rsidRPr="00AC7793">
                    <w:rPr>
                      <w:color w:val="0000FF"/>
                    </w:rPr>
                    <w:t>32</w:t>
                  </w:r>
                </w:p>
              </w:tc>
              <w:tc>
                <w:tcPr>
                  <w:tcW w:w="1176" w:type="dxa"/>
                  <w:tcBorders>
                    <w:top w:val="single" w:sz="4" w:space="0" w:color="auto"/>
                    <w:left w:val="single" w:sz="4" w:space="0" w:color="auto"/>
                    <w:bottom w:val="single" w:sz="4" w:space="0" w:color="auto"/>
                  </w:tcBorders>
                </w:tcPr>
                <w:p w14:paraId="4ADF9352" w14:textId="77777777" w:rsidR="00AC7793" w:rsidRPr="00AC7793" w:rsidRDefault="00AC7793" w:rsidP="00BE372E">
                  <w:pPr>
                    <w:pStyle w:val="TAR"/>
                    <w:rPr>
                      <w:color w:val="0000FF"/>
                    </w:rPr>
                  </w:pPr>
                </w:p>
              </w:tc>
              <w:tc>
                <w:tcPr>
                  <w:tcW w:w="517" w:type="dxa"/>
                  <w:tcBorders>
                    <w:top w:val="single" w:sz="4" w:space="0" w:color="auto"/>
                    <w:bottom w:val="single" w:sz="4" w:space="0" w:color="auto"/>
                  </w:tcBorders>
                </w:tcPr>
                <w:p w14:paraId="7E23A06E" w14:textId="77777777" w:rsidR="00AC7793" w:rsidRPr="00AC7793" w:rsidRDefault="00AC7793" w:rsidP="00AC7793">
                  <w:pPr>
                    <w:pStyle w:val="TAC"/>
                    <w:rPr>
                      <w:color w:val="0000FF"/>
                    </w:rPr>
                  </w:pPr>
                  <w:r w:rsidRPr="00AC7793">
                    <w:rPr>
                      <w:color w:val="0000FF"/>
                    </w:rPr>
                    <w:t>N/A</w:t>
                  </w:r>
                </w:p>
              </w:tc>
              <w:tc>
                <w:tcPr>
                  <w:tcW w:w="1130" w:type="dxa"/>
                  <w:tcBorders>
                    <w:top w:val="single" w:sz="4" w:space="0" w:color="auto"/>
                    <w:bottom w:val="single" w:sz="4" w:space="0" w:color="auto"/>
                    <w:right w:val="single" w:sz="4" w:space="0" w:color="auto"/>
                  </w:tcBorders>
                </w:tcPr>
                <w:p w14:paraId="37CE8E87" w14:textId="77777777" w:rsidR="00AC7793" w:rsidRPr="00AC7793" w:rsidRDefault="00AC7793" w:rsidP="00BE372E">
                  <w:pPr>
                    <w:pStyle w:val="TAL"/>
                    <w:rPr>
                      <w:color w:val="0000FF"/>
                    </w:rPr>
                  </w:pPr>
                </w:p>
              </w:tc>
              <w:tc>
                <w:tcPr>
                  <w:tcW w:w="1190" w:type="dxa"/>
                  <w:tcBorders>
                    <w:top w:val="single" w:sz="4" w:space="0" w:color="auto"/>
                    <w:left w:val="single" w:sz="4" w:space="0" w:color="auto"/>
                    <w:bottom w:val="single" w:sz="4" w:space="0" w:color="auto"/>
                  </w:tcBorders>
                </w:tcPr>
                <w:p w14:paraId="0A3EA08C" w14:textId="77777777" w:rsidR="00AC7793" w:rsidRPr="00AC7793" w:rsidRDefault="00AC7793" w:rsidP="00BE372E">
                  <w:pPr>
                    <w:pStyle w:val="TAR"/>
                    <w:rPr>
                      <w:color w:val="0000FF"/>
                    </w:rPr>
                  </w:pPr>
                  <w:r w:rsidRPr="00AC7793">
                    <w:rPr>
                      <w:color w:val="0000FF"/>
                    </w:rPr>
                    <w:t>1452 MHz</w:t>
                  </w:r>
                </w:p>
              </w:tc>
              <w:tc>
                <w:tcPr>
                  <w:tcW w:w="317" w:type="dxa"/>
                  <w:tcBorders>
                    <w:top w:val="single" w:sz="4" w:space="0" w:color="auto"/>
                    <w:bottom w:val="single" w:sz="4" w:space="0" w:color="auto"/>
                  </w:tcBorders>
                </w:tcPr>
                <w:p w14:paraId="1FA1C39F"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1BDA7D69" w14:textId="77777777" w:rsidR="00AC7793" w:rsidRPr="00AC7793" w:rsidRDefault="00AC7793" w:rsidP="00BE372E">
                  <w:pPr>
                    <w:pStyle w:val="TAL"/>
                    <w:rPr>
                      <w:color w:val="0000FF"/>
                    </w:rPr>
                  </w:pPr>
                  <w:r w:rsidRPr="00AC7793">
                    <w:rPr>
                      <w:color w:val="0000FF"/>
                    </w:rPr>
                    <w:t>1496 MHz</w:t>
                  </w:r>
                </w:p>
              </w:tc>
              <w:tc>
                <w:tcPr>
                  <w:tcW w:w="1090" w:type="dxa"/>
                  <w:tcBorders>
                    <w:top w:val="single" w:sz="4" w:space="0" w:color="auto"/>
                    <w:left w:val="single" w:sz="4" w:space="0" w:color="auto"/>
                    <w:bottom w:val="single" w:sz="4" w:space="0" w:color="auto"/>
                    <w:right w:val="single" w:sz="4" w:space="0" w:color="auto"/>
                  </w:tcBorders>
                </w:tcPr>
                <w:p w14:paraId="2809E609" w14:textId="77777777" w:rsidR="00AC7793" w:rsidRPr="00AC7793" w:rsidRDefault="00AC7793" w:rsidP="00AC7793">
                  <w:pPr>
                    <w:pStyle w:val="TAC"/>
                    <w:rPr>
                      <w:color w:val="0000FF"/>
                    </w:rPr>
                  </w:pPr>
                  <w:ins w:id="184" w:author="Author">
                    <w:r w:rsidRPr="00AC7793">
                      <w:rPr>
                        <w:rFonts w:cs="Arial"/>
                        <w:color w:val="0000FF"/>
                      </w:rPr>
                      <w:t>FDD</w:t>
                    </w:r>
                    <w:r w:rsidRPr="00AC7793">
                      <w:rPr>
                        <w:rFonts w:cs="Arial"/>
                        <w:color w:val="0000FF"/>
                        <w:vertAlign w:val="superscript"/>
                      </w:rPr>
                      <w:t>2</w:t>
                    </w:r>
                  </w:ins>
                  <w:del w:id="185" w:author="Author">
                    <w:r w:rsidRPr="00AC7793">
                      <w:rPr>
                        <w:color w:val="0000FF"/>
                      </w:rPr>
                      <w:delText>FDD</w:delText>
                    </w:r>
                  </w:del>
                </w:p>
              </w:tc>
            </w:tr>
            <w:tr w:rsidR="00AC7793" w:rsidRPr="00AC7793" w14:paraId="51A10CE4"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5F5A0F24" w14:textId="77777777" w:rsidR="00AC7793" w:rsidRPr="00AC7793" w:rsidRDefault="00AC7793" w:rsidP="00AC7793">
                  <w:pPr>
                    <w:pStyle w:val="TAC"/>
                    <w:rPr>
                      <w:color w:val="0000FF"/>
                    </w:rPr>
                  </w:pPr>
                  <w:r w:rsidRPr="00AC7793">
                    <w:rPr>
                      <w:color w:val="0000FF"/>
                    </w:rPr>
                    <w:t>33</w:t>
                  </w:r>
                </w:p>
              </w:tc>
              <w:tc>
                <w:tcPr>
                  <w:tcW w:w="1176" w:type="dxa"/>
                  <w:tcBorders>
                    <w:top w:val="single" w:sz="4" w:space="0" w:color="auto"/>
                    <w:left w:val="single" w:sz="4" w:space="0" w:color="auto"/>
                    <w:bottom w:val="single" w:sz="4" w:space="0" w:color="auto"/>
                  </w:tcBorders>
                </w:tcPr>
                <w:p w14:paraId="1D03C301" w14:textId="77777777" w:rsidR="00AC7793" w:rsidRPr="00AC7793" w:rsidRDefault="00AC7793" w:rsidP="00BE372E">
                  <w:pPr>
                    <w:pStyle w:val="TAR"/>
                    <w:rPr>
                      <w:color w:val="0000FF"/>
                    </w:rPr>
                  </w:pPr>
                  <w:r w:rsidRPr="00AC7793">
                    <w:rPr>
                      <w:color w:val="0000FF"/>
                    </w:rPr>
                    <w:t>1900 MHz</w:t>
                  </w:r>
                </w:p>
              </w:tc>
              <w:tc>
                <w:tcPr>
                  <w:tcW w:w="517" w:type="dxa"/>
                  <w:tcBorders>
                    <w:top w:val="single" w:sz="4" w:space="0" w:color="auto"/>
                    <w:bottom w:val="single" w:sz="4" w:space="0" w:color="auto"/>
                  </w:tcBorders>
                </w:tcPr>
                <w:p w14:paraId="345CB88F"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64210C74" w14:textId="77777777" w:rsidR="00AC7793" w:rsidRPr="00AC7793" w:rsidRDefault="00AC7793" w:rsidP="00BE372E">
                  <w:pPr>
                    <w:pStyle w:val="TAL"/>
                    <w:rPr>
                      <w:color w:val="0000FF"/>
                    </w:rPr>
                  </w:pPr>
                  <w:r w:rsidRPr="00AC7793">
                    <w:rPr>
                      <w:color w:val="0000FF"/>
                    </w:rPr>
                    <w:t>1920 MHz</w:t>
                  </w:r>
                </w:p>
              </w:tc>
              <w:tc>
                <w:tcPr>
                  <w:tcW w:w="1190" w:type="dxa"/>
                  <w:tcBorders>
                    <w:top w:val="single" w:sz="4" w:space="0" w:color="auto"/>
                    <w:bottom w:val="single" w:sz="4" w:space="0" w:color="auto"/>
                  </w:tcBorders>
                </w:tcPr>
                <w:p w14:paraId="62E7BB6B" w14:textId="77777777" w:rsidR="00AC7793" w:rsidRPr="00AC7793" w:rsidRDefault="00AC7793" w:rsidP="00BE372E">
                  <w:pPr>
                    <w:pStyle w:val="TAR"/>
                    <w:rPr>
                      <w:color w:val="0000FF"/>
                    </w:rPr>
                  </w:pPr>
                  <w:r w:rsidRPr="00AC7793">
                    <w:rPr>
                      <w:color w:val="0000FF"/>
                    </w:rPr>
                    <w:t>1900 MHz</w:t>
                  </w:r>
                </w:p>
              </w:tc>
              <w:tc>
                <w:tcPr>
                  <w:tcW w:w="317" w:type="dxa"/>
                  <w:tcBorders>
                    <w:top w:val="single" w:sz="4" w:space="0" w:color="auto"/>
                    <w:bottom w:val="single" w:sz="4" w:space="0" w:color="auto"/>
                  </w:tcBorders>
                </w:tcPr>
                <w:p w14:paraId="6F0DECAF"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043DD63C" w14:textId="77777777" w:rsidR="00AC7793" w:rsidRPr="00AC7793" w:rsidRDefault="00AC7793" w:rsidP="00BE372E">
                  <w:pPr>
                    <w:pStyle w:val="TAL"/>
                    <w:rPr>
                      <w:color w:val="0000FF"/>
                    </w:rPr>
                  </w:pPr>
                  <w:r w:rsidRPr="00AC7793">
                    <w:rPr>
                      <w:color w:val="0000FF"/>
                    </w:rPr>
                    <w:t>1920 MHz</w:t>
                  </w:r>
                </w:p>
              </w:tc>
              <w:tc>
                <w:tcPr>
                  <w:tcW w:w="1090" w:type="dxa"/>
                  <w:tcBorders>
                    <w:top w:val="single" w:sz="4" w:space="0" w:color="auto"/>
                    <w:left w:val="single" w:sz="4" w:space="0" w:color="auto"/>
                    <w:bottom w:val="single" w:sz="4" w:space="0" w:color="auto"/>
                    <w:right w:val="single" w:sz="4" w:space="0" w:color="auto"/>
                  </w:tcBorders>
                </w:tcPr>
                <w:p w14:paraId="53507B8F" w14:textId="77777777" w:rsidR="00AC7793" w:rsidRPr="00AC7793" w:rsidRDefault="00AC7793" w:rsidP="00AC7793">
                  <w:pPr>
                    <w:pStyle w:val="TAC"/>
                    <w:rPr>
                      <w:color w:val="0000FF"/>
                    </w:rPr>
                  </w:pPr>
                  <w:r w:rsidRPr="00AC7793">
                    <w:rPr>
                      <w:color w:val="0000FF"/>
                    </w:rPr>
                    <w:t>TDD</w:t>
                  </w:r>
                </w:p>
              </w:tc>
            </w:tr>
            <w:tr w:rsidR="00AC7793" w:rsidRPr="00AC7793" w14:paraId="1AB84581"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A786EE8" w14:textId="77777777" w:rsidR="00AC7793" w:rsidRPr="00AC7793" w:rsidRDefault="00AC7793" w:rsidP="00AC7793">
                  <w:pPr>
                    <w:pStyle w:val="TAC"/>
                    <w:rPr>
                      <w:color w:val="0000FF"/>
                    </w:rPr>
                  </w:pPr>
                  <w:r w:rsidRPr="00AC7793">
                    <w:rPr>
                      <w:color w:val="0000FF"/>
                    </w:rPr>
                    <w:t>34</w:t>
                  </w:r>
                </w:p>
              </w:tc>
              <w:tc>
                <w:tcPr>
                  <w:tcW w:w="1176" w:type="dxa"/>
                  <w:tcBorders>
                    <w:top w:val="single" w:sz="4" w:space="0" w:color="auto"/>
                    <w:left w:val="single" w:sz="4" w:space="0" w:color="auto"/>
                    <w:bottom w:val="single" w:sz="4" w:space="0" w:color="auto"/>
                  </w:tcBorders>
                </w:tcPr>
                <w:p w14:paraId="69437938" w14:textId="77777777" w:rsidR="00AC7793" w:rsidRPr="00AC7793" w:rsidRDefault="00AC7793" w:rsidP="00BE372E">
                  <w:pPr>
                    <w:pStyle w:val="TAR"/>
                    <w:rPr>
                      <w:color w:val="0000FF"/>
                    </w:rPr>
                  </w:pPr>
                  <w:r w:rsidRPr="00AC7793">
                    <w:rPr>
                      <w:color w:val="0000FF"/>
                    </w:rPr>
                    <w:t>2010 MHz</w:t>
                  </w:r>
                </w:p>
              </w:tc>
              <w:tc>
                <w:tcPr>
                  <w:tcW w:w="517" w:type="dxa"/>
                  <w:tcBorders>
                    <w:top w:val="single" w:sz="4" w:space="0" w:color="auto"/>
                    <w:bottom w:val="single" w:sz="4" w:space="0" w:color="auto"/>
                  </w:tcBorders>
                </w:tcPr>
                <w:p w14:paraId="5C8E495C"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59A13D77" w14:textId="77777777" w:rsidR="00AC7793" w:rsidRPr="00AC7793" w:rsidRDefault="00AC7793" w:rsidP="00BE372E">
                  <w:pPr>
                    <w:pStyle w:val="TAL"/>
                    <w:rPr>
                      <w:color w:val="0000FF"/>
                    </w:rPr>
                  </w:pPr>
                  <w:r w:rsidRPr="00AC7793">
                    <w:rPr>
                      <w:color w:val="0000FF"/>
                    </w:rPr>
                    <w:t xml:space="preserve">2025 MHz </w:t>
                  </w:r>
                </w:p>
              </w:tc>
              <w:tc>
                <w:tcPr>
                  <w:tcW w:w="1190" w:type="dxa"/>
                  <w:tcBorders>
                    <w:top w:val="single" w:sz="4" w:space="0" w:color="auto"/>
                    <w:bottom w:val="single" w:sz="4" w:space="0" w:color="auto"/>
                  </w:tcBorders>
                </w:tcPr>
                <w:p w14:paraId="19BFDF6A" w14:textId="77777777" w:rsidR="00AC7793" w:rsidRPr="00AC7793" w:rsidRDefault="00AC7793" w:rsidP="00BE372E">
                  <w:pPr>
                    <w:pStyle w:val="TAR"/>
                    <w:rPr>
                      <w:color w:val="0000FF"/>
                    </w:rPr>
                  </w:pPr>
                  <w:r w:rsidRPr="00AC7793">
                    <w:rPr>
                      <w:color w:val="0000FF"/>
                    </w:rPr>
                    <w:t>2010 MHz</w:t>
                  </w:r>
                </w:p>
              </w:tc>
              <w:tc>
                <w:tcPr>
                  <w:tcW w:w="317" w:type="dxa"/>
                  <w:tcBorders>
                    <w:top w:val="single" w:sz="4" w:space="0" w:color="auto"/>
                    <w:bottom w:val="single" w:sz="4" w:space="0" w:color="auto"/>
                  </w:tcBorders>
                </w:tcPr>
                <w:p w14:paraId="70EAAF89"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765D064A" w14:textId="77777777" w:rsidR="00AC7793" w:rsidRPr="00AC7793" w:rsidRDefault="00AC7793" w:rsidP="00BE372E">
                  <w:pPr>
                    <w:pStyle w:val="TAL"/>
                    <w:rPr>
                      <w:color w:val="0000FF"/>
                    </w:rPr>
                  </w:pPr>
                  <w:r w:rsidRPr="00AC7793">
                    <w:rPr>
                      <w:color w:val="0000FF"/>
                    </w:rPr>
                    <w:t>2025 MHz</w:t>
                  </w:r>
                </w:p>
              </w:tc>
              <w:tc>
                <w:tcPr>
                  <w:tcW w:w="1090" w:type="dxa"/>
                  <w:tcBorders>
                    <w:top w:val="single" w:sz="4" w:space="0" w:color="auto"/>
                    <w:left w:val="single" w:sz="4" w:space="0" w:color="auto"/>
                    <w:bottom w:val="single" w:sz="4" w:space="0" w:color="auto"/>
                    <w:right w:val="single" w:sz="4" w:space="0" w:color="auto"/>
                  </w:tcBorders>
                </w:tcPr>
                <w:p w14:paraId="69C737E5" w14:textId="77777777" w:rsidR="00AC7793" w:rsidRPr="00AC7793" w:rsidRDefault="00AC7793" w:rsidP="00AC7793">
                  <w:pPr>
                    <w:pStyle w:val="TAC"/>
                    <w:rPr>
                      <w:color w:val="0000FF"/>
                    </w:rPr>
                  </w:pPr>
                  <w:r w:rsidRPr="00AC7793">
                    <w:rPr>
                      <w:color w:val="0000FF"/>
                    </w:rPr>
                    <w:t>TDD</w:t>
                  </w:r>
                </w:p>
              </w:tc>
            </w:tr>
            <w:tr w:rsidR="00AC7793" w:rsidRPr="00AC7793" w14:paraId="4A73086C"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2A4F1C43" w14:textId="77777777" w:rsidR="00AC7793" w:rsidRPr="00AC7793" w:rsidRDefault="00AC7793" w:rsidP="00AC7793">
                  <w:pPr>
                    <w:pStyle w:val="TAC"/>
                    <w:rPr>
                      <w:color w:val="0000FF"/>
                    </w:rPr>
                  </w:pPr>
                  <w:r w:rsidRPr="00AC7793">
                    <w:rPr>
                      <w:color w:val="0000FF"/>
                    </w:rPr>
                    <w:t>35</w:t>
                  </w:r>
                </w:p>
              </w:tc>
              <w:tc>
                <w:tcPr>
                  <w:tcW w:w="1176" w:type="dxa"/>
                  <w:tcBorders>
                    <w:top w:val="single" w:sz="4" w:space="0" w:color="auto"/>
                    <w:left w:val="single" w:sz="4" w:space="0" w:color="auto"/>
                    <w:bottom w:val="single" w:sz="4" w:space="0" w:color="auto"/>
                  </w:tcBorders>
                </w:tcPr>
                <w:p w14:paraId="37FC0B3C" w14:textId="77777777" w:rsidR="00AC7793" w:rsidRPr="00AC7793" w:rsidRDefault="00AC7793" w:rsidP="00BE372E">
                  <w:pPr>
                    <w:pStyle w:val="TAR"/>
                    <w:rPr>
                      <w:color w:val="0000FF"/>
                    </w:rPr>
                  </w:pPr>
                  <w:r w:rsidRPr="00AC7793">
                    <w:rPr>
                      <w:color w:val="0000FF"/>
                    </w:rPr>
                    <w:t>1850 MHz</w:t>
                  </w:r>
                </w:p>
              </w:tc>
              <w:tc>
                <w:tcPr>
                  <w:tcW w:w="517" w:type="dxa"/>
                  <w:tcBorders>
                    <w:top w:val="single" w:sz="4" w:space="0" w:color="auto"/>
                    <w:bottom w:val="single" w:sz="4" w:space="0" w:color="auto"/>
                  </w:tcBorders>
                </w:tcPr>
                <w:p w14:paraId="5B47CEEB"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6CD9EA34" w14:textId="77777777" w:rsidR="00AC7793" w:rsidRPr="00AC7793" w:rsidRDefault="00AC7793" w:rsidP="00BE372E">
                  <w:pPr>
                    <w:pStyle w:val="TAL"/>
                    <w:rPr>
                      <w:color w:val="0000FF"/>
                    </w:rPr>
                  </w:pPr>
                  <w:r w:rsidRPr="00AC7793">
                    <w:rPr>
                      <w:color w:val="0000FF"/>
                    </w:rPr>
                    <w:t>1910 MHz</w:t>
                  </w:r>
                </w:p>
              </w:tc>
              <w:tc>
                <w:tcPr>
                  <w:tcW w:w="1190" w:type="dxa"/>
                  <w:tcBorders>
                    <w:top w:val="single" w:sz="4" w:space="0" w:color="auto"/>
                    <w:left w:val="single" w:sz="4" w:space="0" w:color="auto"/>
                    <w:bottom w:val="single" w:sz="4" w:space="0" w:color="auto"/>
                  </w:tcBorders>
                </w:tcPr>
                <w:p w14:paraId="7EFACF1D" w14:textId="77777777" w:rsidR="00AC7793" w:rsidRPr="00AC7793" w:rsidRDefault="00AC7793" w:rsidP="00BE372E">
                  <w:pPr>
                    <w:pStyle w:val="TAR"/>
                    <w:rPr>
                      <w:color w:val="0000FF"/>
                    </w:rPr>
                  </w:pPr>
                  <w:r w:rsidRPr="00AC7793">
                    <w:rPr>
                      <w:color w:val="0000FF"/>
                    </w:rPr>
                    <w:t>1850 MHz</w:t>
                  </w:r>
                </w:p>
              </w:tc>
              <w:tc>
                <w:tcPr>
                  <w:tcW w:w="317" w:type="dxa"/>
                  <w:tcBorders>
                    <w:top w:val="single" w:sz="4" w:space="0" w:color="auto"/>
                    <w:bottom w:val="single" w:sz="4" w:space="0" w:color="auto"/>
                  </w:tcBorders>
                </w:tcPr>
                <w:p w14:paraId="76E8800C"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50853795" w14:textId="77777777" w:rsidR="00AC7793" w:rsidRPr="00AC7793" w:rsidRDefault="00AC7793" w:rsidP="00BE372E">
                  <w:pPr>
                    <w:pStyle w:val="TAL"/>
                    <w:rPr>
                      <w:color w:val="0000FF"/>
                    </w:rPr>
                  </w:pPr>
                  <w:r w:rsidRPr="00AC7793">
                    <w:rPr>
                      <w:color w:val="0000FF"/>
                    </w:rPr>
                    <w:t>1910 MHz</w:t>
                  </w:r>
                </w:p>
              </w:tc>
              <w:tc>
                <w:tcPr>
                  <w:tcW w:w="1090" w:type="dxa"/>
                  <w:tcBorders>
                    <w:top w:val="single" w:sz="4" w:space="0" w:color="auto"/>
                    <w:left w:val="single" w:sz="4" w:space="0" w:color="auto"/>
                    <w:bottom w:val="single" w:sz="4" w:space="0" w:color="auto"/>
                    <w:right w:val="single" w:sz="4" w:space="0" w:color="auto"/>
                  </w:tcBorders>
                </w:tcPr>
                <w:p w14:paraId="21B22646" w14:textId="77777777" w:rsidR="00AC7793" w:rsidRPr="00AC7793" w:rsidRDefault="00AC7793" w:rsidP="00AC7793">
                  <w:pPr>
                    <w:pStyle w:val="TAC"/>
                    <w:rPr>
                      <w:color w:val="0000FF"/>
                    </w:rPr>
                  </w:pPr>
                  <w:r w:rsidRPr="00AC7793">
                    <w:rPr>
                      <w:color w:val="0000FF"/>
                    </w:rPr>
                    <w:t>TDD</w:t>
                  </w:r>
                </w:p>
              </w:tc>
            </w:tr>
            <w:tr w:rsidR="00AC7793" w:rsidRPr="00AC7793" w14:paraId="63A0FC55"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3A16EB88" w14:textId="77777777" w:rsidR="00AC7793" w:rsidRPr="00AC7793" w:rsidRDefault="00AC7793" w:rsidP="00AC7793">
                  <w:pPr>
                    <w:pStyle w:val="TAC"/>
                    <w:rPr>
                      <w:color w:val="0000FF"/>
                    </w:rPr>
                  </w:pPr>
                  <w:r w:rsidRPr="00AC7793">
                    <w:rPr>
                      <w:color w:val="0000FF"/>
                    </w:rPr>
                    <w:t>36</w:t>
                  </w:r>
                </w:p>
              </w:tc>
              <w:tc>
                <w:tcPr>
                  <w:tcW w:w="1176" w:type="dxa"/>
                  <w:tcBorders>
                    <w:top w:val="single" w:sz="4" w:space="0" w:color="auto"/>
                    <w:left w:val="single" w:sz="4" w:space="0" w:color="auto"/>
                    <w:bottom w:val="single" w:sz="4" w:space="0" w:color="auto"/>
                  </w:tcBorders>
                </w:tcPr>
                <w:p w14:paraId="1C568126" w14:textId="77777777" w:rsidR="00AC7793" w:rsidRPr="00AC7793" w:rsidRDefault="00AC7793" w:rsidP="00BE372E">
                  <w:pPr>
                    <w:pStyle w:val="TAR"/>
                    <w:rPr>
                      <w:color w:val="0000FF"/>
                    </w:rPr>
                  </w:pPr>
                  <w:r w:rsidRPr="00AC7793">
                    <w:rPr>
                      <w:color w:val="0000FF"/>
                    </w:rPr>
                    <w:t>1930 MHz</w:t>
                  </w:r>
                </w:p>
              </w:tc>
              <w:tc>
                <w:tcPr>
                  <w:tcW w:w="517" w:type="dxa"/>
                  <w:tcBorders>
                    <w:top w:val="single" w:sz="4" w:space="0" w:color="auto"/>
                    <w:bottom w:val="single" w:sz="4" w:space="0" w:color="auto"/>
                  </w:tcBorders>
                </w:tcPr>
                <w:p w14:paraId="3DA53FE2"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079099F8" w14:textId="77777777" w:rsidR="00AC7793" w:rsidRPr="00AC7793" w:rsidRDefault="00AC7793" w:rsidP="00BE372E">
                  <w:pPr>
                    <w:pStyle w:val="TAL"/>
                    <w:rPr>
                      <w:color w:val="0000FF"/>
                    </w:rPr>
                  </w:pPr>
                  <w:r w:rsidRPr="00AC7793">
                    <w:rPr>
                      <w:color w:val="0000FF"/>
                    </w:rPr>
                    <w:t>1990 MHz</w:t>
                  </w:r>
                </w:p>
              </w:tc>
              <w:tc>
                <w:tcPr>
                  <w:tcW w:w="1190" w:type="dxa"/>
                  <w:tcBorders>
                    <w:top w:val="single" w:sz="4" w:space="0" w:color="auto"/>
                    <w:bottom w:val="single" w:sz="4" w:space="0" w:color="auto"/>
                  </w:tcBorders>
                </w:tcPr>
                <w:p w14:paraId="516F82E7" w14:textId="77777777" w:rsidR="00AC7793" w:rsidRPr="00AC7793" w:rsidRDefault="00AC7793" w:rsidP="00BE372E">
                  <w:pPr>
                    <w:pStyle w:val="TAR"/>
                    <w:rPr>
                      <w:color w:val="0000FF"/>
                    </w:rPr>
                  </w:pPr>
                  <w:r w:rsidRPr="00AC7793">
                    <w:rPr>
                      <w:color w:val="0000FF"/>
                    </w:rPr>
                    <w:t>1930 MHz</w:t>
                  </w:r>
                </w:p>
              </w:tc>
              <w:tc>
                <w:tcPr>
                  <w:tcW w:w="317" w:type="dxa"/>
                  <w:tcBorders>
                    <w:top w:val="single" w:sz="4" w:space="0" w:color="auto"/>
                    <w:bottom w:val="single" w:sz="4" w:space="0" w:color="auto"/>
                  </w:tcBorders>
                </w:tcPr>
                <w:p w14:paraId="3DFDC085"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4ACF77AC" w14:textId="77777777" w:rsidR="00AC7793" w:rsidRPr="00AC7793" w:rsidRDefault="00AC7793" w:rsidP="00BE372E">
                  <w:pPr>
                    <w:pStyle w:val="TAL"/>
                    <w:rPr>
                      <w:color w:val="0000FF"/>
                    </w:rPr>
                  </w:pPr>
                  <w:r w:rsidRPr="00AC7793">
                    <w:rPr>
                      <w:color w:val="0000FF"/>
                    </w:rPr>
                    <w:t>1990 MHz</w:t>
                  </w:r>
                </w:p>
              </w:tc>
              <w:tc>
                <w:tcPr>
                  <w:tcW w:w="1090" w:type="dxa"/>
                  <w:tcBorders>
                    <w:top w:val="single" w:sz="4" w:space="0" w:color="auto"/>
                    <w:left w:val="single" w:sz="4" w:space="0" w:color="auto"/>
                    <w:bottom w:val="single" w:sz="4" w:space="0" w:color="auto"/>
                    <w:right w:val="single" w:sz="4" w:space="0" w:color="auto"/>
                  </w:tcBorders>
                </w:tcPr>
                <w:p w14:paraId="142ED4A8" w14:textId="77777777" w:rsidR="00AC7793" w:rsidRPr="00AC7793" w:rsidRDefault="00AC7793" w:rsidP="00AC7793">
                  <w:pPr>
                    <w:pStyle w:val="TAC"/>
                    <w:rPr>
                      <w:color w:val="0000FF"/>
                    </w:rPr>
                  </w:pPr>
                  <w:r w:rsidRPr="00AC7793">
                    <w:rPr>
                      <w:color w:val="0000FF"/>
                    </w:rPr>
                    <w:t>TDD</w:t>
                  </w:r>
                </w:p>
              </w:tc>
            </w:tr>
            <w:tr w:rsidR="00AC7793" w:rsidRPr="00AC7793" w14:paraId="06BC0E16"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31FD37C6" w14:textId="77777777" w:rsidR="00AC7793" w:rsidRPr="00AC7793" w:rsidRDefault="00AC7793" w:rsidP="00AC7793">
                  <w:pPr>
                    <w:pStyle w:val="TAC"/>
                    <w:rPr>
                      <w:color w:val="0000FF"/>
                    </w:rPr>
                  </w:pPr>
                  <w:r w:rsidRPr="00AC7793">
                    <w:rPr>
                      <w:color w:val="0000FF"/>
                    </w:rPr>
                    <w:t>37</w:t>
                  </w:r>
                </w:p>
              </w:tc>
              <w:tc>
                <w:tcPr>
                  <w:tcW w:w="1176" w:type="dxa"/>
                  <w:tcBorders>
                    <w:top w:val="single" w:sz="4" w:space="0" w:color="auto"/>
                    <w:left w:val="single" w:sz="4" w:space="0" w:color="auto"/>
                    <w:bottom w:val="single" w:sz="4" w:space="0" w:color="auto"/>
                  </w:tcBorders>
                </w:tcPr>
                <w:p w14:paraId="5A517A2C" w14:textId="77777777" w:rsidR="00AC7793" w:rsidRPr="00AC7793" w:rsidRDefault="00AC7793" w:rsidP="00BE372E">
                  <w:pPr>
                    <w:pStyle w:val="TAR"/>
                    <w:rPr>
                      <w:color w:val="0000FF"/>
                    </w:rPr>
                  </w:pPr>
                  <w:r w:rsidRPr="00AC7793">
                    <w:rPr>
                      <w:color w:val="0000FF"/>
                    </w:rPr>
                    <w:t>1910 MHz</w:t>
                  </w:r>
                </w:p>
              </w:tc>
              <w:tc>
                <w:tcPr>
                  <w:tcW w:w="517" w:type="dxa"/>
                  <w:tcBorders>
                    <w:top w:val="single" w:sz="4" w:space="0" w:color="auto"/>
                    <w:bottom w:val="single" w:sz="4" w:space="0" w:color="auto"/>
                  </w:tcBorders>
                </w:tcPr>
                <w:p w14:paraId="02C8E29F"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6FAAB22B" w14:textId="77777777" w:rsidR="00AC7793" w:rsidRPr="00AC7793" w:rsidRDefault="00AC7793" w:rsidP="00BE372E">
                  <w:pPr>
                    <w:pStyle w:val="TAL"/>
                    <w:rPr>
                      <w:color w:val="0000FF"/>
                    </w:rPr>
                  </w:pPr>
                  <w:r w:rsidRPr="00AC7793">
                    <w:rPr>
                      <w:color w:val="0000FF"/>
                    </w:rPr>
                    <w:t>1930 MHz</w:t>
                  </w:r>
                </w:p>
              </w:tc>
              <w:tc>
                <w:tcPr>
                  <w:tcW w:w="1190" w:type="dxa"/>
                  <w:tcBorders>
                    <w:top w:val="single" w:sz="4" w:space="0" w:color="auto"/>
                    <w:bottom w:val="single" w:sz="4" w:space="0" w:color="auto"/>
                  </w:tcBorders>
                </w:tcPr>
                <w:p w14:paraId="0282159C" w14:textId="77777777" w:rsidR="00AC7793" w:rsidRPr="00AC7793" w:rsidRDefault="00AC7793" w:rsidP="00BE372E">
                  <w:pPr>
                    <w:pStyle w:val="TAR"/>
                    <w:rPr>
                      <w:color w:val="0000FF"/>
                    </w:rPr>
                  </w:pPr>
                  <w:r w:rsidRPr="00AC7793">
                    <w:rPr>
                      <w:color w:val="0000FF"/>
                    </w:rPr>
                    <w:t>1910 MHz</w:t>
                  </w:r>
                </w:p>
              </w:tc>
              <w:tc>
                <w:tcPr>
                  <w:tcW w:w="317" w:type="dxa"/>
                  <w:tcBorders>
                    <w:top w:val="single" w:sz="4" w:space="0" w:color="auto"/>
                    <w:bottom w:val="single" w:sz="4" w:space="0" w:color="auto"/>
                  </w:tcBorders>
                </w:tcPr>
                <w:p w14:paraId="5383C123"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00952FCA" w14:textId="77777777" w:rsidR="00AC7793" w:rsidRPr="00AC7793" w:rsidRDefault="00AC7793" w:rsidP="00BE372E">
                  <w:pPr>
                    <w:pStyle w:val="TAL"/>
                    <w:rPr>
                      <w:color w:val="0000FF"/>
                    </w:rPr>
                  </w:pPr>
                  <w:r w:rsidRPr="00AC7793">
                    <w:rPr>
                      <w:color w:val="0000FF"/>
                    </w:rPr>
                    <w:t>1930 MHz</w:t>
                  </w:r>
                </w:p>
              </w:tc>
              <w:tc>
                <w:tcPr>
                  <w:tcW w:w="1090" w:type="dxa"/>
                  <w:tcBorders>
                    <w:top w:val="single" w:sz="4" w:space="0" w:color="auto"/>
                    <w:left w:val="single" w:sz="4" w:space="0" w:color="auto"/>
                    <w:bottom w:val="single" w:sz="4" w:space="0" w:color="auto"/>
                    <w:right w:val="single" w:sz="4" w:space="0" w:color="auto"/>
                  </w:tcBorders>
                </w:tcPr>
                <w:p w14:paraId="76571B37" w14:textId="77777777" w:rsidR="00AC7793" w:rsidRPr="00AC7793" w:rsidRDefault="00AC7793" w:rsidP="00AC7793">
                  <w:pPr>
                    <w:pStyle w:val="TAC"/>
                    <w:rPr>
                      <w:color w:val="0000FF"/>
                    </w:rPr>
                  </w:pPr>
                  <w:r w:rsidRPr="00AC7793">
                    <w:rPr>
                      <w:color w:val="0000FF"/>
                    </w:rPr>
                    <w:t>TDD</w:t>
                  </w:r>
                </w:p>
              </w:tc>
            </w:tr>
            <w:tr w:rsidR="00AC7793" w:rsidRPr="00AC7793" w14:paraId="7BBDF02F"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77751FCE" w14:textId="77777777" w:rsidR="00AC7793" w:rsidRPr="00AC7793" w:rsidRDefault="00AC7793" w:rsidP="00AC7793">
                  <w:pPr>
                    <w:pStyle w:val="TAC"/>
                    <w:rPr>
                      <w:color w:val="0000FF"/>
                    </w:rPr>
                  </w:pPr>
                  <w:r w:rsidRPr="00AC7793">
                    <w:rPr>
                      <w:color w:val="0000FF"/>
                    </w:rPr>
                    <w:t>38</w:t>
                  </w:r>
                </w:p>
              </w:tc>
              <w:tc>
                <w:tcPr>
                  <w:tcW w:w="1176" w:type="dxa"/>
                  <w:tcBorders>
                    <w:top w:val="single" w:sz="4" w:space="0" w:color="auto"/>
                    <w:left w:val="single" w:sz="4" w:space="0" w:color="auto"/>
                    <w:bottom w:val="single" w:sz="4" w:space="0" w:color="auto"/>
                  </w:tcBorders>
                </w:tcPr>
                <w:p w14:paraId="63521C6B" w14:textId="77777777" w:rsidR="00AC7793" w:rsidRPr="00AC7793" w:rsidRDefault="00AC7793" w:rsidP="00BE372E">
                  <w:pPr>
                    <w:pStyle w:val="TAR"/>
                    <w:rPr>
                      <w:color w:val="0000FF"/>
                    </w:rPr>
                  </w:pPr>
                  <w:r w:rsidRPr="00AC7793">
                    <w:rPr>
                      <w:color w:val="0000FF"/>
                    </w:rPr>
                    <w:t>2570 MHz</w:t>
                  </w:r>
                </w:p>
              </w:tc>
              <w:tc>
                <w:tcPr>
                  <w:tcW w:w="517" w:type="dxa"/>
                  <w:tcBorders>
                    <w:top w:val="single" w:sz="4" w:space="0" w:color="auto"/>
                    <w:bottom w:val="single" w:sz="4" w:space="0" w:color="auto"/>
                  </w:tcBorders>
                </w:tcPr>
                <w:p w14:paraId="60191501"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3D47A2ED" w14:textId="77777777" w:rsidR="00AC7793" w:rsidRPr="00AC7793" w:rsidRDefault="00AC7793" w:rsidP="00BE372E">
                  <w:pPr>
                    <w:pStyle w:val="TAL"/>
                    <w:rPr>
                      <w:color w:val="0000FF"/>
                    </w:rPr>
                  </w:pPr>
                  <w:r w:rsidRPr="00AC7793">
                    <w:rPr>
                      <w:color w:val="0000FF"/>
                    </w:rPr>
                    <w:t>2620 MHz</w:t>
                  </w:r>
                </w:p>
              </w:tc>
              <w:tc>
                <w:tcPr>
                  <w:tcW w:w="1190" w:type="dxa"/>
                  <w:tcBorders>
                    <w:top w:val="single" w:sz="4" w:space="0" w:color="auto"/>
                    <w:bottom w:val="single" w:sz="4" w:space="0" w:color="auto"/>
                  </w:tcBorders>
                </w:tcPr>
                <w:p w14:paraId="00423698" w14:textId="77777777" w:rsidR="00AC7793" w:rsidRPr="00AC7793" w:rsidRDefault="00AC7793" w:rsidP="00BE372E">
                  <w:pPr>
                    <w:pStyle w:val="TAR"/>
                    <w:rPr>
                      <w:color w:val="0000FF"/>
                    </w:rPr>
                  </w:pPr>
                  <w:r w:rsidRPr="00AC7793">
                    <w:rPr>
                      <w:color w:val="0000FF"/>
                    </w:rPr>
                    <w:t>2570 MHz</w:t>
                  </w:r>
                </w:p>
              </w:tc>
              <w:tc>
                <w:tcPr>
                  <w:tcW w:w="317" w:type="dxa"/>
                  <w:tcBorders>
                    <w:top w:val="single" w:sz="4" w:space="0" w:color="auto"/>
                    <w:bottom w:val="single" w:sz="4" w:space="0" w:color="auto"/>
                  </w:tcBorders>
                </w:tcPr>
                <w:p w14:paraId="07350631"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183B3649" w14:textId="77777777" w:rsidR="00AC7793" w:rsidRPr="00AC7793" w:rsidRDefault="00AC7793" w:rsidP="00BE372E">
                  <w:pPr>
                    <w:pStyle w:val="TAL"/>
                    <w:rPr>
                      <w:color w:val="0000FF"/>
                    </w:rPr>
                  </w:pPr>
                  <w:r w:rsidRPr="00AC7793">
                    <w:rPr>
                      <w:color w:val="0000FF"/>
                    </w:rPr>
                    <w:t>2620 MHz</w:t>
                  </w:r>
                </w:p>
              </w:tc>
              <w:tc>
                <w:tcPr>
                  <w:tcW w:w="1090" w:type="dxa"/>
                  <w:tcBorders>
                    <w:top w:val="single" w:sz="4" w:space="0" w:color="auto"/>
                    <w:left w:val="single" w:sz="4" w:space="0" w:color="auto"/>
                    <w:bottom w:val="single" w:sz="4" w:space="0" w:color="auto"/>
                    <w:right w:val="single" w:sz="4" w:space="0" w:color="auto"/>
                  </w:tcBorders>
                </w:tcPr>
                <w:p w14:paraId="329E3E04" w14:textId="77777777" w:rsidR="00AC7793" w:rsidRPr="00AC7793" w:rsidRDefault="00AC7793" w:rsidP="00AC7793">
                  <w:pPr>
                    <w:pStyle w:val="TAC"/>
                    <w:rPr>
                      <w:color w:val="0000FF"/>
                    </w:rPr>
                  </w:pPr>
                  <w:r w:rsidRPr="00AC7793">
                    <w:rPr>
                      <w:color w:val="0000FF"/>
                    </w:rPr>
                    <w:t>TDD</w:t>
                  </w:r>
                </w:p>
              </w:tc>
            </w:tr>
            <w:tr w:rsidR="00AC7793" w:rsidRPr="00AC7793" w14:paraId="39BD2E53"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40B443A2" w14:textId="77777777" w:rsidR="00AC7793" w:rsidRPr="00AC7793" w:rsidRDefault="00AC7793" w:rsidP="00AC7793">
                  <w:pPr>
                    <w:pStyle w:val="TAC"/>
                    <w:rPr>
                      <w:color w:val="0000FF"/>
                    </w:rPr>
                  </w:pPr>
                  <w:r w:rsidRPr="00AC7793">
                    <w:rPr>
                      <w:color w:val="0000FF"/>
                    </w:rPr>
                    <w:t>39</w:t>
                  </w:r>
                </w:p>
              </w:tc>
              <w:tc>
                <w:tcPr>
                  <w:tcW w:w="1176" w:type="dxa"/>
                  <w:tcBorders>
                    <w:top w:val="single" w:sz="4" w:space="0" w:color="auto"/>
                    <w:left w:val="single" w:sz="4" w:space="0" w:color="auto"/>
                    <w:bottom w:val="single" w:sz="4" w:space="0" w:color="auto"/>
                  </w:tcBorders>
                </w:tcPr>
                <w:p w14:paraId="5E936628" w14:textId="77777777" w:rsidR="00AC7793" w:rsidRPr="00AC7793" w:rsidRDefault="00AC7793" w:rsidP="00BE372E">
                  <w:pPr>
                    <w:pStyle w:val="TAR"/>
                    <w:rPr>
                      <w:color w:val="0000FF"/>
                    </w:rPr>
                  </w:pPr>
                  <w:r w:rsidRPr="00AC7793">
                    <w:rPr>
                      <w:color w:val="0000FF"/>
                    </w:rPr>
                    <w:t>1880 MHz</w:t>
                  </w:r>
                </w:p>
              </w:tc>
              <w:tc>
                <w:tcPr>
                  <w:tcW w:w="517" w:type="dxa"/>
                  <w:tcBorders>
                    <w:top w:val="single" w:sz="4" w:space="0" w:color="auto"/>
                    <w:bottom w:val="single" w:sz="4" w:space="0" w:color="auto"/>
                  </w:tcBorders>
                </w:tcPr>
                <w:p w14:paraId="57C2F13C"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6CAD696E" w14:textId="77777777" w:rsidR="00AC7793" w:rsidRPr="00AC7793" w:rsidRDefault="00AC7793" w:rsidP="00BE372E">
                  <w:pPr>
                    <w:pStyle w:val="TAL"/>
                    <w:rPr>
                      <w:color w:val="0000FF"/>
                    </w:rPr>
                  </w:pPr>
                  <w:r w:rsidRPr="00AC7793">
                    <w:rPr>
                      <w:color w:val="0000FF"/>
                    </w:rPr>
                    <w:t>1920 MHz</w:t>
                  </w:r>
                </w:p>
              </w:tc>
              <w:tc>
                <w:tcPr>
                  <w:tcW w:w="1190" w:type="dxa"/>
                  <w:tcBorders>
                    <w:top w:val="single" w:sz="4" w:space="0" w:color="auto"/>
                    <w:bottom w:val="single" w:sz="4" w:space="0" w:color="auto"/>
                  </w:tcBorders>
                </w:tcPr>
                <w:p w14:paraId="53B28A9C" w14:textId="77777777" w:rsidR="00AC7793" w:rsidRPr="00AC7793" w:rsidRDefault="00AC7793" w:rsidP="00BE372E">
                  <w:pPr>
                    <w:pStyle w:val="TAR"/>
                    <w:rPr>
                      <w:color w:val="0000FF"/>
                    </w:rPr>
                  </w:pPr>
                  <w:r w:rsidRPr="00AC7793">
                    <w:rPr>
                      <w:color w:val="0000FF"/>
                    </w:rPr>
                    <w:t>1880 MHz</w:t>
                  </w:r>
                </w:p>
              </w:tc>
              <w:tc>
                <w:tcPr>
                  <w:tcW w:w="317" w:type="dxa"/>
                  <w:tcBorders>
                    <w:top w:val="single" w:sz="4" w:space="0" w:color="auto"/>
                    <w:bottom w:val="single" w:sz="4" w:space="0" w:color="auto"/>
                  </w:tcBorders>
                </w:tcPr>
                <w:p w14:paraId="037C6103"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55A25780" w14:textId="77777777" w:rsidR="00AC7793" w:rsidRPr="00AC7793" w:rsidRDefault="00AC7793" w:rsidP="00BE372E">
                  <w:pPr>
                    <w:pStyle w:val="TAL"/>
                    <w:rPr>
                      <w:color w:val="0000FF"/>
                    </w:rPr>
                  </w:pPr>
                  <w:r w:rsidRPr="00AC7793">
                    <w:rPr>
                      <w:color w:val="0000FF"/>
                    </w:rPr>
                    <w:t>1920 MHz</w:t>
                  </w:r>
                </w:p>
              </w:tc>
              <w:tc>
                <w:tcPr>
                  <w:tcW w:w="1090" w:type="dxa"/>
                  <w:tcBorders>
                    <w:top w:val="single" w:sz="4" w:space="0" w:color="auto"/>
                    <w:left w:val="single" w:sz="4" w:space="0" w:color="auto"/>
                    <w:bottom w:val="single" w:sz="4" w:space="0" w:color="auto"/>
                    <w:right w:val="single" w:sz="4" w:space="0" w:color="auto"/>
                  </w:tcBorders>
                </w:tcPr>
                <w:p w14:paraId="5003B82B" w14:textId="77777777" w:rsidR="00AC7793" w:rsidRPr="00AC7793" w:rsidRDefault="00AC7793" w:rsidP="00AC7793">
                  <w:pPr>
                    <w:pStyle w:val="TAC"/>
                    <w:rPr>
                      <w:color w:val="0000FF"/>
                    </w:rPr>
                  </w:pPr>
                  <w:r w:rsidRPr="00AC7793">
                    <w:rPr>
                      <w:color w:val="0000FF"/>
                    </w:rPr>
                    <w:t>TDD</w:t>
                  </w:r>
                </w:p>
              </w:tc>
            </w:tr>
            <w:tr w:rsidR="00AC7793" w:rsidRPr="00AC7793" w14:paraId="6097863A"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29A704CA" w14:textId="77777777" w:rsidR="00AC7793" w:rsidRPr="00AC7793" w:rsidRDefault="00AC7793" w:rsidP="00AC7793">
                  <w:pPr>
                    <w:pStyle w:val="TAC"/>
                    <w:rPr>
                      <w:color w:val="0000FF"/>
                    </w:rPr>
                  </w:pPr>
                  <w:r w:rsidRPr="00AC7793">
                    <w:rPr>
                      <w:color w:val="0000FF"/>
                    </w:rPr>
                    <w:t>40</w:t>
                  </w:r>
                </w:p>
              </w:tc>
              <w:tc>
                <w:tcPr>
                  <w:tcW w:w="1176" w:type="dxa"/>
                  <w:tcBorders>
                    <w:top w:val="single" w:sz="4" w:space="0" w:color="auto"/>
                    <w:left w:val="single" w:sz="4" w:space="0" w:color="auto"/>
                    <w:bottom w:val="single" w:sz="4" w:space="0" w:color="auto"/>
                  </w:tcBorders>
                </w:tcPr>
                <w:p w14:paraId="076F7CAC" w14:textId="77777777" w:rsidR="00AC7793" w:rsidRPr="00AC7793" w:rsidRDefault="00AC7793" w:rsidP="00BE372E">
                  <w:pPr>
                    <w:pStyle w:val="TAR"/>
                    <w:rPr>
                      <w:color w:val="0000FF"/>
                    </w:rPr>
                  </w:pPr>
                  <w:r w:rsidRPr="00AC7793">
                    <w:rPr>
                      <w:color w:val="0000FF"/>
                    </w:rPr>
                    <w:t>2300 MHz</w:t>
                  </w:r>
                </w:p>
              </w:tc>
              <w:tc>
                <w:tcPr>
                  <w:tcW w:w="517" w:type="dxa"/>
                  <w:tcBorders>
                    <w:top w:val="single" w:sz="4" w:space="0" w:color="auto"/>
                    <w:bottom w:val="single" w:sz="4" w:space="0" w:color="auto"/>
                  </w:tcBorders>
                </w:tcPr>
                <w:p w14:paraId="5B0E8A4E"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57DCB889" w14:textId="77777777" w:rsidR="00AC7793" w:rsidRPr="00AC7793" w:rsidRDefault="00AC7793" w:rsidP="00BE372E">
                  <w:pPr>
                    <w:pStyle w:val="TAL"/>
                    <w:rPr>
                      <w:color w:val="0000FF"/>
                    </w:rPr>
                  </w:pPr>
                  <w:r w:rsidRPr="00AC7793">
                    <w:rPr>
                      <w:color w:val="0000FF"/>
                    </w:rPr>
                    <w:t>2400 MHz</w:t>
                  </w:r>
                </w:p>
              </w:tc>
              <w:tc>
                <w:tcPr>
                  <w:tcW w:w="1190" w:type="dxa"/>
                  <w:tcBorders>
                    <w:top w:val="single" w:sz="4" w:space="0" w:color="auto"/>
                    <w:bottom w:val="single" w:sz="4" w:space="0" w:color="auto"/>
                  </w:tcBorders>
                </w:tcPr>
                <w:p w14:paraId="49A056AE" w14:textId="77777777" w:rsidR="00AC7793" w:rsidRPr="00AC7793" w:rsidRDefault="00AC7793" w:rsidP="00BE372E">
                  <w:pPr>
                    <w:pStyle w:val="TAR"/>
                    <w:rPr>
                      <w:color w:val="0000FF"/>
                    </w:rPr>
                  </w:pPr>
                  <w:r w:rsidRPr="00AC7793">
                    <w:rPr>
                      <w:color w:val="0000FF"/>
                    </w:rPr>
                    <w:t>2300 MHz</w:t>
                  </w:r>
                </w:p>
              </w:tc>
              <w:tc>
                <w:tcPr>
                  <w:tcW w:w="317" w:type="dxa"/>
                  <w:tcBorders>
                    <w:top w:val="single" w:sz="4" w:space="0" w:color="auto"/>
                    <w:bottom w:val="single" w:sz="4" w:space="0" w:color="auto"/>
                  </w:tcBorders>
                </w:tcPr>
                <w:p w14:paraId="272A352B"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194671F0" w14:textId="77777777" w:rsidR="00AC7793" w:rsidRPr="00AC7793" w:rsidRDefault="00AC7793" w:rsidP="00BE372E">
                  <w:pPr>
                    <w:pStyle w:val="TAL"/>
                    <w:rPr>
                      <w:color w:val="0000FF"/>
                    </w:rPr>
                  </w:pPr>
                  <w:r w:rsidRPr="00AC7793">
                    <w:rPr>
                      <w:color w:val="0000FF"/>
                    </w:rPr>
                    <w:t>2400 MHz</w:t>
                  </w:r>
                </w:p>
              </w:tc>
              <w:tc>
                <w:tcPr>
                  <w:tcW w:w="1090" w:type="dxa"/>
                  <w:tcBorders>
                    <w:top w:val="single" w:sz="4" w:space="0" w:color="auto"/>
                    <w:left w:val="single" w:sz="4" w:space="0" w:color="auto"/>
                    <w:bottom w:val="single" w:sz="4" w:space="0" w:color="auto"/>
                    <w:right w:val="single" w:sz="4" w:space="0" w:color="auto"/>
                  </w:tcBorders>
                </w:tcPr>
                <w:p w14:paraId="3E8DCA52" w14:textId="77777777" w:rsidR="00AC7793" w:rsidRPr="00AC7793" w:rsidRDefault="00AC7793" w:rsidP="00AC7793">
                  <w:pPr>
                    <w:pStyle w:val="TAC"/>
                    <w:rPr>
                      <w:color w:val="0000FF"/>
                    </w:rPr>
                  </w:pPr>
                  <w:r w:rsidRPr="00AC7793">
                    <w:rPr>
                      <w:color w:val="0000FF"/>
                    </w:rPr>
                    <w:t>TDD</w:t>
                  </w:r>
                </w:p>
              </w:tc>
            </w:tr>
            <w:tr w:rsidR="00AC7793" w:rsidRPr="00AC7793" w14:paraId="3DFB902B"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30054220" w14:textId="77777777" w:rsidR="00AC7793" w:rsidRPr="00AC7793" w:rsidRDefault="00AC7793" w:rsidP="00AC7793">
                  <w:pPr>
                    <w:pStyle w:val="TAC"/>
                    <w:rPr>
                      <w:color w:val="0000FF"/>
                    </w:rPr>
                  </w:pPr>
                  <w:r w:rsidRPr="00AC7793">
                    <w:rPr>
                      <w:color w:val="0000FF"/>
                    </w:rPr>
                    <w:lastRenderedPageBreak/>
                    <w:t>41</w:t>
                  </w:r>
                </w:p>
              </w:tc>
              <w:tc>
                <w:tcPr>
                  <w:tcW w:w="1176" w:type="dxa"/>
                  <w:tcBorders>
                    <w:top w:val="single" w:sz="4" w:space="0" w:color="auto"/>
                    <w:left w:val="single" w:sz="4" w:space="0" w:color="auto"/>
                    <w:bottom w:val="single" w:sz="4" w:space="0" w:color="auto"/>
                  </w:tcBorders>
                </w:tcPr>
                <w:p w14:paraId="54C6A469" w14:textId="77777777" w:rsidR="00AC7793" w:rsidRPr="00AC7793" w:rsidRDefault="00AC7793" w:rsidP="00BE372E">
                  <w:pPr>
                    <w:pStyle w:val="TAR"/>
                    <w:wordWrap w:val="0"/>
                    <w:rPr>
                      <w:color w:val="0000FF"/>
                    </w:rPr>
                  </w:pPr>
                  <w:r w:rsidRPr="00AC7793">
                    <w:rPr>
                      <w:color w:val="0000FF"/>
                    </w:rPr>
                    <w:t>2496 MHz</w:t>
                  </w:r>
                </w:p>
              </w:tc>
              <w:tc>
                <w:tcPr>
                  <w:tcW w:w="517" w:type="dxa"/>
                  <w:tcBorders>
                    <w:top w:val="single" w:sz="4" w:space="0" w:color="auto"/>
                    <w:bottom w:val="single" w:sz="4" w:space="0" w:color="auto"/>
                  </w:tcBorders>
                </w:tcPr>
                <w:p w14:paraId="639E215D" w14:textId="77777777" w:rsidR="00AC7793" w:rsidRPr="00AC7793" w:rsidRDefault="00AC7793" w:rsidP="00AC7793">
                  <w:pPr>
                    <w:pStyle w:val="TAC"/>
                    <w:rPr>
                      <w:color w:val="0000FF"/>
                    </w:rPr>
                  </w:pPr>
                </w:p>
              </w:tc>
              <w:tc>
                <w:tcPr>
                  <w:tcW w:w="1130" w:type="dxa"/>
                  <w:tcBorders>
                    <w:top w:val="single" w:sz="4" w:space="0" w:color="auto"/>
                    <w:bottom w:val="single" w:sz="4" w:space="0" w:color="auto"/>
                    <w:right w:val="single" w:sz="4" w:space="0" w:color="auto"/>
                  </w:tcBorders>
                </w:tcPr>
                <w:p w14:paraId="4472E917" w14:textId="77777777" w:rsidR="00AC7793" w:rsidRPr="00AC7793" w:rsidRDefault="00AC7793" w:rsidP="00BE372E">
                  <w:pPr>
                    <w:pStyle w:val="TAL"/>
                    <w:rPr>
                      <w:color w:val="0000FF"/>
                    </w:rPr>
                  </w:pPr>
                  <w:r w:rsidRPr="00AC7793">
                    <w:rPr>
                      <w:color w:val="0000FF"/>
                    </w:rPr>
                    <w:t>2690 MHz</w:t>
                  </w:r>
                </w:p>
              </w:tc>
              <w:tc>
                <w:tcPr>
                  <w:tcW w:w="1190" w:type="dxa"/>
                  <w:tcBorders>
                    <w:top w:val="single" w:sz="4" w:space="0" w:color="auto"/>
                    <w:bottom w:val="single" w:sz="4" w:space="0" w:color="auto"/>
                  </w:tcBorders>
                </w:tcPr>
                <w:p w14:paraId="0764FE50" w14:textId="77777777" w:rsidR="00AC7793" w:rsidRPr="00AC7793" w:rsidRDefault="00AC7793" w:rsidP="00BE372E">
                  <w:pPr>
                    <w:pStyle w:val="TAR"/>
                    <w:rPr>
                      <w:color w:val="0000FF"/>
                    </w:rPr>
                  </w:pPr>
                  <w:r w:rsidRPr="00AC7793">
                    <w:rPr>
                      <w:color w:val="0000FF"/>
                    </w:rPr>
                    <w:t>2496 MHz</w:t>
                  </w:r>
                </w:p>
              </w:tc>
              <w:tc>
                <w:tcPr>
                  <w:tcW w:w="317" w:type="dxa"/>
                  <w:tcBorders>
                    <w:top w:val="single" w:sz="4" w:space="0" w:color="auto"/>
                    <w:bottom w:val="single" w:sz="4" w:space="0" w:color="auto"/>
                  </w:tcBorders>
                </w:tcPr>
                <w:p w14:paraId="487CE634" w14:textId="77777777" w:rsidR="00AC7793" w:rsidRPr="00AC7793" w:rsidRDefault="00AC7793" w:rsidP="00AC7793">
                  <w:pPr>
                    <w:pStyle w:val="TAC"/>
                    <w:rPr>
                      <w:color w:val="0000FF"/>
                    </w:rPr>
                  </w:pPr>
                </w:p>
              </w:tc>
              <w:tc>
                <w:tcPr>
                  <w:tcW w:w="1166" w:type="dxa"/>
                  <w:tcBorders>
                    <w:top w:val="single" w:sz="4" w:space="0" w:color="auto"/>
                    <w:bottom w:val="single" w:sz="4" w:space="0" w:color="auto"/>
                    <w:right w:val="single" w:sz="4" w:space="0" w:color="auto"/>
                  </w:tcBorders>
                </w:tcPr>
                <w:p w14:paraId="7A9839FF" w14:textId="77777777" w:rsidR="00AC7793" w:rsidRPr="00AC7793" w:rsidRDefault="00AC7793" w:rsidP="00BE372E">
                  <w:pPr>
                    <w:pStyle w:val="TAL"/>
                    <w:rPr>
                      <w:color w:val="0000FF"/>
                    </w:rPr>
                  </w:pPr>
                  <w:r w:rsidRPr="00AC7793">
                    <w:rPr>
                      <w:color w:val="0000FF"/>
                    </w:rPr>
                    <w:t>2690 MHz</w:t>
                  </w:r>
                </w:p>
              </w:tc>
              <w:tc>
                <w:tcPr>
                  <w:tcW w:w="1090" w:type="dxa"/>
                  <w:tcBorders>
                    <w:top w:val="single" w:sz="4" w:space="0" w:color="auto"/>
                    <w:left w:val="single" w:sz="4" w:space="0" w:color="auto"/>
                    <w:bottom w:val="single" w:sz="4" w:space="0" w:color="auto"/>
                    <w:right w:val="single" w:sz="4" w:space="0" w:color="auto"/>
                  </w:tcBorders>
                </w:tcPr>
                <w:p w14:paraId="3CF5D510" w14:textId="77777777" w:rsidR="00AC7793" w:rsidRPr="00AC7793" w:rsidRDefault="00AC7793" w:rsidP="00AC7793">
                  <w:pPr>
                    <w:pStyle w:val="TAC"/>
                    <w:rPr>
                      <w:color w:val="0000FF"/>
                    </w:rPr>
                  </w:pPr>
                  <w:r w:rsidRPr="00AC7793">
                    <w:rPr>
                      <w:color w:val="0000FF"/>
                    </w:rPr>
                    <w:t>TDD</w:t>
                  </w:r>
                </w:p>
              </w:tc>
            </w:tr>
            <w:tr w:rsidR="00AC7793" w:rsidRPr="00AC7793" w14:paraId="16FFD5A8"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76D694CA" w14:textId="77777777" w:rsidR="00AC7793" w:rsidRPr="00AC7793" w:rsidRDefault="00AC7793" w:rsidP="00AC7793">
                  <w:pPr>
                    <w:pStyle w:val="TAC"/>
                    <w:rPr>
                      <w:color w:val="0000FF"/>
                    </w:rPr>
                  </w:pPr>
                  <w:r w:rsidRPr="00AC7793">
                    <w:rPr>
                      <w:color w:val="0000FF"/>
                    </w:rPr>
                    <w:t>42</w:t>
                  </w:r>
                </w:p>
              </w:tc>
              <w:tc>
                <w:tcPr>
                  <w:tcW w:w="1176" w:type="dxa"/>
                  <w:tcBorders>
                    <w:top w:val="single" w:sz="4" w:space="0" w:color="auto"/>
                    <w:left w:val="single" w:sz="4" w:space="0" w:color="auto"/>
                    <w:bottom w:val="single" w:sz="4" w:space="0" w:color="auto"/>
                  </w:tcBorders>
                </w:tcPr>
                <w:p w14:paraId="2116FB0D" w14:textId="77777777" w:rsidR="00AC7793" w:rsidRPr="00AC7793" w:rsidRDefault="00AC7793" w:rsidP="00BE372E">
                  <w:pPr>
                    <w:pStyle w:val="TAR"/>
                    <w:wordWrap w:val="0"/>
                    <w:rPr>
                      <w:color w:val="0000FF"/>
                    </w:rPr>
                  </w:pPr>
                  <w:r w:rsidRPr="00AC7793">
                    <w:rPr>
                      <w:color w:val="0000FF"/>
                    </w:rPr>
                    <w:t>3400 MHz</w:t>
                  </w:r>
                </w:p>
              </w:tc>
              <w:tc>
                <w:tcPr>
                  <w:tcW w:w="517" w:type="dxa"/>
                  <w:tcBorders>
                    <w:top w:val="single" w:sz="4" w:space="0" w:color="auto"/>
                    <w:bottom w:val="single" w:sz="4" w:space="0" w:color="auto"/>
                  </w:tcBorders>
                </w:tcPr>
                <w:p w14:paraId="09A9EA55"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568F72BA" w14:textId="77777777" w:rsidR="00AC7793" w:rsidRPr="00AC7793" w:rsidRDefault="00AC7793" w:rsidP="00BE372E">
                  <w:pPr>
                    <w:pStyle w:val="TAL"/>
                    <w:rPr>
                      <w:color w:val="0000FF"/>
                    </w:rPr>
                  </w:pPr>
                  <w:r w:rsidRPr="00AC7793">
                    <w:rPr>
                      <w:color w:val="0000FF"/>
                    </w:rPr>
                    <w:t>3600 MHz</w:t>
                  </w:r>
                </w:p>
              </w:tc>
              <w:tc>
                <w:tcPr>
                  <w:tcW w:w="1190" w:type="dxa"/>
                  <w:tcBorders>
                    <w:top w:val="single" w:sz="4" w:space="0" w:color="auto"/>
                    <w:bottom w:val="single" w:sz="4" w:space="0" w:color="auto"/>
                  </w:tcBorders>
                </w:tcPr>
                <w:p w14:paraId="58313E15" w14:textId="77777777" w:rsidR="00AC7793" w:rsidRPr="00AC7793" w:rsidRDefault="00AC7793" w:rsidP="00BE372E">
                  <w:pPr>
                    <w:pStyle w:val="TAR"/>
                    <w:rPr>
                      <w:color w:val="0000FF"/>
                    </w:rPr>
                  </w:pPr>
                  <w:r w:rsidRPr="00AC7793">
                    <w:rPr>
                      <w:color w:val="0000FF"/>
                    </w:rPr>
                    <w:t>3400 MHz</w:t>
                  </w:r>
                </w:p>
              </w:tc>
              <w:tc>
                <w:tcPr>
                  <w:tcW w:w="317" w:type="dxa"/>
                  <w:tcBorders>
                    <w:top w:val="single" w:sz="4" w:space="0" w:color="auto"/>
                    <w:bottom w:val="single" w:sz="4" w:space="0" w:color="auto"/>
                  </w:tcBorders>
                </w:tcPr>
                <w:p w14:paraId="742796C6"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2DD02065" w14:textId="77777777" w:rsidR="00AC7793" w:rsidRPr="00AC7793" w:rsidRDefault="00AC7793" w:rsidP="00BE372E">
                  <w:pPr>
                    <w:pStyle w:val="TAL"/>
                    <w:rPr>
                      <w:color w:val="0000FF"/>
                    </w:rPr>
                  </w:pPr>
                  <w:r w:rsidRPr="00AC7793">
                    <w:rPr>
                      <w:color w:val="0000FF"/>
                    </w:rPr>
                    <w:t>3600 MHz</w:t>
                  </w:r>
                </w:p>
              </w:tc>
              <w:tc>
                <w:tcPr>
                  <w:tcW w:w="1090" w:type="dxa"/>
                  <w:tcBorders>
                    <w:top w:val="single" w:sz="4" w:space="0" w:color="auto"/>
                    <w:left w:val="single" w:sz="4" w:space="0" w:color="auto"/>
                    <w:bottom w:val="single" w:sz="4" w:space="0" w:color="auto"/>
                    <w:right w:val="single" w:sz="4" w:space="0" w:color="auto"/>
                  </w:tcBorders>
                </w:tcPr>
                <w:p w14:paraId="24777CEA" w14:textId="77777777" w:rsidR="00AC7793" w:rsidRPr="00AC7793" w:rsidRDefault="00AC7793" w:rsidP="00AC7793">
                  <w:pPr>
                    <w:pStyle w:val="TAC"/>
                    <w:rPr>
                      <w:color w:val="0000FF"/>
                    </w:rPr>
                  </w:pPr>
                  <w:r w:rsidRPr="00AC7793">
                    <w:rPr>
                      <w:color w:val="0000FF"/>
                    </w:rPr>
                    <w:t>TDD</w:t>
                  </w:r>
                </w:p>
              </w:tc>
            </w:tr>
            <w:tr w:rsidR="00AC7793" w:rsidRPr="00AC7793" w14:paraId="23F2A13E"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6FB44DCB" w14:textId="77777777" w:rsidR="00AC7793" w:rsidRPr="00AC7793" w:rsidRDefault="00AC7793" w:rsidP="00AC7793">
                  <w:pPr>
                    <w:pStyle w:val="TAC"/>
                    <w:rPr>
                      <w:color w:val="0000FF"/>
                    </w:rPr>
                  </w:pPr>
                  <w:r w:rsidRPr="00AC7793">
                    <w:rPr>
                      <w:color w:val="0000FF"/>
                    </w:rPr>
                    <w:t>43</w:t>
                  </w:r>
                </w:p>
              </w:tc>
              <w:tc>
                <w:tcPr>
                  <w:tcW w:w="1176" w:type="dxa"/>
                  <w:tcBorders>
                    <w:top w:val="single" w:sz="4" w:space="0" w:color="auto"/>
                    <w:left w:val="single" w:sz="4" w:space="0" w:color="auto"/>
                    <w:bottom w:val="single" w:sz="4" w:space="0" w:color="auto"/>
                  </w:tcBorders>
                </w:tcPr>
                <w:p w14:paraId="731954B0" w14:textId="77777777" w:rsidR="00AC7793" w:rsidRPr="00AC7793" w:rsidRDefault="00AC7793" w:rsidP="00BE372E">
                  <w:pPr>
                    <w:pStyle w:val="TAR"/>
                    <w:wordWrap w:val="0"/>
                    <w:rPr>
                      <w:color w:val="0000FF"/>
                    </w:rPr>
                  </w:pPr>
                  <w:r w:rsidRPr="00AC7793">
                    <w:rPr>
                      <w:color w:val="0000FF"/>
                    </w:rPr>
                    <w:t>3600 MHz</w:t>
                  </w:r>
                </w:p>
              </w:tc>
              <w:tc>
                <w:tcPr>
                  <w:tcW w:w="517" w:type="dxa"/>
                  <w:tcBorders>
                    <w:top w:val="single" w:sz="4" w:space="0" w:color="auto"/>
                    <w:bottom w:val="single" w:sz="4" w:space="0" w:color="auto"/>
                  </w:tcBorders>
                </w:tcPr>
                <w:p w14:paraId="2DD2CC2A"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0AEF3436" w14:textId="77777777" w:rsidR="00AC7793" w:rsidRPr="00AC7793" w:rsidRDefault="00AC7793" w:rsidP="00BE372E">
                  <w:pPr>
                    <w:pStyle w:val="TAL"/>
                    <w:rPr>
                      <w:color w:val="0000FF"/>
                    </w:rPr>
                  </w:pPr>
                  <w:r w:rsidRPr="00AC7793">
                    <w:rPr>
                      <w:color w:val="0000FF"/>
                    </w:rPr>
                    <w:t>3800 MHz</w:t>
                  </w:r>
                </w:p>
              </w:tc>
              <w:tc>
                <w:tcPr>
                  <w:tcW w:w="1190" w:type="dxa"/>
                  <w:tcBorders>
                    <w:top w:val="single" w:sz="4" w:space="0" w:color="auto"/>
                    <w:bottom w:val="single" w:sz="4" w:space="0" w:color="auto"/>
                  </w:tcBorders>
                </w:tcPr>
                <w:p w14:paraId="15B2C400" w14:textId="77777777" w:rsidR="00AC7793" w:rsidRPr="00AC7793" w:rsidRDefault="00AC7793" w:rsidP="00BE372E">
                  <w:pPr>
                    <w:pStyle w:val="TAR"/>
                    <w:rPr>
                      <w:color w:val="0000FF"/>
                    </w:rPr>
                  </w:pPr>
                  <w:r w:rsidRPr="00AC7793">
                    <w:rPr>
                      <w:color w:val="0000FF"/>
                    </w:rPr>
                    <w:t>3600 MHz</w:t>
                  </w:r>
                </w:p>
              </w:tc>
              <w:tc>
                <w:tcPr>
                  <w:tcW w:w="317" w:type="dxa"/>
                  <w:tcBorders>
                    <w:top w:val="single" w:sz="4" w:space="0" w:color="auto"/>
                    <w:bottom w:val="single" w:sz="4" w:space="0" w:color="auto"/>
                  </w:tcBorders>
                </w:tcPr>
                <w:p w14:paraId="0615F950"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140A2637" w14:textId="77777777" w:rsidR="00AC7793" w:rsidRPr="00AC7793" w:rsidRDefault="00AC7793" w:rsidP="00BE372E">
                  <w:pPr>
                    <w:pStyle w:val="TAL"/>
                    <w:rPr>
                      <w:color w:val="0000FF"/>
                    </w:rPr>
                  </w:pPr>
                  <w:r w:rsidRPr="00AC7793">
                    <w:rPr>
                      <w:color w:val="0000FF"/>
                    </w:rPr>
                    <w:t>3800 MHz</w:t>
                  </w:r>
                </w:p>
              </w:tc>
              <w:tc>
                <w:tcPr>
                  <w:tcW w:w="1090" w:type="dxa"/>
                  <w:tcBorders>
                    <w:top w:val="single" w:sz="4" w:space="0" w:color="auto"/>
                    <w:left w:val="single" w:sz="4" w:space="0" w:color="auto"/>
                    <w:bottom w:val="single" w:sz="4" w:space="0" w:color="auto"/>
                    <w:right w:val="single" w:sz="4" w:space="0" w:color="auto"/>
                  </w:tcBorders>
                </w:tcPr>
                <w:p w14:paraId="6468CFA4" w14:textId="77777777" w:rsidR="00AC7793" w:rsidRPr="00AC7793" w:rsidRDefault="00AC7793" w:rsidP="00AC7793">
                  <w:pPr>
                    <w:pStyle w:val="TAC"/>
                    <w:rPr>
                      <w:color w:val="0000FF"/>
                    </w:rPr>
                  </w:pPr>
                  <w:r w:rsidRPr="00AC7793">
                    <w:rPr>
                      <w:color w:val="0000FF"/>
                    </w:rPr>
                    <w:t>TDD</w:t>
                  </w:r>
                </w:p>
              </w:tc>
            </w:tr>
            <w:tr w:rsidR="00AC7793" w:rsidRPr="00AC7793" w14:paraId="6A62A8E3"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2E20991F" w14:textId="77777777" w:rsidR="00AC7793" w:rsidRPr="00AC7793" w:rsidRDefault="00AC7793" w:rsidP="00AC7793">
                  <w:pPr>
                    <w:pStyle w:val="TAC"/>
                    <w:rPr>
                      <w:color w:val="0000FF"/>
                    </w:rPr>
                  </w:pPr>
                  <w:r w:rsidRPr="00AC7793">
                    <w:rPr>
                      <w:color w:val="0000FF"/>
                    </w:rPr>
                    <w:t>44</w:t>
                  </w:r>
                </w:p>
              </w:tc>
              <w:tc>
                <w:tcPr>
                  <w:tcW w:w="1176" w:type="dxa"/>
                  <w:tcBorders>
                    <w:top w:val="single" w:sz="4" w:space="0" w:color="auto"/>
                    <w:left w:val="single" w:sz="4" w:space="0" w:color="auto"/>
                    <w:bottom w:val="single" w:sz="4" w:space="0" w:color="auto"/>
                  </w:tcBorders>
                </w:tcPr>
                <w:p w14:paraId="339F0CAF" w14:textId="77777777" w:rsidR="00AC7793" w:rsidRPr="00AC7793" w:rsidRDefault="00AC7793" w:rsidP="00BE372E">
                  <w:pPr>
                    <w:pStyle w:val="TAR"/>
                    <w:wordWrap w:val="0"/>
                    <w:rPr>
                      <w:color w:val="0000FF"/>
                    </w:rPr>
                  </w:pPr>
                  <w:r w:rsidRPr="00AC7793">
                    <w:rPr>
                      <w:color w:val="0000FF"/>
                    </w:rPr>
                    <w:t>703 MHz</w:t>
                  </w:r>
                </w:p>
              </w:tc>
              <w:tc>
                <w:tcPr>
                  <w:tcW w:w="517" w:type="dxa"/>
                  <w:tcBorders>
                    <w:top w:val="single" w:sz="4" w:space="0" w:color="auto"/>
                    <w:bottom w:val="single" w:sz="4" w:space="0" w:color="auto"/>
                  </w:tcBorders>
                </w:tcPr>
                <w:p w14:paraId="77B667EB"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2BBD941D" w14:textId="77777777" w:rsidR="00AC7793" w:rsidRPr="00AC7793" w:rsidRDefault="00AC7793" w:rsidP="00BE372E">
                  <w:pPr>
                    <w:pStyle w:val="TAL"/>
                    <w:rPr>
                      <w:color w:val="0000FF"/>
                    </w:rPr>
                  </w:pPr>
                  <w:r w:rsidRPr="00AC7793">
                    <w:rPr>
                      <w:color w:val="0000FF"/>
                    </w:rPr>
                    <w:t>803 MHz</w:t>
                  </w:r>
                </w:p>
              </w:tc>
              <w:tc>
                <w:tcPr>
                  <w:tcW w:w="1190" w:type="dxa"/>
                  <w:tcBorders>
                    <w:top w:val="single" w:sz="4" w:space="0" w:color="auto"/>
                    <w:bottom w:val="single" w:sz="4" w:space="0" w:color="auto"/>
                  </w:tcBorders>
                </w:tcPr>
                <w:p w14:paraId="22E7EC30" w14:textId="77777777" w:rsidR="00AC7793" w:rsidRPr="00AC7793" w:rsidRDefault="00AC7793" w:rsidP="00BE372E">
                  <w:pPr>
                    <w:pStyle w:val="TAR"/>
                    <w:rPr>
                      <w:color w:val="0000FF"/>
                    </w:rPr>
                  </w:pPr>
                  <w:r w:rsidRPr="00AC7793">
                    <w:rPr>
                      <w:color w:val="0000FF"/>
                    </w:rPr>
                    <w:t>703 MHz</w:t>
                  </w:r>
                </w:p>
              </w:tc>
              <w:tc>
                <w:tcPr>
                  <w:tcW w:w="317" w:type="dxa"/>
                  <w:tcBorders>
                    <w:top w:val="single" w:sz="4" w:space="0" w:color="auto"/>
                    <w:bottom w:val="single" w:sz="4" w:space="0" w:color="auto"/>
                  </w:tcBorders>
                </w:tcPr>
                <w:p w14:paraId="365CA423"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1B119D1F" w14:textId="77777777" w:rsidR="00AC7793" w:rsidRPr="00AC7793" w:rsidRDefault="00AC7793" w:rsidP="00BE372E">
                  <w:pPr>
                    <w:pStyle w:val="TAL"/>
                    <w:rPr>
                      <w:color w:val="0000FF"/>
                    </w:rPr>
                  </w:pPr>
                  <w:r w:rsidRPr="00AC7793">
                    <w:rPr>
                      <w:color w:val="0000FF"/>
                    </w:rPr>
                    <w:t>803 MHz</w:t>
                  </w:r>
                </w:p>
              </w:tc>
              <w:tc>
                <w:tcPr>
                  <w:tcW w:w="1090" w:type="dxa"/>
                  <w:tcBorders>
                    <w:top w:val="single" w:sz="4" w:space="0" w:color="auto"/>
                    <w:left w:val="single" w:sz="4" w:space="0" w:color="auto"/>
                    <w:bottom w:val="single" w:sz="4" w:space="0" w:color="auto"/>
                    <w:right w:val="single" w:sz="4" w:space="0" w:color="auto"/>
                  </w:tcBorders>
                </w:tcPr>
                <w:p w14:paraId="0DC56FE7" w14:textId="77777777" w:rsidR="00AC7793" w:rsidRPr="00AC7793" w:rsidRDefault="00AC7793" w:rsidP="00AC7793">
                  <w:pPr>
                    <w:pStyle w:val="TAC"/>
                    <w:rPr>
                      <w:color w:val="0000FF"/>
                    </w:rPr>
                  </w:pPr>
                  <w:r w:rsidRPr="00AC7793">
                    <w:rPr>
                      <w:color w:val="0000FF"/>
                    </w:rPr>
                    <w:t>TDD</w:t>
                  </w:r>
                </w:p>
              </w:tc>
            </w:tr>
            <w:tr w:rsidR="00AC7793" w:rsidRPr="00AC7793" w14:paraId="7C7265D4"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65F6009A" w14:textId="77777777" w:rsidR="00AC7793" w:rsidRPr="00AC7793" w:rsidRDefault="00AC7793" w:rsidP="00AC7793">
                  <w:pPr>
                    <w:pStyle w:val="TAC"/>
                    <w:rPr>
                      <w:color w:val="0000FF"/>
                    </w:rPr>
                  </w:pPr>
                  <w:r w:rsidRPr="00AC7793">
                    <w:rPr>
                      <w:rFonts w:hint="eastAsia"/>
                      <w:color w:val="0000FF"/>
                    </w:rPr>
                    <w:t>45</w:t>
                  </w:r>
                </w:p>
              </w:tc>
              <w:tc>
                <w:tcPr>
                  <w:tcW w:w="1176" w:type="dxa"/>
                  <w:tcBorders>
                    <w:top w:val="single" w:sz="4" w:space="0" w:color="auto"/>
                    <w:left w:val="single" w:sz="4" w:space="0" w:color="auto"/>
                    <w:bottom w:val="single" w:sz="4" w:space="0" w:color="auto"/>
                  </w:tcBorders>
                </w:tcPr>
                <w:p w14:paraId="2982029E" w14:textId="77777777" w:rsidR="00AC7793" w:rsidRPr="00AC7793" w:rsidRDefault="00AC7793" w:rsidP="00BE372E">
                  <w:pPr>
                    <w:pStyle w:val="TAR"/>
                    <w:wordWrap w:val="0"/>
                    <w:rPr>
                      <w:color w:val="0000FF"/>
                    </w:rPr>
                  </w:pPr>
                  <w:r w:rsidRPr="00AC7793">
                    <w:rPr>
                      <w:rFonts w:hint="eastAsia"/>
                      <w:color w:val="0000FF"/>
                    </w:rPr>
                    <w:t>1447</w:t>
                  </w:r>
                  <w:r w:rsidRPr="00AC7793">
                    <w:rPr>
                      <w:color w:val="0000FF"/>
                    </w:rPr>
                    <w:t xml:space="preserve"> MHz</w:t>
                  </w:r>
                </w:p>
              </w:tc>
              <w:tc>
                <w:tcPr>
                  <w:tcW w:w="517" w:type="dxa"/>
                  <w:tcBorders>
                    <w:top w:val="single" w:sz="4" w:space="0" w:color="auto"/>
                    <w:bottom w:val="single" w:sz="4" w:space="0" w:color="auto"/>
                  </w:tcBorders>
                </w:tcPr>
                <w:p w14:paraId="7BAB25BC"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6FD3A24B" w14:textId="77777777" w:rsidR="00AC7793" w:rsidRPr="00AC7793" w:rsidRDefault="00AC7793" w:rsidP="00BE372E">
                  <w:pPr>
                    <w:pStyle w:val="TAL"/>
                    <w:rPr>
                      <w:color w:val="0000FF"/>
                    </w:rPr>
                  </w:pPr>
                  <w:r w:rsidRPr="00AC7793">
                    <w:rPr>
                      <w:rFonts w:hint="eastAsia"/>
                      <w:color w:val="0000FF"/>
                    </w:rPr>
                    <w:t>1467</w:t>
                  </w:r>
                  <w:r w:rsidRPr="00AC7793">
                    <w:rPr>
                      <w:color w:val="0000FF"/>
                    </w:rPr>
                    <w:t xml:space="preserve"> MHz</w:t>
                  </w:r>
                </w:p>
              </w:tc>
              <w:tc>
                <w:tcPr>
                  <w:tcW w:w="1190" w:type="dxa"/>
                  <w:tcBorders>
                    <w:top w:val="single" w:sz="4" w:space="0" w:color="auto"/>
                    <w:bottom w:val="single" w:sz="4" w:space="0" w:color="auto"/>
                  </w:tcBorders>
                </w:tcPr>
                <w:p w14:paraId="250600F9" w14:textId="77777777" w:rsidR="00AC7793" w:rsidRPr="00AC7793" w:rsidRDefault="00AC7793" w:rsidP="00BE372E">
                  <w:pPr>
                    <w:pStyle w:val="TAR"/>
                    <w:rPr>
                      <w:color w:val="0000FF"/>
                    </w:rPr>
                  </w:pPr>
                  <w:r w:rsidRPr="00AC7793">
                    <w:rPr>
                      <w:rFonts w:hint="eastAsia"/>
                      <w:color w:val="0000FF"/>
                    </w:rPr>
                    <w:t>1447</w:t>
                  </w:r>
                  <w:r w:rsidRPr="00AC7793">
                    <w:rPr>
                      <w:color w:val="0000FF"/>
                    </w:rPr>
                    <w:t xml:space="preserve"> MHz</w:t>
                  </w:r>
                </w:p>
              </w:tc>
              <w:tc>
                <w:tcPr>
                  <w:tcW w:w="317" w:type="dxa"/>
                  <w:tcBorders>
                    <w:top w:val="single" w:sz="4" w:space="0" w:color="auto"/>
                    <w:bottom w:val="single" w:sz="4" w:space="0" w:color="auto"/>
                  </w:tcBorders>
                </w:tcPr>
                <w:p w14:paraId="72600F52"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6A38A5D6" w14:textId="77777777" w:rsidR="00AC7793" w:rsidRPr="00AC7793" w:rsidRDefault="00AC7793" w:rsidP="00BE372E">
                  <w:pPr>
                    <w:pStyle w:val="TAL"/>
                    <w:rPr>
                      <w:color w:val="0000FF"/>
                    </w:rPr>
                  </w:pPr>
                  <w:r w:rsidRPr="00AC7793">
                    <w:rPr>
                      <w:rFonts w:hint="eastAsia"/>
                      <w:color w:val="0000FF"/>
                    </w:rPr>
                    <w:t>1467</w:t>
                  </w:r>
                  <w:r w:rsidRPr="00AC7793">
                    <w:rPr>
                      <w:color w:val="0000FF"/>
                    </w:rPr>
                    <w:t xml:space="preserve"> MHz</w:t>
                  </w:r>
                </w:p>
              </w:tc>
              <w:tc>
                <w:tcPr>
                  <w:tcW w:w="1090" w:type="dxa"/>
                  <w:tcBorders>
                    <w:top w:val="single" w:sz="4" w:space="0" w:color="auto"/>
                    <w:left w:val="single" w:sz="4" w:space="0" w:color="auto"/>
                    <w:bottom w:val="single" w:sz="4" w:space="0" w:color="auto"/>
                    <w:right w:val="single" w:sz="4" w:space="0" w:color="auto"/>
                  </w:tcBorders>
                </w:tcPr>
                <w:p w14:paraId="1A3EF60F" w14:textId="77777777" w:rsidR="00AC7793" w:rsidRPr="00AC7793" w:rsidRDefault="00AC7793" w:rsidP="00AC7793">
                  <w:pPr>
                    <w:pStyle w:val="TAC"/>
                    <w:rPr>
                      <w:color w:val="0000FF"/>
                    </w:rPr>
                  </w:pPr>
                  <w:r w:rsidRPr="00AC7793">
                    <w:rPr>
                      <w:color w:val="0000FF"/>
                    </w:rPr>
                    <w:t>TDD</w:t>
                  </w:r>
                </w:p>
              </w:tc>
            </w:tr>
            <w:tr w:rsidR="00AC7793" w:rsidRPr="00AC7793" w14:paraId="7C6B73A5"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61C0C843" w14:textId="77777777" w:rsidR="00AC7793" w:rsidRPr="00AC7793" w:rsidRDefault="00AC7793" w:rsidP="00AC7793">
                  <w:pPr>
                    <w:pStyle w:val="TAC"/>
                    <w:rPr>
                      <w:color w:val="0000FF"/>
                    </w:rPr>
                  </w:pPr>
                  <w:r w:rsidRPr="00AC7793">
                    <w:rPr>
                      <w:color w:val="0000FF"/>
                    </w:rPr>
                    <w:t>48</w:t>
                  </w:r>
                </w:p>
              </w:tc>
              <w:tc>
                <w:tcPr>
                  <w:tcW w:w="1176" w:type="dxa"/>
                  <w:tcBorders>
                    <w:top w:val="single" w:sz="4" w:space="0" w:color="auto"/>
                    <w:left w:val="single" w:sz="4" w:space="0" w:color="auto"/>
                    <w:bottom w:val="single" w:sz="4" w:space="0" w:color="auto"/>
                  </w:tcBorders>
                </w:tcPr>
                <w:p w14:paraId="3BCF9087" w14:textId="77777777" w:rsidR="00AC7793" w:rsidRPr="00AC7793" w:rsidRDefault="00AC7793" w:rsidP="00BE372E">
                  <w:pPr>
                    <w:pStyle w:val="TAR"/>
                    <w:wordWrap w:val="0"/>
                    <w:rPr>
                      <w:color w:val="0000FF"/>
                    </w:rPr>
                  </w:pPr>
                  <w:r w:rsidRPr="00AC7793">
                    <w:rPr>
                      <w:color w:val="0000FF"/>
                    </w:rPr>
                    <w:t>3550 MHz</w:t>
                  </w:r>
                </w:p>
              </w:tc>
              <w:tc>
                <w:tcPr>
                  <w:tcW w:w="517" w:type="dxa"/>
                  <w:tcBorders>
                    <w:top w:val="single" w:sz="4" w:space="0" w:color="auto"/>
                    <w:bottom w:val="single" w:sz="4" w:space="0" w:color="auto"/>
                  </w:tcBorders>
                </w:tcPr>
                <w:p w14:paraId="24E85945"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00B577D3" w14:textId="77777777" w:rsidR="00AC7793" w:rsidRPr="00AC7793" w:rsidRDefault="00AC7793" w:rsidP="00BE372E">
                  <w:pPr>
                    <w:pStyle w:val="TAL"/>
                    <w:rPr>
                      <w:color w:val="0000FF"/>
                    </w:rPr>
                  </w:pPr>
                  <w:r w:rsidRPr="00AC7793">
                    <w:rPr>
                      <w:color w:val="0000FF"/>
                    </w:rPr>
                    <w:t>3700 MHz</w:t>
                  </w:r>
                </w:p>
              </w:tc>
              <w:tc>
                <w:tcPr>
                  <w:tcW w:w="1190" w:type="dxa"/>
                  <w:tcBorders>
                    <w:top w:val="single" w:sz="4" w:space="0" w:color="auto"/>
                    <w:bottom w:val="single" w:sz="4" w:space="0" w:color="auto"/>
                  </w:tcBorders>
                </w:tcPr>
                <w:p w14:paraId="4CC27F44" w14:textId="77777777" w:rsidR="00AC7793" w:rsidRPr="00AC7793" w:rsidRDefault="00AC7793" w:rsidP="00BE372E">
                  <w:pPr>
                    <w:pStyle w:val="TAR"/>
                    <w:rPr>
                      <w:color w:val="0000FF"/>
                    </w:rPr>
                  </w:pPr>
                  <w:r w:rsidRPr="00AC7793">
                    <w:rPr>
                      <w:color w:val="0000FF"/>
                    </w:rPr>
                    <w:t>3550 MHz</w:t>
                  </w:r>
                </w:p>
              </w:tc>
              <w:tc>
                <w:tcPr>
                  <w:tcW w:w="317" w:type="dxa"/>
                  <w:tcBorders>
                    <w:top w:val="single" w:sz="4" w:space="0" w:color="auto"/>
                    <w:bottom w:val="single" w:sz="4" w:space="0" w:color="auto"/>
                  </w:tcBorders>
                </w:tcPr>
                <w:p w14:paraId="5C993496"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7C833E79" w14:textId="77777777" w:rsidR="00AC7793" w:rsidRPr="00AC7793" w:rsidRDefault="00AC7793" w:rsidP="00BE372E">
                  <w:pPr>
                    <w:pStyle w:val="TAL"/>
                    <w:rPr>
                      <w:color w:val="0000FF"/>
                    </w:rPr>
                  </w:pPr>
                  <w:r w:rsidRPr="00AC7793">
                    <w:rPr>
                      <w:color w:val="0000FF"/>
                    </w:rPr>
                    <w:t>3700 MHz</w:t>
                  </w:r>
                </w:p>
              </w:tc>
              <w:tc>
                <w:tcPr>
                  <w:tcW w:w="1090" w:type="dxa"/>
                  <w:tcBorders>
                    <w:top w:val="single" w:sz="4" w:space="0" w:color="auto"/>
                    <w:left w:val="single" w:sz="4" w:space="0" w:color="auto"/>
                    <w:bottom w:val="single" w:sz="4" w:space="0" w:color="auto"/>
                    <w:right w:val="single" w:sz="4" w:space="0" w:color="auto"/>
                  </w:tcBorders>
                </w:tcPr>
                <w:p w14:paraId="52009BF2" w14:textId="77777777" w:rsidR="00AC7793" w:rsidRPr="00AC7793" w:rsidRDefault="00AC7793" w:rsidP="00AC7793">
                  <w:pPr>
                    <w:pStyle w:val="TAC"/>
                    <w:rPr>
                      <w:color w:val="0000FF"/>
                    </w:rPr>
                  </w:pPr>
                  <w:r w:rsidRPr="00AC7793">
                    <w:rPr>
                      <w:color w:val="0000FF"/>
                    </w:rPr>
                    <w:t>TDD</w:t>
                  </w:r>
                </w:p>
              </w:tc>
            </w:tr>
            <w:tr w:rsidR="00AC7793" w:rsidRPr="00AC7793" w14:paraId="664CDC7F" w14:textId="77777777" w:rsidTr="00AC7793">
              <w:trPr>
                <w:trHeight w:val="70"/>
                <w:jc w:val="center"/>
              </w:trPr>
              <w:tc>
                <w:tcPr>
                  <w:tcW w:w="1068" w:type="dxa"/>
                  <w:tcBorders>
                    <w:top w:val="single" w:sz="4" w:space="0" w:color="auto"/>
                    <w:left w:val="single" w:sz="4" w:space="0" w:color="auto"/>
                    <w:bottom w:val="single" w:sz="4" w:space="0" w:color="auto"/>
                    <w:right w:val="single" w:sz="4" w:space="0" w:color="auto"/>
                  </w:tcBorders>
                </w:tcPr>
                <w:p w14:paraId="41406DE3" w14:textId="77777777" w:rsidR="00AC7793" w:rsidRPr="00AC7793" w:rsidRDefault="00AC7793" w:rsidP="00AC7793">
                  <w:pPr>
                    <w:pStyle w:val="TAC"/>
                    <w:rPr>
                      <w:color w:val="0000FF"/>
                    </w:rPr>
                  </w:pPr>
                  <w:r w:rsidRPr="00AC7793">
                    <w:rPr>
                      <w:color w:val="0000FF"/>
                    </w:rPr>
                    <w:t>49</w:t>
                  </w:r>
                </w:p>
              </w:tc>
              <w:tc>
                <w:tcPr>
                  <w:tcW w:w="1176" w:type="dxa"/>
                  <w:tcBorders>
                    <w:top w:val="single" w:sz="4" w:space="0" w:color="auto"/>
                    <w:left w:val="single" w:sz="4" w:space="0" w:color="auto"/>
                    <w:bottom w:val="single" w:sz="4" w:space="0" w:color="auto"/>
                  </w:tcBorders>
                </w:tcPr>
                <w:p w14:paraId="5FC47B80" w14:textId="77777777" w:rsidR="00AC7793" w:rsidRPr="00AC7793" w:rsidRDefault="00AC7793" w:rsidP="00BE372E">
                  <w:pPr>
                    <w:pStyle w:val="TAR"/>
                    <w:wordWrap w:val="0"/>
                    <w:rPr>
                      <w:color w:val="0000FF"/>
                    </w:rPr>
                  </w:pPr>
                  <w:r w:rsidRPr="00AC7793">
                    <w:rPr>
                      <w:color w:val="0000FF"/>
                    </w:rPr>
                    <w:t>3550 MHz</w:t>
                  </w:r>
                </w:p>
              </w:tc>
              <w:tc>
                <w:tcPr>
                  <w:tcW w:w="517" w:type="dxa"/>
                  <w:tcBorders>
                    <w:top w:val="single" w:sz="4" w:space="0" w:color="auto"/>
                    <w:bottom w:val="single" w:sz="4" w:space="0" w:color="auto"/>
                  </w:tcBorders>
                </w:tcPr>
                <w:p w14:paraId="0FC2B5C5"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3BC3F8FE" w14:textId="77777777" w:rsidR="00AC7793" w:rsidRPr="00AC7793" w:rsidRDefault="00AC7793" w:rsidP="00BE372E">
                  <w:pPr>
                    <w:pStyle w:val="TAL"/>
                    <w:rPr>
                      <w:color w:val="0000FF"/>
                    </w:rPr>
                  </w:pPr>
                  <w:r w:rsidRPr="00AC7793">
                    <w:rPr>
                      <w:color w:val="0000FF"/>
                    </w:rPr>
                    <w:t>3700 MHz</w:t>
                  </w:r>
                </w:p>
              </w:tc>
              <w:tc>
                <w:tcPr>
                  <w:tcW w:w="1190" w:type="dxa"/>
                  <w:tcBorders>
                    <w:top w:val="single" w:sz="4" w:space="0" w:color="auto"/>
                    <w:bottom w:val="single" w:sz="4" w:space="0" w:color="auto"/>
                  </w:tcBorders>
                </w:tcPr>
                <w:p w14:paraId="68340B7A" w14:textId="77777777" w:rsidR="00AC7793" w:rsidRPr="00AC7793" w:rsidRDefault="00AC7793" w:rsidP="00BE372E">
                  <w:pPr>
                    <w:pStyle w:val="TAR"/>
                    <w:rPr>
                      <w:color w:val="0000FF"/>
                    </w:rPr>
                  </w:pPr>
                  <w:r w:rsidRPr="00AC7793">
                    <w:rPr>
                      <w:color w:val="0000FF"/>
                    </w:rPr>
                    <w:t>3550 MHz</w:t>
                  </w:r>
                </w:p>
              </w:tc>
              <w:tc>
                <w:tcPr>
                  <w:tcW w:w="317" w:type="dxa"/>
                  <w:tcBorders>
                    <w:top w:val="single" w:sz="4" w:space="0" w:color="auto"/>
                    <w:bottom w:val="single" w:sz="4" w:space="0" w:color="auto"/>
                  </w:tcBorders>
                </w:tcPr>
                <w:p w14:paraId="2FA9340B"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093E52FB" w14:textId="77777777" w:rsidR="00AC7793" w:rsidRPr="00AC7793" w:rsidRDefault="00AC7793" w:rsidP="00BE372E">
                  <w:pPr>
                    <w:pStyle w:val="TAL"/>
                    <w:rPr>
                      <w:color w:val="0000FF"/>
                    </w:rPr>
                  </w:pPr>
                  <w:r w:rsidRPr="00AC7793">
                    <w:rPr>
                      <w:color w:val="0000FF"/>
                    </w:rPr>
                    <w:t>3700 MHz</w:t>
                  </w:r>
                </w:p>
              </w:tc>
              <w:tc>
                <w:tcPr>
                  <w:tcW w:w="1090" w:type="dxa"/>
                  <w:tcBorders>
                    <w:top w:val="single" w:sz="4" w:space="0" w:color="auto"/>
                    <w:left w:val="single" w:sz="4" w:space="0" w:color="auto"/>
                    <w:bottom w:val="single" w:sz="4" w:space="0" w:color="auto"/>
                    <w:right w:val="single" w:sz="4" w:space="0" w:color="auto"/>
                  </w:tcBorders>
                </w:tcPr>
                <w:p w14:paraId="37021783" w14:textId="77777777" w:rsidR="00AC7793" w:rsidRPr="00AC7793" w:rsidRDefault="00AC7793" w:rsidP="00AC7793">
                  <w:pPr>
                    <w:pStyle w:val="TAC"/>
                    <w:rPr>
                      <w:color w:val="0000FF"/>
                    </w:rPr>
                  </w:pPr>
                  <w:ins w:id="186" w:author="Author">
                    <w:r w:rsidRPr="00AC7793">
                      <w:rPr>
                        <w:rFonts w:cs="Arial"/>
                        <w:color w:val="0000FF"/>
                      </w:rPr>
                      <w:t>TDD</w:t>
                    </w:r>
                    <w:r w:rsidRPr="00AC7793">
                      <w:rPr>
                        <w:rFonts w:cs="Arial"/>
                        <w:color w:val="0000FF"/>
                        <w:vertAlign w:val="superscript"/>
                      </w:rPr>
                      <w:t>16</w:t>
                    </w:r>
                  </w:ins>
                  <w:del w:id="187" w:author="Author">
                    <w:r w:rsidRPr="00AC7793">
                      <w:rPr>
                        <w:color w:val="0000FF"/>
                      </w:rPr>
                      <w:delText>TDD</w:delText>
                    </w:r>
                  </w:del>
                </w:p>
              </w:tc>
            </w:tr>
            <w:tr w:rsidR="00AC7793" w:rsidRPr="00AC7793" w14:paraId="24065B1A"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2DB3E129" w14:textId="77777777" w:rsidR="00AC7793" w:rsidRPr="00AC7793" w:rsidRDefault="00AC7793" w:rsidP="00AC7793">
                  <w:pPr>
                    <w:pStyle w:val="TAC"/>
                    <w:rPr>
                      <w:color w:val="0000FF"/>
                    </w:rPr>
                  </w:pPr>
                  <w:r w:rsidRPr="00AC7793">
                    <w:rPr>
                      <w:color w:val="0000FF"/>
                    </w:rPr>
                    <w:t>50</w:t>
                  </w:r>
                </w:p>
              </w:tc>
              <w:tc>
                <w:tcPr>
                  <w:tcW w:w="1176" w:type="dxa"/>
                  <w:tcBorders>
                    <w:top w:val="single" w:sz="4" w:space="0" w:color="auto"/>
                    <w:left w:val="single" w:sz="4" w:space="0" w:color="auto"/>
                    <w:bottom w:val="single" w:sz="4" w:space="0" w:color="auto"/>
                  </w:tcBorders>
                </w:tcPr>
                <w:p w14:paraId="68D1A062" w14:textId="77777777" w:rsidR="00AC7793" w:rsidRPr="00AC7793" w:rsidRDefault="00AC7793" w:rsidP="00BE372E">
                  <w:pPr>
                    <w:pStyle w:val="TAR"/>
                    <w:wordWrap w:val="0"/>
                    <w:rPr>
                      <w:color w:val="0000FF"/>
                    </w:rPr>
                  </w:pPr>
                  <w:r w:rsidRPr="00AC7793">
                    <w:rPr>
                      <w:color w:val="0000FF"/>
                    </w:rPr>
                    <w:t>1432 MHz</w:t>
                  </w:r>
                </w:p>
              </w:tc>
              <w:tc>
                <w:tcPr>
                  <w:tcW w:w="517" w:type="dxa"/>
                  <w:tcBorders>
                    <w:top w:val="single" w:sz="4" w:space="0" w:color="auto"/>
                    <w:bottom w:val="single" w:sz="4" w:space="0" w:color="auto"/>
                  </w:tcBorders>
                </w:tcPr>
                <w:p w14:paraId="4D02BC2C"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7CF9C563" w14:textId="77777777" w:rsidR="00AC7793" w:rsidRPr="00AC7793" w:rsidRDefault="00AC7793" w:rsidP="00BE372E">
                  <w:pPr>
                    <w:pStyle w:val="TAL"/>
                    <w:rPr>
                      <w:color w:val="0000FF"/>
                    </w:rPr>
                  </w:pPr>
                  <w:r w:rsidRPr="00AC7793">
                    <w:rPr>
                      <w:color w:val="0000FF"/>
                    </w:rPr>
                    <w:t>1517 MHz</w:t>
                  </w:r>
                </w:p>
              </w:tc>
              <w:tc>
                <w:tcPr>
                  <w:tcW w:w="1190" w:type="dxa"/>
                  <w:tcBorders>
                    <w:top w:val="single" w:sz="4" w:space="0" w:color="auto"/>
                    <w:bottom w:val="single" w:sz="4" w:space="0" w:color="auto"/>
                  </w:tcBorders>
                </w:tcPr>
                <w:p w14:paraId="15166C44" w14:textId="77777777" w:rsidR="00AC7793" w:rsidRPr="00AC7793" w:rsidRDefault="00AC7793" w:rsidP="00BE372E">
                  <w:pPr>
                    <w:pStyle w:val="TAR"/>
                    <w:rPr>
                      <w:color w:val="0000FF"/>
                    </w:rPr>
                  </w:pPr>
                  <w:r w:rsidRPr="00AC7793">
                    <w:rPr>
                      <w:color w:val="0000FF"/>
                    </w:rPr>
                    <w:t>1432 MHz</w:t>
                  </w:r>
                </w:p>
              </w:tc>
              <w:tc>
                <w:tcPr>
                  <w:tcW w:w="317" w:type="dxa"/>
                  <w:tcBorders>
                    <w:top w:val="single" w:sz="4" w:space="0" w:color="auto"/>
                    <w:bottom w:val="single" w:sz="4" w:space="0" w:color="auto"/>
                  </w:tcBorders>
                </w:tcPr>
                <w:p w14:paraId="18442594"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09624D13" w14:textId="77777777" w:rsidR="00AC7793" w:rsidRPr="00AC7793" w:rsidRDefault="00AC7793" w:rsidP="00BE372E">
                  <w:pPr>
                    <w:pStyle w:val="TAL"/>
                    <w:rPr>
                      <w:color w:val="0000FF"/>
                    </w:rPr>
                  </w:pPr>
                  <w:r w:rsidRPr="00AC7793">
                    <w:rPr>
                      <w:color w:val="0000FF"/>
                    </w:rPr>
                    <w:t>1517 MHz</w:t>
                  </w:r>
                </w:p>
              </w:tc>
              <w:tc>
                <w:tcPr>
                  <w:tcW w:w="1090" w:type="dxa"/>
                  <w:tcBorders>
                    <w:top w:val="single" w:sz="4" w:space="0" w:color="auto"/>
                    <w:left w:val="single" w:sz="4" w:space="0" w:color="auto"/>
                    <w:bottom w:val="single" w:sz="4" w:space="0" w:color="auto"/>
                    <w:right w:val="single" w:sz="4" w:space="0" w:color="auto"/>
                  </w:tcBorders>
                </w:tcPr>
                <w:p w14:paraId="1B338F1F" w14:textId="77777777" w:rsidR="00AC7793" w:rsidRPr="00AC7793" w:rsidRDefault="00AC7793" w:rsidP="00AC7793">
                  <w:pPr>
                    <w:pStyle w:val="TAC"/>
                    <w:rPr>
                      <w:color w:val="0000FF"/>
                    </w:rPr>
                  </w:pPr>
                  <w:ins w:id="188" w:author="Author">
                    <w:r w:rsidRPr="00AC7793">
                      <w:rPr>
                        <w:rFonts w:cs="Arial"/>
                        <w:color w:val="0000FF"/>
                        <w:lang w:eastAsia="ja-JP"/>
                      </w:rPr>
                      <w:t>TDD</w:t>
                    </w:r>
                    <w:r w:rsidRPr="00AC7793">
                      <w:rPr>
                        <w:rFonts w:cs="Arial"/>
                        <w:color w:val="0000FF"/>
                        <w:vertAlign w:val="superscript"/>
                      </w:rPr>
                      <w:t>13</w:t>
                    </w:r>
                  </w:ins>
                  <w:del w:id="189" w:author="Author">
                    <w:r w:rsidRPr="00AC7793">
                      <w:rPr>
                        <w:color w:val="0000FF"/>
                      </w:rPr>
                      <w:delText>TDD</w:delText>
                    </w:r>
                  </w:del>
                </w:p>
              </w:tc>
            </w:tr>
            <w:tr w:rsidR="00AC7793" w:rsidRPr="00AC7793" w14:paraId="605795B2"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22E1A8D3" w14:textId="77777777" w:rsidR="00AC7793" w:rsidRPr="00AC7793" w:rsidRDefault="00AC7793" w:rsidP="00AC7793">
                  <w:pPr>
                    <w:pStyle w:val="TAC"/>
                    <w:rPr>
                      <w:color w:val="0000FF"/>
                    </w:rPr>
                  </w:pPr>
                  <w:r w:rsidRPr="00AC7793">
                    <w:rPr>
                      <w:color w:val="0000FF"/>
                    </w:rPr>
                    <w:t>51</w:t>
                  </w:r>
                </w:p>
              </w:tc>
              <w:tc>
                <w:tcPr>
                  <w:tcW w:w="1176" w:type="dxa"/>
                  <w:tcBorders>
                    <w:top w:val="single" w:sz="4" w:space="0" w:color="auto"/>
                    <w:left w:val="single" w:sz="4" w:space="0" w:color="auto"/>
                    <w:bottom w:val="single" w:sz="4" w:space="0" w:color="auto"/>
                  </w:tcBorders>
                </w:tcPr>
                <w:p w14:paraId="461658DB" w14:textId="77777777" w:rsidR="00AC7793" w:rsidRPr="00AC7793" w:rsidRDefault="00AC7793" w:rsidP="00BE372E">
                  <w:pPr>
                    <w:pStyle w:val="TAR"/>
                    <w:wordWrap w:val="0"/>
                    <w:rPr>
                      <w:color w:val="0000FF"/>
                    </w:rPr>
                  </w:pPr>
                  <w:r w:rsidRPr="00AC7793">
                    <w:rPr>
                      <w:color w:val="0000FF"/>
                    </w:rPr>
                    <w:t>1427 MHz</w:t>
                  </w:r>
                </w:p>
              </w:tc>
              <w:tc>
                <w:tcPr>
                  <w:tcW w:w="517" w:type="dxa"/>
                  <w:tcBorders>
                    <w:top w:val="single" w:sz="4" w:space="0" w:color="auto"/>
                    <w:bottom w:val="single" w:sz="4" w:space="0" w:color="auto"/>
                  </w:tcBorders>
                </w:tcPr>
                <w:p w14:paraId="625B97DB"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6EDDA5A4" w14:textId="77777777" w:rsidR="00AC7793" w:rsidRPr="00AC7793" w:rsidRDefault="00AC7793" w:rsidP="00BE372E">
                  <w:pPr>
                    <w:pStyle w:val="TAL"/>
                    <w:rPr>
                      <w:color w:val="0000FF"/>
                    </w:rPr>
                  </w:pPr>
                  <w:r w:rsidRPr="00AC7793">
                    <w:rPr>
                      <w:color w:val="0000FF"/>
                    </w:rPr>
                    <w:t>1432 MHz</w:t>
                  </w:r>
                </w:p>
              </w:tc>
              <w:tc>
                <w:tcPr>
                  <w:tcW w:w="1190" w:type="dxa"/>
                  <w:tcBorders>
                    <w:top w:val="single" w:sz="4" w:space="0" w:color="auto"/>
                    <w:bottom w:val="single" w:sz="4" w:space="0" w:color="auto"/>
                  </w:tcBorders>
                </w:tcPr>
                <w:p w14:paraId="482872CC" w14:textId="77777777" w:rsidR="00AC7793" w:rsidRPr="00AC7793" w:rsidRDefault="00AC7793" w:rsidP="00BE372E">
                  <w:pPr>
                    <w:pStyle w:val="TAR"/>
                    <w:rPr>
                      <w:color w:val="0000FF"/>
                    </w:rPr>
                  </w:pPr>
                  <w:r w:rsidRPr="00AC7793">
                    <w:rPr>
                      <w:color w:val="0000FF"/>
                    </w:rPr>
                    <w:t>1427 MHz</w:t>
                  </w:r>
                </w:p>
              </w:tc>
              <w:tc>
                <w:tcPr>
                  <w:tcW w:w="317" w:type="dxa"/>
                  <w:tcBorders>
                    <w:top w:val="single" w:sz="4" w:space="0" w:color="auto"/>
                    <w:bottom w:val="single" w:sz="4" w:space="0" w:color="auto"/>
                  </w:tcBorders>
                </w:tcPr>
                <w:p w14:paraId="52C8DD71"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7EE41003" w14:textId="77777777" w:rsidR="00AC7793" w:rsidRPr="00AC7793" w:rsidRDefault="00AC7793" w:rsidP="00BE372E">
                  <w:pPr>
                    <w:pStyle w:val="TAL"/>
                    <w:rPr>
                      <w:color w:val="0000FF"/>
                    </w:rPr>
                  </w:pPr>
                  <w:r w:rsidRPr="00AC7793">
                    <w:rPr>
                      <w:color w:val="0000FF"/>
                    </w:rPr>
                    <w:t>1432 MHz</w:t>
                  </w:r>
                </w:p>
              </w:tc>
              <w:tc>
                <w:tcPr>
                  <w:tcW w:w="1090" w:type="dxa"/>
                  <w:tcBorders>
                    <w:top w:val="single" w:sz="4" w:space="0" w:color="auto"/>
                    <w:left w:val="single" w:sz="4" w:space="0" w:color="auto"/>
                    <w:bottom w:val="single" w:sz="4" w:space="0" w:color="auto"/>
                    <w:right w:val="single" w:sz="4" w:space="0" w:color="auto"/>
                  </w:tcBorders>
                </w:tcPr>
                <w:p w14:paraId="0E474CBD" w14:textId="77777777" w:rsidR="00AC7793" w:rsidRPr="00AC7793" w:rsidRDefault="00AC7793" w:rsidP="00AC7793">
                  <w:pPr>
                    <w:pStyle w:val="TAC"/>
                    <w:rPr>
                      <w:color w:val="0000FF"/>
                    </w:rPr>
                  </w:pPr>
                  <w:ins w:id="190" w:author="Author">
                    <w:r w:rsidRPr="00AC7793">
                      <w:rPr>
                        <w:rFonts w:cs="Arial"/>
                        <w:color w:val="0000FF"/>
                        <w:lang w:eastAsia="ja-JP"/>
                      </w:rPr>
                      <w:t>TDD</w:t>
                    </w:r>
                    <w:r w:rsidRPr="00AC7793">
                      <w:rPr>
                        <w:rFonts w:cs="Arial"/>
                        <w:color w:val="0000FF"/>
                        <w:vertAlign w:val="superscript"/>
                      </w:rPr>
                      <w:t>13</w:t>
                    </w:r>
                  </w:ins>
                  <w:del w:id="191" w:author="Author">
                    <w:r w:rsidRPr="00AC7793">
                      <w:rPr>
                        <w:color w:val="0000FF"/>
                      </w:rPr>
                      <w:delText>TDD</w:delText>
                    </w:r>
                  </w:del>
                </w:p>
              </w:tc>
            </w:tr>
            <w:tr w:rsidR="00AC7793" w:rsidRPr="00AC7793" w14:paraId="5D67B0D9"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1B16BFDB" w14:textId="77777777" w:rsidR="00AC7793" w:rsidRPr="00AC7793" w:rsidRDefault="00AC7793" w:rsidP="00AC7793">
                  <w:pPr>
                    <w:pStyle w:val="TAC"/>
                    <w:rPr>
                      <w:color w:val="0000FF"/>
                    </w:rPr>
                  </w:pPr>
                  <w:r w:rsidRPr="00AC7793">
                    <w:rPr>
                      <w:color w:val="0000FF"/>
                    </w:rPr>
                    <w:t>52</w:t>
                  </w:r>
                </w:p>
              </w:tc>
              <w:tc>
                <w:tcPr>
                  <w:tcW w:w="1176" w:type="dxa"/>
                  <w:tcBorders>
                    <w:top w:val="single" w:sz="4" w:space="0" w:color="auto"/>
                    <w:left w:val="single" w:sz="4" w:space="0" w:color="auto"/>
                    <w:bottom w:val="single" w:sz="4" w:space="0" w:color="auto"/>
                  </w:tcBorders>
                </w:tcPr>
                <w:p w14:paraId="52CB0781" w14:textId="77777777" w:rsidR="00AC7793" w:rsidRPr="00AC7793" w:rsidRDefault="00AC7793" w:rsidP="00BE372E">
                  <w:pPr>
                    <w:pStyle w:val="TAR"/>
                    <w:wordWrap w:val="0"/>
                    <w:rPr>
                      <w:color w:val="0000FF"/>
                    </w:rPr>
                  </w:pPr>
                  <w:r w:rsidRPr="00AC7793">
                    <w:rPr>
                      <w:color w:val="0000FF"/>
                    </w:rPr>
                    <w:t>3300 MHz</w:t>
                  </w:r>
                </w:p>
              </w:tc>
              <w:tc>
                <w:tcPr>
                  <w:tcW w:w="517" w:type="dxa"/>
                  <w:tcBorders>
                    <w:top w:val="single" w:sz="4" w:space="0" w:color="auto"/>
                    <w:bottom w:val="single" w:sz="4" w:space="0" w:color="auto"/>
                  </w:tcBorders>
                </w:tcPr>
                <w:p w14:paraId="51EBBCA0"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5BB01B04" w14:textId="77777777" w:rsidR="00AC7793" w:rsidRPr="00AC7793" w:rsidRDefault="00AC7793" w:rsidP="00BE372E">
                  <w:pPr>
                    <w:pStyle w:val="TAL"/>
                    <w:rPr>
                      <w:color w:val="0000FF"/>
                    </w:rPr>
                  </w:pPr>
                  <w:r w:rsidRPr="00AC7793">
                    <w:rPr>
                      <w:color w:val="0000FF"/>
                    </w:rPr>
                    <w:t>3400 MHz</w:t>
                  </w:r>
                </w:p>
              </w:tc>
              <w:tc>
                <w:tcPr>
                  <w:tcW w:w="1190" w:type="dxa"/>
                  <w:tcBorders>
                    <w:top w:val="single" w:sz="4" w:space="0" w:color="auto"/>
                    <w:bottom w:val="single" w:sz="4" w:space="0" w:color="auto"/>
                  </w:tcBorders>
                </w:tcPr>
                <w:p w14:paraId="0E0960F1" w14:textId="77777777" w:rsidR="00AC7793" w:rsidRPr="00AC7793" w:rsidRDefault="00AC7793" w:rsidP="00BE372E">
                  <w:pPr>
                    <w:pStyle w:val="TAR"/>
                    <w:rPr>
                      <w:color w:val="0000FF"/>
                    </w:rPr>
                  </w:pPr>
                  <w:r w:rsidRPr="00AC7793">
                    <w:rPr>
                      <w:color w:val="0000FF"/>
                    </w:rPr>
                    <w:t>3300 MHz</w:t>
                  </w:r>
                </w:p>
              </w:tc>
              <w:tc>
                <w:tcPr>
                  <w:tcW w:w="317" w:type="dxa"/>
                  <w:tcBorders>
                    <w:top w:val="single" w:sz="4" w:space="0" w:color="auto"/>
                    <w:bottom w:val="single" w:sz="4" w:space="0" w:color="auto"/>
                  </w:tcBorders>
                </w:tcPr>
                <w:p w14:paraId="18D8B407"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4C7F260B" w14:textId="77777777" w:rsidR="00AC7793" w:rsidRPr="00AC7793" w:rsidRDefault="00AC7793" w:rsidP="00BE372E">
                  <w:pPr>
                    <w:pStyle w:val="TAL"/>
                    <w:rPr>
                      <w:color w:val="0000FF"/>
                    </w:rPr>
                  </w:pPr>
                  <w:r w:rsidRPr="00AC7793">
                    <w:rPr>
                      <w:color w:val="0000FF"/>
                    </w:rPr>
                    <w:t>3400 MHz</w:t>
                  </w:r>
                </w:p>
              </w:tc>
              <w:tc>
                <w:tcPr>
                  <w:tcW w:w="1090" w:type="dxa"/>
                  <w:tcBorders>
                    <w:top w:val="single" w:sz="4" w:space="0" w:color="auto"/>
                    <w:left w:val="single" w:sz="4" w:space="0" w:color="auto"/>
                    <w:bottom w:val="single" w:sz="4" w:space="0" w:color="auto"/>
                    <w:right w:val="single" w:sz="4" w:space="0" w:color="auto"/>
                  </w:tcBorders>
                </w:tcPr>
                <w:p w14:paraId="44E341FF" w14:textId="77777777" w:rsidR="00AC7793" w:rsidRPr="00AC7793" w:rsidRDefault="00AC7793" w:rsidP="00AC7793">
                  <w:pPr>
                    <w:pStyle w:val="TAC"/>
                    <w:rPr>
                      <w:color w:val="0000FF"/>
                    </w:rPr>
                  </w:pPr>
                  <w:r w:rsidRPr="00AC7793">
                    <w:rPr>
                      <w:color w:val="0000FF"/>
                    </w:rPr>
                    <w:t>TDD</w:t>
                  </w:r>
                </w:p>
              </w:tc>
            </w:tr>
            <w:tr w:rsidR="00BE372E" w:rsidRPr="00AC7793" w14:paraId="40176D78" w14:textId="77777777" w:rsidTr="00AC7793">
              <w:trPr>
                <w:jc w:val="center"/>
                <w:ins w:id="192" w:author="Author"/>
              </w:trPr>
              <w:tc>
                <w:tcPr>
                  <w:tcW w:w="1068" w:type="dxa"/>
                  <w:tcBorders>
                    <w:top w:val="single" w:sz="4" w:space="0" w:color="auto"/>
                    <w:left w:val="single" w:sz="4" w:space="0" w:color="auto"/>
                    <w:bottom w:val="single" w:sz="4" w:space="0" w:color="auto"/>
                    <w:right w:val="single" w:sz="4" w:space="0" w:color="auto"/>
                  </w:tcBorders>
                </w:tcPr>
                <w:p w14:paraId="6DF84D2C" w14:textId="77777777" w:rsidR="00AC7793" w:rsidRPr="00AC7793" w:rsidRDefault="00AC7793" w:rsidP="00AC7793">
                  <w:pPr>
                    <w:pStyle w:val="TAC"/>
                    <w:rPr>
                      <w:ins w:id="193" w:author="Author"/>
                      <w:rFonts w:cs="Arial"/>
                      <w:color w:val="0000FF"/>
                      <w:lang w:eastAsia="ja-JP"/>
                    </w:rPr>
                  </w:pPr>
                  <w:ins w:id="194" w:author="Author">
                    <w:r w:rsidRPr="00AC7793">
                      <w:rPr>
                        <w:rFonts w:cs="Arial"/>
                        <w:color w:val="0000FF"/>
                        <w:lang w:eastAsia="ja-JP"/>
                      </w:rPr>
                      <w:t>53</w:t>
                    </w:r>
                  </w:ins>
                </w:p>
              </w:tc>
              <w:tc>
                <w:tcPr>
                  <w:tcW w:w="1176" w:type="dxa"/>
                  <w:tcBorders>
                    <w:top w:val="single" w:sz="4" w:space="0" w:color="auto"/>
                    <w:left w:val="single" w:sz="4" w:space="0" w:color="auto"/>
                    <w:bottom w:val="single" w:sz="4" w:space="0" w:color="auto"/>
                  </w:tcBorders>
                </w:tcPr>
                <w:p w14:paraId="69B570BE" w14:textId="77777777" w:rsidR="00AC7793" w:rsidRPr="00AC7793" w:rsidRDefault="00AC7793" w:rsidP="00AC7793">
                  <w:pPr>
                    <w:pStyle w:val="TAR"/>
                    <w:wordWrap w:val="0"/>
                    <w:rPr>
                      <w:ins w:id="195" w:author="Author"/>
                      <w:rFonts w:cs="Arial"/>
                      <w:color w:val="0000FF"/>
                      <w:lang w:eastAsia="zh-CN"/>
                    </w:rPr>
                  </w:pPr>
                  <w:ins w:id="196" w:author="Author">
                    <w:r w:rsidRPr="00AC7793">
                      <w:rPr>
                        <w:rFonts w:cs="Arial"/>
                        <w:color w:val="0000FF"/>
                        <w:lang w:eastAsia="zh-CN"/>
                      </w:rPr>
                      <w:t>2483.5 MHz</w:t>
                    </w:r>
                  </w:ins>
                </w:p>
              </w:tc>
              <w:tc>
                <w:tcPr>
                  <w:tcW w:w="517" w:type="dxa"/>
                  <w:tcBorders>
                    <w:top w:val="single" w:sz="4" w:space="0" w:color="auto"/>
                    <w:bottom w:val="single" w:sz="4" w:space="0" w:color="auto"/>
                  </w:tcBorders>
                </w:tcPr>
                <w:p w14:paraId="70B30841" w14:textId="77777777" w:rsidR="00AC7793" w:rsidRPr="00AC7793" w:rsidRDefault="00AC7793" w:rsidP="00AC7793">
                  <w:pPr>
                    <w:pStyle w:val="TAC"/>
                    <w:rPr>
                      <w:ins w:id="197" w:author="Author"/>
                      <w:rFonts w:cs="Arial"/>
                      <w:color w:val="0000FF"/>
                      <w:lang w:eastAsia="ja-JP"/>
                    </w:rPr>
                  </w:pPr>
                  <w:ins w:id="198" w:author="Author">
                    <w:r w:rsidRPr="00AC7793">
                      <w:rPr>
                        <w:rFonts w:cs="Arial"/>
                        <w:color w:val="0000FF"/>
                        <w:lang w:eastAsia="ja-JP"/>
                      </w:rPr>
                      <w:t>-</w:t>
                    </w:r>
                  </w:ins>
                </w:p>
              </w:tc>
              <w:tc>
                <w:tcPr>
                  <w:tcW w:w="1130" w:type="dxa"/>
                  <w:tcBorders>
                    <w:top w:val="single" w:sz="4" w:space="0" w:color="auto"/>
                    <w:bottom w:val="single" w:sz="4" w:space="0" w:color="auto"/>
                    <w:right w:val="single" w:sz="4" w:space="0" w:color="auto"/>
                  </w:tcBorders>
                </w:tcPr>
                <w:p w14:paraId="1F50A0A6" w14:textId="77777777" w:rsidR="00AC7793" w:rsidRPr="00AC7793" w:rsidRDefault="00AC7793" w:rsidP="00AC7793">
                  <w:pPr>
                    <w:pStyle w:val="TAL"/>
                    <w:rPr>
                      <w:ins w:id="199" w:author="Author"/>
                      <w:color w:val="0000FF"/>
                      <w:lang w:eastAsia="zh-CN"/>
                    </w:rPr>
                  </w:pPr>
                  <w:ins w:id="200" w:author="Author">
                    <w:r w:rsidRPr="00AC7793">
                      <w:rPr>
                        <w:color w:val="0000FF"/>
                        <w:lang w:eastAsia="zh-CN"/>
                      </w:rPr>
                      <w:t>2495 MHz</w:t>
                    </w:r>
                  </w:ins>
                </w:p>
              </w:tc>
              <w:tc>
                <w:tcPr>
                  <w:tcW w:w="1190" w:type="dxa"/>
                  <w:tcBorders>
                    <w:top w:val="single" w:sz="4" w:space="0" w:color="auto"/>
                    <w:bottom w:val="single" w:sz="4" w:space="0" w:color="auto"/>
                  </w:tcBorders>
                </w:tcPr>
                <w:p w14:paraId="732FBDAB" w14:textId="77777777" w:rsidR="00AC7793" w:rsidRPr="00AC7793" w:rsidRDefault="00AC7793" w:rsidP="00AC7793">
                  <w:pPr>
                    <w:pStyle w:val="TAR"/>
                    <w:rPr>
                      <w:ins w:id="201" w:author="Author"/>
                      <w:rFonts w:cs="Arial"/>
                      <w:color w:val="0000FF"/>
                      <w:lang w:eastAsia="zh-CN"/>
                    </w:rPr>
                  </w:pPr>
                  <w:ins w:id="202" w:author="Author">
                    <w:r w:rsidRPr="00AC7793">
                      <w:rPr>
                        <w:rFonts w:cs="Arial"/>
                        <w:color w:val="0000FF"/>
                        <w:lang w:eastAsia="zh-CN"/>
                      </w:rPr>
                      <w:t>2483.5 MHz</w:t>
                    </w:r>
                  </w:ins>
                </w:p>
              </w:tc>
              <w:tc>
                <w:tcPr>
                  <w:tcW w:w="317" w:type="dxa"/>
                  <w:tcBorders>
                    <w:top w:val="single" w:sz="4" w:space="0" w:color="auto"/>
                    <w:bottom w:val="single" w:sz="4" w:space="0" w:color="auto"/>
                  </w:tcBorders>
                </w:tcPr>
                <w:p w14:paraId="098C4043" w14:textId="77777777" w:rsidR="00AC7793" w:rsidRPr="00AC7793" w:rsidRDefault="00AC7793" w:rsidP="00AC7793">
                  <w:pPr>
                    <w:pStyle w:val="TAC"/>
                    <w:rPr>
                      <w:ins w:id="203" w:author="Author"/>
                      <w:rFonts w:cs="Arial"/>
                      <w:color w:val="0000FF"/>
                      <w:lang w:eastAsia="ja-JP"/>
                    </w:rPr>
                  </w:pPr>
                  <w:ins w:id="204" w:author="Author">
                    <w:r w:rsidRPr="00AC7793">
                      <w:rPr>
                        <w:rFonts w:cs="Arial"/>
                        <w:color w:val="0000FF"/>
                        <w:lang w:eastAsia="ja-JP"/>
                      </w:rPr>
                      <w:t>-</w:t>
                    </w:r>
                  </w:ins>
                </w:p>
              </w:tc>
              <w:tc>
                <w:tcPr>
                  <w:tcW w:w="1166" w:type="dxa"/>
                  <w:tcBorders>
                    <w:top w:val="single" w:sz="4" w:space="0" w:color="auto"/>
                    <w:bottom w:val="single" w:sz="4" w:space="0" w:color="auto"/>
                    <w:right w:val="single" w:sz="4" w:space="0" w:color="auto"/>
                  </w:tcBorders>
                </w:tcPr>
                <w:p w14:paraId="6489F69F" w14:textId="77777777" w:rsidR="00AC7793" w:rsidRPr="00AC7793" w:rsidRDefault="00AC7793" w:rsidP="00AC7793">
                  <w:pPr>
                    <w:pStyle w:val="TAL"/>
                    <w:rPr>
                      <w:ins w:id="205" w:author="Author"/>
                      <w:color w:val="0000FF"/>
                      <w:lang w:eastAsia="zh-CN"/>
                    </w:rPr>
                  </w:pPr>
                  <w:ins w:id="206" w:author="Author">
                    <w:r w:rsidRPr="00AC7793">
                      <w:rPr>
                        <w:color w:val="0000FF"/>
                        <w:lang w:eastAsia="zh-CN"/>
                      </w:rPr>
                      <w:t>2495 MHz</w:t>
                    </w:r>
                  </w:ins>
                </w:p>
              </w:tc>
              <w:tc>
                <w:tcPr>
                  <w:tcW w:w="1090" w:type="dxa"/>
                  <w:tcBorders>
                    <w:top w:val="single" w:sz="4" w:space="0" w:color="auto"/>
                    <w:left w:val="single" w:sz="4" w:space="0" w:color="auto"/>
                    <w:bottom w:val="single" w:sz="4" w:space="0" w:color="auto"/>
                    <w:right w:val="single" w:sz="4" w:space="0" w:color="auto"/>
                  </w:tcBorders>
                </w:tcPr>
                <w:p w14:paraId="1BC71904" w14:textId="77777777" w:rsidR="00AC7793" w:rsidRPr="00AC7793" w:rsidRDefault="00AC7793" w:rsidP="00AC7793">
                  <w:pPr>
                    <w:pStyle w:val="TAC"/>
                    <w:rPr>
                      <w:ins w:id="207" w:author="Author"/>
                      <w:rFonts w:cs="Arial"/>
                      <w:color w:val="0000FF"/>
                      <w:lang w:eastAsia="ja-JP"/>
                    </w:rPr>
                  </w:pPr>
                  <w:ins w:id="208" w:author="Author">
                    <w:r w:rsidRPr="00AC7793">
                      <w:rPr>
                        <w:rFonts w:cs="Arial"/>
                        <w:color w:val="0000FF"/>
                        <w:lang w:eastAsia="ja-JP"/>
                      </w:rPr>
                      <w:t>TDD</w:t>
                    </w:r>
                  </w:ins>
                </w:p>
              </w:tc>
            </w:tr>
            <w:tr w:rsidR="00BE372E" w:rsidRPr="00AC7793" w14:paraId="246DFCEA" w14:textId="77777777" w:rsidTr="00AC7793">
              <w:trPr>
                <w:jc w:val="center"/>
                <w:ins w:id="209" w:author="Author"/>
              </w:trPr>
              <w:tc>
                <w:tcPr>
                  <w:tcW w:w="1068" w:type="dxa"/>
                  <w:tcBorders>
                    <w:top w:val="single" w:sz="4" w:space="0" w:color="auto"/>
                    <w:left w:val="single" w:sz="4" w:space="0" w:color="auto"/>
                    <w:bottom w:val="single" w:sz="4" w:space="0" w:color="auto"/>
                    <w:right w:val="single" w:sz="4" w:space="0" w:color="auto"/>
                  </w:tcBorders>
                </w:tcPr>
                <w:p w14:paraId="5DCF6537" w14:textId="77777777" w:rsidR="00AC7793" w:rsidRPr="00AC7793" w:rsidRDefault="00AC7793" w:rsidP="00AC7793">
                  <w:pPr>
                    <w:pStyle w:val="TAC"/>
                    <w:rPr>
                      <w:ins w:id="210" w:author="Author"/>
                      <w:rFonts w:cs="Arial"/>
                      <w:color w:val="0000FF"/>
                    </w:rPr>
                  </w:pPr>
                  <w:ins w:id="211" w:author="Author">
                    <w:r w:rsidRPr="00AC7793">
                      <w:rPr>
                        <w:rFonts w:cs="Arial"/>
                        <w:color w:val="0000FF"/>
                      </w:rPr>
                      <w:t>…</w:t>
                    </w:r>
                  </w:ins>
                </w:p>
              </w:tc>
              <w:tc>
                <w:tcPr>
                  <w:tcW w:w="1176" w:type="dxa"/>
                  <w:tcBorders>
                    <w:top w:val="single" w:sz="4" w:space="0" w:color="auto"/>
                    <w:left w:val="single" w:sz="4" w:space="0" w:color="auto"/>
                    <w:bottom w:val="single" w:sz="4" w:space="0" w:color="auto"/>
                  </w:tcBorders>
                </w:tcPr>
                <w:p w14:paraId="786AD9E6" w14:textId="77777777" w:rsidR="00AC7793" w:rsidRPr="00AC7793" w:rsidRDefault="00AC7793" w:rsidP="00AC7793">
                  <w:pPr>
                    <w:pStyle w:val="TAR"/>
                    <w:wordWrap w:val="0"/>
                    <w:rPr>
                      <w:ins w:id="212" w:author="Author"/>
                      <w:rFonts w:cs="Arial"/>
                      <w:color w:val="0000FF"/>
                      <w:lang w:eastAsia="zh-CN"/>
                    </w:rPr>
                  </w:pPr>
                </w:p>
              </w:tc>
              <w:tc>
                <w:tcPr>
                  <w:tcW w:w="517" w:type="dxa"/>
                  <w:tcBorders>
                    <w:top w:val="single" w:sz="4" w:space="0" w:color="auto"/>
                    <w:bottom w:val="single" w:sz="4" w:space="0" w:color="auto"/>
                  </w:tcBorders>
                </w:tcPr>
                <w:p w14:paraId="3636547A" w14:textId="77777777" w:rsidR="00AC7793" w:rsidRPr="00AC7793" w:rsidRDefault="00AC7793" w:rsidP="00AC7793">
                  <w:pPr>
                    <w:pStyle w:val="TAC"/>
                    <w:rPr>
                      <w:ins w:id="213" w:author="Author"/>
                      <w:rFonts w:cs="Arial"/>
                      <w:color w:val="0000FF"/>
                    </w:rPr>
                  </w:pPr>
                </w:p>
              </w:tc>
              <w:tc>
                <w:tcPr>
                  <w:tcW w:w="1130" w:type="dxa"/>
                  <w:tcBorders>
                    <w:top w:val="single" w:sz="4" w:space="0" w:color="auto"/>
                    <w:bottom w:val="single" w:sz="4" w:space="0" w:color="auto"/>
                    <w:right w:val="single" w:sz="4" w:space="0" w:color="auto"/>
                  </w:tcBorders>
                </w:tcPr>
                <w:p w14:paraId="5D5392FA" w14:textId="77777777" w:rsidR="00AC7793" w:rsidRPr="00AC7793" w:rsidRDefault="00AC7793" w:rsidP="00AC7793">
                  <w:pPr>
                    <w:pStyle w:val="TAL"/>
                    <w:rPr>
                      <w:ins w:id="214" w:author="Author"/>
                      <w:color w:val="0000FF"/>
                      <w:lang w:eastAsia="zh-CN"/>
                    </w:rPr>
                  </w:pPr>
                </w:p>
              </w:tc>
              <w:tc>
                <w:tcPr>
                  <w:tcW w:w="1190" w:type="dxa"/>
                  <w:tcBorders>
                    <w:top w:val="single" w:sz="4" w:space="0" w:color="auto"/>
                    <w:bottom w:val="single" w:sz="4" w:space="0" w:color="auto"/>
                  </w:tcBorders>
                </w:tcPr>
                <w:p w14:paraId="6A3A65AC" w14:textId="77777777" w:rsidR="00AC7793" w:rsidRPr="00AC7793" w:rsidRDefault="00AC7793" w:rsidP="00AC7793">
                  <w:pPr>
                    <w:pStyle w:val="TAR"/>
                    <w:rPr>
                      <w:ins w:id="215" w:author="Author"/>
                      <w:rFonts w:cs="Arial"/>
                      <w:color w:val="0000FF"/>
                      <w:lang w:eastAsia="zh-CN"/>
                    </w:rPr>
                  </w:pPr>
                </w:p>
              </w:tc>
              <w:tc>
                <w:tcPr>
                  <w:tcW w:w="317" w:type="dxa"/>
                  <w:tcBorders>
                    <w:top w:val="single" w:sz="4" w:space="0" w:color="auto"/>
                    <w:bottom w:val="single" w:sz="4" w:space="0" w:color="auto"/>
                  </w:tcBorders>
                </w:tcPr>
                <w:p w14:paraId="5D5B640E" w14:textId="77777777" w:rsidR="00AC7793" w:rsidRPr="00AC7793" w:rsidRDefault="00AC7793" w:rsidP="00AC7793">
                  <w:pPr>
                    <w:pStyle w:val="TAC"/>
                    <w:rPr>
                      <w:ins w:id="216" w:author="Author"/>
                      <w:rFonts w:cs="Arial"/>
                      <w:color w:val="0000FF"/>
                    </w:rPr>
                  </w:pPr>
                </w:p>
              </w:tc>
              <w:tc>
                <w:tcPr>
                  <w:tcW w:w="1166" w:type="dxa"/>
                  <w:tcBorders>
                    <w:top w:val="single" w:sz="4" w:space="0" w:color="auto"/>
                    <w:bottom w:val="single" w:sz="4" w:space="0" w:color="auto"/>
                    <w:right w:val="single" w:sz="4" w:space="0" w:color="auto"/>
                  </w:tcBorders>
                </w:tcPr>
                <w:p w14:paraId="161A4E7F" w14:textId="77777777" w:rsidR="00AC7793" w:rsidRPr="00AC7793" w:rsidRDefault="00AC7793" w:rsidP="00AC7793">
                  <w:pPr>
                    <w:pStyle w:val="TAL"/>
                    <w:rPr>
                      <w:ins w:id="217" w:author="Author"/>
                      <w:color w:val="0000FF"/>
                      <w:lang w:eastAsia="zh-CN"/>
                    </w:rPr>
                  </w:pPr>
                </w:p>
              </w:tc>
              <w:tc>
                <w:tcPr>
                  <w:tcW w:w="1090" w:type="dxa"/>
                  <w:tcBorders>
                    <w:top w:val="single" w:sz="4" w:space="0" w:color="auto"/>
                    <w:left w:val="single" w:sz="4" w:space="0" w:color="auto"/>
                    <w:bottom w:val="single" w:sz="4" w:space="0" w:color="auto"/>
                    <w:right w:val="single" w:sz="4" w:space="0" w:color="auto"/>
                  </w:tcBorders>
                </w:tcPr>
                <w:p w14:paraId="0A4216B6" w14:textId="77777777" w:rsidR="00AC7793" w:rsidRPr="00AC7793" w:rsidRDefault="00AC7793" w:rsidP="00AC7793">
                  <w:pPr>
                    <w:pStyle w:val="TAC"/>
                    <w:rPr>
                      <w:ins w:id="218" w:author="Author"/>
                      <w:rFonts w:cs="Arial"/>
                      <w:color w:val="0000FF"/>
                    </w:rPr>
                  </w:pPr>
                </w:p>
              </w:tc>
            </w:tr>
            <w:tr w:rsidR="00BE372E" w:rsidRPr="00AC7793" w14:paraId="7545B95F" w14:textId="77777777" w:rsidTr="00AC7793">
              <w:trPr>
                <w:jc w:val="center"/>
                <w:ins w:id="219" w:author="Author"/>
              </w:trPr>
              <w:tc>
                <w:tcPr>
                  <w:tcW w:w="1068" w:type="dxa"/>
                  <w:tcBorders>
                    <w:top w:val="single" w:sz="4" w:space="0" w:color="auto"/>
                    <w:left w:val="single" w:sz="4" w:space="0" w:color="auto"/>
                    <w:bottom w:val="single" w:sz="4" w:space="0" w:color="auto"/>
                    <w:right w:val="single" w:sz="4" w:space="0" w:color="auto"/>
                  </w:tcBorders>
                  <w:vAlign w:val="center"/>
                </w:tcPr>
                <w:p w14:paraId="2A8C6AB6" w14:textId="77777777" w:rsidR="00AC7793" w:rsidRPr="00AC7793" w:rsidRDefault="00AC7793" w:rsidP="00AC7793">
                  <w:pPr>
                    <w:pStyle w:val="TAC"/>
                    <w:rPr>
                      <w:ins w:id="220" w:author="Author"/>
                      <w:rFonts w:cs="Arial"/>
                      <w:color w:val="0000FF"/>
                    </w:rPr>
                  </w:pPr>
                  <w:ins w:id="221" w:author="Author">
                    <w:r w:rsidRPr="00AC7793">
                      <w:rPr>
                        <w:rFonts w:cs="Arial"/>
                        <w:color w:val="0000FF"/>
                      </w:rPr>
                      <w:t>64</w:t>
                    </w:r>
                  </w:ins>
                </w:p>
              </w:tc>
              <w:tc>
                <w:tcPr>
                  <w:tcW w:w="5496" w:type="dxa"/>
                  <w:gridSpan w:val="6"/>
                  <w:tcBorders>
                    <w:top w:val="single" w:sz="4" w:space="0" w:color="auto"/>
                    <w:left w:val="single" w:sz="4" w:space="0" w:color="auto"/>
                    <w:bottom w:val="single" w:sz="4" w:space="0" w:color="auto"/>
                    <w:right w:val="single" w:sz="4" w:space="0" w:color="auto"/>
                  </w:tcBorders>
                </w:tcPr>
                <w:p w14:paraId="67E68974" w14:textId="77777777" w:rsidR="00AC7793" w:rsidRPr="00AC7793" w:rsidRDefault="00AC7793" w:rsidP="00AC7793">
                  <w:pPr>
                    <w:pStyle w:val="TAC"/>
                    <w:rPr>
                      <w:ins w:id="222" w:author="Author"/>
                      <w:rFonts w:cs="Arial"/>
                      <w:color w:val="0000FF"/>
                      <w:lang w:eastAsia="zh-CN"/>
                    </w:rPr>
                  </w:pPr>
                  <w:ins w:id="223" w:author="Author">
                    <w:r w:rsidRPr="00AC7793">
                      <w:rPr>
                        <w:rFonts w:cs="Arial"/>
                        <w:color w:val="0000FF"/>
                      </w:rPr>
                      <w:t>Reserved</w:t>
                    </w:r>
                  </w:ins>
                </w:p>
              </w:tc>
              <w:tc>
                <w:tcPr>
                  <w:tcW w:w="1090" w:type="dxa"/>
                  <w:tcBorders>
                    <w:top w:val="single" w:sz="4" w:space="0" w:color="auto"/>
                    <w:left w:val="single" w:sz="4" w:space="0" w:color="auto"/>
                    <w:bottom w:val="single" w:sz="4" w:space="0" w:color="auto"/>
                    <w:right w:val="single" w:sz="4" w:space="0" w:color="auto"/>
                  </w:tcBorders>
                </w:tcPr>
                <w:p w14:paraId="12340FF8" w14:textId="77777777" w:rsidR="00AC7793" w:rsidRPr="00AC7793" w:rsidRDefault="00AC7793" w:rsidP="00AC7793">
                  <w:pPr>
                    <w:pStyle w:val="TAC"/>
                    <w:rPr>
                      <w:ins w:id="224" w:author="Author"/>
                      <w:rFonts w:cs="Arial"/>
                      <w:color w:val="0000FF"/>
                    </w:rPr>
                  </w:pPr>
                </w:p>
              </w:tc>
            </w:tr>
            <w:tr w:rsidR="00AC7793" w:rsidRPr="00AC7793" w14:paraId="1E1B28F1"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4EAA5B15" w14:textId="77777777" w:rsidR="00AC7793" w:rsidRPr="00AC7793" w:rsidRDefault="00AC7793" w:rsidP="00AC7793">
                  <w:pPr>
                    <w:pStyle w:val="TAC"/>
                    <w:rPr>
                      <w:color w:val="0000FF"/>
                    </w:rPr>
                  </w:pPr>
                  <w:r w:rsidRPr="00AC7793">
                    <w:rPr>
                      <w:color w:val="0000FF"/>
                    </w:rPr>
                    <w:t>65</w:t>
                  </w:r>
                </w:p>
              </w:tc>
              <w:tc>
                <w:tcPr>
                  <w:tcW w:w="1176" w:type="dxa"/>
                  <w:tcBorders>
                    <w:top w:val="single" w:sz="4" w:space="0" w:color="auto"/>
                    <w:left w:val="single" w:sz="4" w:space="0" w:color="auto"/>
                    <w:bottom w:val="single" w:sz="4" w:space="0" w:color="auto"/>
                  </w:tcBorders>
                  <w:vAlign w:val="center"/>
                </w:tcPr>
                <w:p w14:paraId="78750121" w14:textId="77777777" w:rsidR="00AC7793" w:rsidRPr="00AC7793" w:rsidRDefault="00AC7793" w:rsidP="00BE372E">
                  <w:pPr>
                    <w:pStyle w:val="TAR"/>
                    <w:wordWrap w:val="0"/>
                    <w:rPr>
                      <w:color w:val="0000FF"/>
                    </w:rPr>
                  </w:pPr>
                  <w:r w:rsidRPr="00AC7793">
                    <w:rPr>
                      <w:color w:val="0000FF"/>
                    </w:rPr>
                    <w:t>1920 MHz</w:t>
                  </w:r>
                </w:p>
              </w:tc>
              <w:tc>
                <w:tcPr>
                  <w:tcW w:w="517" w:type="dxa"/>
                  <w:tcBorders>
                    <w:top w:val="single" w:sz="4" w:space="0" w:color="auto"/>
                    <w:bottom w:val="single" w:sz="4" w:space="0" w:color="auto"/>
                  </w:tcBorders>
                </w:tcPr>
                <w:p w14:paraId="3BB93A49"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4BFDE08E" w14:textId="77777777" w:rsidR="00AC7793" w:rsidRPr="00AC7793" w:rsidRDefault="00AC7793" w:rsidP="00BE372E">
                  <w:pPr>
                    <w:pStyle w:val="TAL"/>
                    <w:rPr>
                      <w:color w:val="0000FF"/>
                    </w:rPr>
                  </w:pPr>
                  <w:r w:rsidRPr="00AC7793">
                    <w:rPr>
                      <w:color w:val="0000FF"/>
                    </w:rPr>
                    <w:t xml:space="preserve">2010 MHz </w:t>
                  </w:r>
                </w:p>
              </w:tc>
              <w:tc>
                <w:tcPr>
                  <w:tcW w:w="1190" w:type="dxa"/>
                  <w:tcBorders>
                    <w:top w:val="single" w:sz="4" w:space="0" w:color="auto"/>
                    <w:bottom w:val="single" w:sz="4" w:space="0" w:color="auto"/>
                  </w:tcBorders>
                  <w:vAlign w:val="center"/>
                </w:tcPr>
                <w:p w14:paraId="659C7FD9" w14:textId="77777777" w:rsidR="00AC7793" w:rsidRPr="00AC7793" w:rsidRDefault="00AC7793" w:rsidP="00BE372E">
                  <w:pPr>
                    <w:pStyle w:val="TAR"/>
                    <w:rPr>
                      <w:color w:val="0000FF"/>
                    </w:rPr>
                  </w:pPr>
                  <w:r w:rsidRPr="00AC7793">
                    <w:rPr>
                      <w:color w:val="0000FF"/>
                    </w:rPr>
                    <w:t>2110 MHz</w:t>
                  </w:r>
                </w:p>
              </w:tc>
              <w:tc>
                <w:tcPr>
                  <w:tcW w:w="317" w:type="dxa"/>
                  <w:tcBorders>
                    <w:top w:val="single" w:sz="4" w:space="0" w:color="auto"/>
                    <w:bottom w:val="single" w:sz="4" w:space="0" w:color="auto"/>
                  </w:tcBorders>
                </w:tcPr>
                <w:p w14:paraId="3FE1A6FC"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4ECFF4C0" w14:textId="77777777" w:rsidR="00AC7793" w:rsidRPr="00AC7793" w:rsidRDefault="00AC7793" w:rsidP="00BE372E">
                  <w:pPr>
                    <w:pStyle w:val="TAL"/>
                    <w:rPr>
                      <w:color w:val="0000FF"/>
                    </w:rPr>
                  </w:pPr>
                  <w:r w:rsidRPr="00AC7793">
                    <w:rPr>
                      <w:color w:val="0000FF"/>
                    </w:rPr>
                    <w:t>2200 MHz</w:t>
                  </w:r>
                </w:p>
              </w:tc>
              <w:tc>
                <w:tcPr>
                  <w:tcW w:w="1090" w:type="dxa"/>
                  <w:tcBorders>
                    <w:top w:val="single" w:sz="4" w:space="0" w:color="auto"/>
                    <w:left w:val="single" w:sz="4" w:space="0" w:color="auto"/>
                    <w:bottom w:val="single" w:sz="4" w:space="0" w:color="auto"/>
                    <w:right w:val="single" w:sz="4" w:space="0" w:color="auto"/>
                  </w:tcBorders>
                </w:tcPr>
                <w:p w14:paraId="1AED5679" w14:textId="77777777" w:rsidR="00AC7793" w:rsidRPr="00AC7793" w:rsidRDefault="00AC7793" w:rsidP="00AC7793">
                  <w:pPr>
                    <w:pStyle w:val="TAC"/>
                    <w:rPr>
                      <w:color w:val="0000FF"/>
                    </w:rPr>
                  </w:pPr>
                  <w:r w:rsidRPr="00AC7793">
                    <w:rPr>
                      <w:color w:val="0000FF"/>
                    </w:rPr>
                    <w:t>FDD</w:t>
                  </w:r>
                </w:p>
              </w:tc>
            </w:tr>
            <w:tr w:rsidR="00AC7793" w:rsidRPr="00AC7793" w14:paraId="5591A50E"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vAlign w:val="center"/>
                </w:tcPr>
                <w:p w14:paraId="12FE55E2" w14:textId="77777777" w:rsidR="00AC7793" w:rsidRPr="00AC7793" w:rsidRDefault="00AC7793" w:rsidP="00AC7793">
                  <w:pPr>
                    <w:pStyle w:val="TAC"/>
                    <w:rPr>
                      <w:color w:val="0000FF"/>
                    </w:rPr>
                  </w:pPr>
                  <w:r w:rsidRPr="00AC7793">
                    <w:rPr>
                      <w:color w:val="0000FF"/>
                    </w:rPr>
                    <w:t>66</w:t>
                  </w:r>
                </w:p>
              </w:tc>
              <w:tc>
                <w:tcPr>
                  <w:tcW w:w="1176" w:type="dxa"/>
                  <w:tcBorders>
                    <w:top w:val="single" w:sz="4" w:space="0" w:color="auto"/>
                    <w:left w:val="single" w:sz="4" w:space="0" w:color="auto"/>
                    <w:bottom w:val="single" w:sz="4" w:space="0" w:color="auto"/>
                  </w:tcBorders>
                  <w:vAlign w:val="center"/>
                </w:tcPr>
                <w:p w14:paraId="423178A6" w14:textId="77777777" w:rsidR="00AC7793" w:rsidRPr="00AC7793" w:rsidRDefault="00AC7793" w:rsidP="00BE372E">
                  <w:pPr>
                    <w:pStyle w:val="TAR"/>
                    <w:wordWrap w:val="0"/>
                    <w:rPr>
                      <w:color w:val="0000FF"/>
                    </w:rPr>
                  </w:pPr>
                  <w:r w:rsidRPr="00AC7793">
                    <w:rPr>
                      <w:color w:val="0000FF"/>
                    </w:rPr>
                    <w:t>1710 MHz</w:t>
                  </w:r>
                </w:p>
              </w:tc>
              <w:tc>
                <w:tcPr>
                  <w:tcW w:w="517" w:type="dxa"/>
                  <w:tcBorders>
                    <w:top w:val="single" w:sz="4" w:space="0" w:color="auto"/>
                    <w:bottom w:val="single" w:sz="4" w:space="0" w:color="auto"/>
                  </w:tcBorders>
                </w:tcPr>
                <w:p w14:paraId="7EEE3EF5"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14F24839" w14:textId="77777777" w:rsidR="00AC7793" w:rsidRPr="00AC7793" w:rsidRDefault="00AC7793" w:rsidP="00BE372E">
                  <w:pPr>
                    <w:pStyle w:val="TAL"/>
                    <w:rPr>
                      <w:color w:val="0000FF"/>
                    </w:rPr>
                  </w:pPr>
                  <w:r w:rsidRPr="00AC7793">
                    <w:rPr>
                      <w:color w:val="0000FF"/>
                    </w:rPr>
                    <w:t xml:space="preserve">1780 MHz </w:t>
                  </w:r>
                </w:p>
              </w:tc>
              <w:tc>
                <w:tcPr>
                  <w:tcW w:w="1190" w:type="dxa"/>
                  <w:tcBorders>
                    <w:top w:val="single" w:sz="4" w:space="0" w:color="auto"/>
                    <w:bottom w:val="single" w:sz="4" w:space="0" w:color="auto"/>
                  </w:tcBorders>
                  <w:vAlign w:val="center"/>
                </w:tcPr>
                <w:p w14:paraId="2DC97911" w14:textId="77777777" w:rsidR="00AC7793" w:rsidRPr="00AC7793" w:rsidRDefault="00AC7793" w:rsidP="00BE372E">
                  <w:pPr>
                    <w:pStyle w:val="TAR"/>
                    <w:rPr>
                      <w:color w:val="0000FF"/>
                    </w:rPr>
                  </w:pPr>
                  <w:r w:rsidRPr="00AC7793">
                    <w:rPr>
                      <w:color w:val="0000FF"/>
                    </w:rPr>
                    <w:t>2110 MHz</w:t>
                  </w:r>
                </w:p>
              </w:tc>
              <w:tc>
                <w:tcPr>
                  <w:tcW w:w="317" w:type="dxa"/>
                  <w:tcBorders>
                    <w:top w:val="single" w:sz="4" w:space="0" w:color="auto"/>
                    <w:bottom w:val="single" w:sz="4" w:space="0" w:color="auto"/>
                  </w:tcBorders>
                </w:tcPr>
                <w:p w14:paraId="25364A28"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2EC7B73A" w14:textId="77777777" w:rsidR="00AC7793" w:rsidRPr="00AC7793" w:rsidRDefault="00AC7793" w:rsidP="00BE372E">
                  <w:pPr>
                    <w:pStyle w:val="TAL"/>
                    <w:rPr>
                      <w:color w:val="0000FF"/>
                    </w:rPr>
                  </w:pPr>
                  <w:r w:rsidRPr="00AC7793">
                    <w:rPr>
                      <w:color w:val="0000FF"/>
                    </w:rPr>
                    <w:t>2200 MHz</w:t>
                  </w:r>
                </w:p>
              </w:tc>
              <w:tc>
                <w:tcPr>
                  <w:tcW w:w="1090" w:type="dxa"/>
                  <w:tcBorders>
                    <w:top w:val="single" w:sz="4" w:space="0" w:color="auto"/>
                    <w:left w:val="single" w:sz="4" w:space="0" w:color="auto"/>
                    <w:bottom w:val="single" w:sz="4" w:space="0" w:color="auto"/>
                    <w:right w:val="single" w:sz="4" w:space="0" w:color="auto"/>
                  </w:tcBorders>
                </w:tcPr>
                <w:p w14:paraId="3ECCE59E" w14:textId="77777777" w:rsidR="00AC7793" w:rsidRPr="00AC7793" w:rsidRDefault="00AC7793" w:rsidP="00AC7793">
                  <w:pPr>
                    <w:pStyle w:val="TAC"/>
                    <w:rPr>
                      <w:color w:val="0000FF"/>
                    </w:rPr>
                  </w:pPr>
                  <w:ins w:id="225" w:author="Author">
                    <w:r w:rsidRPr="00AC7793">
                      <w:rPr>
                        <w:rFonts w:cs="Arial"/>
                        <w:color w:val="0000FF"/>
                      </w:rPr>
                      <w:t>FDD</w:t>
                    </w:r>
                    <w:r w:rsidRPr="00AC7793">
                      <w:rPr>
                        <w:rFonts w:cs="Arial"/>
                        <w:color w:val="0000FF"/>
                        <w:vertAlign w:val="superscript"/>
                      </w:rPr>
                      <w:t>4</w:t>
                    </w:r>
                  </w:ins>
                  <w:del w:id="226" w:author="Author">
                    <w:r w:rsidRPr="00AC7793">
                      <w:rPr>
                        <w:color w:val="0000FF"/>
                      </w:rPr>
                      <w:delText>FDD</w:delText>
                    </w:r>
                  </w:del>
                </w:p>
              </w:tc>
            </w:tr>
            <w:tr w:rsidR="00AC7793" w:rsidRPr="00AC7793" w14:paraId="4D3C08C1"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4F75EEF0" w14:textId="77777777" w:rsidR="00AC7793" w:rsidRPr="00AC7793" w:rsidRDefault="00AC7793" w:rsidP="00AC7793">
                  <w:pPr>
                    <w:pStyle w:val="TAC"/>
                    <w:rPr>
                      <w:color w:val="0000FF"/>
                    </w:rPr>
                  </w:pPr>
                  <w:r w:rsidRPr="00AC7793">
                    <w:rPr>
                      <w:color w:val="0000FF"/>
                    </w:rPr>
                    <w:t>67</w:t>
                  </w:r>
                </w:p>
              </w:tc>
              <w:tc>
                <w:tcPr>
                  <w:tcW w:w="1176" w:type="dxa"/>
                  <w:tcBorders>
                    <w:top w:val="single" w:sz="4" w:space="0" w:color="auto"/>
                    <w:left w:val="single" w:sz="4" w:space="0" w:color="auto"/>
                    <w:bottom w:val="single" w:sz="4" w:space="0" w:color="auto"/>
                  </w:tcBorders>
                </w:tcPr>
                <w:p w14:paraId="7A5C59C1" w14:textId="77777777" w:rsidR="00AC7793" w:rsidRPr="00AC7793" w:rsidRDefault="00AC7793" w:rsidP="00BE372E">
                  <w:pPr>
                    <w:pStyle w:val="TAR"/>
                    <w:wordWrap w:val="0"/>
                    <w:rPr>
                      <w:color w:val="0000FF"/>
                    </w:rPr>
                  </w:pPr>
                </w:p>
              </w:tc>
              <w:tc>
                <w:tcPr>
                  <w:tcW w:w="517" w:type="dxa"/>
                  <w:tcBorders>
                    <w:top w:val="single" w:sz="4" w:space="0" w:color="auto"/>
                    <w:bottom w:val="single" w:sz="4" w:space="0" w:color="auto"/>
                  </w:tcBorders>
                </w:tcPr>
                <w:p w14:paraId="43EC48E2" w14:textId="77777777" w:rsidR="00AC7793" w:rsidRPr="00AC7793" w:rsidRDefault="00AC7793" w:rsidP="00AC7793">
                  <w:pPr>
                    <w:pStyle w:val="TAC"/>
                    <w:rPr>
                      <w:color w:val="0000FF"/>
                    </w:rPr>
                  </w:pPr>
                  <w:r w:rsidRPr="00AC7793">
                    <w:rPr>
                      <w:color w:val="0000FF"/>
                    </w:rPr>
                    <w:t>N/A</w:t>
                  </w:r>
                </w:p>
              </w:tc>
              <w:tc>
                <w:tcPr>
                  <w:tcW w:w="1130" w:type="dxa"/>
                  <w:tcBorders>
                    <w:top w:val="single" w:sz="4" w:space="0" w:color="auto"/>
                    <w:bottom w:val="single" w:sz="4" w:space="0" w:color="auto"/>
                    <w:right w:val="single" w:sz="4" w:space="0" w:color="auto"/>
                  </w:tcBorders>
                </w:tcPr>
                <w:p w14:paraId="5AB4E509" w14:textId="77777777" w:rsidR="00AC7793" w:rsidRPr="00AC7793" w:rsidRDefault="00AC7793" w:rsidP="00BE372E">
                  <w:pPr>
                    <w:pStyle w:val="TAL"/>
                    <w:rPr>
                      <w:color w:val="0000FF"/>
                    </w:rPr>
                  </w:pPr>
                </w:p>
              </w:tc>
              <w:tc>
                <w:tcPr>
                  <w:tcW w:w="1190" w:type="dxa"/>
                  <w:tcBorders>
                    <w:top w:val="single" w:sz="4" w:space="0" w:color="auto"/>
                    <w:bottom w:val="single" w:sz="4" w:space="0" w:color="auto"/>
                  </w:tcBorders>
                </w:tcPr>
                <w:p w14:paraId="68C3696D" w14:textId="77777777" w:rsidR="00AC7793" w:rsidRPr="00AC7793" w:rsidRDefault="00AC7793" w:rsidP="00BE372E">
                  <w:pPr>
                    <w:pStyle w:val="TAR"/>
                    <w:rPr>
                      <w:color w:val="0000FF"/>
                    </w:rPr>
                  </w:pPr>
                  <w:r w:rsidRPr="00AC7793">
                    <w:rPr>
                      <w:color w:val="0000FF"/>
                    </w:rPr>
                    <w:t>738 MHz</w:t>
                  </w:r>
                </w:p>
              </w:tc>
              <w:tc>
                <w:tcPr>
                  <w:tcW w:w="317" w:type="dxa"/>
                  <w:tcBorders>
                    <w:top w:val="single" w:sz="4" w:space="0" w:color="auto"/>
                    <w:bottom w:val="single" w:sz="4" w:space="0" w:color="auto"/>
                  </w:tcBorders>
                </w:tcPr>
                <w:p w14:paraId="2BB06EAA"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2A923119" w14:textId="77777777" w:rsidR="00AC7793" w:rsidRPr="00AC7793" w:rsidRDefault="00AC7793" w:rsidP="00BE372E">
                  <w:pPr>
                    <w:pStyle w:val="TAL"/>
                    <w:rPr>
                      <w:color w:val="0000FF"/>
                    </w:rPr>
                  </w:pPr>
                  <w:r w:rsidRPr="00AC7793">
                    <w:rPr>
                      <w:color w:val="0000FF"/>
                    </w:rPr>
                    <w:t>758 MHz</w:t>
                  </w:r>
                </w:p>
              </w:tc>
              <w:tc>
                <w:tcPr>
                  <w:tcW w:w="1090" w:type="dxa"/>
                  <w:tcBorders>
                    <w:top w:val="single" w:sz="4" w:space="0" w:color="auto"/>
                    <w:left w:val="single" w:sz="4" w:space="0" w:color="auto"/>
                    <w:bottom w:val="single" w:sz="4" w:space="0" w:color="auto"/>
                    <w:right w:val="single" w:sz="4" w:space="0" w:color="auto"/>
                  </w:tcBorders>
                </w:tcPr>
                <w:p w14:paraId="45724E8B" w14:textId="77777777" w:rsidR="00AC7793" w:rsidRPr="00AC7793" w:rsidRDefault="00AC7793" w:rsidP="00AC7793">
                  <w:pPr>
                    <w:pStyle w:val="TAC"/>
                    <w:rPr>
                      <w:color w:val="0000FF"/>
                    </w:rPr>
                  </w:pPr>
                  <w:ins w:id="227" w:author="Author">
                    <w:r w:rsidRPr="00AC7793">
                      <w:rPr>
                        <w:rFonts w:cs="Arial"/>
                        <w:color w:val="0000FF"/>
                      </w:rPr>
                      <w:t>FDD</w:t>
                    </w:r>
                    <w:r w:rsidRPr="00AC7793">
                      <w:rPr>
                        <w:rFonts w:cs="Arial"/>
                        <w:color w:val="0000FF"/>
                        <w:vertAlign w:val="superscript"/>
                      </w:rPr>
                      <w:t>2</w:t>
                    </w:r>
                  </w:ins>
                  <w:del w:id="228" w:author="Author">
                    <w:r w:rsidRPr="00AC7793">
                      <w:rPr>
                        <w:color w:val="0000FF"/>
                      </w:rPr>
                      <w:delText>FDD</w:delText>
                    </w:r>
                  </w:del>
                </w:p>
              </w:tc>
            </w:tr>
            <w:tr w:rsidR="00AC7793" w:rsidRPr="00AC7793" w14:paraId="60D9A2DE"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1328C149" w14:textId="77777777" w:rsidR="00AC7793" w:rsidRPr="00AC7793" w:rsidRDefault="00AC7793" w:rsidP="00AC7793">
                  <w:pPr>
                    <w:pStyle w:val="TAC"/>
                    <w:rPr>
                      <w:color w:val="0000FF"/>
                    </w:rPr>
                  </w:pPr>
                  <w:r w:rsidRPr="00AC7793">
                    <w:rPr>
                      <w:color w:val="0000FF"/>
                    </w:rPr>
                    <w:t>68</w:t>
                  </w:r>
                </w:p>
              </w:tc>
              <w:tc>
                <w:tcPr>
                  <w:tcW w:w="1176" w:type="dxa"/>
                  <w:tcBorders>
                    <w:top w:val="single" w:sz="4" w:space="0" w:color="auto"/>
                    <w:left w:val="single" w:sz="4" w:space="0" w:color="auto"/>
                    <w:bottom w:val="single" w:sz="4" w:space="0" w:color="auto"/>
                  </w:tcBorders>
                  <w:vAlign w:val="center"/>
                </w:tcPr>
                <w:p w14:paraId="1D8BD9F3" w14:textId="77777777" w:rsidR="00AC7793" w:rsidRPr="00AC7793" w:rsidRDefault="00AC7793" w:rsidP="00BE372E">
                  <w:pPr>
                    <w:pStyle w:val="TAR"/>
                    <w:wordWrap w:val="0"/>
                    <w:rPr>
                      <w:color w:val="0000FF"/>
                    </w:rPr>
                  </w:pPr>
                  <w:r w:rsidRPr="00AC7793">
                    <w:rPr>
                      <w:color w:val="0000FF"/>
                    </w:rPr>
                    <w:t>698 MHz</w:t>
                  </w:r>
                </w:p>
              </w:tc>
              <w:tc>
                <w:tcPr>
                  <w:tcW w:w="517" w:type="dxa"/>
                  <w:tcBorders>
                    <w:top w:val="single" w:sz="4" w:space="0" w:color="auto"/>
                    <w:bottom w:val="single" w:sz="4" w:space="0" w:color="auto"/>
                  </w:tcBorders>
                </w:tcPr>
                <w:p w14:paraId="1934FD3F"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20E415AF" w14:textId="77777777" w:rsidR="00AC7793" w:rsidRPr="00AC7793" w:rsidRDefault="00AC7793" w:rsidP="00BE372E">
                  <w:pPr>
                    <w:pStyle w:val="TAL"/>
                    <w:rPr>
                      <w:color w:val="0000FF"/>
                    </w:rPr>
                  </w:pPr>
                  <w:r w:rsidRPr="00AC7793">
                    <w:rPr>
                      <w:color w:val="0000FF"/>
                    </w:rPr>
                    <w:t xml:space="preserve">728 MHz </w:t>
                  </w:r>
                </w:p>
              </w:tc>
              <w:tc>
                <w:tcPr>
                  <w:tcW w:w="1190" w:type="dxa"/>
                  <w:tcBorders>
                    <w:top w:val="single" w:sz="4" w:space="0" w:color="auto"/>
                    <w:bottom w:val="single" w:sz="4" w:space="0" w:color="auto"/>
                  </w:tcBorders>
                  <w:vAlign w:val="center"/>
                </w:tcPr>
                <w:p w14:paraId="69208C1A" w14:textId="77777777" w:rsidR="00AC7793" w:rsidRPr="00AC7793" w:rsidRDefault="00AC7793" w:rsidP="00BE372E">
                  <w:pPr>
                    <w:pStyle w:val="TAR"/>
                    <w:rPr>
                      <w:color w:val="0000FF"/>
                    </w:rPr>
                  </w:pPr>
                  <w:r w:rsidRPr="00AC7793">
                    <w:rPr>
                      <w:color w:val="0000FF"/>
                    </w:rPr>
                    <w:t>753 MHz</w:t>
                  </w:r>
                </w:p>
              </w:tc>
              <w:tc>
                <w:tcPr>
                  <w:tcW w:w="317" w:type="dxa"/>
                  <w:tcBorders>
                    <w:top w:val="single" w:sz="4" w:space="0" w:color="auto"/>
                    <w:bottom w:val="single" w:sz="4" w:space="0" w:color="auto"/>
                  </w:tcBorders>
                </w:tcPr>
                <w:p w14:paraId="20AB9DC2"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72CFECEC" w14:textId="77777777" w:rsidR="00AC7793" w:rsidRPr="00AC7793" w:rsidRDefault="00AC7793" w:rsidP="00BE372E">
                  <w:pPr>
                    <w:pStyle w:val="TAL"/>
                    <w:rPr>
                      <w:color w:val="0000FF"/>
                    </w:rPr>
                  </w:pPr>
                  <w:r w:rsidRPr="00AC7793">
                    <w:rPr>
                      <w:color w:val="0000FF"/>
                    </w:rPr>
                    <w:t xml:space="preserve">783 MHz </w:t>
                  </w:r>
                </w:p>
              </w:tc>
              <w:tc>
                <w:tcPr>
                  <w:tcW w:w="1090" w:type="dxa"/>
                  <w:tcBorders>
                    <w:top w:val="single" w:sz="4" w:space="0" w:color="auto"/>
                    <w:left w:val="single" w:sz="4" w:space="0" w:color="auto"/>
                    <w:bottom w:val="single" w:sz="4" w:space="0" w:color="auto"/>
                    <w:right w:val="single" w:sz="4" w:space="0" w:color="auto"/>
                  </w:tcBorders>
                </w:tcPr>
                <w:p w14:paraId="2DC10495" w14:textId="77777777" w:rsidR="00AC7793" w:rsidRPr="00AC7793" w:rsidRDefault="00AC7793" w:rsidP="00AC7793">
                  <w:pPr>
                    <w:pStyle w:val="TAC"/>
                    <w:rPr>
                      <w:color w:val="0000FF"/>
                    </w:rPr>
                  </w:pPr>
                  <w:r w:rsidRPr="00AC7793">
                    <w:rPr>
                      <w:color w:val="0000FF"/>
                    </w:rPr>
                    <w:t>FDD</w:t>
                  </w:r>
                </w:p>
              </w:tc>
            </w:tr>
            <w:tr w:rsidR="00AC7793" w:rsidRPr="00AC7793" w14:paraId="2D8219D4"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1849F737" w14:textId="77777777" w:rsidR="00AC7793" w:rsidRPr="00AC7793" w:rsidRDefault="00AC7793" w:rsidP="00AC7793">
                  <w:pPr>
                    <w:pStyle w:val="TAC"/>
                    <w:rPr>
                      <w:color w:val="0000FF"/>
                    </w:rPr>
                  </w:pPr>
                  <w:r w:rsidRPr="00AC7793">
                    <w:rPr>
                      <w:color w:val="0000FF"/>
                    </w:rPr>
                    <w:t>69</w:t>
                  </w:r>
                </w:p>
              </w:tc>
              <w:tc>
                <w:tcPr>
                  <w:tcW w:w="2823" w:type="dxa"/>
                  <w:gridSpan w:val="3"/>
                  <w:tcBorders>
                    <w:top w:val="single" w:sz="4" w:space="0" w:color="auto"/>
                    <w:left w:val="single" w:sz="4" w:space="0" w:color="auto"/>
                    <w:bottom w:val="single" w:sz="4" w:space="0" w:color="auto"/>
                    <w:right w:val="single" w:sz="4" w:space="0" w:color="auto"/>
                  </w:tcBorders>
                  <w:vAlign w:val="center"/>
                </w:tcPr>
                <w:p w14:paraId="689DC747" w14:textId="77777777" w:rsidR="00AC7793" w:rsidRPr="00AC7793" w:rsidRDefault="00AC7793" w:rsidP="00AC7793">
                  <w:pPr>
                    <w:pStyle w:val="TAC"/>
                    <w:rPr>
                      <w:color w:val="0000FF"/>
                    </w:rPr>
                  </w:pPr>
                  <w:r w:rsidRPr="00AC7793">
                    <w:rPr>
                      <w:color w:val="0000FF"/>
                    </w:rPr>
                    <w:t>N/A</w:t>
                  </w:r>
                </w:p>
              </w:tc>
              <w:tc>
                <w:tcPr>
                  <w:tcW w:w="1190" w:type="dxa"/>
                  <w:tcBorders>
                    <w:top w:val="single" w:sz="4" w:space="0" w:color="auto"/>
                    <w:bottom w:val="single" w:sz="4" w:space="0" w:color="auto"/>
                  </w:tcBorders>
                  <w:vAlign w:val="center"/>
                </w:tcPr>
                <w:p w14:paraId="07F2E7E1" w14:textId="77777777" w:rsidR="00AC7793" w:rsidRPr="00AC7793" w:rsidRDefault="00AC7793" w:rsidP="00BE372E">
                  <w:pPr>
                    <w:pStyle w:val="TAR"/>
                    <w:rPr>
                      <w:color w:val="0000FF"/>
                    </w:rPr>
                  </w:pPr>
                  <w:r w:rsidRPr="00AC7793">
                    <w:rPr>
                      <w:color w:val="0000FF"/>
                    </w:rPr>
                    <w:t xml:space="preserve">2570 MHz  </w:t>
                  </w:r>
                </w:p>
              </w:tc>
              <w:tc>
                <w:tcPr>
                  <w:tcW w:w="317" w:type="dxa"/>
                  <w:tcBorders>
                    <w:top w:val="single" w:sz="4" w:space="0" w:color="auto"/>
                    <w:bottom w:val="single" w:sz="4" w:space="0" w:color="auto"/>
                  </w:tcBorders>
                </w:tcPr>
                <w:p w14:paraId="0CB66A99"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4D242A7A" w14:textId="77777777" w:rsidR="00AC7793" w:rsidRPr="00AC7793" w:rsidRDefault="00AC7793" w:rsidP="00BE372E">
                  <w:pPr>
                    <w:pStyle w:val="TAL"/>
                    <w:rPr>
                      <w:color w:val="0000FF"/>
                    </w:rPr>
                  </w:pPr>
                  <w:r w:rsidRPr="00AC7793">
                    <w:rPr>
                      <w:color w:val="0000FF"/>
                    </w:rPr>
                    <w:t>2620 MHz</w:t>
                  </w:r>
                </w:p>
              </w:tc>
              <w:tc>
                <w:tcPr>
                  <w:tcW w:w="1090" w:type="dxa"/>
                  <w:tcBorders>
                    <w:top w:val="single" w:sz="4" w:space="0" w:color="auto"/>
                    <w:left w:val="single" w:sz="4" w:space="0" w:color="auto"/>
                    <w:bottom w:val="single" w:sz="4" w:space="0" w:color="auto"/>
                    <w:right w:val="single" w:sz="4" w:space="0" w:color="auto"/>
                  </w:tcBorders>
                </w:tcPr>
                <w:p w14:paraId="7F7E5B50" w14:textId="77777777" w:rsidR="00AC7793" w:rsidRPr="00AC7793" w:rsidRDefault="00AC7793" w:rsidP="00AC7793">
                  <w:pPr>
                    <w:pStyle w:val="TAC"/>
                    <w:rPr>
                      <w:color w:val="0000FF"/>
                    </w:rPr>
                  </w:pPr>
                  <w:ins w:id="229" w:author="Author">
                    <w:r w:rsidRPr="00AC7793">
                      <w:rPr>
                        <w:rFonts w:cs="Arial"/>
                        <w:color w:val="0000FF"/>
                      </w:rPr>
                      <w:t>FDD</w:t>
                    </w:r>
                    <w:r w:rsidRPr="00AC7793">
                      <w:rPr>
                        <w:rFonts w:cs="Arial"/>
                        <w:color w:val="0000FF"/>
                        <w:vertAlign w:val="superscript"/>
                      </w:rPr>
                      <w:t>2</w:t>
                    </w:r>
                  </w:ins>
                  <w:del w:id="230" w:author="Author">
                    <w:r w:rsidRPr="00AC7793">
                      <w:rPr>
                        <w:color w:val="0000FF"/>
                      </w:rPr>
                      <w:delText>FDD</w:delText>
                    </w:r>
                  </w:del>
                </w:p>
              </w:tc>
            </w:tr>
            <w:tr w:rsidR="00AC7793" w:rsidRPr="00AC7793" w14:paraId="59A572F9"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7325A6F7" w14:textId="77777777" w:rsidR="00AC7793" w:rsidRPr="00AC7793" w:rsidRDefault="00AC7793" w:rsidP="00AC7793">
                  <w:pPr>
                    <w:pStyle w:val="TAC"/>
                    <w:rPr>
                      <w:color w:val="0000FF"/>
                    </w:rPr>
                  </w:pPr>
                  <w:r w:rsidRPr="00AC7793">
                    <w:rPr>
                      <w:color w:val="0000FF"/>
                    </w:rPr>
                    <w:t>70</w:t>
                  </w:r>
                </w:p>
              </w:tc>
              <w:tc>
                <w:tcPr>
                  <w:tcW w:w="1176" w:type="dxa"/>
                  <w:tcBorders>
                    <w:top w:val="single" w:sz="4" w:space="0" w:color="auto"/>
                    <w:left w:val="single" w:sz="4" w:space="0" w:color="auto"/>
                    <w:bottom w:val="single" w:sz="4" w:space="0" w:color="auto"/>
                  </w:tcBorders>
                  <w:vAlign w:val="center"/>
                </w:tcPr>
                <w:p w14:paraId="0683407A" w14:textId="77777777" w:rsidR="00AC7793" w:rsidRPr="00AC7793" w:rsidRDefault="00AC7793" w:rsidP="00BE372E">
                  <w:pPr>
                    <w:pStyle w:val="TAR"/>
                    <w:wordWrap w:val="0"/>
                    <w:rPr>
                      <w:color w:val="0000FF"/>
                    </w:rPr>
                  </w:pPr>
                  <w:r w:rsidRPr="00AC7793">
                    <w:rPr>
                      <w:color w:val="0000FF"/>
                    </w:rPr>
                    <w:t>1695 MHz</w:t>
                  </w:r>
                </w:p>
              </w:tc>
              <w:tc>
                <w:tcPr>
                  <w:tcW w:w="517" w:type="dxa"/>
                  <w:tcBorders>
                    <w:top w:val="single" w:sz="4" w:space="0" w:color="auto"/>
                    <w:bottom w:val="single" w:sz="4" w:space="0" w:color="auto"/>
                  </w:tcBorders>
                </w:tcPr>
                <w:p w14:paraId="744D4DC7"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54ADB3BE" w14:textId="77777777" w:rsidR="00AC7793" w:rsidRPr="00AC7793" w:rsidRDefault="00AC7793" w:rsidP="00BE372E">
                  <w:pPr>
                    <w:pStyle w:val="TAL"/>
                    <w:rPr>
                      <w:color w:val="0000FF"/>
                    </w:rPr>
                  </w:pPr>
                  <w:r w:rsidRPr="00AC7793">
                    <w:rPr>
                      <w:color w:val="0000FF"/>
                    </w:rPr>
                    <w:t xml:space="preserve">1710 MHz </w:t>
                  </w:r>
                </w:p>
              </w:tc>
              <w:tc>
                <w:tcPr>
                  <w:tcW w:w="1190" w:type="dxa"/>
                  <w:tcBorders>
                    <w:top w:val="single" w:sz="4" w:space="0" w:color="auto"/>
                    <w:bottom w:val="single" w:sz="4" w:space="0" w:color="auto"/>
                  </w:tcBorders>
                  <w:vAlign w:val="center"/>
                </w:tcPr>
                <w:p w14:paraId="26D561F5" w14:textId="77777777" w:rsidR="00AC7793" w:rsidRPr="00AC7793" w:rsidRDefault="00AC7793" w:rsidP="00BE372E">
                  <w:pPr>
                    <w:pStyle w:val="TAR"/>
                    <w:rPr>
                      <w:color w:val="0000FF"/>
                    </w:rPr>
                  </w:pPr>
                  <w:r w:rsidRPr="00AC7793">
                    <w:rPr>
                      <w:color w:val="0000FF"/>
                    </w:rPr>
                    <w:t>1995 MHz</w:t>
                  </w:r>
                </w:p>
              </w:tc>
              <w:tc>
                <w:tcPr>
                  <w:tcW w:w="317" w:type="dxa"/>
                  <w:tcBorders>
                    <w:top w:val="single" w:sz="4" w:space="0" w:color="auto"/>
                    <w:bottom w:val="single" w:sz="4" w:space="0" w:color="auto"/>
                  </w:tcBorders>
                </w:tcPr>
                <w:p w14:paraId="631BB6FD"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3947F096" w14:textId="77777777" w:rsidR="00AC7793" w:rsidRPr="00AC7793" w:rsidRDefault="00AC7793" w:rsidP="00BE372E">
                  <w:pPr>
                    <w:pStyle w:val="TAL"/>
                    <w:rPr>
                      <w:color w:val="0000FF"/>
                    </w:rPr>
                  </w:pPr>
                  <w:r w:rsidRPr="00AC7793">
                    <w:rPr>
                      <w:color w:val="0000FF"/>
                    </w:rPr>
                    <w:t>2020 MHz</w:t>
                  </w:r>
                </w:p>
              </w:tc>
              <w:tc>
                <w:tcPr>
                  <w:tcW w:w="1090" w:type="dxa"/>
                  <w:tcBorders>
                    <w:top w:val="single" w:sz="4" w:space="0" w:color="auto"/>
                    <w:left w:val="single" w:sz="4" w:space="0" w:color="auto"/>
                    <w:bottom w:val="single" w:sz="4" w:space="0" w:color="auto"/>
                    <w:right w:val="single" w:sz="4" w:space="0" w:color="auto"/>
                  </w:tcBorders>
                </w:tcPr>
                <w:p w14:paraId="17E57AD1" w14:textId="77777777" w:rsidR="00AC7793" w:rsidRPr="00AC7793" w:rsidRDefault="00AC7793" w:rsidP="00AC7793">
                  <w:pPr>
                    <w:pStyle w:val="TAC"/>
                    <w:rPr>
                      <w:color w:val="0000FF"/>
                    </w:rPr>
                  </w:pPr>
                  <w:ins w:id="231" w:author="Author">
                    <w:r w:rsidRPr="00AC7793">
                      <w:rPr>
                        <w:rFonts w:cs="Arial"/>
                        <w:color w:val="0000FF"/>
                      </w:rPr>
                      <w:t>FDD</w:t>
                    </w:r>
                    <w:r w:rsidRPr="00AC7793">
                      <w:rPr>
                        <w:rFonts w:cs="Arial"/>
                        <w:color w:val="0000FF"/>
                        <w:vertAlign w:val="superscript"/>
                      </w:rPr>
                      <w:t>10</w:t>
                    </w:r>
                  </w:ins>
                  <w:del w:id="232" w:author="Author">
                    <w:r w:rsidRPr="00AC7793">
                      <w:rPr>
                        <w:color w:val="0000FF"/>
                      </w:rPr>
                      <w:delText>FDD</w:delText>
                    </w:r>
                  </w:del>
                </w:p>
              </w:tc>
            </w:tr>
            <w:tr w:rsidR="00AC7793" w:rsidRPr="00AC7793" w14:paraId="696218EB"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3B38AC80" w14:textId="77777777" w:rsidR="00AC7793" w:rsidRPr="00AC7793" w:rsidRDefault="00AC7793" w:rsidP="00AC7793">
                  <w:pPr>
                    <w:pStyle w:val="TAC"/>
                    <w:rPr>
                      <w:color w:val="0000FF"/>
                    </w:rPr>
                  </w:pPr>
                  <w:r w:rsidRPr="00AC7793">
                    <w:rPr>
                      <w:color w:val="0000FF"/>
                    </w:rPr>
                    <w:t>71</w:t>
                  </w:r>
                </w:p>
              </w:tc>
              <w:tc>
                <w:tcPr>
                  <w:tcW w:w="1176" w:type="dxa"/>
                  <w:tcBorders>
                    <w:top w:val="single" w:sz="4" w:space="0" w:color="auto"/>
                    <w:left w:val="single" w:sz="4" w:space="0" w:color="auto"/>
                    <w:bottom w:val="single" w:sz="4" w:space="0" w:color="auto"/>
                  </w:tcBorders>
                  <w:vAlign w:val="center"/>
                </w:tcPr>
                <w:p w14:paraId="083E6F83" w14:textId="77777777" w:rsidR="00AC7793" w:rsidRPr="00AC7793" w:rsidRDefault="00AC7793" w:rsidP="00BE372E">
                  <w:pPr>
                    <w:pStyle w:val="TAR"/>
                    <w:wordWrap w:val="0"/>
                    <w:rPr>
                      <w:color w:val="0000FF"/>
                    </w:rPr>
                  </w:pPr>
                  <w:r w:rsidRPr="00AC7793">
                    <w:rPr>
                      <w:color w:val="0000FF"/>
                    </w:rPr>
                    <w:t>663 MHz</w:t>
                  </w:r>
                </w:p>
              </w:tc>
              <w:tc>
                <w:tcPr>
                  <w:tcW w:w="517" w:type="dxa"/>
                  <w:tcBorders>
                    <w:top w:val="single" w:sz="4" w:space="0" w:color="auto"/>
                    <w:bottom w:val="single" w:sz="4" w:space="0" w:color="auto"/>
                  </w:tcBorders>
                </w:tcPr>
                <w:p w14:paraId="5E48B33A"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2610B294" w14:textId="77777777" w:rsidR="00AC7793" w:rsidRPr="00AC7793" w:rsidRDefault="00AC7793" w:rsidP="00BE372E">
                  <w:pPr>
                    <w:pStyle w:val="TAL"/>
                    <w:rPr>
                      <w:color w:val="0000FF"/>
                    </w:rPr>
                  </w:pPr>
                  <w:r w:rsidRPr="00AC7793">
                    <w:rPr>
                      <w:color w:val="0000FF"/>
                    </w:rPr>
                    <w:t xml:space="preserve">698 MHz </w:t>
                  </w:r>
                </w:p>
              </w:tc>
              <w:tc>
                <w:tcPr>
                  <w:tcW w:w="1190" w:type="dxa"/>
                  <w:tcBorders>
                    <w:top w:val="single" w:sz="4" w:space="0" w:color="auto"/>
                    <w:bottom w:val="single" w:sz="4" w:space="0" w:color="auto"/>
                  </w:tcBorders>
                  <w:vAlign w:val="center"/>
                </w:tcPr>
                <w:p w14:paraId="699FB0EE" w14:textId="77777777" w:rsidR="00AC7793" w:rsidRPr="00AC7793" w:rsidRDefault="00AC7793" w:rsidP="00BE372E">
                  <w:pPr>
                    <w:pStyle w:val="TAR"/>
                    <w:rPr>
                      <w:color w:val="0000FF"/>
                    </w:rPr>
                  </w:pPr>
                  <w:r w:rsidRPr="00AC7793">
                    <w:rPr>
                      <w:color w:val="0000FF"/>
                    </w:rPr>
                    <w:t>617 MHz</w:t>
                  </w:r>
                </w:p>
              </w:tc>
              <w:tc>
                <w:tcPr>
                  <w:tcW w:w="317" w:type="dxa"/>
                  <w:tcBorders>
                    <w:top w:val="single" w:sz="4" w:space="0" w:color="auto"/>
                    <w:bottom w:val="single" w:sz="4" w:space="0" w:color="auto"/>
                  </w:tcBorders>
                </w:tcPr>
                <w:p w14:paraId="2E537A25"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5381B58E" w14:textId="77777777" w:rsidR="00AC7793" w:rsidRPr="00AC7793" w:rsidRDefault="00AC7793" w:rsidP="00BE372E">
                  <w:pPr>
                    <w:pStyle w:val="TAL"/>
                    <w:rPr>
                      <w:color w:val="0000FF"/>
                    </w:rPr>
                  </w:pPr>
                  <w:r w:rsidRPr="00AC7793">
                    <w:rPr>
                      <w:color w:val="0000FF"/>
                    </w:rPr>
                    <w:t>652 MHz</w:t>
                  </w:r>
                </w:p>
              </w:tc>
              <w:tc>
                <w:tcPr>
                  <w:tcW w:w="1090" w:type="dxa"/>
                  <w:tcBorders>
                    <w:top w:val="single" w:sz="4" w:space="0" w:color="auto"/>
                    <w:left w:val="single" w:sz="4" w:space="0" w:color="auto"/>
                    <w:bottom w:val="single" w:sz="4" w:space="0" w:color="auto"/>
                    <w:right w:val="single" w:sz="4" w:space="0" w:color="auto"/>
                  </w:tcBorders>
                </w:tcPr>
                <w:p w14:paraId="321EF9CE" w14:textId="77777777" w:rsidR="00AC7793" w:rsidRPr="00AC7793" w:rsidRDefault="00AC7793" w:rsidP="00AC7793">
                  <w:pPr>
                    <w:pStyle w:val="TAC"/>
                    <w:rPr>
                      <w:color w:val="0000FF"/>
                    </w:rPr>
                  </w:pPr>
                  <w:r w:rsidRPr="00AC7793">
                    <w:rPr>
                      <w:color w:val="0000FF"/>
                    </w:rPr>
                    <w:t>FDD</w:t>
                  </w:r>
                </w:p>
              </w:tc>
            </w:tr>
            <w:tr w:rsidR="00AC7793" w:rsidRPr="00AC7793" w14:paraId="5E881A75"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7362DB57" w14:textId="77777777" w:rsidR="00AC7793" w:rsidRPr="00AC7793" w:rsidRDefault="00AC7793" w:rsidP="00AC7793">
                  <w:pPr>
                    <w:pStyle w:val="TAC"/>
                    <w:rPr>
                      <w:color w:val="0000FF"/>
                    </w:rPr>
                  </w:pPr>
                  <w:r w:rsidRPr="00AC7793">
                    <w:rPr>
                      <w:color w:val="0000FF"/>
                    </w:rPr>
                    <w:t>72</w:t>
                  </w:r>
                </w:p>
              </w:tc>
              <w:tc>
                <w:tcPr>
                  <w:tcW w:w="1176" w:type="dxa"/>
                  <w:tcBorders>
                    <w:top w:val="single" w:sz="4" w:space="0" w:color="auto"/>
                    <w:left w:val="single" w:sz="4" w:space="0" w:color="auto"/>
                    <w:bottom w:val="single" w:sz="4" w:space="0" w:color="auto"/>
                  </w:tcBorders>
                  <w:vAlign w:val="center"/>
                </w:tcPr>
                <w:p w14:paraId="32858EFE" w14:textId="77777777" w:rsidR="00AC7793" w:rsidRPr="00AC7793" w:rsidRDefault="00AC7793" w:rsidP="00BE372E">
                  <w:pPr>
                    <w:pStyle w:val="TAR"/>
                    <w:wordWrap w:val="0"/>
                    <w:rPr>
                      <w:color w:val="0000FF"/>
                    </w:rPr>
                  </w:pPr>
                  <w:r w:rsidRPr="00AC7793">
                    <w:rPr>
                      <w:color w:val="0000FF"/>
                    </w:rPr>
                    <w:t>451 MHz</w:t>
                  </w:r>
                </w:p>
              </w:tc>
              <w:tc>
                <w:tcPr>
                  <w:tcW w:w="517" w:type="dxa"/>
                  <w:tcBorders>
                    <w:top w:val="single" w:sz="4" w:space="0" w:color="auto"/>
                    <w:bottom w:val="single" w:sz="4" w:space="0" w:color="auto"/>
                  </w:tcBorders>
                </w:tcPr>
                <w:p w14:paraId="48CB7FD0"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vAlign w:val="center"/>
                </w:tcPr>
                <w:p w14:paraId="41F32AB9" w14:textId="77777777" w:rsidR="00AC7793" w:rsidRPr="00AC7793" w:rsidRDefault="00AC7793" w:rsidP="00BE372E">
                  <w:pPr>
                    <w:pStyle w:val="TAL"/>
                    <w:rPr>
                      <w:color w:val="0000FF"/>
                    </w:rPr>
                  </w:pPr>
                  <w:r w:rsidRPr="00AC7793">
                    <w:rPr>
                      <w:color w:val="0000FF"/>
                    </w:rPr>
                    <w:t xml:space="preserve">456 MHz </w:t>
                  </w:r>
                </w:p>
              </w:tc>
              <w:tc>
                <w:tcPr>
                  <w:tcW w:w="1190" w:type="dxa"/>
                  <w:tcBorders>
                    <w:top w:val="single" w:sz="4" w:space="0" w:color="auto"/>
                    <w:bottom w:val="single" w:sz="4" w:space="0" w:color="auto"/>
                  </w:tcBorders>
                  <w:vAlign w:val="center"/>
                </w:tcPr>
                <w:p w14:paraId="28BAE515" w14:textId="77777777" w:rsidR="00AC7793" w:rsidRPr="00AC7793" w:rsidRDefault="00AC7793" w:rsidP="00BE372E">
                  <w:pPr>
                    <w:pStyle w:val="TAR"/>
                    <w:rPr>
                      <w:color w:val="0000FF"/>
                    </w:rPr>
                  </w:pPr>
                  <w:r w:rsidRPr="00AC7793">
                    <w:rPr>
                      <w:color w:val="0000FF"/>
                    </w:rPr>
                    <w:t>461 MHz</w:t>
                  </w:r>
                </w:p>
              </w:tc>
              <w:tc>
                <w:tcPr>
                  <w:tcW w:w="317" w:type="dxa"/>
                  <w:tcBorders>
                    <w:top w:val="single" w:sz="4" w:space="0" w:color="auto"/>
                    <w:bottom w:val="single" w:sz="4" w:space="0" w:color="auto"/>
                  </w:tcBorders>
                </w:tcPr>
                <w:p w14:paraId="24F3235C"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vAlign w:val="center"/>
                </w:tcPr>
                <w:p w14:paraId="1EA033E6" w14:textId="77777777" w:rsidR="00AC7793" w:rsidRPr="00AC7793" w:rsidRDefault="00AC7793" w:rsidP="00BE372E">
                  <w:pPr>
                    <w:pStyle w:val="TAL"/>
                    <w:rPr>
                      <w:color w:val="0000FF"/>
                    </w:rPr>
                  </w:pPr>
                  <w:r w:rsidRPr="00AC7793">
                    <w:rPr>
                      <w:color w:val="0000FF"/>
                    </w:rPr>
                    <w:t>466 MHz</w:t>
                  </w:r>
                </w:p>
              </w:tc>
              <w:tc>
                <w:tcPr>
                  <w:tcW w:w="1090" w:type="dxa"/>
                  <w:tcBorders>
                    <w:top w:val="single" w:sz="4" w:space="0" w:color="auto"/>
                    <w:left w:val="single" w:sz="4" w:space="0" w:color="auto"/>
                    <w:bottom w:val="single" w:sz="4" w:space="0" w:color="auto"/>
                    <w:right w:val="single" w:sz="4" w:space="0" w:color="auto"/>
                  </w:tcBorders>
                </w:tcPr>
                <w:p w14:paraId="02F3D03B" w14:textId="77777777" w:rsidR="00AC7793" w:rsidRPr="00AC7793" w:rsidRDefault="00AC7793" w:rsidP="00AC7793">
                  <w:pPr>
                    <w:pStyle w:val="TAC"/>
                    <w:rPr>
                      <w:color w:val="0000FF"/>
                    </w:rPr>
                  </w:pPr>
                  <w:r w:rsidRPr="00AC7793">
                    <w:rPr>
                      <w:color w:val="0000FF"/>
                    </w:rPr>
                    <w:t>FDD</w:t>
                  </w:r>
                </w:p>
              </w:tc>
            </w:tr>
            <w:tr w:rsidR="00AC7793" w:rsidRPr="00AC7793" w14:paraId="0AF664FD"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266BEF19" w14:textId="77777777" w:rsidR="00AC7793" w:rsidRPr="00AC7793" w:rsidRDefault="00AC7793" w:rsidP="00AC7793">
                  <w:pPr>
                    <w:pStyle w:val="TAC"/>
                    <w:rPr>
                      <w:color w:val="0000FF"/>
                    </w:rPr>
                  </w:pPr>
                  <w:r w:rsidRPr="00AC7793">
                    <w:rPr>
                      <w:color w:val="0000FF"/>
                    </w:rPr>
                    <w:t>73</w:t>
                  </w:r>
                </w:p>
              </w:tc>
              <w:tc>
                <w:tcPr>
                  <w:tcW w:w="1176" w:type="dxa"/>
                  <w:tcBorders>
                    <w:top w:val="single" w:sz="4" w:space="0" w:color="auto"/>
                    <w:left w:val="single" w:sz="4" w:space="0" w:color="auto"/>
                    <w:bottom w:val="single" w:sz="4" w:space="0" w:color="auto"/>
                  </w:tcBorders>
                </w:tcPr>
                <w:p w14:paraId="15C04E7A" w14:textId="77777777" w:rsidR="00AC7793" w:rsidRPr="00AC7793" w:rsidRDefault="00AC7793" w:rsidP="00BE372E">
                  <w:pPr>
                    <w:pStyle w:val="TAC"/>
                    <w:jc w:val="right"/>
                    <w:rPr>
                      <w:color w:val="0000FF"/>
                    </w:rPr>
                  </w:pPr>
                  <w:r w:rsidRPr="00AC7793">
                    <w:rPr>
                      <w:color w:val="0000FF"/>
                    </w:rPr>
                    <w:t>450 MHz</w:t>
                  </w:r>
                </w:p>
              </w:tc>
              <w:tc>
                <w:tcPr>
                  <w:tcW w:w="517" w:type="dxa"/>
                  <w:tcBorders>
                    <w:top w:val="single" w:sz="4" w:space="0" w:color="auto"/>
                    <w:bottom w:val="single" w:sz="4" w:space="0" w:color="auto"/>
                  </w:tcBorders>
                </w:tcPr>
                <w:p w14:paraId="0D8F613C"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bottom w:val="single" w:sz="4" w:space="0" w:color="auto"/>
                    <w:right w:val="single" w:sz="4" w:space="0" w:color="auto"/>
                  </w:tcBorders>
                </w:tcPr>
                <w:p w14:paraId="5091F624" w14:textId="77777777" w:rsidR="00AC7793" w:rsidRPr="00AC7793" w:rsidRDefault="00AC7793" w:rsidP="00AC7793">
                  <w:pPr>
                    <w:pStyle w:val="TAC"/>
                    <w:jc w:val="left"/>
                    <w:rPr>
                      <w:color w:val="0000FF"/>
                    </w:rPr>
                  </w:pPr>
                  <w:r w:rsidRPr="00AC7793">
                    <w:rPr>
                      <w:color w:val="0000FF"/>
                    </w:rPr>
                    <w:t xml:space="preserve">455 MHz </w:t>
                  </w:r>
                </w:p>
              </w:tc>
              <w:tc>
                <w:tcPr>
                  <w:tcW w:w="1190" w:type="dxa"/>
                  <w:tcBorders>
                    <w:top w:val="single" w:sz="4" w:space="0" w:color="auto"/>
                    <w:bottom w:val="single" w:sz="4" w:space="0" w:color="auto"/>
                  </w:tcBorders>
                </w:tcPr>
                <w:p w14:paraId="0A9C9787" w14:textId="77777777" w:rsidR="00AC7793" w:rsidRPr="00AC7793" w:rsidRDefault="00AC7793" w:rsidP="00BE372E">
                  <w:pPr>
                    <w:pStyle w:val="TAC"/>
                    <w:jc w:val="right"/>
                    <w:rPr>
                      <w:color w:val="0000FF"/>
                    </w:rPr>
                  </w:pPr>
                  <w:r w:rsidRPr="00AC7793">
                    <w:rPr>
                      <w:color w:val="0000FF"/>
                    </w:rPr>
                    <w:t>460 MHz</w:t>
                  </w:r>
                </w:p>
              </w:tc>
              <w:tc>
                <w:tcPr>
                  <w:tcW w:w="317" w:type="dxa"/>
                  <w:tcBorders>
                    <w:top w:val="single" w:sz="4" w:space="0" w:color="auto"/>
                    <w:bottom w:val="single" w:sz="4" w:space="0" w:color="auto"/>
                  </w:tcBorders>
                </w:tcPr>
                <w:p w14:paraId="346DBE5B"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bottom w:val="single" w:sz="4" w:space="0" w:color="auto"/>
                    <w:right w:val="single" w:sz="4" w:space="0" w:color="auto"/>
                  </w:tcBorders>
                </w:tcPr>
                <w:p w14:paraId="712C7841" w14:textId="77777777" w:rsidR="00AC7793" w:rsidRPr="00AC7793" w:rsidRDefault="00AC7793" w:rsidP="00AC7793">
                  <w:pPr>
                    <w:pStyle w:val="TAC"/>
                    <w:jc w:val="left"/>
                    <w:rPr>
                      <w:color w:val="0000FF"/>
                    </w:rPr>
                  </w:pPr>
                  <w:r w:rsidRPr="00AC7793">
                    <w:rPr>
                      <w:color w:val="0000FF"/>
                    </w:rPr>
                    <w:t>465 MHz</w:t>
                  </w:r>
                </w:p>
              </w:tc>
              <w:tc>
                <w:tcPr>
                  <w:tcW w:w="1090" w:type="dxa"/>
                  <w:tcBorders>
                    <w:top w:val="single" w:sz="4" w:space="0" w:color="auto"/>
                    <w:left w:val="single" w:sz="4" w:space="0" w:color="auto"/>
                    <w:bottom w:val="single" w:sz="4" w:space="0" w:color="auto"/>
                    <w:right w:val="single" w:sz="4" w:space="0" w:color="auto"/>
                  </w:tcBorders>
                </w:tcPr>
                <w:p w14:paraId="520E5597" w14:textId="77777777" w:rsidR="00AC7793" w:rsidRPr="00AC7793" w:rsidRDefault="00AC7793" w:rsidP="00AC7793">
                  <w:pPr>
                    <w:pStyle w:val="TAC"/>
                    <w:rPr>
                      <w:color w:val="0000FF"/>
                    </w:rPr>
                  </w:pPr>
                  <w:r w:rsidRPr="00AC7793">
                    <w:rPr>
                      <w:color w:val="0000FF"/>
                    </w:rPr>
                    <w:t>FDD</w:t>
                  </w:r>
                </w:p>
              </w:tc>
            </w:tr>
            <w:tr w:rsidR="00AC7793" w:rsidRPr="00AC7793" w14:paraId="0577EC8C" w14:textId="77777777" w:rsidTr="00AC7793">
              <w:trPr>
                <w:jc w:val="center"/>
              </w:trPr>
              <w:tc>
                <w:tcPr>
                  <w:tcW w:w="1068" w:type="dxa"/>
                  <w:tcBorders>
                    <w:top w:val="single" w:sz="4" w:space="0" w:color="auto"/>
                    <w:left w:val="single" w:sz="4" w:space="0" w:color="auto"/>
                    <w:bottom w:val="single" w:sz="4" w:space="0" w:color="auto"/>
                    <w:right w:val="single" w:sz="4" w:space="0" w:color="auto"/>
                  </w:tcBorders>
                </w:tcPr>
                <w:p w14:paraId="298CFD4D" w14:textId="77777777" w:rsidR="00AC7793" w:rsidRPr="00592E92" w:rsidRDefault="00AC7793" w:rsidP="00BE372E">
                  <w:pPr>
                    <w:keepNext/>
                    <w:keepLines/>
                    <w:jc w:val="center"/>
                    <w:rPr>
                      <w:color w:val="0000FF"/>
                    </w:rPr>
                  </w:pPr>
                  <w:r w:rsidRPr="00BE372E">
                    <w:rPr>
                      <w:rFonts w:ascii="Arial" w:hAnsi="Arial"/>
                      <w:color w:val="0000FF"/>
                      <w:sz w:val="18"/>
                    </w:rPr>
                    <w:t>74</w:t>
                  </w:r>
                </w:p>
              </w:tc>
              <w:tc>
                <w:tcPr>
                  <w:tcW w:w="1176" w:type="dxa"/>
                  <w:tcBorders>
                    <w:top w:val="single" w:sz="4" w:space="0" w:color="auto"/>
                    <w:left w:val="single" w:sz="4" w:space="0" w:color="auto"/>
                    <w:bottom w:val="single" w:sz="4" w:space="0" w:color="auto"/>
                  </w:tcBorders>
                  <w:vAlign w:val="center"/>
                </w:tcPr>
                <w:p w14:paraId="20DE4013" w14:textId="77777777" w:rsidR="00AC7793" w:rsidRPr="00592E92" w:rsidRDefault="00AC7793" w:rsidP="00BE372E">
                  <w:pPr>
                    <w:keepNext/>
                    <w:keepLines/>
                    <w:wordWrap w:val="0"/>
                    <w:jc w:val="right"/>
                    <w:rPr>
                      <w:color w:val="0000FF"/>
                    </w:rPr>
                  </w:pPr>
                  <w:r w:rsidRPr="00BE372E">
                    <w:rPr>
                      <w:rFonts w:ascii="Arial" w:hAnsi="Arial"/>
                      <w:color w:val="0000FF"/>
                      <w:sz w:val="18"/>
                    </w:rPr>
                    <w:t>1427 MHz</w:t>
                  </w:r>
                </w:p>
              </w:tc>
              <w:tc>
                <w:tcPr>
                  <w:tcW w:w="517" w:type="dxa"/>
                  <w:tcBorders>
                    <w:top w:val="single" w:sz="4" w:space="0" w:color="auto"/>
                    <w:bottom w:val="single" w:sz="4" w:space="0" w:color="auto"/>
                  </w:tcBorders>
                </w:tcPr>
                <w:p w14:paraId="094CEF39" w14:textId="77777777" w:rsidR="00AC7793" w:rsidRPr="00592E92" w:rsidRDefault="00AC7793" w:rsidP="00BE372E">
                  <w:pPr>
                    <w:keepNext/>
                    <w:keepLines/>
                    <w:jc w:val="center"/>
                    <w:rPr>
                      <w:color w:val="0000FF"/>
                    </w:rPr>
                  </w:pPr>
                  <w:r w:rsidRPr="00BE372E">
                    <w:rPr>
                      <w:rFonts w:ascii="Arial" w:hAnsi="Arial"/>
                      <w:color w:val="0000FF"/>
                      <w:sz w:val="18"/>
                    </w:rPr>
                    <w:t>–</w:t>
                  </w:r>
                </w:p>
              </w:tc>
              <w:tc>
                <w:tcPr>
                  <w:tcW w:w="1130" w:type="dxa"/>
                  <w:tcBorders>
                    <w:top w:val="single" w:sz="4" w:space="0" w:color="auto"/>
                    <w:bottom w:val="single" w:sz="4" w:space="0" w:color="auto"/>
                    <w:right w:val="single" w:sz="4" w:space="0" w:color="auto"/>
                  </w:tcBorders>
                  <w:vAlign w:val="center"/>
                </w:tcPr>
                <w:p w14:paraId="67821AC6" w14:textId="77777777" w:rsidR="00AC7793" w:rsidRPr="00592E92" w:rsidRDefault="00AC7793" w:rsidP="00BE372E">
                  <w:pPr>
                    <w:keepNext/>
                    <w:keepLines/>
                    <w:rPr>
                      <w:color w:val="0000FF"/>
                    </w:rPr>
                  </w:pPr>
                  <w:r w:rsidRPr="00BE372E">
                    <w:rPr>
                      <w:rFonts w:ascii="Arial" w:hAnsi="Arial"/>
                      <w:color w:val="0000FF"/>
                      <w:sz w:val="18"/>
                    </w:rPr>
                    <w:t xml:space="preserve">1470 MHz </w:t>
                  </w:r>
                </w:p>
              </w:tc>
              <w:tc>
                <w:tcPr>
                  <w:tcW w:w="1190" w:type="dxa"/>
                  <w:tcBorders>
                    <w:top w:val="single" w:sz="4" w:space="0" w:color="auto"/>
                    <w:bottom w:val="single" w:sz="4" w:space="0" w:color="auto"/>
                  </w:tcBorders>
                  <w:vAlign w:val="center"/>
                </w:tcPr>
                <w:p w14:paraId="0549F932" w14:textId="77777777" w:rsidR="00AC7793" w:rsidRPr="00592E92" w:rsidRDefault="00AC7793" w:rsidP="00BE372E">
                  <w:pPr>
                    <w:keepNext/>
                    <w:keepLines/>
                    <w:jc w:val="right"/>
                    <w:rPr>
                      <w:color w:val="0000FF"/>
                    </w:rPr>
                  </w:pPr>
                  <w:r w:rsidRPr="00BE372E">
                    <w:rPr>
                      <w:rFonts w:ascii="Arial" w:hAnsi="Arial"/>
                      <w:color w:val="0000FF"/>
                      <w:sz w:val="18"/>
                    </w:rPr>
                    <w:t>1475 MHz</w:t>
                  </w:r>
                </w:p>
              </w:tc>
              <w:tc>
                <w:tcPr>
                  <w:tcW w:w="317" w:type="dxa"/>
                  <w:tcBorders>
                    <w:top w:val="single" w:sz="4" w:space="0" w:color="auto"/>
                    <w:bottom w:val="single" w:sz="4" w:space="0" w:color="auto"/>
                  </w:tcBorders>
                </w:tcPr>
                <w:p w14:paraId="01E9AFC9" w14:textId="77777777" w:rsidR="00AC7793" w:rsidRPr="00592E92" w:rsidRDefault="00AC7793" w:rsidP="00BE372E">
                  <w:pPr>
                    <w:keepNext/>
                    <w:keepLines/>
                    <w:jc w:val="center"/>
                    <w:rPr>
                      <w:color w:val="0000FF"/>
                    </w:rPr>
                  </w:pPr>
                  <w:r w:rsidRPr="00BE372E">
                    <w:rPr>
                      <w:rFonts w:ascii="Arial" w:hAnsi="Arial"/>
                      <w:color w:val="0000FF"/>
                      <w:sz w:val="18"/>
                    </w:rPr>
                    <w:t>–</w:t>
                  </w:r>
                </w:p>
              </w:tc>
              <w:tc>
                <w:tcPr>
                  <w:tcW w:w="1166" w:type="dxa"/>
                  <w:tcBorders>
                    <w:top w:val="single" w:sz="4" w:space="0" w:color="auto"/>
                    <w:bottom w:val="single" w:sz="4" w:space="0" w:color="auto"/>
                    <w:right w:val="single" w:sz="4" w:space="0" w:color="auto"/>
                  </w:tcBorders>
                  <w:vAlign w:val="center"/>
                </w:tcPr>
                <w:p w14:paraId="7D096378" w14:textId="77777777" w:rsidR="00AC7793" w:rsidRPr="00592E92" w:rsidRDefault="00AC7793" w:rsidP="00BE372E">
                  <w:pPr>
                    <w:keepNext/>
                    <w:keepLines/>
                    <w:rPr>
                      <w:color w:val="0000FF"/>
                    </w:rPr>
                  </w:pPr>
                  <w:r w:rsidRPr="00BE372E">
                    <w:rPr>
                      <w:rFonts w:ascii="Arial" w:hAnsi="Arial"/>
                      <w:color w:val="0000FF"/>
                      <w:sz w:val="18"/>
                    </w:rPr>
                    <w:t xml:space="preserve">1518 MHz </w:t>
                  </w:r>
                </w:p>
              </w:tc>
              <w:tc>
                <w:tcPr>
                  <w:tcW w:w="1090" w:type="dxa"/>
                  <w:tcBorders>
                    <w:top w:val="single" w:sz="4" w:space="0" w:color="auto"/>
                    <w:left w:val="single" w:sz="4" w:space="0" w:color="auto"/>
                    <w:bottom w:val="single" w:sz="4" w:space="0" w:color="auto"/>
                    <w:right w:val="single" w:sz="4" w:space="0" w:color="auto"/>
                  </w:tcBorders>
                </w:tcPr>
                <w:p w14:paraId="6C39EE4D" w14:textId="77777777" w:rsidR="00AC7793" w:rsidRPr="00592E92" w:rsidRDefault="00AC7793" w:rsidP="00BE372E">
                  <w:pPr>
                    <w:keepNext/>
                    <w:keepLines/>
                    <w:jc w:val="center"/>
                    <w:rPr>
                      <w:color w:val="0000FF"/>
                    </w:rPr>
                  </w:pPr>
                  <w:r w:rsidRPr="00BE372E">
                    <w:rPr>
                      <w:rFonts w:ascii="Arial" w:hAnsi="Arial"/>
                      <w:color w:val="0000FF"/>
                      <w:sz w:val="18"/>
                    </w:rPr>
                    <w:t>FDD</w:t>
                  </w:r>
                </w:p>
              </w:tc>
            </w:tr>
            <w:tr w:rsidR="00AC7793" w:rsidRPr="00AC7793" w14:paraId="27241310" w14:textId="77777777" w:rsidTr="00AC7793">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64BA71FA" w14:textId="77777777" w:rsidR="00AC7793" w:rsidRPr="00AC7793" w:rsidRDefault="00AC7793" w:rsidP="00AC7793">
                  <w:pPr>
                    <w:pStyle w:val="TAC"/>
                    <w:rPr>
                      <w:color w:val="0000FF"/>
                    </w:rPr>
                  </w:pPr>
                  <w:r w:rsidRPr="00AC7793">
                    <w:rPr>
                      <w:color w:val="0000FF"/>
                    </w:rPr>
                    <w:t>75</w:t>
                  </w:r>
                </w:p>
              </w:tc>
              <w:tc>
                <w:tcPr>
                  <w:tcW w:w="1176" w:type="dxa"/>
                  <w:tcBorders>
                    <w:top w:val="single" w:sz="4" w:space="0" w:color="auto"/>
                    <w:left w:val="single" w:sz="4" w:space="0" w:color="auto"/>
                    <w:bottom w:val="single" w:sz="4" w:space="0" w:color="auto"/>
                    <w:right w:val="nil"/>
                  </w:tcBorders>
                  <w:vAlign w:val="center"/>
                </w:tcPr>
                <w:p w14:paraId="5FB369B9" w14:textId="77777777" w:rsidR="00AC7793" w:rsidRPr="00AC7793" w:rsidRDefault="00AC7793" w:rsidP="00BE372E">
                  <w:pPr>
                    <w:pStyle w:val="TAR"/>
                    <w:wordWrap w:val="0"/>
                    <w:rPr>
                      <w:color w:val="0000FF"/>
                    </w:rPr>
                  </w:pPr>
                </w:p>
              </w:tc>
              <w:tc>
                <w:tcPr>
                  <w:tcW w:w="517" w:type="dxa"/>
                  <w:tcBorders>
                    <w:top w:val="single" w:sz="4" w:space="0" w:color="auto"/>
                    <w:left w:val="nil"/>
                    <w:bottom w:val="single" w:sz="4" w:space="0" w:color="auto"/>
                    <w:right w:val="nil"/>
                  </w:tcBorders>
                </w:tcPr>
                <w:p w14:paraId="00EBB940" w14:textId="77777777" w:rsidR="00AC7793" w:rsidRPr="00AC7793" w:rsidRDefault="00AC7793" w:rsidP="00AC7793">
                  <w:pPr>
                    <w:pStyle w:val="TAC"/>
                    <w:rPr>
                      <w:color w:val="0000FF"/>
                    </w:rPr>
                  </w:pPr>
                  <w:r w:rsidRPr="00AC7793">
                    <w:rPr>
                      <w:color w:val="0000FF"/>
                    </w:rPr>
                    <w:t>N/A</w:t>
                  </w:r>
                </w:p>
              </w:tc>
              <w:tc>
                <w:tcPr>
                  <w:tcW w:w="1130" w:type="dxa"/>
                  <w:tcBorders>
                    <w:top w:val="single" w:sz="4" w:space="0" w:color="auto"/>
                    <w:left w:val="nil"/>
                    <w:bottom w:val="single" w:sz="4" w:space="0" w:color="auto"/>
                    <w:right w:val="single" w:sz="4" w:space="0" w:color="auto"/>
                  </w:tcBorders>
                  <w:vAlign w:val="center"/>
                </w:tcPr>
                <w:p w14:paraId="6E2E73F6" w14:textId="77777777" w:rsidR="00AC7793" w:rsidRPr="00AC7793" w:rsidRDefault="00AC7793" w:rsidP="00BE372E">
                  <w:pPr>
                    <w:pStyle w:val="TAL"/>
                    <w:rPr>
                      <w:color w:val="0000FF"/>
                    </w:rPr>
                  </w:pPr>
                </w:p>
              </w:tc>
              <w:tc>
                <w:tcPr>
                  <w:tcW w:w="1190" w:type="dxa"/>
                  <w:tcBorders>
                    <w:top w:val="single" w:sz="4" w:space="0" w:color="auto"/>
                    <w:left w:val="nil"/>
                    <w:bottom w:val="single" w:sz="4" w:space="0" w:color="auto"/>
                    <w:right w:val="nil"/>
                  </w:tcBorders>
                  <w:vAlign w:val="center"/>
                </w:tcPr>
                <w:p w14:paraId="0723888D" w14:textId="77777777" w:rsidR="00AC7793" w:rsidRPr="00AC7793" w:rsidRDefault="00AC7793" w:rsidP="00BE372E">
                  <w:pPr>
                    <w:pStyle w:val="TAR"/>
                    <w:rPr>
                      <w:color w:val="0000FF"/>
                    </w:rPr>
                  </w:pPr>
                  <w:r w:rsidRPr="00AC7793">
                    <w:rPr>
                      <w:color w:val="0000FF"/>
                    </w:rPr>
                    <w:t>1432 MHz</w:t>
                  </w:r>
                </w:p>
              </w:tc>
              <w:tc>
                <w:tcPr>
                  <w:tcW w:w="317" w:type="dxa"/>
                  <w:tcBorders>
                    <w:top w:val="single" w:sz="4" w:space="0" w:color="auto"/>
                    <w:left w:val="nil"/>
                    <w:bottom w:val="single" w:sz="4" w:space="0" w:color="auto"/>
                    <w:right w:val="nil"/>
                  </w:tcBorders>
                </w:tcPr>
                <w:p w14:paraId="793A42B1"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left w:val="nil"/>
                    <w:bottom w:val="single" w:sz="4" w:space="0" w:color="auto"/>
                    <w:right w:val="single" w:sz="4" w:space="0" w:color="auto"/>
                  </w:tcBorders>
                  <w:vAlign w:val="center"/>
                </w:tcPr>
                <w:p w14:paraId="4B1D665A" w14:textId="77777777" w:rsidR="00AC7793" w:rsidRPr="00AC7793" w:rsidRDefault="00AC7793" w:rsidP="00BE372E">
                  <w:pPr>
                    <w:pStyle w:val="TAL"/>
                    <w:rPr>
                      <w:color w:val="0000FF"/>
                    </w:rPr>
                  </w:pPr>
                  <w:r w:rsidRPr="00AC7793">
                    <w:rPr>
                      <w:color w:val="0000FF"/>
                    </w:rPr>
                    <w:t>1517 MHz</w:t>
                  </w:r>
                </w:p>
              </w:tc>
              <w:tc>
                <w:tcPr>
                  <w:tcW w:w="1090" w:type="dxa"/>
                  <w:tcBorders>
                    <w:top w:val="single" w:sz="4" w:space="0" w:color="auto"/>
                    <w:left w:val="single" w:sz="4" w:space="0" w:color="auto"/>
                    <w:bottom w:val="single" w:sz="4" w:space="0" w:color="auto"/>
                    <w:right w:val="single" w:sz="4" w:space="0" w:color="auto"/>
                  </w:tcBorders>
                </w:tcPr>
                <w:p w14:paraId="41EC73D2" w14:textId="77777777" w:rsidR="00AC7793" w:rsidRPr="00AC7793" w:rsidRDefault="00AC7793" w:rsidP="00AC7793">
                  <w:pPr>
                    <w:pStyle w:val="TAC"/>
                    <w:rPr>
                      <w:color w:val="0000FF"/>
                    </w:rPr>
                  </w:pPr>
                  <w:ins w:id="233" w:author="Author">
                    <w:r w:rsidRPr="00AC7793">
                      <w:rPr>
                        <w:rFonts w:cs="Arial"/>
                        <w:color w:val="0000FF"/>
                      </w:rPr>
                      <w:t>FDD</w:t>
                    </w:r>
                    <w:r w:rsidRPr="00AC7793">
                      <w:rPr>
                        <w:rFonts w:cs="Arial"/>
                        <w:color w:val="0000FF"/>
                        <w:vertAlign w:val="superscript"/>
                      </w:rPr>
                      <w:t>2</w:t>
                    </w:r>
                  </w:ins>
                  <w:del w:id="234" w:author="Author">
                    <w:r w:rsidRPr="00AC7793">
                      <w:rPr>
                        <w:color w:val="0000FF"/>
                      </w:rPr>
                      <w:delText>FDD</w:delText>
                    </w:r>
                  </w:del>
                </w:p>
              </w:tc>
            </w:tr>
            <w:tr w:rsidR="00AC7793" w:rsidRPr="00AC7793" w14:paraId="27497F48" w14:textId="77777777" w:rsidTr="00AC7793">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2DFC0323" w14:textId="77777777" w:rsidR="00AC7793" w:rsidRPr="00AC7793" w:rsidRDefault="00AC7793" w:rsidP="00AC7793">
                  <w:pPr>
                    <w:pStyle w:val="TAC"/>
                    <w:rPr>
                      <w:color w:val="0000FF"/>
                    </w:rPr>
                  </w:pPr>
                  <w:r w:rsidRPr="00AC7793">
                    <w:rPr>
                      <w:color w:val="0000FF"/>
                    </w:rPr>
                    <w:t>76</w:t>
                  </w:r>
                </w:p>
              </w:tc>
              <w:tc>
                <w:tcPr>
                  <w:tcW w:w="1176" w:type="dxa"/>
                  <w:tcBorders>
                    <w:top w:val="single" w:sz="4" w:space="0" w:color="auto"/>
                    <w:left w:val="single" w:sz="4" w:space="0" w:color="auto"/>
                    <w:bottom w:val="single" w:sz="4" w:space="0" w:color="auto"/>
                    <w:right w:val="nil"/>
                  </w:tcBorders>
                  <w:vAlign w:val="center"/>
                </w:tcPr>
                <w:p w14:paraId="381123A4" w14:textId="77777777" w:rsidR="00AC7793" w:rsidRPr="00AC7793" w:rsidRDefault="00AC7793" w:rsidP="00BE372E">
                  <w:pPr>
                    <w:pStyle w:val="TAR"/>
                    <w:wordWrap w:val="0"/>
                    <w:rPr>
                      <w:color w:val="0000FF"/>
                    </w:rPr>
                  </w:pPr>
                </w:p>
              </w:tc>
              <w:tc>
                <w:tcPr>
                  <w:tcW w:w="517" w:type="dxa"/>
                  <w:tcBorders>
                    <w:top w:val="single" w:sz="4" w:space="0" w:color="auto"/>
                    <w:left w:val="nil"/>
                    <w:bottom w:val="single" w:sz="4" w:space="0" w:color="auto"/>
                    <w:right w:val="nil"/>
                  </w:tcBorders>
                </w:tcPr>
                <w:p w14:paraId="049120D3" w14:textId="77777777" w:rsidR="00AC7793" w:rsidRPr="00AC7793" w:rsidRDefault="00AC7793" w:rsidP="00AC7793">
                  <w:pPr>
                    <w:pStyle w:val="TAC"/>
                    <w:rPr>
                      <w:color w:val="0000FF"/>
                    </w:rPr>
                  </w:pPr>
                  <w:r w:rsidRPr="00AC7793">
                    <w:rPr>
                      <w:color w:val="0000FF"/>
                    </w:rPr>
                    <w:t>N/A</w:t>
                  </w:r>
                </w:p>
              </w:tc>
              <w:tc>
                <w:tcPr>
                  <w:tcW w:w="1130" w:type="dxa"/>
                  <w:tcBorders>
                    <w:top w:val="single" w:sz="4" w:space="0" w:color="auto"/>
                    <w:left w:val="nil"/>
                    <w:bottom w:val="single" w:sz="4" w:space="0" w:color="auto"/>
                    <w:right w:val="single" w:sz="4" w:space="0" w:color="auto"/>
                  </w:tcBorders>
                  <w:vAlign w:val="center"/>
                </w:tcPr>
                <w:p w14:paraId="4EA4F4C0" w14:textId="77777777" w:rsidR="00AC7793" w:rsidRPr="00AC7793" w:rsidRDefault="00AC7793" w:rsidP="00BE372E">
                  <w:pPr>
                    <w:pStyle w:val="TAL"/>
                    <w:rPr>
                      <w:color w:val="0000FF"/>
                    </w:rPr>
                  </w:pPr>
                </w:p>
              </w:tc>
              <w:tc>
                <w:tcPr>
                  <w:tcW w:w="1190" w:type="dxa"/>
                  <w:tcBorders>
                    <w:top w:val="single" w:sz="4" w:space="0" w:color="auto"/>
                    <w:left w:val="nil"/>
                    <w:bottom w:val="single" w:sz="4" w:space="0" w:color="auto"/>
                    <w:right w:val="nil"/>
                  </w:tcBorders>
                  <w:vAlign w:val="center"/>
                </w:tcPr>
                <w:p w14:paraId="294E4923" w14:textId="77777777" w:rsidR="00AC7793" w:rsidRPr="00AC7793" w:rsidRDefault="00AC7793" w:rsidP="00BE372E">
                  <w:pPr>
                    <w:pStyle w:val="TAR"/>
                    <w:rPr>
                      <w:color w:val="0000FF"/>
                    </w:rPr>
                  </w:pPr>
                  <w:r w:rsidRPr="00AC7793">
                    <w:rPr>
                      <w:color w:val="0000FF"/>
                    </w:rPr>
                    <w:t>1427 MHz</w:t>
                  </w:r>
                </w:p>
              </w:tc>
              <w:tc>
                <w:tcPr>
                  <w:tcW w:w="317" w:type="dxa"/>
                  <w:tcBorders>
                    <w:top w:val="single" w:sz="4" w:space="0" w:color="auto"/>
                    <w:left w:val="nil"/>
                    <w:bottom w:val="single" w:sz="4" w:space="0" w:color="auto"/>
                    <w:right w:val="nil"/>
                  </w:tcBorders>
                </w:tcPr>
                <w:p w14:paraId="3B587FF5"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left w:val="nil"/>
                    <w:bottom w:val="single" w:sz="4" w:space="0" w:color="auto"/>
                    <w:right w:val="single" w:sz="4" w:space="0" w:color="auto"/>
                  </w:tcBorders>
                  <w:vAlign w:val="center"/>
                </w:tcPr>
                <w:p w14:paraId="4D31B557" w14:textId="77777777" w:rsidR="00AC7793" w:rsidRPr="00AC7793" w:rsidRDefault="00AC7793" w:rsidP="00BE372E">
                  <w:pPr>
                    <w:pStyle w:val="TAL"/>
                    <w:rPr>
                      <w:color w:val="0000FF"/>
                    </w:rPr>
                  </w:pPr>
                  <w:r w:rsidRPr="00AC7793">
                    <w:rPr>
                      <w:color w:val="0000FF"/>
                    </w:rPr>
                    <w:t>1432 MHz</w:t>
                  </w:r>
                </w:p>
              </w:tc>
              <w:tc>
                <w:tcPr>
                  <w:tcW w:w="1090" w:type="dxa"/>
                  <w:tcBorders>
                    <w:top w:val="single" w:sz="4" w:space="0" w:color="auto"/>
                    <w:left w:val="single" w:sz="4" w:space="0" w:color="auto"/>
                    <w:bottom w:val="single" w:sz="4" w:space="0" w:color="auto"/>
                    <w:right w:val="single" w:sz="4" w:space="0" w:color="auto"/>
                  </w:tcBorders>
                </w:tcPr>
                <w:p w14:paraId="0706B48F" w14:textId="77777777" w:rsidR="00AC7793" w:rsidRPr="00AC7793" w:rsidRDefault="00AC7793" w:rsidP="00AC7793">
                  <w:pPr>
                    <w:pStyle w:val="TAC"/>
                    <w:rPr>
                      <w:color w:val="0000FF"/>
                    </w:rPr>
                  </w:pPr>
                  <w:ins w:id="235" w:author="Author">
                    <w:r w:rsidRPr="00AC7793">
                      <w:rPr>
                        <w:rFonts w:cs="Arial"/>
                        <w:color w:val="0000FF"/>
                      </w:rPr>
                      <w:t>FDD</w:t>
                    </w:r>
                    <w:r w:rsidRPr="00AC7793">
                      <w:rPr>
                        <w:rFonts w:cs="Arial"/>
                        <w:color w:val="0000FF"/>
                        <w:vertAlign w:val="superscript"/>
                      </w:rPr>
                      <w:t>2</w:t>
                    </w:r>
                  </w:ins>
                  <w:del w:id="236" w:author="Author">
                    <w:r w:rsidRPr="00AC7793">
                      <w:rPr>
                        <w:color w:val="0000FF"/>
                      </w:rPr>
                      <w:delText>FDD</w:delText>
                    </w:r>
                  </w:del>
                </w:p>
              </w:tc>
            </w:tr>
            <w:tr w:rsidR="00AC7793" w:rsidRPr="00AC7793" w14:paraId="1A4A73A9" w14:textId="77777777" w:rsidTr="00AC7793">
              <w:tblPrEx>
                <w:tblLook w:val="04A0" w:firstRow="1" w:lastRow="0" w:firstColumn="1" w:lastColumn="0" w:noHBand="0" w:noVBand="1"/>
              </w:tblPrEx>
              <w:trPr>
                <w:jc w:val="center"/>
              </w:trPr>
              <w:tc>
                <w:tcPr>
                  <w:tcW w:w="1068" w:type="dxa"/>
                  <w:tcBorders>
                    <w:top w:val="single" w:sz="4" w:space="0" w:color="auto"/>
                    <w:left w:val="single" w:sz="4" w:space="0" w:color="auto"/>
                    <w:bottom w:val="single" w:sz="4" w:space="0" w:color="auto"/>
                    <w:right w:val="single" w:sz="4" w:space="0" w:color="auto"/>
                  </w:tcBorders>
                </w:tcPr>
                <w:p w14:paraId="49A4C2E0" w14:textId="77777777" w:rsidR="00AC7793" w:rsidRPr="00AC7793" w:rsidRDefault="00AC7793" w:rsidP="00AC7793">
                  <w:pPr>
                    <w:pStyle w:val="TAC"/>
                    <w:rPr>
                      <w:color w:val="0000FF"/>
                    </w:rPr>
                  </w:pPr>
                  <w:r w:rsidRPr="00AC7793">
                    <w:rPr>
                      <w:color w:val="0000FF"/>
                    </w:rPr>
                    <w:t>85</w:t>
                  </w:r>
                </w:p>
              </w:tc>
              <w:tc>
                <w:tcPr>
                  <w:tcW w:w="1176" w:type="dxa"/>
                  <w:tcBorders>
                    <w:top w:val="single" w:sz="4" w:space="0" w:color="auto"/>
                    <w:left w:val="single" w:sz="4" w:space="0" w:color="auto"/>
                    <w:bottom w:val="single" w:sz="4" w:space="0" w:color="auto"/>
                    <w:right w:val="nil"/>
                  </w:tcBorders>
                </w:tcPr>
                <w:p w14:paraId="50D4DD6C" w14:textId="77777777" w:rsidR="00AC7793" w:rsidRPr="00AC7793" w:rsidRDefault="00AC7793" w:rsidP="00BE372E">
                  <w:pPr>
                    <w:pStyle w:val="TAR"/>
                    <w:wordWrap w:val="0"/>
                    <w:rPr>
                      <w:color w:val="0000FF"/>
                    </w:rPr>
                  </w:pPr>
                  <w:r w:rsidRPr="00AC7793">
                    <w:rPr>
                      <w:color w:val="0000FF"/>
                    </w:rPr>
                    <w:t>698 MHz</w:t>
                  </w:r>
                </w:p>
              </w:tc>
              <w:tc>
                <w:tcPr>
                  <w:tcW w:w="517" w:type="dxa"/>
                  <w:tcBorders>
                    <w:top w:val="single" w:sz="4" w:space="0" w:color="auto"/>
                    <w:left w:val="nil"/>
                    <w:bottom w:val="single" w:sz="4" w:space="0" w:color="auto"/>
                    <w:right w:val="nil"/>
                  </w:tcBorders>
                </w:tcPr>
                <w:p w14:paraId="113F4E1B" w14:textId="77777777" w:rsidR="00AC7793" w:rsidRPr="00AC7793" w:rsidRDefault="00AC7793" w:rsidP="00AC7793">
                  <w:pPr>
                    <w:pStyle w:val="TAC"/>
                    <w:rPr>
                      <w:color w:val="0000FF"/>
                    </w:rPr>
                  </w:pPr>
                  <w:r w:rsidRPr="00AC7793">
                    <w:rPr>
                      <w:color w:val="0000FF"/>
                    </w:rPr>
                    <w:t>–</w:t>
                  </w:r>
                </w:p>
              </w:tc>
              <w:tc>
                <w:tcPr>
                  <w:tcW w:w="1130" w:type="dxa"/>
                  <w:tcBorders>
                    <w:top w:val="single" w:sz="4" w:space="0" w:color="auto"/>
                    <w:left w:val="nil"/>
                    <w:bottom w:val="single" w:sz="4" w:space="0" w:color="auto"/>
                    <w:right w:val="single" w:sz="4" w:space="0" w:color="auto"/>
                  </w:tcBorders>
                </w:tcPr>
                <w:p w14:paraId="44A41B6E" w14:textId="77777777" w:rsidR="00AC7793" w:rsidRPr="00AC7793" w:rsidRDefault="00AC7793" w:rsidP="00BE372E">
                  <w:pPr>
                    <w:pStyle w:val="TAL"/>
                    <w:rPr>
                      <w:color w:val="0000FF"/>
                    </w:rPr>
                  </w:pPr>
                  <w:r w:rsidRPr="00AC7793">
                    <w:rPr>
                      <w:color w:val="0000FF"/>
                    </w:rPr>
                    <w:t>716 MHz</w:t>
                  </w:r>
                </w:p>
              </w:tc>
              <w:tc>
                <w:tcPr>
                  <w:tcW w:w="1190" w:type="dxa"/>
                  <w:tcBorders>
                    <w:top w:val="single" w:sz="4" w:space="0" w:color="auto"/>
                    <w:left w:val="nil"/>
                    <w:bottom w:val="single" w:sz="4" w:space="0" w:color="auto"/>
                    <w:right w:val="nil"/>
                  </w:tcBorders>
                </w:tcPr>
                <w:p w14:paraId="66BD1896" w14:textId="77777777" w:rsidR="00AC7793" w:rsidRPr="00AC7793" w:rsidRDefault="00AC7793" w:rsidP="00BE372E">
                  <w:pPr>
                    <w:pStyle w:val="TAR"/>
                    <w:rPr>
                      <w:color w:val="0000FF"/>
                    </w:rPr>
                  </w:pPr>
                  <w:r w:rsidRPr="00AC7793">
                    <w:rPr>
                      <w:color w:val="0000FF"/>
                    </w:rPr>
                    <w:t>728 MHz</w:t>
                  </w:r>
                </w:p>
              </w:tc>
              <w:tc>
                <w:tcPr>
                  <w:tcW w:w="317" w:type="dxa"/>
                  <w:tcBorders>
                    <w:top w:val="single" w:sz="4" w:space="0" w:color="auto"/>
                    <w:left w:val="nil"/>
                    <w:bottom w:val="single" w:sz="4" w:space="0" w:color="auto"/>
                    <w:right w:val="nil"/>
                  </w:tcBorders>
                </w:tcPr>
                <w:p w14:paraId="7F651339" w14:textId="77777777" w:rsidR="00AC7793" w:rsidRPr="00AC7793" w:rsidRDefault="00AC7793" w:rsidP="00AC7793">
                  <w:pPr>
                    <w:pStyle w:val="TAC"/>
                    <w:rPr>
                      <w:color w:val="0000FF"/>
                    </w:rPr>
                  </w:pPr>
                  <w:r w:rsidRPr="00AC7793">
                    <w:rPr>
                      <w:color w:val="0000FF"/>
                    </w:rPr>
                    <w:t>–</w:t>
                  </w:r>
                </w:p>
              </w:tc>
              <w:tc>
                <w:tcPr>
                  <w:tcW w:w="1166" w:type="dxa"/>
                  <w:tcBorders>
                    <w:top w:val="single" w:sz="4" w:space="0" w:color="auto"/>
                    <w:left w:val="nil"/>
                    <w:bottom w:val="single" w:sz="4" w:space="0" w:color="auto"/>
                    <w:right w:val="single" w:sz="4" w:space="0" w:color="auto"/>
                  </w:tcBorders>
                </w:tcPr>
                <w:p w14:paraId="639F5EA7" w14:textId="77777777" w:rsidR="00AC7793" w:rsidRPr="00AC7793" w:rsidRDefault="00AC7793" w:rsidP="00BE372E">
                  <w:pPr>
                    <w:pStyle w:val="TAL"/>
                    <w:rPr>
                      <w:color w:val="0000FF"/>
                    </w:rPr>
                  </w:pPr>
                  <w:r w:rsidRPr="00AC7793">
                    <w:rPr>
                      <w:color w:val="0000FF"/>
                    </w:rPr>
                    <w:t>746 MHz</w:t>
                  </w:r>
                </w:p>
              </w:tc>
              <w:tc>
                <w:tcPr>
                  <w:tcW w:w="1090" w:type="dxa"/>
                  <w:tcBorders>
                    <w:top w:val="single" w:sz="4" w:space="0" w:color="auto"/>
                    <w:left w:val="single" w:sz="4" w:space="0" w:color="auto"/>
                    <w:bottom w:val="single" w:sz="4" w:space="0" w:color="auto"/>
                    <w:right w:val="single" w:sz="4" w:space="0" w:color="auto"/>
                  </w:tcBorders>
                </w:tcPr>
                <w:p w14:paraId="73FF0AB3" w14:textId="77777777" w:rsidR="00AC7793" w:rsidRPr="00AC7793" w:rsidRDefault="00AC7793" w:rsidP="00AC7793">
                  <w:pPr>
                    <w:pStyle w:val="TAC"/>
                    <w:rPr>
                      <w:color w:val="0000FF"/>
                    </w:rPr>
                  </w:pPr>
                  <w:r w:rsidRPr="00AC7793">
                    <w:rPr>
                      <w:rFonts w:hint="eastAsia"/>
                      <w:color w:val="0000FF"/>
                    </w:rPr>
                    <w:t>FDD</w:t>
                  </w:r>
                </w:p>
              </w:tc>
            </w:tr>
            <w:tr w:rsidR="00BE372E" w:rsidRPr="00AC7793" w14:paraId="0BCBC708" w14:textId="77777777" w:rsidTr="00AC7793">
              <w:tblPrEx>
                <w:tblLook w:val="04A0" w:firstRow="1" w:lastRow="0" w:firstColumn="1" w:lastColumn="0" w:noHBand="0" w:noVBand="1"/>
              </w:tblPrEx>
              <w:trPr>
                <w:jc w:val="center"/>
                <w:ins w:id="237" w:author="Author"/>
              </w:trPr>
              <w:tc>
                <w:tcPr>
                  <w:tcW w:w="1068" w:type="dxa"/>
                  <w:tcBorders>
                    <w:top w:val="single" w:sz="4" w:space="0" w:color="auto"/>
                    <w:left w:val="single" w:sz="4" w:space="0" w:color="auto"/>
                    <w:bottom w:val="single" w:sz="4" w:space="0" w:color="auto"/>
                    <w:right w:val="single" w:sz="4" w:space="0" w:color="auto"/>
                  </w:tcBorders>
                </w:tcPr>
                <w:p w14:paraId="3543CCF9" w14:textId="77777777" w:rsidR="00AC7793" w:rsidRPr="00AC7793" w:rsidRDefault="00AC7793" w:rsidP="00AC7793">
                  <w:pPr>
                    <w:pStyle w:val="TAC"/>
                    <w:rPr>
                      <w:ins w:id="238" w:author="Author"/>
                      <w:rFonts w:cs="Arial"/>
                      <w:color w:val="0000FF"/>
                    </w:rPr>
                  </w:pPr>
                  <w:ins w:id="239" w:author="Author">
                    <w:r w:rsidRPr="00AC7793">
                      <w:rPr>
                        <w:rFonts w:cs="Arial"/>
                        <w:color w:val="0000FF"/>
                      </w:rPr>
                      <w:t>87</w:t>
                    </w:r>
                  </w:ins>
                </w:p>
              </w:tc>
              <w:tc>
                <w:tcPr>
                  <w:tcW w:w="1176" w:type="dxa"/>
                  <w:tcBorders>
                    <w:top w:val="single" w:sz="4" w:space="0" w:color="auto"/>
                    <w:left w:val="single" w:sz="4" w:space="0" w:color="auto"/>
                    <w:bottom w:val="single" w:sz="4" w:space="0" w:color="auto"/>
                    <w:right w:val="nil"/>
                  </w:tcBorders>
                </w:tcPr>
                <w:p w14:paraId="051B373D" w14:textId="77777777" w:rsidR="00AC7793" w:rsidRPr="00AC7793" w:rsidRDefault="00AC7793" w:rsidP="00AC7793">
                  <w:pPr>
                    <w:pStyle w:val="TAR"/>
                    <w:wordWrap w:val="0"/>
                    <w:rPr>
                      <w:ins w:id="240" w:author="Author"/>
                      <w:rFonts w:cs="Arial"/>
                      <w:color w:val="0000FF"/>
                      <w:lang w:eastAsia="zh-CN"/>
                    </w:rPr>
                  </w:pPr>
                  <w:ins w:id="241" w:author="Author">
                    <w:r w:rsidRPr="00AC7793">
                      <w:rPr>
                        <w:rFonts w:cs="Arial"/>
                        <w:color w:val="0000FF"/>
                        <w:lang w:eastAsia="zh-CN"/>
                      </w:rPr>
                      <w:t>410 MHz</w:t>
                    </w:r>
                  </w:ins>
                </w:p>
              </w:tc>
              <w:tc>
                <w:tcPr>
                  <w:tcW w:w="517" w:type="dxa"/>
                  <w:tcBorders>
                    <w:top w:val="single" w:sz="4" w:space="0" w:color="auto"/>
                    <w:left w:val="nil"/>
                    <w:bottom w:val="single" w:sz="4" w:space="0" w:color="auto"/>
                    <w:right w:val="nil"/>
                  </w:tcBorders>
                </w:tcPr>
                <w:p w14:paraId="0022DD48" w14:textId="77777777" w:rsidR="00AC7793" w:rsidRPr="00AC7793" w:rsidRDefault="00AC7793" w:rsidP="00AC7793">
                  <w:pPr>
                    <w:pStyle w:val="TAC"/>
                    <w:rPr>
                      <w:ins w:id="242" w:author="Author"/>
                      <w:rFonts w:cs="Arial"/>
                      <w:color w:val="0000FF"/>
                      <w:lang w:eastAsia="zh-CN"/>
                    </w:rPr>
                  </w:pPr>
                  <w:ins w:id="243" w:author="Author">
                    <w:r w:rsidRPr="00AC7793">
                      <w:rPr>
                        <w:rFonts w:cs="Arial"/>
                        <w:color w:val="0000FF"/>
                        <w:lang w:eastAsia="zh-CN"/>
                      </w:rPr>
                      <w:t>–</w:t>
                    </w:r>
                  </w:ins>
                </w:p>
              </w:tc>
              <w:tc>
                <w:tcPr>
                  <w:tcW w:w="1130" w:type="dxa"/>
                  <w:tcBorders>
                    <w:top w:val="single" w:sz="4" w:space="0" w:color="auto"/>
                    <w:left w:val="nil"/>
                    <w:bottom w:val="single" w:sz="4" w:space="0" w:color="auto"/>
                    <w:right w:val="single" w:sz="4" w:space="0" w:color="auto"/>
                  </w:tcBorders>
                </w:tcPr>
                <w:p w14:paraId="548FB685" w14:textId="77777777" w:rsidR="00AC7793" w:rsidRPr="00AC7793" w:rsidRDefault="00AC7793" w:rsidP="00AC7793">
                  <w:pPr>
                    <w:pStyle w:val="TAL"/>
                    <w:rPr>
                      <w:ins w:id="244" w:author="Author"/>
                      <w:color w:val="0000FF"/>
                      <w:lang w:eastAsia="zh-CN"/>
                    </w:rPr>
                  </w:pPr>
                  <w:ins w:id="245" w:author="Author">
                    <w:r w:rsidRPr="00AC7793">
                      <w:rPr>
                        <w:color w:val="0000FF"/>
                        <w:lang w:eastAsia="zh-CN"/>
                      </w:rPr>
                      <w:t>415 MHz</w:t>
                    </w:r>
                  </w:ins>
                </w:p>
              </w:tc>
              <w:tc>
                <w:tcPr>
                  <w:tcW w:w="1190" w:type="dxa"/>
                  <w:tcBorders>
                    <w:top w:val="single" w:sz="4" w:space="0" w:color="auto"/>
                    <w:left w:val="nil"/>
                    <w:bottom w:val="single" w:sz="4" w:space="0" w:color="auto"/>
                    <w:right w:val="nil"/>
                  </w:tcBorders>
                </w:tcPr>
                <w:p w14:paraId="285A0255" w14:textId="77777777" w:rsidR="00AC7793" w:rsidRPr="00AC7793" w:rsidRDefault="00AC7793" w:rsidP="00AC7793">
                  <w:pPr>
                    <w:pStyle w:val="TAR"/>
                    <w:rPr>
                      <w:ins w:id="246" w:author="Author"/>
                      <w:color w:val="0000FF"/>
                    </w:rPr>
                  </w:pPr>
                  <w:ins w:id="247" w:author="Author">
                    <w:r w:rsidRPr="00AC7793">
                      <w:rPr>
                        <w:color w:val="0000FF"/>
                      </w:rPr>
                      <w:t>420 MHz</w:t>
                    </w:r>
                  </w:ins>
                </w:p>
              </w:tc>
              <w:tc>
                <w:tcPr>
                  <w:tcW w:w="317" w:type="dxa"/>
                  <w:tcBorders>
                    <w:top w:val="single" w:sz="4" w:space="0" w:color="auto"/>
                    <w:left w:val="nil"/>
                    <w:bottom w:val="single" w:sz="4" w:space="0" w:color="auto"/>
                    <w:right w:val="nil"/>
                  </w:tcBorders>
                </w:tcPr>
                <w:p w14:paraId="20183BF7" w14:textId="77777777" w:rsidR="00AC7793" w:rsidRPr="00AC7793" w:rsidRDefault="00AC7793" w:rsidP="00AC7793">
                  <w:pPr>
                    <w:pStyle w:val="TAC"/>
                    <w:rPr>
                      <w:ins w:id="248" w:author="Author"/>
                      <w:color w:val="0000FF"/>
                    </w:rPr>
                  </w:pPr>
                  <w:ins w:id="249" w:author="Author">
                    <w:r w:rsidRPr="00AC7793">
                      <w:rPr>
                        <w:color w:val="0000FF"/>
                      </w:rPr>
                      <w:t>–</w:t>
                    </w:r>
                  </w:ins>
                </w:p>
              </w:tc>
              <w:tc>
                <w:tcPr>
                  <w:tcW w:w="1166" w:type="dxa"/>
                  <w:tcBorders>
                    <w:top w:val="single" w:sz="4" w:space="0" w:color="auto"/>
                    <w:left w:val="nil"/>
                    <w:bottom w:val="single" w:sz="4" w:space="0" w:color="auto"/>
                    <w:right w:val="single" w:sz="4" w:space="0" w:color="auto"/>
                  </w:tcBorders>
                </w:tcPr>
                <w:p w14:paraId="5CC13856" w14:textId="77777777" w:rsidR="00AC7793" w:rsidRPr="00AC7793" w:rsidRDefault="00AC7793" w:rsidP="00AC7793">
                  <w:pPr>
                    <w:pStyle w:val="TAL"/>
                    <w:rPr>
                      <w:ins w:id="250" w:author="Author"/>
                      <w:color w:val="0000FF"/>
                    </w:rPr>
                  </w:pPr>
                  <w:ins w:id="251" w:author="Author">
                    <w:r w:rsidRPr="00AC7793">
                      <w:rPr>
                        <w:color w:val="0000FF"/>
                      </w:rPr>
                      <w:t>425 MHz</w:t>
                    </w:r>
                  </w:ins>
                </w:p>
              </w:tc>
              <w:tc>
                <w:tcPr>
                  <w:tcW w:w="1090" w:type="dxa"/>
                  <w:tcBorders>
                    <w:top w:val="single" w:sz="4" w:space="0" w:color="auto"/>
                    <w:left w:val="single" w:sz="4" w:space="0" w:color="auto"/>
                    <w:bottom w:val="single" w:sz="4" w:space="0" w:color="auto"/>
                    <w:right w:val="single" w:sz="4" w:space="0" w:color="auto"/>
                  </w:tcBorders>
                </w:tcPr>
                <w:p w14:paraId="7B9B31A0" w14:textId="77777777" w:rsidR="00AC7793" w:rsidRPr="00AC7793" w:rsidRDefault="00AC7793" w:rsidP="00AC7793">
                  <w:pPr>
                    <w:pStyle w:val="TAC"/>
                    <w:rPr>
                      <w:ins w:id="252" w:author="Author"/>
                      <w:rFonts w:cs="Arial"/>
                      <w:color w:val="0000FF"/>
                      <w:lang w:eastAsia="ja-JP"/>
                    </w:rPr>
                  </w:pPr>
                  <w:ins w:id="253" w:author="Author">
                    <w:r w:rsidRPr="00AC7793">
                      <w:rPr>
                        <w:rFonts w:cs="Arial" w:hint="eastAsia"/>
                        <w:color w:val="0000FF"/>
                        <w:lang w:eastAsia="ja-JP"/>
                      </w:rPr>
                      <w:t>FDD</w:t>
                    </w:r>
                  </w:ins>
                </w:p>
              </w:tc>
            </w:tr>
            <w:tr w:rsidR="00BE372E" w:rsidRPr="00AC7793" w14:paraId="3B823C97" w14:textId="77777777" w:rsidTr="00AC7793">
              <w:tblPrEx>
                <w:tblLook w:val="04A0" w:firstRow="1" w:lastRow="0" w:firstColumn="1" w:lastColumn="0" w:noHBand="0" w:noVBand="1"/>
              </w:tblPrEx>
              <w:trPr>
                <w:jc w:val="center"/>
                <w:ins w:id="254" w:author="Author"/>
              </w:trPr>
              <w:tc>
                <w:tcPr>
                  <w:tcW w:w="1068" w:type="dxa"/>
                  <w:tcBorders>
                    <w:top w:val="single" w:sz="4" w:space="0" w:color="auto"/>
                    <w:left w:val="single" w:sz="4" w:space="0" w:color="auto"/>
                    <w:bottom w:val="single" w:sz="4" w:space="0" w:color="auto"/>
                    <w:right w:val="single" w:sz="4" w:space="0" w:color="auto"/>
                  </w:tcBorders>
                </w:tcPr>
                <w:p w14:paraId="239F33C8" w14:textId="77777777" w:rsidR="00AC7793" w:rsidRPr="00AC7793" w:rsidRDefault="00AC7793" w:rsidP="00AC7793">
                  <w:pPr>
                    <w:pStyle w:val="TAC"/>
                    <w:rPr>
                      <w:ins w:id="255" w:author="Author"/>
                      <w:rFonts w:cs="Arial"/>
                      <w:color w:val="0000FF"/>
                    </w:rPr>
                  </w:pPr>
                  <w:ins w:id="256" w:author="Author">
                    <w:r w:rsidRPr="00AC7793">
                      <w:rPr>
                        <w:rFonts w:cs="Arial"/>
                        <w:color w:val="0000FF"/>
                      </w:rPr>
                      <w:t>88</w:t>
                    </w:r>
                  </w:ins>
                </w:p>
              </w:tc>
              <w:tc>
                <w:tcPr>
                  <w:tcW w:w="1176" w:type="dxa"/>
                  <w:tcBorders>
                    <w:top w:val="single" w:sz="4" w:space="0" w:color="auto"/>
                    <w:left w:val="single" w:sz="4" w:space="0" w:color="auto"/>
                    <w:bottom w:val="single" w:sz="4" w:space="0" w:color="auto"/>
                    <w:right w:val="nil"/>
                  </w:tcBorders>
                </w:tcPr>
                <w:p w14:paraId="2D924A23" w14:textId="77777777" w:rsidR="00AC7793" w:rsidRPr="00AC7793" w:rsidRDefault="00AC7793" w:rsidP="00AC7793">
                  <w:pPr>
                    <w:pStyle w:val="TAR"/>
                    <w:wordWrap w:val="0"/>
                    <w:rPr>
                      <w:ins w:id="257" w:author="Author"/>
                      <w:rFonts w:cs="Arial"/>
                      <w:color w:val="0000FF"/>
                      <w:lang w:eastAsia="zh-CN"/>
                    </w:rPr>
                  </w:pPr>
                  <w:ins w:id="258" w:author="Author">
                    <w:r w:rsidRPr="00AC7793">
                      <w:rPr>
                        <w:rFonts w:cs="Arial"/>
                        <w:color w:val="0000FF"/>
                        <w:lang w:eastAsia="zh-CN"/>
                      </w:rPr>
                      <w:t>412 MHz</w:t>
                    </w:r>
                  </w:ins>
                </w:p>
              </w:tc>
              <w:tc>
                <w:tcPr>
                  <w:tcW w:w="517" w:type="dxa"/>
                  <w:tcBorders>
                    <w:top w:val="single" w:sz="4" w:space="0" w:color="auto"/>
                    <w:left w:val="nil"/>
                    <w:bottom w:val="single" w:sz="4" w:space="0" w:color="auto"/>
                    <w:right w:val="nil"/>
                  </w:tcBorders>
                </w:tcPr>
                <w:p w14:paraId="6032E952" w14:textId="77777777" w:rsidR="00AC7793" w:rsidRPr="00AC7793" w:rsidRDefault="00AC7793" w:rsidP="00AC7793">
                  <w:pPr>
                    <w:pStyle w:val="TAC"/>
                    <w:rPr>
                      <w:ins w:id="259" w:author="Author"/>
                      <w:rFonts w:cs="Arial"/>
                      <w:color w:val="0000FF"/>
                      <w:lang w:eastAsia="zh-CN"/>
                    </w:rPr>
                  </w:pPr>
                  <w:ins w:id="260" w:author="Author">
                    <w:r w:rsidRPr="00AC7793">
                      <w:rPr>
                        <w:rFonts w:cs="Arial"/>
                        <w:color w:val="0000FF"/>
                        <w:lang w:eastAsia="zh-CN"/>
                      </w:rPr>
                      <w:t>–</w:t>
                    </w:r>
                  </w:ins>
                </w:p>
              </w:tc>
              <w:tc>
                <w:tcPr>
                  <w:tcW w:w="1130" w:type="dxa"/>
                  <w:tcBorders>
                    <w:top w:val="single" w:sz="4" w:space="0" w:color="auto"/>
                    <w:left w:val="nil"/>
                    <w:bottom w:val="single" w:sz="4" w:space="0" w:color="auto"/>
                    <w:right w:val="single" w:sz="4" w:space="0" w:color="auto"/>
                  </w:tcBorders>
                </w:tcPr>
                <w:p w14:paraId="1C2DC901" w14:textId="77777777" w:rsidR="00AC7793" w:rsidRPr="00AC7793" w:rsidRDefault="00AC7793" w:rsidP="00AC7793">
                  <w:pPr>
                    <w:pStyle w:val="TAL"/>
                    <w:rPr>
                      <w:ins w:id="261" w:author="Author"/>
                      <w:color w:val="0000FF"/>
                      <w:lang w:eastAsia="zh-CN"/>
                    </w:rPr>
                  </w:pPr>
                  <w:ins w:id="262" w:author="Author">
                    <w:r w:rsidRPr="00AC7793">
                      <w:rPr>
                        <w:color w:val="0000FF"/>
                        <w:lang w:eastAsia="zh-CN"/>
                      </w:rPr>
                      <w:t>417 MHz</w:t>
                    </w:r>
                  </w:ins>
                </w:p>
              </w:tc>
              <w:tc>
                <w:tcPr>
                  <w:tcW w:w="1190" w:type="dxa"/>
                  <w:tcBorders>
                    <w:top w:val="single" w:sz="4" w:space="0" w:color="auto"/>
                    <w:left w:val="nil"/>
                    <w:bottom w:val="single" w:sz="4" w:space="0" w:color="auto"/>
                    <w:right w:val="nil"/>
                  </w:tcBorders>
                </w:tcPr>
                <w:p w14:paraId="2384F984" w14:textId="77777777" w:rsidR="00AC7793" w:rsidRPr="00AC7793" w:rsidRDefault="00AC7793" w:rsidP="00AC7793">
                  <w:pPr>
                    <w:pStyle w:val="TAR"/>
                    <w:rPr>
                      <w:ins w:id="263" w:author="Author"/>
                      <w:color w:val="0000FF"/>
                    </w:rPr>
                  </w:pPr>
                  <w:ins w:id="264" w:author="Author">
                    <w:r w:rsidRPr="00AC7793">
                      <w:rPr>
                        <w:color w:val="0000FF"/>
                      </w:rPr>
                      <w:t>422 MHz</w:t>
                    </w:r>
                  </w:ins>
                </w:p>
              </w:tc>
              <w:tc>
                <w:tcPr>
                  <w:tcW w:w="317" w:type="dxa"/>
                  <w:tcBorders>
                    <w:top w:val="single" w:sz="4" w:space="0" w:color="auto"/>
                    <w:left w:val="nil"/>
                    <w:bottom w:val="single" w:sz="4" w:space="0" w:color="auto"/>
                    <w:right w:val="nil"/>
                  </w:tcBorders>
                </w:tcPr>
                <w:p w14:paraId="3F6501BD" w14:textId="77777777" w:rsidR="00AC7793" w:rsidRPr="00AC7793" w:rsidRDefault="00AC7793" w:rsidP="00AC7793">
                  <w:pPr>
                    <w:pStyle w:val="TAC"/>
                    <w:rPr>
                      <w:ins w:id="265" w:author="Author"/>
                      <w:color w:val="0000FF"/>
                    </w:rPr>
                  </w:pPr>
                  <w:ins w:id="266" w:author="Author">
                    <w:r w:rsidRPr="00AC7793">
                      <w:rPr>
                        <w:color w:val="0000FF"/>
                      </w:rPr>
                      <w:t>–</w:t>
                    </w:r>
                  </w:ins>
                </w:p>
              </w:tc>
              <w:tc>
                <w:tcPr>
                  <w:tcW w:w="1166" w:type="dxa"/>
                  <w:tcBorders>
                    <w:top w:val="single" w:sz="4" w:space="0" w:color="auto"/>
                    <w:left w:val="nil"/>
                    <w:bottom w:val="single" w:sz="4" w:space="0" w:color="auto"/>
                    <w:right w:val="single" w:sz="4" w:space="0" w:color="auto"/>
                  </w:tcBorders>
                </w:tcPr>
                <w:p w14:paraId="21007FC3" w14:textId="77777777" w:rsidR="00AC7793" w:rsidRPr="00AC7793" w:rsidRDefault="00AC7793" w:rsidP="00AC7793">
                  <w:pPr>
                    <w:pStyle w:val="TAL"/>
                    <w:rPr>
                      <w:ins w:id="267" w:author="Author"/>
                      <w:color w:val="0000FF"/>
                    </w:rPr>
                  </w:pPr>
                  <w:ins w:id="268" w:author="Author">
                    <w:r w:rsidRPr="00AC7793">
                      <w:rPr>
                        <w:color w:val="0000FF"/>
                      </w:rPr>
                      <w:t>427 MHz</w:t>
                    </w:r>
                  </w:ins>
                </w:p>
              </w:tc>
              <w:tc>
                <w:tcPr>
                  <w:tcW w:w="1090" w:type="dxa"/>
                  <w:tcBorders>
                    <w:top w:val="single" w:sz="4" w:space="0" w:color="auto"/>
                    <w:left w:val="single" w:sz="4" w:space="0" w:color="auto"/>
                    <w:bottom w:val="single" w:sz="4" w:space="0" w:color="auto"/>
                    <w:right w:val="single" w:sz="4" w:space="0" w:color="auto"/>
                  </w:tcBorders>
                </w:tcPr>
                <w:p w14:paraId="2B3215FC" w14:textId="77777777" w:rsidR="00AC7793" w:rsidRPr="00AC7793" w:rsidRDefault="00AC7793" w:rsidP="00AC7793">
                  <w:pPr>
                    <w:pStyle w:val="TAC"/>
                    <w:rPr>
                      <w:ins w:id="269" w:author="Author"/>
                      <w:rFonts w:cs="Arial"/>
                      <w:color w:val="0000FF"/>
                      <w:lang w:eastAsia="ja-JP"/>
                    </w:rPr>
                  </w:pPr>
                  <w:ins w:id="270" w:author="Author">
                    <w:r w:rsidRPr="00AC7793">
                      <w:rPr>
                        <w:rFonts w:cs="Arial" w:hint="eastAsia"/>
                        <w:color w:val="0000FF"/>
                        <w:lang w:eastAsia="ja-JP"/>
                      </w:rPr>
                      <w:t>FDD</w:t>
                    </w:r>
                  </w:ins>
                </w:p>
              </w:tc>
            </w:tr>
            <w:tr w:rsidR="00BE372E" w:rsidRPr="00AC7793" w14:paraId="314356A1" w14:textId="77777777" w:rsidTr="00AC7793">
              <w:tblPrEx>
                <w:tblLook w:val="04A0" w:firstRow="1" w:lastRow="0" w:firstColumn="1" w:lastColumn="0" w:noHBand="0" w:noVBand="1"/>
              </w:tblPrEx>
              <w:trPr>
                <w:jc w:val="center"/>
                <w:ins w:id="271" w:author="Author"/>
              </w:trPr>
              <w:tc>
                <w:tcPr>
                  <w:tcW w:w="1068" w:type="dxa"/>
                  <w:tcBorders>
                    <w:top w:val="single" w:sz="4" w:space="0" w:color="auto"/>
                    <w:left w:val="single" w:sz="4" w:space="0" w:color="auto"/>
                    <w:bottom w:val="single" w:sz="4" w:space="0" w:color="auto"/>
                    <w:right w:val="single" w:sz="4" w:space="0" w:color="auto"/>
                  </w:tcBorders>
                </w:tcPr>
                <w:p w14:paraId="0E5B30BE" w14:textId="77777777" w:rsidR="00AC7793" w:rsidRPr="00AC7793" w:rsidRDefault="00AC7793" w:rsidP="00AC7793">
                  <w:pPr>
                    <w:pStyle w:val="TAC"/>
                    <w:rPr>
                      <w:ins w:id="272" w:author="Author"/>
                      <w:rFonts w:cs="Arial"/>
                      <w:color w:val="0000FF"/>
                    </w:rPr>
                  </w:pPr>
                  <w:ins w:id="273" w:author="Author">
                    <w:r w:rsidRPr="00AC7793">
                      <w:rPr>
                        <w:rFonts w:cs="Arial"/>
                        <w:color w:val="0000FF"/>
                      </w:rPr>
                      <w:t>103</w:t>
                    </w:r>
                    <w:r w:rsidRPr="00AC7793">
                      <w:rPr>
                        <w:rFonts w:cs="Arial"/>
                        <w:color w:val="0000FF"/>
                        <w:vertAlign w:val="superscript"/>
                      </w:rPr>
                      <w:t>18</w:t>
                    </w:r>
                  </w:ins>
                </w:p>
              </w:tc>
              <w:tc>
                <w:tcPr>
                  <w:tcW w:w="1176" w:type="dxa"/>
                  <w:tcBorders>
                    <w:top w:val="single" w:sz="4" w:space="0" w:color="auto"/>
                    <w:left w:val="single" w:sz="4" w:space="0" w:color="auto"/>
                    <w:bottom w:val="single" w:sz="4" w:space="0" w:color="auto"/>
                    <w:right w:val="nil"/>
                  </w:tcBorders>
                </w:tcPr>
                <w:p w14:paraId="5B69B23A" w14:textId="77777777" w:rsidR="00AC7793" w:rsidRPr="00AC7793" w:rsidRDefault="00AC7793" w:rsidP="00AC7793">
                  <w:pPr>
                    <w:pStyle w:val="TAR"/>
                    <w:wordWrap w:val="0"/>
                    <w:rPr>
                      <w:ins w:id="274" w:author="Author"/>
                      <w:rFonts w:cs="Arial"/>
                      <w:color w:val="0000FF"/>
                      <w:lang w:eastAsia="zh-CN"/>
                    </w:rPr>
                  </w:pPr>
                  <w:ins w:id="275" w:author="Author">
                    <w:r w:rsidRPr="00AC7793">
                      <w:rPr>
                        <w:rFonts w:cs="Arial"/>
                        <w:color w:val="0000FF"/>
                        <w:lang w:eastAsia="zh-CN"/>
                      </w:rPr>
                      <w:t>787 MHz</w:t>
                    </w:r>
                  </w:ins>
                </w:p>
              </w:tc>
              <w:tc>
                <w:tcPr>
                  <w:tcW w:w="517" w:type="dxa"/>
                  <w:tcBorders>
                    <w:top w:val="single" w:sz="4" w:space="0" w:color="auto"/>
                    <w:left w:val="nil"/>
                    <w:bottom w:val="single" w:sz="4" w:space="0" w:color="auto"/>
                    <w:right w:val="nil"/>
                  </w:tcBorders>
                </w:tcPr>
                <w:p w14:paraId="00E746AC" w14:textId="77777777" w:rsidR="00AC7793" w:rsidRPr="00AC7793" w:rsidRDefault="00AC7793" w:rsidP="00AC7793">
                  <w:pPr>
                    <w:pStyle w:val="TAC"/>
                    <w:rPr>
                      <w:ins w:id="276" w:author="Author"/>
                      <w:rFonts w:cs="Arial"/>
                      <w:color w:val="0000FF"/>
                      <w:lang w:eastAsia="zh-CN"/>
                    </w:rPr>
                  </w:pPr>
                  <w:ins w:id="277" w:author="Author">
                    <w:r w:rsidRPr="00AC7793">
                      <w:rPr>
                        <w:rFonts w:cs="Arial"/>
                        <w:color w:val="0000FF"/>
                        <w:lang w:eastAsia="zh-CN"/>
                      </w:rPr>
                      <w:t>–</w:t>
                    </w:r>
                  </w:ins>
                </w:p>
              </w:tc>
              <w:tc>
                <w:tcPr>
                  <w:tcW w:w="1130" w:type="dxa"/>
                  <w:tcBorders>
                    <w:top w:val="single" w:sz="4" w:space="0" w:color="auto"/>
                    <w:left w:val="nil"/>
                    <w:bottom w:val="single" w:sz="4" w:space="0" w:color="auto"/>
                    <w:right w:val="single" w:sz="4" w:space="0" w:color="auto"/>
                  </w:tcBorders>
                </w:tcPr>
                <w:p w14:paraId="438EE1AB" w14:textId="77777777" w:rsidR="00AC7793" w:rsidRPr="00AC7793" w:rsidRDefault="00AC7793" w:rsidP="00AC7793">
                  <w:pPr>
                    <w:pStyle w:val="TAL"/>
                    <w:rPr>
                      <w:ins w:id="278" w:author="Author"/>
                      <w:color w:val="0000FF"/>
                      <w:lang w:eastAsia="zh-CN"/>
                    </w:rPr>
                  </w:pPr>
                  <w:ins w:id="279" w:author="Author">
                    <w:r w:rsidRPr="00AC7793">
                      <w:rPr>
                        <w:color w:val="0000FF"/>
                        <w:lang w:eastAsia="zh-CN"/>
                      </w:rPr>
                      <w:t>788 MHz</w:t>
                    </w:r>
                  </w:ins>
                </w:p>
              </w:tc>
              <w:tc>
                <w:tcPr>
                  <w:tcW w:w="1190" w:type="dxa"/>
                  <w:tcBorders>
                    <w:top w:val="single" w:sz="4" w:space="0" w:color="auto"/>
                    <w:left w:val="nil"/>
                    <w:bottom w:val="single" w:sz="4" w:space="0" w:color="auto"/>
                    <w:right w:val="nil"/>
                  </w:tcBorders>
                </w:tcPr>
                <w:p w14:paraId="5B7424E7" w14:textId="77777777" w:rsidR="00AC7793" w:rsidRPr="00AC7793" w:rsidRDefault="00AC7793" w:rsidP="00AC7793">
                  <w:pPr>
                    <w:pStyle w:val="TAR"/>
                    <w:rPr>
                      <w:ins w:id="280" w:author="Author"/>
                      <w:color w:val="0000FF"/>
                    </w:rPr>
                  </w:pPr>
                  <w:ins w:id="281" w:author="Author">
                    <w:r w:rsidRPr="00AC7793">
                      <w:rPr>
                        <w:color w:val="0000FF"/>
                      </w:rPr>
                      <w:t>757 MHz</w:t>
                    </w:r>
                  </w:ins>
                </w:p>
              </w:tc>
              <w:tc>
                <w:tcPr>
                  <w:tcW w:w="317" w:type="dxa"/>
                  <w:tcBorders>
                    <w:top w:val="single" w:sz="4" w:space="0" w:color="auto"/>
                    <w:left w:val="nil"/>
                    <w:bottom w:val="single" w:sz="4" w:space="0" w:color="auto"/>
                    <w:right w:val="nil"/>
                  </w:tcBorders>
                </w:tcPr>
                <w:p w14:paraId="11B897AC" w14:textId="77777777" w:rsidR="00AC7793" w:rsidRPr="00AC7793" w:rsidRDefault="00AC7793" w:rsidP="00AC7793">
                  <w:pPr>
                    <w:pStyle w:val="TAC"/>
                    <w:rPr>
                      <w:ins w:id="282" w:author="Author"/>
                      <w:color w:val="0000FF"/>
                    </w:rPr>
                  </w:pPr>
                  <w:ins w:id="283" w:author="Author">
                    <w:r w:rsidRPr="00AC7793">
                      <w:rPr>
                        <w:color w:val="0000FF"/>
                      </w:rPr>
                      <w:t>–</w:t>
                    </w:r>
                  </w:ins>
                </w:p>
              </w:tc>
              <w:tc>
                <w:tcPr>
                  <w:tcW w:w="1166" w:type="dxa"/>
                  <w:tcBorders>
                    <w:top w:val="single" w:sz="4" w:space="0" w:color="auto"/>
                    <w:left w:val="nil"/>
                    <w:bottom w:val="single" w:sz="4" w:space="0" w:color="auto"/>
                    <w:right w:val="single" w:sz="4" w:space="0" w:color="auto"/>
                  </w:tcBorders>
                </w:tcPr>
                <w:p w14:paraId="719F6E95" w14:textId="77777777" w:rsidR="00AC7793" w:rsidRPr="00AC7793" w:rsidRDefault="00AC7793" w:rsidP="00AC7793">
                  <w:pPr>
                    <w:pStyle w:val="TAL"/>
                    <w:rPr>
                      <w:ins w:id="284" w:author="Author"/>
                      <w:color w:val="0000FF"/>
                    </w:rPr>
                  </w:pPr>
                  <w:ins w:id="285" w:author="Author">
                    <w:r w:rsidRPr="00AC7793">
                      <w:rPr>
                        <w:color w:val="0000FF"/>
                      </w:rPr>
                      <w:t>758 MHz</w:t>
                    </w:r>
                  </w:ins>
                </w:p>
              </w:tc>
              <w:tc>
                <w:tcPr>
                  <w:tcW w:w="1090" w:type="dxa"/>
                  <w:tcBorders>
                    <w:top w:val="single" w:sz="4" w:space="0" w:color="auto"/>
                    <w:left w:val="single" w:sz="4" w:space="0" w:color="auto"/>
                    <w:bottom w:val="single" w:sz="4" w:space="0" w:color="auto"/>
                    <w:right w:val="single" w:sz="4" w:space="0" w:color="auto"/>
                  </w:tcBorders>
                </w:tcPr>
                <w:p w14:paraId="0C6246D0" w14:textId="77777777" w:rsidR="00AC7793" w:rsidRPr="00AC7793" w:rsidRDefault="00AC7793" w:rsidP="00AC7793">
                  <w:pPr>
                    <w:pStyle w:val="TAC"/>
                    <w:rPr>
                      <w:ins w:id="286" w:author="Author"/>
                      <w:rFonts w:cs="Arial"/>
                      <w:color w:val="0000FF"/>
                      <w:lang w:eastAsia="ja-JP"/>
                    </w:rPr>
                  </w:pPr>
                  <w:ins w:id="287" w:author="Author">
                    <w:r w:rsidRPr="00AC7793">
                      <w:rPr>
                        <w:rFonts w:cs="Arial" w:hint="eastAsia"/>
                        <w:color w:val="0000FF"/>
                        <w:lang w:eastAsia="ja-JP"/>
                      </w:rPr>
                      <w:t>FDD</w:t>
                    </w:r>
                  </w:ins>
                </w:p>
              </w:tc>
            </w:tr>
            <w:tr w:rsidR="00AC7793" w:rsidRPr="00AC7793" w14:paraId="5862CA1B" w14:textId="77777777" w:rsidTr="00C14D7E">
              <w:trPr>
                <w:jc w:val="center"/>
                <w:ins w:id="288" w:author="Author"/>
              </w:trPr>
              <w:tc>
                <w:tcPr>
                  <w:tcW w:w="7654" w:type="dxa"/>
                  <w:gridSpan w:val="8"/>
                  <w:tcBorders>
                    <w:top w:val="single" w:sz="4" w:space="0" w:color="auto"/>
                    <w:left w:val="single" w:sz="4" w:space="0" w:color="auto"/>
                    <w:bottom w:val="single" w:sz="4" w:space="0" w:color="auto"/>
                    <w:right w:val="single" w:sz="4" w:space="0" w:color="auto"/>
                  </w:tcBorders>
                </w:tcPr>
                <w:p w14:paraId="7F5F39BF" w14:textId="77777777" w:rsidR="00AC7793" w:rsidRPr="00AC7793" w:rsidRDefault="00AC7793" w:rsidP="00AC7793">
                  <w:pPr>
                    <w:pStyle w:val="TAN"/>
                    <w:rPr>
                      <w:ins w:id="289" w:author="Author"/>
                      <w:color w:val="0000FF"/>
                    </w:rPr>
                  </w:pPr>
                  <w:ins w:id="290" w:author="Author">
                    <w:r w:rsidRPr="00AC7793">
                      <w:rPr>
                        <w:color w:val="0000FF"/>
                      </w:rPr>
                      <w:t>NOTE 1:</w:t>
                    </w:r>
                    <w:r w:rsidRPr="00AC7793">
                      <w:rPr>
                        <w:color w:val="0000FF"/>
                      </w:rPr>
                      <w:tab/>
                      <w:t>Band 6, 23 is not applicable</w:t>
                    </w:r>
                  </w:ins>
                </w:p>
                <w:p w14:paraId="03375DBC" w14:textId="77777777" w:rsidR="00AC7793" w:rsidRPr="00AC7793" w:rsidRDefault="00AC7793" w:rsidP="00AC7793">
                  <w:pPr>
                    <w:pStyle w:val="TAN"/>
                    <w:rPr>
                      <w:ins w:id="291" w:author="Author"/>
                      <w:color w:val="0000FF"/>
                    </w:rPr>
                  </w:pPr>
                  <w:ins w:id="292" w:author="Author">
                    <w:r w:rsidRPr="00AC7793">
                      <w:rPr>
                        <w:color w:val="0000FF"/>
                      </w:rPr>
                      <w:t>NOTE 2:</w:t>
                    </w:r>
                    <w:r w:rsidRPr="00AC7793">
                      <w:rPr>
                        <w:color w:val="0000FF"/>
                      </w:rPr>
                      <w:tab/>
                      <w:t xml:space="preserve">Restricted to E-UTRA operation when carrier aggregation is configured. The downlink operating band is paired with the uplink operating band (external) of the carrier aggregation configuration that is supporting the configured </w:t>
                    </w:r>
                    <w:proofErr w:type="spellStart"/>
                    <w:r w:rsidRPr="00AC7793">
                      <w:rPr>
                        <w:color w:val="0000FF"/>
                      </w:rPr>
                      <w:t>Pcell</w:t>
                    </w:r>
                    <w:proofErr w:type="spellEnd"/>
                    <w:r w:rsidRPr="00AC7793">
                      <w:rPr>
                        <w:color w:val="0000FF"/>
                      </w:rPr>
                      <w:t>.</w:t>
                    </w:r>
                  </w:ins>
                </w:p>
                <w:p w14:paraId="7E13A6D2" w14:textId="77777777" w:rsidR="00AC7793" w:rsidRPr="00AC7793" w:rsidRDefault="00AC7793" w:rsidP="00AC7793">
                  <w:pPr>
                    <w:pStyle w:val="TAN"/>
                    <w:rPr>
                      <w:ins w:id="293" w:author="Author"/>
                      <w:color w:val="0000FF"/>
                    </w:rPr>
                  </w:pPr>
                  <w:ins w:id="294" w:author="Author">
                    <w:r w:rsidRPr="00AC7793">
                      <w:rPr>
                        <w:color w:val="0000FF"/>
                      </w:rPr>
                      <w:t>NOTE 3:  A UE that complies with the E-UTRA Band 65 minimum requirements in this specification shall also comply with the E-UTRA Band 1 minimum requirements.</w:t>
                    </w:r>
                  </w:ins>
                </w:p>
                <w:p w14:paraId="52F3C8F7" w14:textId="77777777" w:rsidR="00AC7793" w:rsidRPr="00AC7793" w:rsidRDefault="00AC7793" w:rsidP="00AC7793">
                  <w:pPr>
                    <w:pStyle w:val="TAN"/>
                    <w:rPr>
                      <w:ins w:id="295" w:author="Author"/>
                      <w:color w:val="0000FF"/>
                    </w:rPr>
                  </w:pPr>
                  <w:ins w:id="296" w:author="Author">
                    <w:r w:rsidRPr="00AC7793">
                      <w:rPr>
                        <w:color w:val="0000FF"/>
                      </w:rPr>
                      <w:t>NOTE 4:</w:t>
                    </w:r>
                    <w:r w:rsidRPr="00AC7793">
                      <w:rPr>
                        <w:color w:val="0000FF"/>
                      </w:rPr>
                      <w:tab/>
                      <w:t xml:space="preserve">The range 2180-2200 MHz of the DL operating </w:t>
                    </w:r>
                    <w:proofErr w:type="gramStart"/>
                    <w:r w:rsidRPr="00AC7793">
                      <w:rPr>
                        <w:color w:val="0000FF"/>
                      </w:rPr>
                      <w:t>band  is</w:t>
                    </w:r>
                    <w:proofErr w:type="gramEnd"/>
                    <w:r w:rsidRPr="00AC7793">
                      <w:rPr>
                        <w:color w:val="0000FF"/>
                      </w:rPr>
                      <w:t xml:space="preserve"> restricted to E-UTRA operation when carrier aggregation is configured.</w:t>
                    </w:r>
                  </w:ins>
                </w:p>
                <w:p w14:paraId="6D719441" w14:textId="77777777" w:rsidR="00AC7793" w:rsidRPr="00AC7793" w:rsidRDefault="00AC7793" w:rsidP="00AC7793">
                  <w:pPr>
                    <w:pStyle w:val="TAN"/>
                    <w:rPr>
                      <w:ins w:id="297" w:author="Author"/>
                      <w:color w:val="0000FF"/>
                    </w:rPr>
                  </w:pPr>
                  <w:ins w:id="298" w:author="Author">
                    <w:r w:rsidRPr="00AC7793">
                      <w:rPr>
                        <w:color w:val="0000FF"/>
                      </w:rPr>
                      <w:t>NOTE 5:</w:t>
                    </w:r>
                    <w:r w:rsidRPr="00AC7793">
                      <w:rPr>
                        <w:color w:val="0000FF"/>
                      </w:rPr>
                      <w:tab/>
                      <w:t>A UE that supports E-UTRA Band 66 shall receive in the entire DL operating band</w:t>
                    </w:r>
                  </w:ins>
                </w:p>
                <w:p w14:paraId="39516A5D" w14:textId="77777777" w:rsidR="00AC7793" w:rsidRPr="00AC7793" w:rsidRDefault="00AC7793" w:rsidP="00AC7793">
                  <w:pPr>
                    <w:pStyle w:val="TAN"/>
                    <w:rPr>
                      <w:ins w:id="299" w:author="Author"/>
                      <w:color w:val="0000FF"/>
                    </w:rPr>
                  </w:pPr>
                  <w:ins w:id="300" w:author="Author">
                    <w:r w:rsidRPr="00AC7793">
                      <w:rPr>
                        <w:color w:val="0000FF"/>
                      </w:rPr>
                      <w:t>NOTE 6:</w:t>
                    </w:r>
                    <w:r w:rsidRPr="00AC7793">
                      <w:rPr>
                        <w:color w:val="0000FF"/>
                      </w:rPr>
                      <w:tab/>
                      <w:t>A UE that supports E-UTRA Band 66 and CA operation in any CA band shall also comply with the minimum requirements specified for the DL CA configurations CA_66B, CA_66C and CA_66A-66A.</w:t>
                    </w:r>
                  </w:ins>
                </w:p>
                <w:p w14:paraId="036A493B" w14:textId="77777777" w:rsidR="00AC7793" w:rsidRPr="00AC7793" w:rsidRDefault="00AC7793" w:rsidP="00AC7793">
                  <w:pPr>
                    <w:pStyle w:val="TAN"/>
                    <w:rPr>
                      <w:ins w:id="301" w:author="Author"/>
                      <w:color w:val="0000FF"/>
                    </w:rPr>
                  </w:pPr>
                  <w:ins w:id="302" w:author="Author">
                    <w:r w:rsidRPr="00AC7793">
                      <w:rPr>
                        <w:color w:val="0000FF"/>
                      </w:rPr>
                      <w:t>NOTE 7:</w:t>
                    </w:r>
                    <w:r w:rsidRPr="00AC7793">
                      <w:rPr>
                        <w:color w:val="0000FF"/>
                      </w:rPr>
                      <w:tab/>
                      <w:t>A UE that complies with the E-UTRA Band 66 minimum requirements in this specification shall also comply with the E-UTRA Band 4 minimum requirements.</w:t>
                    </w:r>
                  </w:ins>
                </w:p>
                <w:p w14:paraId="41B1D0FF" w14:textId="77777777" w:rsidR="00AC7793" w:rsidRPr="00AC7793" w:rsidRDefault="00AC7793" w:rsidP="00AC7793">
                  <w:pPr>
                    <w:pStyle w:val="TAN"/>
                    <w:rPr>
                      <w:ins w:id="303" w:author="Author"/>
                      <w:color w:val="0000FF"/>
                    </w:rPr>
                  </w:pPr>
                  <w:ins w:id="304" w:author="Author">
                    <w:r w:rsidRPr="00AC7793">
                      <w:rPr>
                        <w:color w:val="0000FF"/>
                      </w:rPr>
                      <w:lastRenderedPageBreak/>
                      <w:t>NOTE 9:</w:t>
                    </w:r>
                    <w:r w:rsidRPr="00AC7793">
                      <w:rPr>
                        <w:color w:val="0000FF"/>
                      </w:rPr>
                      <w:tab/>
                      <w:t>In this version of the specification, restricted to E-UTRA DL operation when carrier aggregation is configured.</w:t>
                    </w:r>
                  </w:ins>
                </w:p>
                <w:p w14:paraId="5DABAF3C" w14:textId="77777777" w:rsidR="00AC7793" w:rsidRPr="00AC7793" w:rsidRDefault="00AC7793" w:rsidP="00AC7793">
                  <w:pPr>
                    <w:pStyle w:val="TAN"/>
                    <w:rPr>
                      <w:ins w:id="305" w:author="Author"/>
                      <w:color w:val="0000FF"/>
                      <w:szCs w:val="18"/>
                    </w:rPr>
                  </w:pPr>
                  <w:ins w:id="306" w:author="Author">
                    <w:r w:rsidRPr="00AC7793">
                      <w:rPr>
                        <w:color w:val="0000FF"/>
                        <w:szCs w:val="18"/>
                      </w:rPr>
                      <w:t>NOTE 10:</w:t>
                    </w:r>
                    <w:r w:rsidRPr="00AC7793">
                      <w:rPr>
                        <w:color w:val="0000FF"/>
                        <w:szCs w:val="18"/>
                      </w:rPr>
                      <w:tab/>
                      <w:t xml:space="preserve">The range 2010-2020 MHz of the DL operating band is restricted to E-UTRA operation when carrier aggregation is </w:t>
                    </w:r>
                    <w:proofErr w:type="gramStart"/>
                    <w:r w:rsidRPr="00AC7793">
                      <w:rPr>
                        <w:color w:val="0000FF"/>
                        <w:szCs w:val="18"/>
                      </w:rPr>
                      <w:t>configured</w:t>
                    </w:r>
                    <w:proofErr w:type="gramEnd"/>
                    <w:r w:rsidRPr="00AC7793">
                      <w:rPr>
                        <w:color w:val="0000FF"/>
                        <w:szCs w:val="18"/>
                      </w:rPr>
                      <w:t xml:space="preserve"> and TX-RX separation is 300 MHz The range 2005-2020 MHz of the DL operating band is restricted to E-UTRA operation when carrier aggregation is configured and TX-RX separation is 295 </w:t>
                    </w:r>
                    <w:proofErr w:type="spellStart"/>
                    <w:r w:rsidRPr="00AC7793">
                      <w:rPr>
                        <w:color w:val="0000FF"/>
                        <w:szCs w:val="18"/>
                      </w:rPr>
                      <w:t>MHz.</w:t>
                    </w:r>
                    <w:proofErr w:type="spellEnd"/>
                  </w:ins>
                </w:p>
                <w:p w14:paraId="10451B20" w14:textId="77777777" w:rsidR="00AC7793" w:rsidRPr="00AC7793" w:rsidRDefault="00AC7793" w:rsidP="00AC7793">
                  <w:pPr>
                    <w:pStyle w:val="TAN"/>
                    <w:rPr>
                      <w:ins w:id="307" w:author="Author"/>
                      <w:color w:val="0000FF"/>
                    </w:rPr>
                  </w:pPr>
                  <w:ins w:id="308" w:author="Author">
                    <w:r w:rsidRPr="00AC7793">
                      <w:rPr>
                        <w:color w:val="0000FF"/>
                      </w:rPr>
                      <w:t xml:space="preserve">NOTE </w:t>
                    </w:r>
                    <w:r w:rsidRPr="00AC7793">
                      <w:rPr>
                        <w:rFonts w:hint="eastAsia"/>
                        <w:color w:val="0000FF"/>
                        <w:lang w:eastAsia="ja-JP"/>
                      </w:rPr>
                      <w:t>1</w:t>
                    </w:r>
                    <w:r w:rsidRPr="00AC7793">
                      <w:rPr>
                        <w:color w:val="0000FF"/>
                        <w:lang w:eastAsia="ja-JP"/>
                      </w:rPr>
                      <w:t>2</w:t>
                    </w:r>
                    <w:r w:rsidRPr="00AC7793">
                      <w:rPr>
                        <w:color w:val="0000FF"/>
                      </w:rPr>
                      <w:t>:</w:t>
                    </w:r>
                    <w:r w:rsidRPr="00AC7793">
                      <w:rPr>
                        <w:color w:val="0000FF"/>
                      </w:rPr>
                      <w:tab/>
                      <w:t xml:space="preserve">A UE that complies with the E-UTRA Band </w:t>
                    </w:r>
                    <w:r w:rsidRPr="00AC7793">
                      <w:rPr>
                        <w:rFonts w:hint="eastAsia"/>
                        <w:color w:val="0000FF"/>
                        <w:lang w:eastAsia="ja-JP"/>
                      </w:rPr>
                      <w:t>74</w:t>
                    </w:r>
                    <w:r w:rsidRPr="00AC7793">
                      <w:rPr>
                        <w:color w:val="0000FF"/>
                      </w:rPr>
                      <w:t xml:space="preserve"> minimum requirements in this specification shall also comply with the E-UTRA Band </w:t>
                    </w:r>
                    <w:r w:rsidRPr="00AC7793">
                      <w:rPr>
                        <w:rFonts w:hint="eastAsia"/>
                        <w:color w:val="0000FF"/>
                        <w:lang w:eastAsia="ja-JP"/>
                      </w:rPr>
                      <w:t>11 and Band 21</w:t>
                    </w:r>
                    <w:r w:rsidRPr="00AC7793">
                      <w:rPr>
                        <w:color w:val="0000FF"/>
                      </w:rPr>
                      <w:t xml:space="preserve"> minimum requirements.</w:t>
                    </w:r>
                  </w:ins>
                </w:p>
                <w:p w14:paraId="462E65EE" w14:textId="77777777" w:rsidR="00AC7793" w:rsidRPr="00AC7793" w:rsidRDefault="00AC7793" w:rsidP="00AC7793">
                  <w:pPr>
                    <w:pStyle w:val="TAN"/>
                    <w:rPr>
                      <w:ins w:id="309" w:author="Author"/>
                      <w:color w:val="0000FF"/>
                    </w:rPr>
                  </w:pPr>
                  <w:ins w:id="310" w:author="Author">
                    <w:r w:rsidRPr="00AC7793">
                      <w:rPr>
                        <w:color w:val="0000FF"/>
                      </w:rPr>
                      <w:t>NOTE 13:</w:t>
                    </w:r>
                    <w:r w:rsidRPr="00AC7793">
                      <w:rPr>
                        <w:color w:val="0000FF"/>
                      </w:rPr>
                      <w:tab/>
                      <w:t>UE that complies with the E-UTRA Band 50 minimum requirements in this specification shall also comply with the E-UTRA Band 51 minimum requirements.</w:t>
                    </w:r>
                  </w:ins>
                </w:p>
                <w:p w14:paraId="7D0923FD" w14:textId="77777777" w:rsidR="00AC7793" w:rsidRPr="00AC7793" w:rsidRDefault="00AC7793" w:rsidP="00AC7793">
                  <w:pPr>
                    <w:pStyle w:val="TAN"/>
                    <w:rPr>
                      <w:ins w:id="311" w:author="Author"/>
                      <w:color w:val="0000FF"/>
                      <w:szCs w:val="18"/>
                    </w:rPr>
                  </w:pPr>
                  <w:ins w:id="312" w:author="Author">
                    <w:r w:rsidRPr="00AC7793">
                      <w:rPr>
                        <w:color w:val="0000FF"/>
                        <w:szCs w:val="18"/>
                      </w:rPr>
                      <w:t>NOTE 14:</w:t>
                    </w:r>
                    <w:r w:rsidRPr="00AC7793">
                      <w:rPr>
                        <w:color w:val="0000FF"/>
                      </w:rPr>
                      <w:tab/>
                    </w:r>
                    <w:r w:rsidRPr="00AC7793">
                      <w:rPr>
                        <w:color w:val="0000FF"/>
                        <w:szCs w:val="18"/>
                      </w:rPr>
                      <w:t>A UE that complies with the E-UTRA Band 75 minimum requirements in this specification shall also comply with the E-UTRA Band 76 minimum requirements.</w:t>
                    </w:r>
                  </w:ins>
                </w:p>
                <w:p w14:paraId="62B69A84" w14:textId="77777777" w:rsidR="00AC7793" w:rsidRPr="00AC7793" w:rsidRDefault="00AC7793" w:rsidP="00AC7793">
                  <w:pPr>
                    <w:pStyle w:val="TAN"/>
                    <w:rPr>
                      <w:ins w:id="313" w:author="Author"/>
                      <w:color w:val="0000FF"/>
                      <w:szCs w:val="18"/>
                    </w:rPr>
                  </w:pPr>
                  <w:ins w:id="314" w:author="Author">
                    <w:r w:rsidRPr="00AC7793">
                      <w:rPr>
                        <w:color w:val="0000FF"/>
                        <w:szCs w:val="18"/>
                      </w:rPr>
                      <w:t>NOTE 15:</w:t>
                    </w:r>
                    <w:r w:rsidRPr="00AC7793">
                      <w:rPr>
                        <w:color w:val="0000FF"/>
                      </w:rPr>
                      <w:tab/>
                      <w:t>Uplink transmission is not allowed at this band for UE with external vehicle-mounted antennas</w:t>
                    </w:r>
                    <w:r w:rsidRPr="00AC7793">
                      <w:rPr>
                        <w:color w:val="0000FF"/>
                        <w:szCs w:val="18"/>
                      </w:rPr>
                      <w:t>.</w:t>
                    </w:r>
                  </w:ins>
                </w:p>
                <w:p w14:paraId="1252B2AA" w14:textId="77777777" w:rsidR="00AC7793" w:rsidRPr="00AC7793" w:rsidRDefault="00AC7793" w:rsidP="00AC7793">
                  <w:pPr>
                    <w:pStyle w:val="TAN"/>
                    <w:rPr>
                      <w:ins w:id="315" w:author="Author"/>
                      <w:color w:val="0000FF"/>
                    </w:rPr>
                  </w:pPr>
                  <w:ins w:id="316" w:author="Author">
                    <w:r w:rsidRPr="00AC7793">
                      <w:rPr>
                        <w:color w:val="0000FF"/>
                      </w:rPr>
                      <w:t>NOTE 16:</w:t>
                    </w:r>
                    <w:r w:rsidRPr="00AC7793">
                      <w:rPr>
                        <w:color w:val="0000FF"/>
                      </w:rPr>
                      <w:tab/>
                      <w:t>This band is</w:t>
                    </w:r>
                    <w:r w:rsidRPr="00AC7793">
                      <w:rPr>
                        <w:color w:val="0000FF"/>
                        <w:lang w:eastAsia="zh-CN"/>
                      </w:rPr>
                      <w:t xml:space="preserve"> restricted to licensed-assisted operation using Frame Structure Type 3</w:t>
                    </w:r>
                    <w:r w:rsidRPr="00AC7793">
                      <w:rPr>
                        <w:color w:val="0000FF"/>
                      </w:rPr>
                      <w:t> </w:t>
                    </w:r>
                  </w:ins>
                </w:p>
                <w:p w14:paraId="099CEF24" w14:textId="77777777" w:rsidR="00AC7793" w:rsidRPr="00AC7793" w:rsidRDefault="00AC7793" w:rsidP="00AC7793">
                  <w:pPr>
                    <w:pStyle w:val="TAN"/>
                    <w:rPr>
                      <w:ins w:id="317" w:author="Author"/>
                      <w:color w:val="0000FF"/>
                      <w:szCs w:val="18"/>
                    </w:rPr>
                  </w:pPr>
                  <w:ins w:id="318" w:author="Author">
                    <w:r w:rsidRPr="00AC7793">
                      <w:rPr>
                        <w:color w:val="0000FF"/>
                        <w:szCs w:val="18"/>
                      </w:rPr>
                      <w:t xml:space="preserve">NOTE 17: DL operation in this band is restricted to 1526 – 1536 MHz and UL operation is restricted to 1627.5 – 1637.5 MHz and 1646.5 – 1656.5 </w:t>
                    </w:r>
                    <w:proofErr w:type="spellStart"/>
                    <w:r w:rsidRPr="00AC7793">
                      <w:rPr>
                        <w:color w:val="0000FF"/>
                        <w:szCs w:val="18"/>
                      </w:rPr>
                      <w:t>MHz.</w:t>
                    </w:r>
                    <w:proofErr w:type="spellEnd"/>
                  </w:ins>
                </w:p>
                <w:p w14:paraId="648EE136" w14:textId="77777777" w:rsidR="00AC7793" w:rsidRPr="00AC7793" w:rsidRDefault="00AC7793" w:rsidP="00AC7793">
                  <w:pPr>
                    <w:pStyle w:val="TAN"/>
                    <w:rPr>
                      <w:ins w:id="319" w:author="Author"/>
                      <w:color w:val="0000FF"/>
                      <w:szCs w:val="18"/>
                    </w:rPr>
                  </w:pPr>
                  <w:ins w:id="320" w:author="Author">
                    <w:r w:rsidRPr="00AC7793">
                      <w:rPr>
                        <w:color w:val="0000FF"/>
                      </w:rPr>
                      <w:t>NOTE 18:</w:t>
                    </w:r>
                    <w:r w:rsidRPr="00AC7793">
                      <w:rPr>
                        <w:color w:val="0000FF"/>
                      </w:rPr>
                      <w:tab/>
                      <w:t>This band is</w:t>
                    </w:r>
                    <w:r w:rsidRPr="00AC7793">
                      <w:rPr>
                        <w:color w:val="0000FF"/>
                        <w:lang w:eastAsia="zh-CN"/>
                      </w:rPr>
                      <w:t xml:space="preserve"> restricted to NB-IoT operation only</w:t>
                    </w:r>
                    <w:r w:rsidRPr="00AC7793">
                      <w:rPr>
                        <w:color w:val="0000FF"/>
                      </w:rPr>
                      <w:t> </w:t>
                    </w:r>
                  </w:ins>
                </w:p>
              </w:tc>
            </w:tr>
          </w:tbl>
          <w:p w14:paraId="2D48BDAC" w14:textId="77777777" w:rsidR="00713D46" w:rsidRDefault="00713D46" w:rsidP="00713D4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20"/>
              </w:tabs>
              <w:rPr>
                <w:i/>
                <w:color w:val="0000FF"/>
                <w:szCs w:val="22"/>
                <w:lang w:eastAsia="zh-CN"/>
              </w:rPr>
            </w:pPr>
          </w:p>
          <w:p w14:paraId="5AA12F3F" w14:textId="77777777" w:rsidR="00713D46" w:rsidRPr="00C550C7" w:rsidRDefault="00713D46" w:rsidP="00713D4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20"/>
              </w:tabs>
              <w:rPr>
                <w:i/>
                <w:color w:val="0000FF"/>
                <w:szCs w:val="22"/>
                <w:lang w:eastAsia="zh-CN"/>
              </w:rPr>
            </w:pPr>
            <w:r w:rsidRPr="00C550C7">
              <w:rPr>
                <w:rFonts w:hint="eastAsia"/>
                <w:i/>
                <w:color w:val="0000FF"/>
                <w:szCs w:val="22"/>
                <w:lang w:eastAsia="zh-CN"/>
              </w:rPr>
              <w:t xml:space="preserve">For NB-IoT, </w:t>
            </w:r>
            <w:proofErr w:type="spellStart"/>
            <w:r w:rsidRPr="00B218C7">
              <w:rPr>
                <w:i/>
                <w:color w:val="0000FF"/>
                <w:szCs w:val="22"/>
                <w:lang w:eastAsia="zh-CN"/>
              </w:rPr>
              <w:t>Category</w:t>
            </w:r>
            <w:proofErr w:type="spellEnd"/>
            <w:r w:rsidRPr="00B218C7">
              <w:rPr>
                <w:i/>
                <w:color w:val="0000FF"/>
                <w:szCs w:val="22"/>
                <w:lang w:eastAsia="zh-CN"/>
              </w:rPr>
              <w:t xml:space="preserve"> NB1 and NB2 are </w:t>
            </w:r>
            <w:proofErr w:type="spellStart"/>
            <w:r w:rsidRPr="00B218C7">
              <w:rPr>
                <w:i/>
                <w:color w:val="0000FF"/>
                <w:szCs w:val="22"/>
                <w:lang w:eastAsia="zh-CN"/>
              </w:rPr>
              <w:t>designed</w:t>
            </w:r>
            <w:proofErr w:type="spellEnd"/>
            <w:r w:rsidRPr="00B218C7">
              <w:rPr>
                <w:i/>
                <w:color w:val="0000FF"/>
                <w:szCs w:val="22"/>
                <w:lang w:eastAsia="zh-CN"/>
              </w:rPr>
              <w:t xml:space="preserve"> to </w:t>
            </w:r>
            <w:proofErr w:type="spellStart"/>
            <w:r w:rsidRPr="00B218C7">
              <w:rPr>
                <w:i/>
                <w:color w:val="0000FF"/>
                <w:szCs w:val="22"/>
                <w:lang w:eastAsia="zh-CN"/>
              </w:rPr>
              <w:t>operate</w:t>
            </w:r>
            <w:proofErr w:type="spellEnd"/>
            <w:r w:rsidRPr="00B218C7">
              <w:rPr>
                <w:i/>
                <w:color w:val="0000FF"/>
                <w:szCs w:val="22"/>
                <w:lang w:eastAsia="zh-CN"/>
              </w:rPr>
              <w:t xml:space="preserve"> </w:t>
            </w:r>
            <w:r>
              <w:rPr>
                <w:rFonts w:hint="eastAsia"/>
                <w:i/>
                <w:color w:val="0000FF"/>
                <w:szCs w:val="22"/>
                <w:lang w:eastAsia="zh-CN"/>
              </w:rPr>
              <w:t xml:space="preserve">in </w:t>
            </w:r>
            <w:r w:rsidRPr="00C550C7">
              <w:rPr>
                <w:rFonts w:hint="eastAsia"/>
                <w:i/>
                <w:color w:val="0000FF"/>
                <w:szCs w:val="22"/>
                <w:lang w:eastAsia="zh-CN"/>
              </w:rPr>
              <w:t xml:space="preserve">band 1, 2, 3, 4, 5, 8, 11, 12, 13, 17, 18, 19, 20, 21, </w:t>
            </w:r>
            <w:ins w:id="321" w:author="Author">
              <w:r>
                <w:rPr>
                  <w:i/>
                  <w:color w:val="0000FF"/>
                  <w:szCs w:val="22"/>
                  <w:lang w:eastAsia="zh-CN"/>
                </w:rPr>
                <w:t xml:space="preserve">24, </w:t>
              </w:r>
            </w:ins>
            <w:r w:rsidRPr="00C550C7">
              <w:rPr>
                <w:rFonts w:hint="eastAsia"/>
                <w:i/>
                <w:color w:val="0000FF"/>
                <w:szCs w:val="22"/>
                <w:lang w:eastAsia="zh-CN"/>
              </w:rPr>
              <w:t xml:space="preserve">25, 26, 28, 31, 41, </w:t>
            </w:r>
            <w:ins w:id="322" w:author="Author">
              <w:r>
                <w:rPr>
                  <w:i/>
                  <w:color w:val="0000FF"/>
                  <w:szCs w:val="22"/>
                  <w:lang w:eastAsia="zh-CN"/>
                </w:rPr>
                <w:t xml:space="preserve">42, 43, 48, 65, </w:t>
              </w:r>
            </w:ins>
            <w:r w:rsidRPr="00C550C7">
              <w:rPr>
                <w:rFonts w:hint="eastAsia"/>
                <w:i/>
                <w:color w:val="0000FF"/>
                <w:szCs w:val="22"/>
                <w:lang w:eastAsia="zh-CN"/>
              </w:rPr>
              <w:t>66, 70</w:t>
            </w:r>
            <w:r>
              <w:rPr>
                <w:rFonts w:hint="eastAsia"/>
                <w:i/>
                <w:color w:val="0000FF"/>
                <w:szCs w:val="22"/>
                <w:lang w:eastAsia="zh-CN"/>
              </w:rPr>
              <w:t>, 71, 72</w:t>
            </w:r>
            <w:ins w:id="323" w:author="Author">
              <w:r>
                <w:rPr>
                  <w:i/>
                  <w:color w:val="0000FF"/>
                  <w:szCs w:val="22"/>
                  <w:lang w:eastAsia="zh-CN"/>
                </w:rPr>
                <w:t xml:space="preserve">, 73, 74, </w:t>
              </w:r>
              <w:r w:rsidRPr="00780A0C">
                <w:rPr>
                  <w:i/>
                  <w:color w:val="0000FF"/>
                  <w:szCs w:val="22"/>
                  <w:lang w:eastAsia="zh-CN"/>
                </w:rPr>
                <w:t>85, 87, 88</w:t>
              </w:r>
            </w:ins>
            <w:r>
              <w:rPr>
                <w:rFonts w:hint="eastAsia"/>
                <w:i/>
                <w:color w:val="0000FF"/>
                <w:szCs w:val="22"/>
                <w:lang w:eastAsia="zh-CN"/>
              </w:rPr>
              <w:t xml:space="preserve"> and </w:t>
            </w:r>
            <w:del w:id="324" w:author="Author">
              <w:r w:rsidDel="00151FB3">
                <w:rPr>
                  <w:rFonts w:hint="eastAsia"/>
                  <w:i/>
                  <w:color w:val="0000FF"/>
                  <w:szCs w:val="22"/>
                  <w:lang w:eastAsia="zh-CN"/>
                </w:rPr>
                <w:delText>74</w:delText>
              </w:r>
              <w:r w:rsidRPr="00C550C7" w:rsidDel="00151FB3">
                <w:rPr>
                  <w:rFonts w:hint="eastAsia"/>
                  <w:i/>
                  <w:color w:val="0000FF"/>
                  <w:szCs w:val="22"/>
                  <w:lang w:eastAsia="zh-CN"/>
                </w:rPr>
                <w:delText xml:space="preserve"> </w:delText>
              </w:r>
            </w:del>
            <w:ins w:id="325" w:author="Author">
              <w:r>
                <w:rPr>
                  <w:i/>
                  <w:color w:val="0000FF"/>
                  <w:szCs w:val="22"/>
                  <w:lang w:eastAsia="zh-CN"/>
                </w:rPr>
                <w:t>103</w:t>
              </w:r>
              <w:r w:rsidRPr="00C550C7">
                <w:rPr>
                  <w:rFonts w:hint="eastAsia"/>
                  <w:i/>
                  <w:color w:val="0000FF"/>
                  <w:szCs w:val="22"/>
                  <w:lang w:eastAsia="zh-CN"/>
                </w:rPr>
                <w:t xml:space="preserve"> </w:t>
              </w:r>
            </w:ins>
            <w:r w:rsidRPr="00C550C7">
              <w:rPr>
                <w:rFonts w:hint="eastAsia"/>
                <w:i/>
                <w:color w:val="0000FF"/>
                <w:szCs w:val="22"/>
                <w:lang w:eastAsia="zh-CN"/>
              </w:rPr>
              <w:t xml:space="preserve">in the </w:t>
            </w:r>
            <w:proofErr w:type="spellStart"/>
            <w:r w:rsidRPr="00C550C7">
              <w:rPr>
                <w:rFonts w:hint="eastAsia"/>
                <w:i/>
                <w:color w:val="0000FF"/>
                <w:szCs w:val="22"/>
                <w:lang w:eastAsia="zh-CN"/>
              </w:rPr>
              <w:t>above</w:t>
            </w:r>
            <w:proofErr w:type="spellEnd"/>
            <w:r w:rsidRPr="00C550C7">
              <w:rPr>
                <w:rFonts w:hint="eastAsia"/>
                <w:i/>
                <w:color w:val="0000FF"/>
                <w:szCs w:val="22"/>
                <w:lang w:eastAsia="zh-CN"/>
              </w:rPr>
              <w:t xml:space="preserve"> table.</w:t>
            </w:r>
            <w:r>
              <w:rPr>
                <w:rFonts w:hint="eastAsia"/>
                <w:i/>
                <w:color w:val="0000FF"/>
                <w:szCs w:val="22"/>
                <w:lang w:eastAsia="zh-CN"/>
              </w:rPr>
              <w:t xml:space="preserve"> </w:t>
            </w:r>
            <w:proofErr w:type="spellStart"/>
            <w:ins w:id="326" w:author="Author">
              <w:r w:rsidRPr="00AE58C8">
                <w:rPr>
                  <w:i/>
                  <w:color w:val="0000FF"/>
                  <w:szCs w:val="22"/>
                  <w:lang w:eastAsia="zh-CN"/>
                </w:rPr>
                <w:t>Category</w:t>
              </w:r>
              <w:proofErr w:type="spellEnd"/>
              <w:r w:rsidRPr="00AE58C8">
                <w:rPr>
                  <w:i/>
                  <w:color w:val="0000FF"/>
                  <w:szCs w:val="22"/>
                  <w:lang w:eastAsia="zh-CN"/>
                </w:rPr>
                <w:t xml:space="preserve"> NB1 and NB2 are </w:t>
              </w:r>
              <w:proofErr w:type="spellStart"/>
              <w:r w:rsidRPr="00AE58C8">
                <w:rPr>
                  <w:i/>
                  <w:color w:val="0000FF"/>
                  <w:szCs w:val="22"/>
                  <w:lang w:eastAsia="zh-CN"/>
                </w:rPr>
                <w:t>designed</w:t>
              </w:r>
              <w:proofErr w:type="spellEnd"/>
              <w:r w:rsidRPr="00AE58C8">
                <w:rPr>
                  <w:i/>
                  <w:color w:val="0000FF"/>
                  <w:szCs w:val="22"/>
                  <w:lang w:eastAsia="zh-CN"/>
                </w:rPr>
                <w:t xml:space="preserve"> to </w:t>
              </w:r>
              <w:proofErr w:type="spellStart"/>
              <w:r w:rsidRPr="00AE58C8">
                <w:rPr>
                  <w:i/>
                  <w:color w:val="0000FF"/>
                  <w:szCs w:val="22"/>
                  <w:lang w:eastAsia="zh-CN"/>
                </w:rPr>
                <w:t>operate</w:t>
              </w:r>
              <w:proofErr w:type="spellEnd"/>
              <w:r w:rsidRPr="00AE58C8">
                <w:rPr>
                  <w:i/>
                  <w:color w:val="0000FF"/>
                  <w:szCs w:val="22"/>
                  <w:lang w:eastAsia="zh-CN"/>
                </w:rPr>
                <w:t xml:space="preserve"> in the NR operating bands n1, n2, n3, n5, n7, n8, n12, n14, n18, n20, n25, n26, n28, n41, n65, n66, n70, n71, n74, n90.</w:t>
              </w:r>
              <w:r w:rsidRPr="00AE58C8">
                <w:rPr>
                  <w:i/>
                  <w:iCs/>
                </w:rPr>
                <w:t xml:space="preserve"> </w:t>
              </w:r>
            </w:ins>
            <w:proofErr w:type="spellStart"/>
            <w:r>
              <w:rPr>
                <w:rFonts w:hint="eastAsia"/>
                <w:i/>
                <w:color w:val="0000FF"/>
                <w:szCs w:val="22"/>
                <w:lang w:eastAsia="zh-CN"/>
              </w:rPr>
              <w:t>See</w:t>
            </w:r>
            <w:proofErr w:type="spellEnd"/>
            <w:r>
              <w:rPr>
                <w:rFonts w:hint="eastAsia"/>
                <w:i/>
                <w:color w:val="0000FF"/>
                <w:szCs w:val="22"/>
                <w:lang w:eastAsia="zh-CN"/>
              </w:rPr>
              <w:t xml:space="preserve"> more </w:t>
            </w:r>
            <w:proofErr w:type="spellStart"/>
            <w:r>
              <w:rPr>
                <w:rFonts w:hint="eastAsia"/>
                <w:i/>
                <w:color w:val="0000FF"/>
                <w:szCs w:val="22"/>
                <w:lang w:eastAsia="zh-CN"/>
              </w:rPr>
              <w:t>details</w:t>
            </w:r>
            <w:proofErr w:type="spellEnd"/>
            <w:r>
              <w:rPr>
                <w:rFonts w:hint="eastAsia"/>
                <w:i/>
                <w:color w:val="0000FF"/>
                <w:szCs w:val="22"/>
                <w:lang w:eastAsia="zh-CN"/>
              </w:rPr>
              <w:t xml:space="preserve"> in [36.101] </w:t>
            </w:r>
            <w:proofErr w:type="spellStart"/>
            <w:r>
              <w:rPr>
                <w:rFonts w:hint="eastAsia"/>
                <w:i/>
                <w:color w:val="0000FF"/>
                <w:szCs w:val="22"/>
                <w:lang w:eastAsia="zh-CN"/>
              </w:rPr>
              <w:t>sub</w:t>
            </w:r>
            <w:proofErr w:type="spellEnd"/>
            <w:r>
              <w:rPr>
                <w:rFonts w:hint="eastAsia"/>
                <w:i/>
                <w:color w:val="0000FF"/>
                <w:szCs w:val="22"/>
                <w:lang w:eastAsia="zh-CN"/>
              </w:rPr>
              <w:t>-clause 5.5F.</w:t>
            </w:r>
          </w:p>
          <w:p w14:paraId="749E73D4" w14:textId="77777777" w:rsidR="00713D46" w:rsidRPr="00C550C7" w:rsidRDefault="00713D46" w:rsidP="00713D46">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720"/>
              </w:tabs>
              <w:rPr>
                <w:i/>
                <w:color w:val="0000FF"/>
                <w:szCs w:val="22"/>
                <w:lang w:eastAsia="zh-CN"/>
              </w:rPr>
            </w:pPr>
            <w:r w:rsidRPr="00C550C7">
              <w:rPr>
                <w:rFonts w:hint="eastAsia"/>
                <w:i/>
                <w:color w:val="0000FF"/>
                <w:szCs w:val="22"/>
                <w:lang w:eastAsia="zh-CN"/>
              </w:rPr>
              <w:t xml:space="preserve">For </w:t>
            </w:r>
            <w:proofErr w:type="spellStart"/>
            <w:r w:rsidRPr="00C550C7">
              <w:rPr>
                <w:rFonts w:hint="eastAsia"/>
                <w:i/>
                <w:color w:val="0000FF"/>
                <w:szCs w:val="22"/>
                <w:lang w:eastAsia="zh-CN"/>
              </w:rPr>
              <w:t>eMTC</w:t>
            </w:r>
            <w:proofErr w:type="spellEnd"/>
            <w:r w:rsidRPr="00C550C7">
              <w:rPr>
                <w:rFonts w:hint="eastAsia"/>
                <w:i/>
                <w:color w:val="0000FF"/>
                <w:szCs w:val="22"/>
                <w:lang w:eastAsia="zh-CN"/>
              </w:rPr>
              <w:t xml:space="preserve">, </w:t>
            </w:r>
            <w:r w:rsidRPr="003544E6">
              <w:rPr>
                <w:i/>
                <w:color w:val="0000FF"/>
                <w:szCs w:val="22"/>
                <w:lang w:eastAsia="zh-CN"/>
              </w:rPr>
              <w:t xml:space="preserve">UE </w:t>
            </w:r>
            <w:proofErr w:type="spellStart"/>
            <w:r w:rsidRPr="003544E6">
              <w:rPr>
                <w:i/>
                <w:color w:val="0000FF"/>
                <w:szCs w:val="22"/>
                <w:lang w:eastAsia="zh-CN"/>
              </w:rPr>
              <w:t>category</w:t>
            </w:r>
            <w:proofErr w:type="spellEnd"/>
            <w:r w:rsidRPr="003544E6">
              <w:rPr>
                <w:i/>
                <w:color w:val="0000FF"/>
                <w:szCs w:val="22"/>
                <w:lang w:eastAsia="zh-CN"/>
              </w:rPr>
              <w:t xml:space="preserve"> M1 and M2 </w:t>
            </w:r>
            <w:proofErr w:type="spellStart"/>
            <w:r w:rsidRPr="003544E6">
              <w:rPr>
                <w:i/>
                <w:color w:val="0000FF"/>
                <w:szCs w:val="22"/>
                <w:lang w:eastAsia="zh-CN"/>
              </w:rPr>
              <w:t>is</w:t>
            </w:r>
            <w:proofErr w:type="spellEnd"/>
            <w:r w:rsidRPr="003544E6">
              <w:rPr>
                <w:i/>
                <w:color w:val="0000FF"/>
                <w:szCs w:val="22"/>
                <w:lang w:eastAsia="zh-CN"/>
              </w:rPr>
              <w:t xml:space="preserve"> </w:t>
            </w:r>
            <w:proofErr w:type="spellStart"/>
            <w:r w:rsidRPr="003544E6">
              <w:rPr>
                <w:i/>
                <w:color w:val="0000FF"/>
                <w:szCs w:val="22"/>
                <w:lang w:eastAsia="zh-CN"/>
              </w:rPr>
              <w:t>designed</w:t>
            </w:r>
            <w:proofErr w:type="spellEnd"/>
            <w:r w:rsidRPr="003544E6">
              <w:rPr>
                <w:i/>
                <w:color w:val="0000FF"/>
                <w:szCs w:val="22"/>
                <w:lang w:eastAsia="zh-CN"/>
              </w:rPr>
              <w:t xml:space="preserve"> to </w:t>
            </w:r>
            <w:proofErr w:type="spellStart"/>
            <w:r w:rsidRPr="003544E6">
              <w:rPr>
                <w:i/>
                <w:color w:val="0000FF"/>
                <w:szCs w:val="22"/>
                <w:lang w:eastAsia="zh-CN"/>
              </w:rPr>
              <w:t>operate</w:t>
            </w:r>
            <w:proofErr w:type="spellEnd"/>
            <w:r w:rsidRPr="003544E6">
              <w:rPr>
                <w:i/>
                <w:color w:val="0000FF"/>
                <w:szCs w:val="22"/>
                <w:lang w:eastAsia="zh-CN"/>
              </w:rPr>
              <w:t xml:space="preserve"> in </w:t>
            </w:r>
            <w:r w:rsidRPr="00C550C7">
              <w:rPr>
                <w:rFonts w:hint="eastAsia"/>
                <w:i/>
                <w:color w:val="0000FF"/>
                <w:szCs w:val="22"/>
                <w:lang w:eastAsia="zh-CN"/>
              </w:rPr>
              <w:t xml:space="preserve">band </w:t>
            </w:r>
            <w:r w:rsidRPr="00C550C7">
              <w:rPr>
                <w:i/>
                <w:color w:val="0000FF"/>
                <w:szCs w:val="22"/>
                <w:lang w:eastAsia="zh-CN"/>
              </w:rPr>
              <w:t xml:space="preserve">1, 2, 3, 4, 5, 7, 8, 11, 12, 13, </w:t>
            </w:r>
            <w:r>
              <w:rPr>
                <w:rFonts w:hint="eastAsia"/>
                <w:i/>
                <w:color w:val="0000FF"/>
                <w:szCs w:val="22"/>
                <w:lang w:eastAsia="zh-CN"/>
              </w:rPr>
              <w:t xml:space="preserve">14, </w:t>
            </w:r>
            <w:r w:rsidRPr="00C550C7">
              <w:rPr>
                <w:i/>
                <w:color w:val="0000FF"/>
                <w:szCs w:val="22"/>
                <w:lang w:eastAsia="zh-CN"/>
              </w:rPr>
              <w:t xml:space="preserve">18, 19, 20, 21, </w:t>
            </w:r>
            <w:ins w:id="327" w:author="Author">
              <w:r>
                <w:rPr>
                  <w:i/>
                  <w:color w:val="0000FF"/>
                  <w:szCs w:val="22"/>
                  <w:lang w:eastAsia="zh-CN"/>
                </w:rPr>
                <w:t xml:space="preserve">24, </w:t>
              </w:r>
            </w:ins>
            <w:r w:rsidRPr="00C550C7">
              <w:rPr>
                <w:i/>
                <w:color w:val="0000FF"/>
                <w:szCs w:val="22"/>
                <w:lang w:eastAsia="zh-CN"/>
              </w:rPr>
              <w:t xml:space="preserve">25, 26, 27, 28, 31, </w:t>
            </w:r>
            <w:r>
              <w:rPr>
                <w:rFonts w:hint="eastAsia"/>
                <w:i/>
                <w:color w:val="0000FF"/>
                <w:szCs w:val="22"/>
                <w:lang w:eastAsia="zh-CN"/>
              </w:rPr>
              <w:t xml:space="preserve">39, 40, 41, </w:t>
            </w:r>
            <w:ins w:id="328" w:author="Author">
              <w:r>
                <w:rPr>
                  <w:i/>
                  <w:color w:val="0000FF"/>
                  <w:szCs w:val="22"/>
                  <w:lang w:eastAsia="zh-CN"/>
                </w:rPr>
                <w:t xml:space="preserve">42, 43, 48, </w:t>
              </w:r>
            </w:ins>
            <w:r>
              <w:rPr>
                <w:rFonts w:hint="eastAsia"/>
                <w:i/>
                <w:color w:val="0000FF"/>
                <w:szCs w:val="22"/>
                <w:lang w:eastAsia="zh-CN"/>
              </w:rPr>
              <w:t>66, 71, 72</w:t>
            </w:r>
            <w:ins w:id="329" w:author="Author">
              <w:r>
                <w:rPr>
                  <w:i/>
                  <w:color w:val="0000FF"/>
                  <w:szCs w:val="22"/>
                  <w:lang w:eastAsia="zh-CN"/>
                </w:rPr>
                <w:t>, 73, 74, 85, 87</w:t>
              </w:r>
            </w:ins>
            <w:r>
              <w:rPr>
                <w:rFonts w:hint="eastAsia"/>
                <w:i/>
                <w:color w:val="0000FF"/>
                <w:szCs w:val="22"/>
                <w:lang w:eastAsia="zh-CN"/>
              </w:rPr>
              <w:t xml:space="preserve"> and </w:t>
            </w:r>
            <w:del w:id="330" w:author="Author">
              <w:r w:rsidDel="00ED36D7">
                <w:rPr>
                  <w:rFonts w:hint="eastAsia"/>
                  <w:i/>
                  <w:color w:val="0000FF"/>
                  <w:szCs w:val="22"/>
                  <w:lang w:eastAsia="zh-CN"/>
                </w:rPr>
                <w:delText xml:space="preserve">74 </w:delText>
              </w:r>
            </w:del>
            <w:ins w:id="331" w:author="Author">
              <w:r>
                <w:rPr>
                  <w:i/>
                  <w:color w:val="0000FF"/>
                  <w:szCs w:val="22"/>
                  <w:lang w:eastAsia="zh-CN"/>
                </w:rPr>
                <w:t>88</w:t>
              </w:r>
              <w:r>
                <w:rPr>
                  <w:rFonts w:hint="eastAsia"/>
                  <w:i/>
                  <w:color w:val="0000FF"/>
                  <w:szCs w:val="22"/>
                  <w:lang w:eastAsia="zh-CN"/>
                </w:rPr>
                <w:t xml:space="preserve"> </w:t>
              </w:r>
            </w:ins>
            <w:r w:rsidRPr="00C550C7">
              <w:rPr>
                <w:rFonts w:hint="eastAsia"/>
                <w:i/>
                <w:color w:val="0000FF"/>
                <w:szCs w:val="22"/>
                <w:lang w:eastAsia="zh-CN"/>
              </w:rPr>
              <w:t xml:space="preserve">in the </w:t>
            </w:r>
            <w:proofErr w:type="spellStart"/>
            <w:r w:rsidRPr="00C550C7">
              <w:rPr>
                <w:rFonts w:hint="eastAsia"/>
                <w:i/>
                <w:color w:val="0000FF"/>
                <w:szCs w:val="22"/>
                <w:lang w:eastAsia="zh-CN"/>
              </w:rPr>
              <w:t>above</w:t>
            </w:r>
            <w:proofErr w:type="spellEnd"/>
            <w:r w:rsidRPr="00C550C7">
              <w:rPr>
                <w:rFonts w:hint="eastAsia"/>
                <w:i/>
                <w:color w:val="0000FF"/>
                <w:szCs w:val="22"/>
                <w:lang w:eastAsia="zh-CN"/>
              </w:rPr>
              <w:t xml:space="preserve"> table.</w:t>
            </w:r>
            <w:r>
              <w:rPr>
                <w:rFonts w:hint="eastAsia"/>
                <w:i/>
                <w:color w:val="0000FF"/>
                <w:szCs w:val="22"/>
                <w:lang w:eastAsia="zh-CN"/>
              </w:rPr>
              <w:t xml:space="preserve"> </w:t>
            </w:r>
            <w:proofErr w:type="spellStart"/>
            <w:r>
              <w:rPr>
                <w:rFonts w:hint="eastAsia"/>
                <w:i/>
                <w:color w:val="0000FF"/>
                <w:szCs w:val="22"/>
                <w:lang w:eastAsia="zh-CN"/>
              </w:rPr>
              <w:t>See</w:t>
            </w:r>
            <w:proofErr w:type="spellEnd"/>
            <w:r>
              <w:rPr>
                <w:rFonts w:hint="eastAsia"/>
                <w:i/>
                <w:color w:val="0000FF"/>
                <w:szCs w:val="22"/>
                <w:lang w:eastAsia="zh-CN"/>
              </w:rPr>
              <w:t xml:space="preserve"> more </w:t>
            </w:r>
            <w:proofErr w:type="spellStart"/>
            <w:r>
              <w:rPr>
                <w:rFonts w:hint="eastAsia"/>
                <w:i/>
                <w:color w:val="0000FF"/>
                <w:szCs w:val="22"/>
                <w:lang w:eastAsia="zh-CN"/>
              </w:rPr>
              <w:t>details</w:t>
            </w:r>
            <w:proofErr w:type="spellEnd"/>
            <w:r>
              <w:rPr>
                <w:rFonts w:hint="eastAsia"/>
                <w:i/>
                <w:color w:val="0000FF"/>
                <w:szCs w:val="22"/>
                <w:lang w:eastAsia="zh-CN"/>
              </w:rPr>
              <w:t xml:space="preserve"> in [36.101] </w:t>
            </w:r>
            <w:proofErr w:type="spellStart"/>
            <w:r>
              <w:rPr>
                <w:rFonts w:hint="eastAsia"/>
                <w:i/>
                <w:color w:val="0000FF"/>
                <w:szCs w:val="22"/>
                <w:lang w:eastAsia="zh-CN"/>
              </w:rPr>
              <w:t>sub</w:t>
            </w:r>
            <w:proofErr w:type="spellEnd"/>
            <w:r>
              <w:rPr>
                <w:rFonts w:hint="eastAsia"/>
                <w:i/>
                <w:color w:val="0000FF"/>
                <w:szCs w:val="22"/>
                <w:lang w:eastAsia="zh-CN"/>
              </w:rPr>
              <w:t>-clause 5.5E.</w:t>
            </w:r>
          </w:p>
          <w:p w14:paraId="60DEACCF" w14:textId="77777777" w:rsidR="00464E6F" w:rsidRDefault="00713D46" w:rsidP="00713D46">
            <w:pPr>
              <w:pStyle w:val="Tabletext"/>
              <w:rPr>
                <w:i/>
                <w:color w:val="0000FF"/>
                <w:szCs w:val="22"/>
                <w:lang w:eastAsia="zh-CN"/>
              </w:rPr>
            </w:pPr>
            <w:r w:rsidRPr="00C550C7">
              <w:rPr>
                <w:rFonts w:hint="eastAsia"/>
                <w:i/>
                <w:color w:val="0000FF"/>
                <w:szCs w:val="22"/>
                <w:lang w:eastAsia="zh-CN"/>
              </w:rPr>
              <w:t xml:space="preserve">For V2X communication, the bands can </w:t>
            </w:r>
            <w:proofErr w:type="spellStart"/>
            <w:r w:rsidRPr="00C550C7">
              <w:rPr>
                <w:rFonts w:hint="eastAsia"/>
                <w:i/>
                <w:color w:val="0000FF"/>
                <w:szCs w:val="22"/>
                <w:lang w:eastAsia="zh-CN"/>
              </w:rPr>
              <w:t>be</w:t>
            </w:r>
            <w:proofErr w:type="spellEnd"/>
            <w:r w:rsidRPr="00C550C7">
              <w:rPr>
                <w:rFonts w:hint="eastAsia"/>
                <w:i/>
                <w:color w:val="0000FF"/>
                <w:szCs w:val="22"/>
                <w:lang w:eastAsia="zh-CN"/>
              </w:rPr>
              <w:t xml:space="preserve"> </w:t>
            </w:r>
            <w:proofErr w:type="spellStart"/>
            <w:r w:rsidRPr="00C550C7">
              <w:rPr>
                <w:rFonts w:hint="eastAsia"/>
                <w:i/>
                <w:color w:val="0000FF"/>
                <w:szCs w:val="22"/>
                <w:lang w:eastAsia="zh-CN"/>
              </w:rPr>
              <w:t>found</w:t>
            </w:r>
            <w:proofErr w:type="spellEnd"/>
            <w:r w:rsidRPr="00C550C7">
              <w:rPr>
                <w:rFonts w:hint="eastAsia"/>
                <w:i/>
                <w:color w:val="0000FF"/>
                <w:szCs w:val="22"/>
                <w:lang w:eastAsia="zh-CN"/>
              </w:rPr>
              <w:t xml:space="preserve"> in [36.101] </w:t>
            </w:r>
            <w:proofErr w:type="spellStart"/>
            <w:r w:rsidRPr="00C550C7">
              <w:rPr>
                <w:rFonts w:hint="eastAsia"/>
                <w:i/>
                <w:color w:val="0000FF"/>
                <w:szCs w:val="22"/>
                <w:lang w:eastAsia="zh-CN"/>
              </w:rPr>
              <w:t>sub</w:t>
            </w:r>
            <w:proofErr w:type="spellEnd"/>
            <w:r w:rsidRPr="00C550C7">
              <w:rPr>
                <w:rFonts w:hint="eastAsia"/>
                <w:i/>
                <w:color w:val="0000FF"/>
                <w:szCs w:val="22"/>
                <w:lang w:eastAsia="zh-CN"/>
              </w:rPr>
              <w:t>-clause 5.5G.</w:t>
            </w:r>
          </w:p>
          <w:p w14:paraId="45580B4A" w14:textId="77777777" w:rsidR="00B56F21" w:rsidRDefault="00B56F21" w:rsidP="00713D46">
            <w:pPr>
              <w:pStyle w:val="Tabletext"/>
              <w:rPr>
                <w:i/>
                <w:color w:val="0000FF"/>
                <w:szCs w:val="22"/>
                <w:lang w:eastAsia="zh-CN"/>
              </w:rPr>
            </w:pPr>
          </w:p>
          <w:p w14:paraId="123DF5C1" w14:textId="08B5B96E" w:rsidR="00B56F21" w:rsidRPr="00530477" w:rsidRDefault="00B56F21" w:rsidP="00713D46">
            <w:pPr>
              <w:pStyle w:val="Tabletext"/>
              <w:rPr>
                <w:i/>
                <w:color w:val="0000FF"/>
                <w:lang w:val="en-GB" w:eastAsia="zh-CN"/>
              </w:rPr>
            </w:pPr>
            <w:r w:rsidRPr="006B4557">
              <w:rPr>
                <w:i/>
                <w:color w:val="0000FF"/>
                <w:szCs w:val="22"/>
                <w:lang w:eastAsia="zh-CN"/>
              </w:rPr>
              <w:t xml:space="preserve">Note : </w:t>
            </w:r>
            <w:r w:rsidRPr="006B4557">
              <w:rPr>
                <w:i/>
                <w:color w:val="0000FF"/>
                <w:lang w:val="en-GB" w:eastAsia="zh-CN"/>
              </w:rPr>
              <w:t>For ease of comparison, table 1, table 2</w:t>
            </w:r>
            <w:r w:rsidR="006B4557">
              <w:rPr>
                <w:i/>
                <w:color w:val="0000FF"/>
                <w:lang w:val="en-GB" w:eastAsia="zh-CN"/>
              </w:rPr>
              <w:t xml:space="preserve">, table 3, NB-IoT band support and </w:t>
            </w:r>
            <w:proofErr w:type="spellStart"/>
            <w:r w:rsidR="006B4557">
              <w:rPr>
                <w:i/>
                <w:color w:val="0000FF"/>
                <w:lang w:val="en-GB" w:eastAsia="zh-CN"/>
              </w:rPr>
              <w:t>eMTC</w:t>
            </w:r>
            <w:proofErr w:type="spellEnd"/>
            <w:r w:rsidR="006B4557">
              <w:rPr>
                <w:i/>
                <w:color w:val="0000FF"/>
                <w:lang w:val="en-GB" w:eastAsia="zh-CN"/>
              </w:rPr>
              <w:t xml:space="preserve"> band support</w:t>
            </w:r>
            <w:r w:rsidRPr="006B4557">
              <w:rPr>
                <w:i/>
                <w:color w:val="0000FF"/>
                <w:lang w:val="en-GB" w:eastAsia="zh-CN"/>
              </w:rPr>
              <w:t xml:space="preserve"> highlights the changes with revision marks to the technology being submitted in IMT-2020/13(rev 1) characteristics template.</w:t>
            </w:r>
          </w:p>
        </w:tc>
      </w:tr>
      <w:tr w:rsidR="0002201E" w:rsidRPr="00D20117" w14:paraId="123DF5C9" w14:textId="77777777" w:rsidTr="001B2D47">
        <w:tc>
          <w:tcPr>
            <w:tcW w:w="1511" w:type="dxa"/>
            <w:tcBorders>
              <w:top w:val="single" w:sz="4" w:space="0" w:color="auto"/>
              <w:left w:val="single" w:sz="4" w:space="0" w:color="auto"/>
              <w:bottom w:val="single" w:sz="4" w:space="0" w:color="auto"/>
              <w:right w:val="single" w:sz="4" w:space="0" w:color="auto"/>
            </w:tcBorders>
            <w:hideMark/>
          </w:tcPr>
          <w:p w14:paraId="123DF5C3" w14:textId="77777777" w:rsidR="0002201E" w:rsidRDefault="0002201E">
            <w:pPr>
              <w:pStyle w:val="Tabletext"/>
              <w:rPr>
                <w:rFonts w:eastAsia="SimSun"/>
                <w:b/>
                <w:highlight w:val="yellow"/>
              </w:rPr>
            </w:pPr>
            <w:r>
              <w:rPr>
                <w:rFonts w:eastAsia="Malgun Gothic"/>
                <w:b/>
              </w:rPr>
              <w:lastRenderedPageBreak/>
              <w:t>5</w:t>
            </w:r>
            <w:r>
              <w:rPr>
                <w:rFonts w:eastAsia="SimSun"/>
                <w:b/>
              </w:rPr>
              <w:t>.2.4.2.2</w:t>
            </w:r>
          </w:p>
        </w:tc>
        <w:tc>
          <w:tcPr>
            <w:tcW w:w="12914" w:type="dxa"/>
            <w:tcBorders>
              <w:top w:val="single" w:sz="4" w:space="0" w:color="auto"/>
              <w:left w:val="single" w:sz="4" w:space="0" w:color="auto"/>
              <w:bottom w:val="single" w:sz="4" w:space="0" w:color="auto"/>
              <w:right w:val="single" w:sz="4" w:space="0" w:color="auto"/>
            </w:tcBorders>
            <w:hideMark/>
          </w:tcPr>
          <w:p w14:paraId="123DF5C4" w14:textId="77777777" w:rsidR="0002201E" w:rsidRPr="00D20117" w:rsidRDefault="0002201E">
            <w:pPr>
              <w:pStyle w:val="Tabletext"/>
              <w:rPr>
                <w:rFonts w:eastAsia="Malgun Gothic"/>
                <w:b/>
                <w:lang w:val="en-GB"/>
              </w:rPr>
            </w:pPr>
            <w:r w:rsidRPr="00D20117">
              <w:rPr>
                <w:rFonts w:eastAsia="SimSun"/>
                <w:b/>
                <w:lang w:val="en-GB"/>
              </w:rPr>
              <w:t>Higher Frequency range/band(s)</w:t>
            </w:r>
          </w:p>
          <w:p w14:paraId="123DF5C5" w14:textId="77777777" w:rsidR="0002201E" w:rsidRPr="00D20117" w:rsidRDefault="0002201E" w:rsidP="003F3E71">
            <w:pPr>
              <w:pStyle w:val="Tabletext"/>
              <w:rPr>
                <w:rFonts w:eastAsia="SimSun"/>
                <w:lang w:val="en-GB"/>
              </w:rPr>
            </w:pPr>
            <w:r w:rsidRPr="00D20117">
              <w:rPr>
                <w:rFonts w:eastAsia="SimSun"/>
                <w:lang w:val="en-GB"/>
              </w:rPr>
              <w:t>Is the proposal able to utilize</w:t>
            </w:r>
            <w:r w:rsidRPr="00D20117">
              <w:rPr>
                <w:rFonts w:eastAsia="Malgun Gothic"/>
                <w:lang w:val="en-GB"/>
              </w:rPr>
              <w:t xml:space="preserve"> the higher frequency range/band(s) </w:t>
            </w:r>
            <w:r w:rsidRPr="00D20117">
              <w:rPr>
                <w:lang w:val="en-GB"/>
              </w:rPr>
              <w:t xml:space="preserve">above </w:t>
            </w:r>
            <w:r w:rsidRPr="00D20117">
              <w:rPr>
                <w:rFonts w:eastAsia="Malgun Gothic"/>
                <w:lang w:val="en-GB"/>
              </w:rPr>
              <w:t xml:space="preserve">24.25 </w:t>
            </w:r>
            <w:proofErr w:type="gramStart"/>
            <w:r w:rsidRPr="00D20117">
              <w:rPr>
                <w:rFonts w:eastAsia="Malgun Gothic"/>
                <w:lang w:val="en-GB"/>
              </w:rPr>
              <w:t>GHz</w:t>
            </w:r>
            <w:r w:rsidRPr="00D20117">
              <w:rPr>
                <w:rFonts w:eastAsia="SimSun"/>
                <w:lang w:val="en-GB"/>
              </w:rPr>
              <w:t>?:</w:t>
            </w:r>
            <w:proofErr w:type="gramEnd"/>
            <w:r w:rsidRPr="00D20117">
              <w:rPr>
                <w:rFonts w:eastAsia="SimSun"/>
                <w:lang w:val="en-GB"/>
              </w:rPr>
              <w:tab/>
            </w:r>
            <w:r>
              <w:rPr>
                <w:rFonts w:eastAsia="SimSun"/>
              </w:rPr>
              <w:sym w:font="Times New Roman" w:char="F072"/>
            </w:r>
            <w:r w:rsidRPr="00530477">
              <w:rPr>
                <w:rFonts w:eastAsia="SimSun"/>
                <w:i/>
                <w:color w:val="0000FF"/>
                <w:lang w:val="en-GB"/>
              </w:rPr>
              <w:t>YES</w:t>
            </w:r>
            <w:r w:rsidRPr="00D20117">
              <w:rPr>
                <w:rFonts w:eastAsia="SimSun"/>
                <w:lang w:val="en-GB"/>
              </w:rPr>
              <w:t xml:space="preserve"> </w:t>
            </w:r>
          </w:p>
          <w:p w14:paraId="123DF5C6" w14:textId="77777777" w:rsidR="0002201E" w:rsidRPr="00D20117" w:rsidRDefault="0002201E">
            <w:pPr>
              <w:pStyle w:val="Tabletext"/>
              <w:rPr>
                <w:rFonts w:eastAsia="SimSun"/>
                <w:lang w:val="en-GB"/>
              </w:rPr>
            </w:pPr>
            <w:r w:rsidRPr="00D20117">
              <w:rPr>
                <w:rFonts w:eastAsia="SimSun"/>
                <w:lang w:val="en-GB"/>
              </w:rPr>
              <w:t>Specify in which band(s) the candidate RIT or candidate SRIT can be deployed.</w:t>
            </w:r>
          </w:p>
          <w:p w14:paraId="123DF5C7" w14:textId="77777777" w:rsidR="0002201E" w:rsidRDefault="003F3E71">
            <w:pPr>
              <w:pStyle w:val="Tabletext"/>
              <w:rPr>
                <w:lang w:val="en-GB" w:eastAsia="zh-CN"/>
              </w:rPr>
            </w:pPr>
            <w:r>
              <w:rPr>
                <w:rFonts w:eastAsia="Malgun Gothic"/>
                <w:lang w:val="en-GB" w:eastAsia="ko-KR"/>
              </w:rPr>
              <w:t>NOTE 1 –</w:t>
            </w:r>
            <w:r w:rsidR="0002201E" w:rsidRPr="00D20117">
              <w:rPr>
                <w:rFonts w:eastAsia="Malgun Gothic"/>
                <w:lang w:val="en-GB" w:eastAsia="ko-KR"/>
              </w:rPr>
              <w:t xml:space="preserve"> In the case of the candidate SRIT, at least one of the component RITs need to fulfil this requirement.</w:t>
            </w:r>
          </w:p>
          <w:p w14:paraId="123DF5C8" w14:textId="27F84F1F" w:rsidR="003F6146" w:rsidRPr="003F6146" w:rsidRDefault="00FF4EA5" w:rsidP="009F3FDE">
            <w:pPr>
              <w:pStyle w:val="Tabletext"/>
              <w:rPr>
                <w:lang w:val="en-GB" w:eastAsia="zh-CN"/>
              </w:rPr>
            </w:pPr>
            <w:r w:rsidRPr="00530477">
              <w:rPr>
                <w:rFonts w:hint="eastAsia"/>
                <w:i/>
                <w:color w:val="0000FF"/>
                <w:lang w:val="en-GB" w:eastAsia="zh-CN"/>
              </w:rPr>
              <w:t>The</w:t>
            </w:r>
            <w:r>
              <w:rPr>
                <w:rFonts w:hint="eastAsia"/>
                <w:i/>
                <w:color w:val="0000FF"/>
                <w:lang w:val="en-GB" w:eastAsia="zh-CN"/>
              </w:rPr>
              <w:t xml:space="preserve"> </w:t>
            </w:r>
            <w:proofErr w:type="gramStart"/>
            <w:r>
              <w:rPr>
                <w:rFonts w:hint="eastAsia"/>
                <w:i/>
                <w:color w:val="0000FF"/>
                <w:lang w:val="en-GB" w:eastAsia="zh-CN"/>
              </w:rPr>
              <w:t xml:space="preserve">supported </w:t>
            </w:r>
            <w:r w:rsidRPr="00530477">
              <w:rPr>
                <w:rFonts w:hint="eastAsia"/>
                <w:i/>
                <w:color w:val="0000FF"/>
                <w:lang w:val="en-GB" w:eastAsia="zh-CN"/>
              </w:rPr>
              <w:t xml:space="preserve"> </w:t>
            </w:r>
            <w:r>
              <w:rPr>
                <w:rFonts w:hint="eastAsia"/>
                <w:i/>
                <w:color w:val="0000FF"/>
                <w:lang w:val="en-GB" w:eastAsia="zh-CN"/>
              </w:rPr>
              <w:t>frequency</w:t>
            </w:r>
            <w:proofErr w:type="gramEnd"/>
            <w:r>
              <w:rPr>
                <w:rFonts w:hint="eastAsia"/>
                <w:i/>
                <w:color w:val="0000FF"/>
                <w:lang w:val="en-GB" w:eastAsia="zh-CN"/>
              </w:rPr>
              <w:t xml:space="preserve"> </w:t>
            </w:r>
            <w:r w:rsidRPr="00530477">
              <w:rPr>
                <w:rFonts w:hint="eastAsia"/>
                <w:i/>
                <w:color w:val="0000FF"/>
                <w:lang w:val="en-GB" w:eastAsia="zh-CN"/>
              </w:rPr>
              <w:t xml:space="preserve">bands </w:t>
            </w:r>
            <w:r>
              <w:rPr>
                <w:rFonts w:hint="eastAsia"/>
                <w:i/>
                <w:color w:val="0000FF"/>
                <w:lang w:val="en-GB" w:eastAsia="zh-CN"/>
              </w:rPr>
              <w:t>above 24.25 GHz</w:t>
            </w:r>
            <w:r w:rsidRPr="00530477">
              <w:rPr>
                <w:rFonts w:hint="eastAsia"/>
                <w:i/>
                <w:color w:val="0000FF"/>
                <w:lang w:val="en-GB" w:eastAsia="zh-CN"/>
              </w:rPr>
              <w:t xml:space="preserve"> </w:t>
            </w:r>
            <w:r>
              <w:rPr>
                <w:rFonts w:hint="eastAsia"/>
                <w:i/>
                <w:color w:val="0000FF"/>
                <w:lang w:val="en-GB" w:eastAsia="zh-CN"/>
              </w:rPr>
              <w:t xml:space="preserve">by NR component RIT </w:t>
            </w:r>
            <w:r w:rsidRPr="00530477">
              <w:rPr>
                <w:rFonts w:hint="eastAsia"/>
                <w:i/>
                <w:color w:val="0000FF"/>
                <w:lang w:val="en-GB" w:eastAsia="zh-CN"/>
              </w:rPr>
              <w:t xml:space="preserve">are provided in item </w:t>
            </w:r>
            <w:r w:rsidR="00464E6F" w:rsidRPr="00464E6F">
              <w:rPr>
                <w:i/>
                <w:color w:val="0000FF"/>
                <w:lang w:val="en-GB" w:eastAsia="zh-CN"/>
              </w:rPr>
              <w:t>5.2.4.2.</w:t>
            </w:r>
            <w:r w:rsidR="002D2E68">
              <w:rPr>
                <w:i/>
                <w:color w:val="0000FF"/>
                <w:lang w:val="en-GB" w:eastAsia="zh-CN"/>
              </w:rPr>
              <w:t>1</w:t>
            </w:r>
            <w:r w:rsidR="00163623">
              <w:rPr>
                <w:i/>
                <w:color w:val="0000FF"/>
                <w:lang w:val="en-GB" w:eastAsia="zh-CN"/>
              </w:rPr>
              <w:t>,</w:t>
            </w:r>
            <w:r>
              <w:rPr>
                <w:rFonts w:hint="eastAsia"/>
                <w:i/>
                <w:color w:val="0000FF"/>
                <w:lang w:val="en-GB" w:eastAsia="zh-CN"/>
              </w:rPr>
              <w:t xml:space="preserve"> table 2 (FR2)</w:t>
            </w:r>
            <w:r w:rsidRPr="00530477">
              <w:rPr>
                <w:rFonts w:hint="eastAsia"/>
                <w:i/>
                <w:color w:val="0000FF"/>
                <w:lang w:val="en-GB" w:eastAsia="zh-CN"/>
              </w:rPr>
              <w:t>.</w:t>
            </w:r>
          </w:p>
        </w:tc>
      </w:tr>
    </w:tbl>
    <w:p w14:paraId="123DF5CA" w14:textId="77777777" w:rsidR="0002201E" w:rsidRDefault="0002201E" w:rsidP="0002201E">
      <w:pPr>
        <w:pStyle w:val="Tablefin"/>
      </w:pPr>
    </w:p>
    <w:p w14:paraId="123DF5CB" w14:textId="77777777" w:rsidR="0002201E" w:rsidRDefault="0002201E" w:rsidP="0002201E">
      <w:pPr>
        <w:pStyle w:val="Heading4"/>
        <w:spacing w:after="120"/>
      </w:pPr>
      <w:r>
        <w:lastRenderedPageBreak/>
        <w:t xml:space="preserve">5.2.4.3 </w:t>
      </w:r>
      <w:r>
        <w:tab/>
        <w:t xml:space="preserve">Compliance </w:t>
      </w:r>
      <w:proofErr w:type="spellStart"/>
      <w:r>
        <w:t>template</w:t>
      </w:r>
      <w:proofErr w:type="spellEnd"/>
      <w:r>
        <w:t xml:space="preserve"> for </w:t>
      </w:r>
      <w:r>
        <w:rPr>
          <w:rStyle w:val="Heading4CharChar"/>
          <w:b/>
        </w:rPr>
        <w:t>technical</w:t>
      </w:r>
      <w:r>
        <w:t xml:space="preserve"> performance</w:t>
      </w:r>
      <w:r>
        <w:rPr>
          <w:rStyle w:val="FootnoteReference"/>
        </w:rPr>
        <w:t>3</w:t>
      </w:r>
    </w:p>
    <w:p w14:paraId="123DF5CC" w14:textId="77777777" w:rsidR="003F3E71" w:rsidRPr="00D510A1" w:rsidRDefault="00D211F1" w:rsidP="00D510A1">
      <w:pPr>
        <w:pStyle w:val="Heading5"/>
        <w:rPr>
          <w:i/>
          <w:color w:val="0033CC"/>
          <w:lang w:eastAsia="zh-CN"/>
        </w:rPr>
      </w:pPr>
      <w:r w:rsidRPr="00D510A1">
        <w:rPr>
          <w:rFonts w:hint="eastAsia"/>
          <w:i/>
          <w:color w:val="0033CC"/>
          <w:lang w:eastAsia="zh-CN"/>
        </w:rPr>
        <w:t xml:space="preserve">For NR </w:t>
      </w:r>
      <w:r w:rsidR="009B627D">
        <w:rPr>
          <w:i/>
          <w:color w:val="0033CC"/>
          <w:lang w:eastAsia="zh-CN"/>
        </w:rPr>
        <w:t xml:space="preserve">component </w:t>
      </w:r>
      <w:proofErr w:type="gramStart"/>
      <w:r w:rsidRPr="00D510A1">
        <w:rPr>
          <w:rFonts w:hint="eastAsia"/>
          <w:i/>
          <w:color w:val="0033CC"/>
          <w:lang w:eastAsia="zh-CN"/>
        </w:rPr>
        <w:t>RIT:</w:t>
      </w:r>
      <w:proofErr w:type="gramEnd"/>
    </w:p>
    <w:p w14:paraId="123DF5CD" w14:textId="51F1D89A" w:rsidR="00D211F1" w:rsidDel="00BE4F8B" w:rsidRDefault="00C76491" w:rsidP="003F3E71">
      <w:pPr>
        <w:rPr>
          <w:del w:id="332" w:author="Author"/>
          <w:b/>
          <w:i/>
          <w:color w:val="0033CC"/>
          <w:lang w:eastAsia="zh-CN"/>
        </w:rPr>
      </w:pPr>
      <w:del w:id="333" w:author="Author">
        <w:r w:rsidRPr="00556597" w:rsidDel="00BE4F8B">
          <w:rPr>
            <w:rFonts w:hint="eastAsia"/>
            <w:b/>
            <w:i/>
            <w:color w:val="0033CC"/>
            <w:lang w:eastAsia="zh-CN"/>
          </w:rPr>
          <w:delText>NOTE</w:delText>
        </w:r>
        <w:r w:rsidRPr="00556597" w:rsidDel="00BE4F8B">
          <w:rPr>
            <w:b/>
            <w:i/>
            <w:color w:val="0033CC"/>
            <w:lang w:eastAsia="zh-CN"/>
          </w:rPr>
          <w:delText> </w:delText>
        </w:r>
        <w:r w:rsidRPr="00556597" w:rsidDel="00BE4F8B">
          <w:rPr>
            <w:rFonts w:hint="eastAsia"/>
            <w:b/>
            <w:i/>
            <w:color w:val="0033CC"/>
            <w:lang w:eastAsia="zh-CN"/>
          </w:rPr>
          <w:delText>: T</w:delText>
        </w:r>
        <w:r w:rsidRPr="00556597" w:rsidDel="00BE4F8B">
          <w:rPr>
            <w:b/>
            <w:i/>
            <w:color w:val="0033CC"/>
            <w:lang w:eastAsia="zh-CN"/>
          </w:rPr>
          <w:delText>h</w:delText>
        </w:r>
        <w:r w:rsidRPr="00556597" w:rsidDel="00BE4F8B">
          <w:rPr>
            <w:rFonts w:hint="eastAsia"/>
            <w:b/>
            <w:i/>
            <w:color w:val="0033CC"/>
            <w:lang w:eastAsia="zh-CN"/>
          </w:rPr>
          <w:delText xml:space="preserve">e following values are derived based on the employed evaluation configurations. Higher performance might be achieved </w:delText>
        </w:r>
        <w:r w:rsidR="00FC5E64" w:rsidDel="00BE4F8B">
          <w:rPr>
            <w:b/>
            <w:i/>
            <w:color w:val="0033CC"/>
            <w:lang w:eastAsia="zh-CN"/>
          </w:rPr>
          <w:delText xml:space="preserve">by </w:delText>
        </w:r>
        <w:r w:rsidR="005967C9" w:rsidDel="00BE4F8B">
          <w:rPr>
            <w:b/>
            <w:i/>
            <w:color w:val="0033CC"/>
            <w:lang w:eastAsia="zh-CN"/>
          </w:rPr>
          <w:delText>using</w:delText>
        </w:r>
        <w:r w:rsidR="00FC5E64" w:rsidDel="00BE4F8B">
          <w:rPr>
            <w:b/>
            <w:i/>
            <w:color w:val="0033CC"/>
            <w:lang w:eastAsia="zh-CN"/>
          </w:rPr>
          <w:delText xml:space="preserve"> </w:delText>
        </w:r>
        <w:r w:rsidRPr="00556597" w:rsidDel="00BE4F8B">
          <w:rPr>
            <w:rFonts w:hint="eastAsia"/>
            <w:b/>
            <w:i/>
            <w:color w:val="0033CC"/>
            <w:lang w:eastAsia="zh-CN"/>
          </w:rPr>
          <w:delText>other evaluation configurations.</w:delText>
        </w:r>
      </w:del>
    </w:p>
    <w:p w14:paraId="123DF5CE" w14:textId="728651C7" w:rsidR="005967C9" w:rsidDel="00BE4F8B" w:rsidRDefault="0019106F" w:rsidP="003F3E71">
      <w:pPr>
        <w:rPr>
          <w:del w:id="334" w:author="Author"/>
          <w:i/>
          <w:color w:val="0033CC"/>
          <w:lang w:eastAsia="zh-CN"/>
        </w:rPr>
      </w:pPr>
      <w:del w:id="335" w:author="Author">
        <w:r w:rsidRPr="0019106F" w:rsidDel="00BE4F8B">
          <w:rPr>
            <w:i/>
            <w:color w:val="0033CC"/>
            <w:lang w:eastAsia="zh-CN"/>
          </w:rPr>
          <w:delText>See self evaluation report for detailed</w:delText>
        </w:r>
        <w:r w:rsidR="005967C9" w:rsidDel="00BE4F8B">
          <w:rPr>
            <w:i/>
            <w:color w:val="0033CC"/>
            <w:lang w:eastAsia="zh-CN"/>
          </w:rPr>
          <w:delText xml:space="preserve"> analysis, </w:delText>
        </w:r>
        <w:r w:rsidRPr="0019106F" w:rsidDel="00BE4F8B">
          <w:rPr>
            <w:i/>
            <w:color w:val="0033CC"/>
            <w:lang w:eastAsia="zh-CN"/>
          </w:rPr>
          <w:delText>results</w:delText>
        </w:r>
        <w:r w:rsidR="005967C9" w:rsidDel="00BE4F8B">
          <w:rPr>
            <w:i/>
            <w:color w:val="0033CC"/>
            <w:lang w:eastAsia="zh-CN"/>
          </w:rPr>
          <w:delText xml:space="preserve"> and </w:delText>
        </w:r>
        <w:r w:rsidR="00084A29" w:rsidDel="00BE4F8B">
          <w:rPr>
            <w:i/>
            <w:color w:val="0033CC"/>
            <w:lang w:eastAsia="zh-CN"/>
          </w:rPr>
          <w:delText>specific assumptions</w:delText>
        </w:r>
        <w:r w:rsidR="005967C9" w:rsidDel="00BE4F8B">
          <w:rPr>
            <w:i/>
            <w:color w:val="0033CC"/>
            <w:lang w:eastAsia="zh-CN"/>
          </w:rPr>
          <w:delText xml:space="preserve"> (e.g. </w:delText>
        </w:r>
        <w:r w:rsidR="007F47E4" w:rsidDel="00BE4F8B">
          <w:rPr>
            <w:rFonts w:hint="eastAsia"/>
            <w:i/>
            <w:color w:val="0033CC"/>
            <w:lang w:eastAsia="zh-CN"/>
          </w:rPr>
          <w:delText>duplexing schemes</w:delText>
        </w:r>
        <w:r w:rsidR="005967C9" w:rsidDel="00BE4F8B">
          <w:rPr>
            <w:i/>
            <w:color w:val="0033CC"/>
            <w:lang w:eastAsia="zh-CN"/>
          </w:rPr>
          <w:delText>, antenna configurations</w:delText>
        </w:r>
        <w:r w:rsidR="00084A29" w:rsidDel="00BE4F8B">
          <w:rPr>
            <w:i/>
            <w:color w:val="0033CC"/>
            <w:lang w:eastAsia="zh-CN"/>
          </w:rPr>
          <w:delText>, etc.</w:delText>
        </w:r>
        <w:r w:rsidR="005967C9" w:rsidDel="00BE4F8B">
          <w:rPr>
            <w:i/>
            <w:color w:val="0033CC"/>
            <w:lang w:eastAsia="zh-CN"/>
          </w:rPr>
          <w:delText>).</w:delText>
        </w:r>
      </w:del>
    </w:p>
    <w:p w14:paraId="123DF5CF" w14:textId="77777777" w:rsidR="00084A29" w:rsidRPr="005967C9" w:rsidRDefault="00084A29" w:rsidP="003F3E71">
      <w:pPr>
        <w:rPr>
          <w:b/>
          <w:i/>
          <w:color w:val="0033CC"/>
          <w:sz w:val="32"/>
          <w:lang w:eastAsia="zh-CN"/>
        </w:rPr>
      </w:pPr>
    </w:p>
    <w:tbl>
      <w:tblPr>
        <w:tblW w:w="146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093"/>
        <w:gridCol w:w="1134"/>
        <w:gridCol w:w="1378"/>
        <w:gridCol w:w="1285"/>
        <w:gridCol w:w="1279"/>
        <w:gridCol w:w="1524"/>
        <w:gridCol w:w="1158"/>
        <w:gridCol w:w="4796"/>
      </w:tblGrid>
      <w:tr w:rsidR="0058471D" w:rsidRPr="003F3E71" w14:paraId="123DF5D6" w14:textId="77777777" w:rsidTr="005967C9">
        <w:trPr>
          <w:cantSplit/>
          <w:tblHeader/>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5D0" w14:textId="77777777" w:rsidR="0058471D" w:rsidRPr="003F3E71" w:rsidRDefault="0058471D" w:rsidP="005967C9">
            <w:pPr>
              <w:pStyle w:val="Tablehead0"/>
              <w:rPr>
                <w:sz w:val="20"/>
                <w:lang w:val="en-GB"/>
              </w:rPr>
            </w:pPr>
            <w:r w:rsidRPr="003F3E71">
              <w:rPr>
                <w:sz w:val="20"/>
                <w:lang w:val="en-GB"/>
              </w:rPr>
              <w:t>Minimum technical performance requirements item (5.2.4.3.x), units, and Report</w:t>
            </w:r>
            <w:r w:rsidRPr="003F3E71">
              <w:rPr>
                <w:sz w:val="20"/>
                <w:lang w:val="en-GB"/>
              </w:rPr>
              <w:br/>
              <w:t xml:space="preserve">ITU-R M.2410-0 section </w:t>
            </w:r>
            <w:proofErr w:type="gramStart"/>
            <w:r w:rsidRPr="003F3E71">
              <w:rPr>
                <w:sz w:val="20"/>
                <w:lang w:val="en-GB"/>
              </w:rPr>
              <w:t>reference</w:t>
            </w:r>
            <w:r w:rsidRPr="003F3E71">
              <w:rPr>
                <w:sz w:val="20"/>
                <w:vertAlign w:val="superscript"/>
                <w:lang w:val="en-GB"/>
              </w:rPr>
              <w:t>(</w:t>
            </w:r>
            <w:proofErr w:type="gramEnd"/>
            <w:r w:rsidRPr="003F3E71">
              <w:rPr>
                <w:sz w:val="20"/>
                <w:vertAlign w:val="superscript"/>
                <w:lang w:val="en-GB"/>
              </w:rPr>
              <w:t>1)</w:t>
            </w:r>
          </w:p>
        </w:tc>
        <w:tc>
          <w:tcPr>
            <w:tcW w:w="379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3DF5D1" w14:textId="77777777" w:rsidR="0058471D" w:rsidRPr="003F3E71" w:rsidRDefault="0058471D" w:rsidP="005967C9">
            <w:pPr>
              <w:pStyle w:val="Tablehead0"/>
              <w:rPr>
                <w:sz w:val="20"/>
              </w:rPr>
            </w:pPr>
            <w:proofErr w:type="spellStart"/>
            <w:r w:rsidRPr="003F3E71">
              <w:rPr>
                <w:sz w:val="20"/>
              </w:rPr>
              <w:t>Category</w:t>
            </w:r>
            <w:proofErr w:type="spellEnd"/>
          </w:p>
        </w:tc>
        <w:tc>
          <w:tcPr>
            <w:tcW w:w="1279" w:type="dxa"/>
            <w:vMerge w:val="restart"/>
            <w:tcBorders>
              <w:top w:val="single" w:sz="4" w:space="0" w:color="auto"/>
              <w:left w:val="single" w:sz="4" w:space="0" w:color="auto"/>
              <w:right w:val="single" w:sz="4" w:space="0" w:color="auto"/>
            </w:tcBorders>
            <w:shd w:val="clear" w:color="auto" w:fill="FFFFFF"/>
            <w:vAlign w:val="center"/>
            <w:hideMark/>
          </w:tcPr>
          <w:p w14:paraId="123DF5D2" w14:textId="77777777" w:rsidR="0058471D" w:rsidRPr="003F3E71" w:rsidRDefault="0058471D" w:rsidP="005967C9">
            <w:pPr>
              <w:pStyle w:val="Tablehead0"/>
              <w:rPr>
                <w:sz w:val="20"/>
              </w:rPr>
            </w:pPr>
            <w:proofErr w:type="spellStart"/>
            <w:r w:rsidRPr="003F3E71">
              <w:rPr>
                <w:sz w:val="20"/>
              </w:rPr>
              <w:t>Required</w:t>
            </w:r>
            <w:proofErr w:type="spellEnd"/>
            <w:r w:rsidRPr="003F3E71">
              <w:rPr>
                <w:sz w:val="20"/>
              </w:rPr>
              <w:t xml:space="preserve"> value</w:t>
            </w:r>
          </w:p>
        </w:tc>
        <w:tc>
          <w:tcPr>
            <w:tcW w:w="1524" w:type="dxa"/>
            <w:vMerge w:val="restart"/>
            <w:tcBorders>
              <w:top w:val="single" w:sz="4" w:space="0" w:color="auto"/>
              <w:left w:val="single" w:sz="4" w:space="0" w:color="auto"/>
              <w:right w:val="single" w:sz="4" w:space="0" w:color="auto"/>
            </w:tcBorders>
            <w:shd w:val="clear" w:color="auto" w:fill="FFFFFF"/>
            <w:vAlign w:val="center"/>
            <w:hideMark/>
          </w:tcPr>
          <w:p w14:paraId="123DF5D3" w14:textId="77777777" w:rsidR="0058471D" w:rsidRPr="003F3E71" w:rsidRDefault="0058471D" w:rsidP="005967C9">
            <w:pPr>
              <w:pStyle w:val="Tablehead0"/>
              <w:rPr>
                <w:sz w:val="20"/>
              </w:rPr>
            </w:pPr>
            <w:proofErr w:type="gramStart"/>
            <w:r w:rsidRPr="003F3E71">
              <w:rPr>
                <w:sz w:val="20"/>
              </w:rPr>
              <w:t>Value</w:t>
            </w:r>
            <w:r w:rsidRPr="003F3E71">
              <w:rPr>
                <w:sz w:val="20"/>
                <w:vertAlign w:val="superscript"/>
              </w:rPr>
              <w:t>(</w:t>
            </w:r>
            <w:proofErr w:type="gramEnd"/>
            <w:r w:rsidRPr="003F3E71">
              <w:rPr>
                <w:sz w:val="20"/>
                <w:vertAlign w:val="superscript"/>
              </w:rPr>
              <w:t>2)</w:t>
            </w:r>
          </w:p>
        </w:tc>
        <w:tc>
          <w:tcPr>
            <w:tcW w:w="1158" w:type="dxa"/>
            <w:vMerge w:val="restart"/>
            <w:tcBorders>
              <w:top w:val="single" w:sz="4" w:space="0" w:color="auto"/>
              <w:left w:val="single" w:sz="4" w:space="0" w:color="auto"/>
              <w:right w:val="single" w:sz="4" w:space="0" w:color="auto"/>
            </w:tcBorders>
            <w:shd w:val="clear" w:color="auto" w:fill="FFFFFF"/>
            <w:vAlign w:val="center"/>
            <w:hideMark/>
          </w:tcPr>
          <w:p w14:paraId="123DF5D4" w14:textId="77777777" w:rsidR="0058471D" w:rsidRPr="003F3E71" w:rsidRDefault="0058471D" w:rsidP="005967C9">
            <w:pPr>
              <w:pStyle w:val="Tablehead0"/>
              <w:rPr>
                <w:sz w:val="20"/>
              </w:rPr>
            </w:pPr>
            <w:proofErr w:type="spellStart"/>
            <w:r w:rsidRPr="003F3E71">
              <w:rPr>
                <w:sz w:val="20"/>
              </w:rPr>
              <w:t>Requirement</w:t>
            </w:r>
            <w:proofErr w:type="spellEnd"/>
            <w:r w:rsidRPr="003F3E71">
              <w:rPr>
                <w:sz w:val="20"/>
              </w:rPr>
              <w:t xml:space="preserve"> </w:t>
            </w:r>
            <w:proofErr w:type="gramStart"/>
            <w:r w:rsidRPr="003F3E71">
              <w:rPr>
                <w:sz w:val="20"/>
              </w:rPr>
              <w:t>met?</w:t>
            </w:r>
            <w:proofErr w:type="gramEnd"/>
          </w:p>
        </w:tc>
        <w:tc>
          <w:tcPr>
            <w:tcW w:w="4796" w:type="dxa"/>
            <w:vMerge w:val="restart"/>
            <w:tcBorders>
              <w:top w:val="single" w:sz="4" w:space="0" w:color="auto"/>
              <w:left w:val="single" w:sz="4" w:space="0" w:color="auto"/>
              <w:right w:val="single" w:sz="4" w:space="0" w:color="auto"/>
            </w:tcBorders>
            <w:shd w:val="clear" w:color="auto" w:fill="FFFFFF"/>
            <w:vAlign w:val="center"/>
            <w:hideMark/>
          </w:tcPr>
          <w:p w14:paraId="123DF5D5" w14:textId="77777777" w:rsidR="0058471D" w:rsidRPr="003F3E71" w:rsidRDefault="0058471D" w:rsidP="005967C9">
            <w:pPr>
              <w:pStyle w:val="Tablehead0"/>
              <w:rPr>
                <w:sz w:val="20"/>
                <w:lang w:val="en-GB"/>
              </w:rPr>
            </w:pPr>
            <w:r w:rsidRPr="003F3E71">
              <w:rPr>
                <w:sz w:val="20"/>
                <w:lang w:val="en-GB"/>
              </w:rPr>
              <w:t>Comments</w:t>
            </w:r>
            <w:r w:rsidRPr="003F3E71">
              <w:rPr>
                <w:sz w:val="20"/>
                <w:lang w:val="en-GB"/>
              </w:rPr>
              <w:br/>
            </w:r>
            <w:r w:rsidRPr="003F3E71">
              <w:rPr>
                <w:sz w:val="20"/>
                <w:vertAlign w:val="superscript"/>
                <w:lang w:val="en-GB"/>
              </w:rPr>
              <w:t>(3)</w:t>
            </w:r>
          </w:p>
        </w:tc>
      </w:tr>
      <w:tr w:rsidR="0058471D" w:rsidRPr="003F3E71" w14:paraId="123DF5DF" w14:textId="77777777" w:rsidTr="005967C9">
        <w:trPr>
          <w:cantSplit/>
          <w:tblHeader/>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5D7" w14:textId="77777777" w:rsidR="0058471D" w:rsidRPr="003F3E71" w:rsidRDefault="0058471D" w:rsidP="005967C9">
            <w:pPr>
              <w:overflowPunct/>
              <w:autoSpaceDE/>
              <w:autoSpaceDN/>
              <w:adjustRightInd/>
              <w:spacing w:before="0"/>
              <w:rPr>
                <w:rFonts w:ascii="Times New Roman Bold" w:hAnsi="Times New Roman Bold" w:cs="Times New Roman Bold"/>
                <w:b/>
                <w:sz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3DF5D8" w14:textId="77777777" w:rsidR="0058471D" w:rsidRPr="003F3E71" w:rsidRDefault="0058471D" w:rsidP="005967C9">
            <w:pPr>
              <w:pStyle w:val="Tablehead0"/>
              <w:rPr>
                <w:sz w:val="20"/>
                <w:lang w:val="en-GB"/>
              </w:rPr>
            </w:pPr>
            <w:r w:rsidRPr="003F3E71">
              <w:rPr>
                <w:sz w:val="20"/>
                <w:lang w:val="en-GB"/>
              </w:rPr>
              <w:t>Usage scenario</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123DF5D9" w14:textId="77777777" w:rsidR="0058471D" w:rsidRPr="003F3E71" w:rsidRDefault="0058471D" w:rsidP="005967C9">
            <w:pPr>
              <w:pStyle w:val="Tablehead0"/>
              <w:rPr>
                <w:sz w:val="20"/>
                <w:lang w:val="en-GB"/>
              </w:rPr>
            </w:pPr>
            <w:r w:rsidRPr="003F3E71">
              <w:rPr>
                <w:sz w:val="20"/>
                <w:lang w:val="en-GB"/>
              </w:rPr>
              <w:t>Test environment</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5DA" w14:textId="77777777" w:rsidR="0058471D" w:rsidRPr="003F3E71" w:rsidRDefault="0058471D" w:rsidP="005967C9">
            <w:pPr>
              <w:pStyle w:val="Tablehead0"/>
              <w:rPr>
                <w:sz w:val="20"/>
                <w:lang w:val="en-GB"/>
              </w:rPr>
            </w:pPr>
            <w:r w:rsidRPr="003F3E71">
              <w:rPr>
                <w:sz w:val="20"/>
                <w:lang w:val="en-GB"/>
              </w:rPr>
              <w:t>Downlink or uplink</w:t>
            </w:r>
          </w:p>
        </w:tc>
        <w:tc>
          <w:tcPr>
            <w:tcW w:w="1279" w:type="dxa"/>
            <w:vMerge/>
            <w:tcBorders>
              <w:left w:val="single" w:sz="4" w:space="0" w:color="auto"/>
              <w:bottom w:val="single" w:sz="4" w:space="0" w:color="auto"/>
              <w:right w:val="single" w:sz="4" w:space="0" w:color="auto"/>
            </w:tcBorders>
            <w:shd w:val="clear" w:color="auto" w:fill="FFFFFF"/>
            <w:vAlign w:val="center"/>
          </w:tcPr>
          <w:p w14:paraId="123DF5DB" w14:textId="77777777" w:rsidR="0058471D" w:rsidRPr="003F3E71" w:rsidRDefault="0058471D" w:rsidP="005967C9">
            <w:pPr>
              <w:pStyle w:val="Tablehead0"/>
              <w:rPr>
                <w:sz w:val="20"/>
                <w:lang w:val="en-GB"/>
              </w:rPr>
            </w:pPr>
          </w:p>
        </w:tc>
        <w:tc>
          <w:tcPr>
            <w:tcW w:w="1524" w:type="dxa"/>
            <w:vMerge/>
            <w:tcBorders>
              <w:left w:val="single" w:sz="4" w:space="0" w:color="auto"/>
              <w:bottom w:val="single" w:sz="4" w:space="0" w:color="auto"/>
              <w:right w:val="single" w:sz="4" w:space="0" w:color="auto"/>
            </w:tcBorders>
            <w:shd w:val="clear" w:color="auto" w:fill="FFFFFF"/>
            <w:vAlign w:val="center"/>
          </w:tcPr>
          <w:p w14:paraId="123DF5DC" w14:textId="77777777" w:rsidR="0058471D" w:rsidRPr="003F3E71" w:rsidRDefault="0058471D" w:rsidP="005967C9">
            <w:pPr>
              <w:pStyle w:val="Tablehead0"/>
              <w:rPr>
                <w:sz w:val="20"/>
                <w:lang w:val="en-GB"/>
              </w:rPr>
            </w:pPr>
          </w:p>
        </w:tc>
        <w:tc>
          <w:tcPr>
            <w:tcW w:w="1158" w:type="dxa"/>
            <w:vMerge/>
            <w:tcBorders>
              <w:left w:val="single" w:sz="4" w:space="0" w:color="auto"/>
              <w:bottom w:val="single" w:sz="4" w:space="0" w:color="auto"/>
              <w:right w:val="single" w:sz="4" w:space="0" w:color="auto"/>
            </w:tcBorders>
            <w:shd w:val="clear" w:color="auto" w:fill="FFFFFF"/>
            <w:vAlign w:val="center"/>
          </w:tcPr>
          <w:p w14:paraId="123DF5DD" w14:textId="77777777" w:rsidR="0058471D" w:rsidRPr="003F3E71" w:rsidRDefault="0058471D" w:rsidP="005967C9">
            <w:pPr>
              <w:pStyle w:val="Tablehead0"/>
              <w:rPr>
                <w:sz w:val="20"/>
                <w:lang w:val="en-GB"/>
              </w:rPr>
            </w:pPr>
          </w:p>
        </w:tc>
        <w:tc>
          <w:tcPr>
            <w:tcW w:w="4796" w:type="dxa"/>
            <w:vMerge/>
            <w:tcBorders>
              <w:left w:val="single" w:sz="4" w:space="0" w:color="auto"/>
              <w:bottom w:val="single" w:sz="4" w:space="0" w:color="auto"/>
              <w:right w:val="single" w:sz="4" w:space="0" w:color="auto"/>
            </w:tcBorders>
            <w:shd w:val="clear" w:color="auto" w:fill="FFFFFF"/>
            <w:vAlign w:val="center"/>
          </w:tcPr>
          <w:p w14:paraId="123DF5DE" w14:textId="77777777" w:rsidR="0058471D" w:rsidRPr="003F3E71" w:rsidRDefault="0058471D" w:rsidP="005967C9">
            <w:pPr>
              <w:pStyle w:val="Tablehead0"/>
              <w:rPr>
                <w:sz w:val="20"/>
                <w:lang w:val="en-GB"/>
              </w:rPr>
            </w:pPr>
          </w:p>
        </w:tc>
      </w:tr>
      <w:tr w:rsidR="00F81D02" w:rsidRPr="003F3E71" w14:paraId="123DF5E9" w14:textId="77777777" w:rsidTr="002D2E68">
        <w:trPr>
          <w:cantSplit/>
          <w:trHeight w:val="541"/>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5E0" w14:textId="77777777" w:rsidR="00F81D02" w:rsidRPr="003F3E71" w:rsidRDefault="00F81D02" w:rsidP="00F81D02">
            <w:pPr>
              <w:pStyle w:val="Tabletext"/>
              <w:rPr>
                <w:sz w:val="20"/>
                <w:lang w:val="en-GB"/>
              </w:rPr>
            </w:pPr>
            <w:r w:rsidRPr="003F3E71">
              <w:rPr>
                <w:b/>
                <w:sz w:val="20"/>
                <w:lang w:val="en-GB"/>
              </w:rPr>
              <w:t>5.2.4.3.1</w:t>
            </w:r>
            <w:r w:rsidRPr="003F3E71">
              <w:rPr>
                <w:sz w:val="20"/>
                <w:lang w:val="en-GB"/>
              </w:rPr>
              <w:br/>
              <w:t>Peak data rate (Gbit/s)</w:t>
            </w:r>
            <w:r w:rsidRPr="003F3E71">
              <w:rPr>
                <w:sz w:val="20"/>
                <w:lang w:val="en-GB"/>
              </w:rPr>
              <w:br/>
            </w:r>
            <w:r w:rsidRPr="003F3E71">
              <w:rPr>
                <w:i/>
                <w:iCs/>
                <w:sz w:val="20"/>
                <w:lang w:val="en-GB"/>
              </w:rPr>
              <w:t>(4.1)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5E1" w14:textId="77777777" w:rsidR="00F81D02" w:rsidRPr="003F3E71" w:rsidRDefault="00F81D02" w:rsidP="00F81D02">
            <w:pPr>
              <w:pStyle w:val="Tabletext"/>
              <w:rPr>
                <w:rFonts w:eastAsia="Malgun Gothic"/>
                <w:sz w:val="20"/>
                <w:lang w:val="en-GB"/>
              </w:rPr>
            </w:pPr>
            <w:proofErr w:type="spellStart"/>
            <w:r w:rsidRPr="003F3E71">
              <w:rPr>
                <w:rFonts w:eastAsia="Malgun Gothic"/>
                <w:sz w:val="20"/>
                <w:lang w:val="en-GB"/>
              </w:rPr>
              <w:t>eMBB</w:t>
            </w:r>
            <w:proofErr w:type="spellEnd"/>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5E2" w14:textId="77777777" w:rsidR="00F81D02" w:rsidRPr="003F3E71" w:rsidRDefault="00F81D02" w:rsidP="00F81D02">
            <w:pPr>
              <w:pStyle w:val="Tabletext"/>
              <w:rPr>
                <w:rFonts w:eastAsia="MS Mincho"/>
                <w:sz w:val="20"/>
                <w:lang w:val="en-GB"/>
              </w:rPr>
            </w:pPr>
            <w:r w:rsidRPr="003F3E71">
              <w:rPr>
                <w:sz w:val="20"/>
                <w:lang w:val="en-GB"/>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5E3" w14:textId="77777777" w:rsidR="00F81D02" w:rsidRPr="003F3E71" w:rsidRDefault="00F81D02" w:rsidP="00F81D02">
            <w:pPr>
              <w:pStyle w:val="Tabletext"/>
              <w:rPr>
                <w:sz w:val="20"/>
                <w:lang w:val="en-GB"/>
              </w:rPr>
            </w:pPr>
            <w:r w:rsidRPr="003F3E71">
              <w:rPr>
                <w:sz w:val="20"/>
                <w:lang w:val="en-GB"/>
              </w:rPr>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5E4" w14:textId="77777777" w:rsidR="00F81D02" w:rsidRPr="003F3E71" w:rsidRDefault="00F81D02" w:rsidP="00F81D02">
            <w:pPr>
              <w:pStyle w:val="Tabletext"/>
              <w:rPr>
                <w:sz w:val="20"/>
              </w:rPr>
            </w:pPr>
            <w:r w:rsidRPr="003F3E71">
              <w:rPr>
                <w:sz w:val="20"/>
              </w:rPr>
              <w:t>20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5E5" w14:textId="4B78D900"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5E6" w14:textId="32A6B96A" w:rsidR="00F81D02" w:rsidRPr="005E55D4" w:rsidRDefault="00F81D02" w:rsidP="00F81D02">
            <w:pPr>
              <w:pStyle w:val="Tabletext"/>
              <w:tabs>
                <w:tab w:val="clear" w:pos="284"/>
                <w:tab w:val="clear" w:pos="567"/>
                <w:tab w:val="left" w:pos="3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5E8" w14:textId="64D69F25" w:rsidR="00F81D02" w:rsidRPr="005E55D4" w:rsidRDefault="001157D0" w:rsidP="001157D0">
            <w:pPr>
              <w:pStyle w:val="Tabletext"/>
              <w:tabs>
                <w:tab w:val="clear" w:pos="284"/>
                <w:tab w:val="clear" w:pos="567"/>
                <w:tab w:val="left" w:pos="34"/>
              </w:tabs>
              <w:rPr>
                <w:i/>
                <w:color w:val="0033CC"/>
                <w:sz w:val="20"/>
                <w:lang w:eastAsia="zh-CN"/>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3F3E71" w14:paraId="123DF5F2" w14:textId="77777777" w:rsidTr="002D2E68">
        <w:trPr>
          <w:cantSplit/>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5EA" w14:textId="77777777" w:rsidR="00F81D02" w:rsidRPr="003F3E71" w:rsidRDefault="00F81D02" w:rsidP="00F81D02">
            <w:pPr>
              <w:overflowPunct/>
              <w:autoSpaceDE/>
              <w:autoSpaceDN/>
              <w:adjustRightInd/>
              <w:spacing w:before="0"/>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5EB" w14:textId="77777777" w:rsidR="00F81D02" w:rsidRPr="003F3E71" w:rsidRDefault="00F81D02" w:rsidP="00F81D02">
            <w:pPr>
              <w:overflowPunct/>
              <w:autoSpaceDE/>
              <w:autoSpaceDN/>
              <w:adjustRightInd/>
              <w:spacing w:before="0"/>
              <w:rPr>
                <w:rFonts w:eastAsia="Malgun Gothic"/>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5EC"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5ED"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5EE" w14:textId="77777777" w:rsidR="00F81D02" w:rsidRPr="003F3E71" w:rsidRDefault="00F81D02" w:rsidP="00F81D02">
            <w:pPr>
              <w:pStyle w:val="Tabletext"/>
              <w:rPr>
                <w:sz w:val="20"/>
              </w:rPr>
            </w:pPr>
            <w:r w:rsidRPr="003F3E71">
              <w:rPr>
                <w:rFonts w:eastAsia="Malgun Gothic"/>
                <w:sz w:val="20"/>
              </w:rPr>
              <w:t>1</w:t>
            </w:r>
            <w:r w:rsidRPr="003F3E71">
              <w:rPr>
                <w:sz w:val="20"/>
              </w:rPr>
              <w:t>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5EF" w14:textId="57C9E1E9"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5F0" w14:textId="4123D985"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5F1" w14:textId="77777777" w:rsidR="00F81D02" w:rsidRPr="005E55D4" w:rsidRDefault="00F81D02" w:rsidP="00F81D02">
            <w:pPr>
              <w:overflowPunct/>
              <w:autoSpaceDE/>
              <w:autoSpaceDN/>
              <w:adjustRightInd/>
              <w:spacing w:before="0"/>
              <w:rPr>
                <w:i/>
                <w:color w:val="0033CC"/>
                <w:sz w:val="20"/>
              </w:rPr>
            </w:pPr>
          </w:p>
        </w:tc>
      </w:tr>
      <w:tr w:rsidR="00F81D02" w:rsidRPr="003F3E71" w14:paraId="123DF5FB" w14:textId="77777777" w:rsidTr="002D2E68">
        <w:trPr>
          <w:cantSplit/>
          <w:trHeight w:val="544"/>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5F3" w14:textId="77777777" w:rsidR="00F81D02" w:rsidRPr="003F3E71" w:rsidRDefault="00F81D02" w:rsidP="00F81D02">
            <w:pPr>
              <w:pStyle w:val="Tabletext"/>
              <w:keepNext/>
              <w:keepLines/>
              <w:rPr>
                <w:sz w:val="20"/>
                <w:lang w:val="en-GB"/>
              </w:rPr>
            </w:pPr>
            <w:r w:rsidRPr="003F3E71">
              <w:rPr>
                <w:b/>
                <w:sz w:val="20"/>
                <w:lang w:val="en-GB"/>
              </w:rPr>
              <w:t>5.2.4.3.2</w:t>
            </w:r>
            <w:r w:rsidRPr="003F3E71">
              <w:rPr>
                <w:sz w:val="20"/>
                <w:lang w:val="en-GB"/>
              </w:rPr>
              <w:br/>
              <w:t>Peak spectral efficiency (bit/s/Hz)</w:t>
            </w:r>
            <w:r w:rsidRPr="003F3E71">
              <w:rPr>
                <w:sz w:val="20"/>
                <w:lang w:val="en-GB"/>
              </w:rPr>
              <w:br/>
            </w:r>
            <w:r w:rsidRPr="003F3E71">
              <w:rPr>
                <w:i/>
                <w:iCs/>
                <w:sz w:val="20"/>
                <w:lang w:val="en-GB"/>
              </w:rPr>
              <w:t>(4.2)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5F4" w14:textId="77777777" w:rsidR="00F81D02" w:rsidRPr="003F3E71" w:rsidRDefault="00F81D02" w:rsidP="00F81D02">
            <w:pPr>
              <w:pStyle w:val="Tabletext"/>
              <w:keepNext/>
              <w:keepLines/>
              <w:rPr>
                <w:rFonts w:eastAsia="Malgun Gothic"/>
                <w:sz w:val="20"/>
              </w:rPr>
            </w:pPr>
            <w:proofErr w:type="spellStart"/>
            <w:r w:rsidRPr="003F3E71">
              <w:rPr>
                <w:rFonts w:eastAsia="Malgun Gothic"/>
                <w:sz w:val="20"/>
              </w:rPr>
              <w:t>eMBB</w:t>
            </w:r>
            <w:proofErr w:type="spellEnd"/>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5F5" w14:textId="77777777" w:rsidR="00F81D02" w:rsidRPr="003F3E71" w:rsidRDefault="00F81D02" w:rsidP="00F81D02">
            <w:pPr>
              <w:pStyle w:val="Tabletext"/>
              <w:keepNext/>
              <w:keepLines/>
              <w:rPr>
                <w:rFonts w:eastAsia="MS Mincho"/>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5F6" w14:textId="77777777" w:rsidR="00F81D02" w:rsidRPr="003F3E71" w:rsidRDefault="00F81D02" w:rsidP="00F81D02">
            <w:pPr>
              <w:pStyle w:val="Tabletext"/>
              <w:keepNext/>
              <w:keepLines/>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5F7" w14:textId="77777777" w:rsidR="00F81D02" w:rsidRPr="003F3E71" w:rsidRDefault="00F81D02" w:rsidP="00F81D02">
            <w:pPr>
              <w:pStyle w:val="Tabletext"/>
              <w:keepNext/>
              <w:keepLines/>
              <w:rPr>
                <w:sz w:val="20"/>
              </w:rPr>
            </w:pPr>
            <w:r w:rsidRPr="003F3E71">
              <w:rPr>
                <w:sz w:val="20"/>
              </w:rPr>
              <w:t>30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5F8" w14:textId="6A867FD6" w:rsidR="00F81D02" w:rsidRPr="005E55D4" w:rsidRDefault="00F81D02" w:rsidP="00F81D02">
            <w:pPr>
              <w:pStyle w:val="Tabletext"/>
              <w:keepNext/>
              <w:keepLines/>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5F9" w14:textId="175C9E22" w:rsidR="00F81D02" w:rsidRPr="005E55D4" w:rsidRDefault="00F81D02" w:rsidP="00F81D02">
            <w:pPr>
              <w:pStyle w:val="Tabletext"/>
              <w:keepNext/>
              <w:keepLines/>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5FA" w14:textId="18A43000" w:rsidR="00F81D02" w:rsidRPr="005E55D4" w:rsidRDefault="001157D0" w:rsidP="001157D0">
            <w:pPr>
              <w:pStyle w:val="Tabletext"/>
              <w:tabs>
                <w:tab w:val="clear" w:pos="284"/>
                <w:tab w:val="clear" w:pos="567"/>
                <w:tab w:val="left" w:pos="3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3F3E71" w14:paraId="123DF604" w14:textId="77777777" w:rsidTr="002D2E68">
        <w:trPr>
          <w:cantSplit/>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5FC" w14:textId="77777777" w:rsidR="00F81D02" w:rsidRPr="003F3E71" w:rsidRDefault="00F81D02" w:rsidP="00F81D02">
            <w:pPr>
              <w:keepNext/>
              <w:keepLines/>
              <w:overflowPunct/>
              <w:autoSpaceDE/>
              <w:autoSpaceDN/>
              <w:adjustRightInd/>
              <w:spacing w:before="0"/>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5FD" w14:textId="77777777" w:rsidR="00F81D02" w:rsidRPr="003F3E71" w:rsidRDefault="00F81D02" w:rsidP="00F81D02">
            <w:pPr>
              <w:keepNext/>
              <w:keepLines/>
              <w:overflowPunct/>
              <w:autoSpaceDE/>
              <w:autoSpaceDN/>
              <w:adjustRightInd/>
              <w:spacing w:before="0"/>
              <w:rPr>
                <w:rFonts w:eastAsia="Malgun Gothic"/>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5FE" w14:textId="77777777" w:rsidR="00F81D02" w:rsidRPr="003F3E71" w:rsidRDefault="00F81D02" w:rsidP="00F81D02">
            <w:pPr>
              <w:keepNext/>
              <w:keepLines/>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5FF" w14:textId="77777777" w:rsidR="00F81D02" w:rsidRPr="003F3E71" w:rsidRDefault="00F81D02" w:rsidP="00F81D02">
            <w:pPr>
              <w:pStyle w:val="Tabletext"/>
              <w:keepNext/>
              <w:keepLines/>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00" w14:textId="77777777" w:rsidR="00F81D02" w:rsidRPr="003F3E71" w:rsidRDefault="00F81D02" w:rsidP="00F81D02">
            <w:pPr>
              <w:pStyle w:val="Tabletext"/>
              <w:keepNext/>
              <w:keepLines/>
              <w:rPr>
                <w:sz w:val="20"/>
              </w:rPr>
            </w:pPr>
            <w:r w:rsidRPr="003F3E71">
              <w:rPr>
                <w:rFonts w:eastAsia="Malgun Gothic"/>
                <w:sz w:val="20"/>
              </w:rPr>
              <w:t>15</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01" w14:textId="5A1A091B" w:rsidR="00F81D02" w:rsidRPr="005E55D4" w:rsidRDefault="00F81D02" w:rsidP="00F81D02">
            <w:pPr>
              <w:pStyle w:val="Tabletext"/>
              <w:keepNext/>
              <w:keepLines/>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02" w14:textId="572B3785" w:rsidR="00F81D02" w:rsidRPr="005E55D4" w:rsidRDefault="00F81D02" w:rsidP="00F81D02">
            <w:pPr>
              <w:pStyle w:val="Tabletext"/>
              <w:keepNext/>
              <w:keepLines/>
              <w:tabs>
                <w:tab w:val="clear" w:pos="284"/>
              </w:tabs>
              <w:rPr>
                <w:i/>
                <w:color w:val="0033CC"/>
                <w:sz w:val="20"/>
                <w:lang w:eastAsia="zh-CN"/>
              </w:rPr>
            </w:pPr>
            <w:r w:rsidRPr="005E55D4">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603" w14:textId="77777777" w:rsidR="00F81D02" w:rsidRPr="005E55D4" w:rsidRDefault="00F81D02" w:rsidP="00BE372E">
            <w:pPr>
              <w:pStyle w:val="Tabletext"/>
              <w:tabs>
                <w:tab w:val="clear" w:pos="284"/>
                <w:tab w:val="clear" w:pos="567"/>
                <w:tab w:val="left" w:pos="34"/>
              </w:tabs>
              <w:rPr>
                <w:i/>
                <w:color w:val="0033CC"/>
                <w:sz w:val="20"/>
              </w:rPr>
            </w:pPr>
          </w:p>
        </w:tc>
      </w:tr>
      <w:tr w:rsidR="00F81D02" w:rsidRPr="003F3E71" w14:paraId="123DF60E" w14:textId="77777777" w:rsidTr="002D2E68">
        <w:trPr>
          <w:cantSplit/>
          <w:trHeight w:val="527"/>
        </w:trPr>
        <w:tc>
          <w:tcPr>
            <w:tcW w:w="2093" w:type="dxa"/>
            <w:vMerge w:val="restart"/>
            <w:tcBorders>
              <w:top w:val="single" w:sz="4" w:space="0" w:color="auto"/>
              <w:left w:val="single" w:sz="4" w:space="0" w:color="auto"/>
              <w:right w:val="single" w:sz="4" w:space="0" w:color="auto"/>
            </w:tcBorders>
            <w:shd w:val="clear" w:color="auto" w:fill="FFFFFF"/>
            <w:hideMark/>
          </w:tcPr>
          <w:p w14:paraId="123DF605" w14:textId="77777777" w:rsidR="00F81D02" w:rsidRPr="003F3E71" w:rsidRDefault="00F81D02" w:rsidP="00F81D02">
            <w:pPr>
              <w:pStyle w:val="Tabletext"/>
              <w:rPr>
                <w:sz w:val="20"/>
                <w:lang w:val="en-GB"/>
              </w:rPr>
            </w:pPr>
            <w:r w:rsidRPr="003F3E71">
              <w:rPr>
                <w:b/>
                <w:sz w:val="20"/>
                <w:lang w:val="en-GB"/>
              </w:rPr>
              <w:t>5.2.4.3.3</w:t>
            </w:r>
            <w:r w:rsidRPr="003F3E71">
              <w:rPr>
                <w:sz w:val="20"/>
                <w:lang w:val="en-GB"/>
              </w:rPr>
              <w:br/>
              <w:t>User experienced data rate (Mbit/s)</w:t>
            </w:r>
            <w:r w:rsidRPr="003F3E71">
              <w:rPr>
                <w:sz w:val="20"/>
                <w:lang w:val="en-GB"/>
              </w:rPr>
              <w:br/>
            </w:r>
            <w:r w:rsidRPr="003F3E71">
              <w:rPr>
                <w:i/>
                <w:iCs/>
                <w:sz w:val="20"/>
                <w:lang w:val="en-GB"/>
              </w:rPr>
              <w:t>(4.3)</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606" w14:textId="77777777" w:rsidR="00F81D02" w:rsidRPr="003F3E71" w:rsidRDefault="00F81D02" w:rsidP="00F81D02">
            <w:pPr>
              <w:pStyle w:val="Tabletext"/>
              <w:rPr>
                <w:rFonts w:eastAsia="Malgun Gothic"/>
                <w:sz w:val="20"/>
              </w:rPr>
            </w:pPr>
            <w:proofErr w:type="spellStart"/>
            <w:r w:rsidRPr="003F3E71">
              <w:rPr>
                <w:rFonts w:eastAsia="Malgun Gothic"/>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607" w14:textId="77777777" w:rsidR="00F81D02" w:rsidRPr="003F3E71" w:rsidRDefault="00F81D02" w:rsidP="00F81D02">
            <w:pPr>
              <w:pStyle w:val="Tabletext"/>
              <w:rPr>
                <w:rFonts w:eastAsia="MS Mincho"/>
                <w:sz w:val="20"/>
              </w:rPr>
            </w:pPr>
            <w:r w:rsidRPr="003F3E71">
              <w:rPr>
                <w:sz w:val="20"/>
              </w:rPr>
              <w:t xml:space="preserve">Dense Urban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08"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09" w14:textId="77777777" w:rsidR="00F81D02" w:rsidRPr="003F3E71" w:rsidRDefault="00F81D02" w:rsidP="00F81D02">
            <w:pPr>
              <w:pStyle w:val="Tabletext"/>
              <w:rPr>
                <w:sz w:val="20"/>
              </w:rPr>
            </w:pPr>
            <w:r w:rsidRPr="003F3E71">
              <w:rPr>
                <w:sz w:val="20"/>
              </w:rPr>
              <w:t>100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0A" w14:textId="1FAABBFF"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0B" w14:textId="2FFDD9DC"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60D" w14:textId="6DD23681" w:rsidR="00F81D02" w:rsidRPr="005E55D4" w:rsidRDefault="001157D0" w:rsidP="001157D0">
            <w:pPr>
              <w:pStyle w:val="Tabletext"/>
              <w:tabs>
                <w:tab w:val="clear" w:pos="284"/>
                <w:tab w:val="clear" w:pos="567"/>
                <w:tab w:val="left" w:pos="3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17"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60F"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10" w14:textId="77777777" w:rsidR="00F81D02" w:rsidRPr="003F3E71" w:rsidRDefault="00F81D02" w:rsidP="00F81D02">
            <w:pPr>
              <w:overflowPunct/>
              <w:autoSpaceDE/>
              <w:autoSpaceDN/>
              <w:adjustRightInd/>
              <w:spacing w:before="0"/>
              <w:rPr>
                <w:rFonts w:eastAsia="Malgun Gothic"/>
                <w:sz w:val="20"/>
              </w:rPr>
            </w:pPr>
          </w:p>
        </w:tc>
        <w:tc>
          <w:tcPr>
            <w:tcW w:w="1378" w:type="dxa"/>
            <w:vMerge/>
            <w:tcBorders>
              <w:left w:val="single" w:sz="4" w:space="0" w:color="auto"/>
              <w:right w:val="single" w:sz="4" w:space="0" w:color="auto"/>
            </w:tcBorders>
            <w:shd w:val="clear" w:color="auto" w:fill="FFFFFF"/>
            <w:vAlign w:val="center"/>
            <w:hideMark/>
          </w:tcPr>
          <w:p w14:paraId="123DF611"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12"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13" w14:textId="77777777" w:rsidR="00F81D02" w:rsidRPr="003F3E71" w:rsidRDefault="00F81D02" w:rsidP="00F81D02">
            <w:pPr>
              <w:pStyle w:val="Tabletext"/>
              <w:rPr>
                <w:sz w:val="20"/>
              </w:rPr>
            </w:pPr>
            <w:r w:rsidRPr="003F3E71">
              <w:rPr>
                <w:sz w:val="20"/>
              </w:rPr>
              <w:t>50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14" w14:textId="69C58F6F"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15" w14:textId="389BA005"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616" w14:textId="77777777" w:rsidR="00F81D02" w:rsidRPr="005E55D4" w:rsidRDefault="00F81D02" w:rsidP="00BE372E">
            <w:pPr>
              <w:pStyle w:val="Tabletext"/>
              <w:tabs>
                <w:tab w:val="clear" w:pos="284"/>
                <w:tab w:val="clear" w:pos="567"/>
                <w:tab w:val="left" w:pos="34"/>
              </w:tabs>
              <w:rPr>
                <w:i/>
                <w:color w:val="0033CC"/>
                <w:sz w:val="20"/>
              </w:rPr>
            </w:pPr>
          </w:p>
        </w:tc>
      </w:tr>
      <w:tr w:rsidR="00F81D02" w:rsidRPr="005E55D4" w14:paraId="123DF621" w14:textId="77777777" w:rsidTr="002D2E68">
        <w:trPr>
          <w:cantSplit/>
          <w:trHeight w:val="591"/>
        </w:trPr>
        <w:tc>
          <w:tcPr>
            <w:tcW w:w="2093" w:type="dxa"/>
            <w:vMerge w:val="restart"/>
            <w:tcBorders>
              <w:top w:val="single" w:sz="4" w:space="0" w:color="auto"/>
              <w:left w:val="single" w:sz="4" w:space="0" w:color="auto"/>
              <w:right w:val="single" w:sz="4" w:space="0" w:color="auto"/>
            </w:tcBorders>
            <w:shd w:val="clear" w:color="auto" w:fill="FFFFFF"/>
            <w:hideMark/>
          </w:tcPr>
          <w:p w14:paraId="123DF618" w14:textId="77777777" w:rsidR="00F81D02" w:rsidRPr="003F3E71" w:rsidRDefault="00F81D02" w:rsidP="00F81D02">
            <w:pPr>
              <w:pStyle w:val="Tabletext"/>
              <w:rPr>
                <w:sz w:val="20"/>
                <w:lang w:val="en-GB"/>
              </w:rPr>
            </w:pPr>
            <w:r w:rsidRPr="003F3E71">
              <w:rPr>
                <w:b/>
                <w:sz w:val="20"/>
                <w:lang w:val="en-GB"/>
              </w:rPr>
              <w:t>5.2.4.3.4</w:t>
            </w:r>
            <w:r w:rsidRPr="003F3E71">
              <w:rPr>
                <w:sz w:val="20"/>
                <w:lang w:val="en-GB"/>
              </w:rPr>
              <w:br/>
              <w:t>5</w:t>
            </w:r>
            <w:r w:rsidRPr="003F3E71">
              <w:rPr>
                <w:sz w:val="20"/>
                <w:vertAlign w:val="superscript"/>
                <w:lang w:val="en-GB"/>
              </w:rPr>
              <w:t>th</w:t>
            </w:r>
            <w:r w:rsidRPr="003F3E71">
              <w:rPr>
                <w:sz w:val="20"/>
                <w:lang w:val="en-GB"/>
              </w:rPr>
              <w:t xml:space="preserve"> percentile user spectral efficiency (bit/s/Hz)</w:t>
            </w:r>
            <w:r w:rsidRPr="003F3E71">
              <w:rPr>
                <w:sz w:val="20"/>
                <w:lang w:val="en-GB"/>
              </w:rPr>
              <w:br/>
            </w:r>
            <w:r w:rsidRPr="003F3E71">
              <w:rPr>
                <w:i/>
                <w:iCs/>
                <w:sz w:val="20"/>
                <w:lang w:val="en-GB"/>
              </w:rPr>
              <w:t>(4.4)</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619"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61A" w14:textId="77777777" w:rsidR="00F81D02" w:rsidRPr="003F3E71" w:rsidRDefault="00F81D02" w:rsidP="00F81D02">
            <w:pPr>
              <w:pStyle w:val="Tabletext"/>
              <w:rPr>
                <w:sz w:val="20"/>
              </w:rPr>
            </w:pPr>
            <w:r w:rsidRPr="003F3E71">
              <w:rPr>
                <w:sz w:val="20"/>
              </w:rPr>
              <w:t xml:space="preserve">Indoor Hotspot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1B"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1C" w14:textId="77777777" w:rsidR="00F81D02" w:rsidRPr="003F3E71" w:rsidRDefault="00F81D02" w:rsidP="00F81D02">
            <w:pPr>
              <w:pStyle w:val="Tabletext"/>
              <w:rPr>
                <w:sz w:val="20"/>
              </w:rPr>
            </w:pPr>
            <w:r w:rsidRPr="003F3E71">
              <w:rPr>
                <w:sz w:val="20"/>
              </w:rPr>
              <w:t>0.3</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1D" w14:textId="71C3D7AC"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1E" w14:textId="4556A427" w:rsidR="00F81D02" w:rsidRPr="005E55D4" w:rsidRDefault="00F81D02" w:rsidP="00F81D02">
            <w:pPr>
              <w:pStyle w:val="Tabletext"/>
              <w:rPr>
                <w:i/>
                <w:color w:val="0033CC"/>
                <w:sz w:val="20"/>
              </w:rPr>
            </w:pPr>
            <w:r w:rsidRPr="005E55D4">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620" w14:textId="3481F025" w:rsidR="00F81D02" w:rsidRPr="005E55D4" w:rsidRDefault="001157D0" w:rsidP="001157D0">
            <w:pPr>
              <w:pStyle w:val="Tabletext"/>
              <w:tabs>
                <w:tab w:val="clear" w:pos="284"/>
                <w:tab w:val="clear" w:pos="567"/>
                <w:tab w:val="left" w:pos="3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2A"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622"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23"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624"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25"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26" w14:textId="77777777" w:rsidR="00F81D02" w:rsidRPr="003F3E71" w:rsidRDefault="00F81D02" w:rsidP="00F81D02">
            <w:pPr>
              <w:pStyle w:val="Tabletext"/>
              <w:rPr>
                <w:sz w:val="20"/>
              </w:rPr>
            </w:pPr>
            <w:r w:rsidRPr="003F3E71">
              <w:rPr>
                <w:sz w:val="20"/>
              </w:rPr>
              <w:t>0.21</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27" w14:textId="136E9595"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28" w14:textId="27E438D2" w:rsidR="00F81D02" w:rsidRPr="005E55D4" w:rsidRDefault="00F81D02" w:rsidP="00F81D02">
            <w:pPr>
              <w:pStyle w:val="Tabletext"/>
              <w:tabs>
                <w:tab w:val="clear" w:pos="284"/>
                <w:tab w:val="clear" w:pos="567"/>
                <w:tab w:val="left" w:pos="34"/>
              </w:tabs>
              <w:rPr>
                <w:i/>
                <w:color w:val="0033CC"/>
                <w:sz w:val="20"/>
                <w:lang w:eastAsia="zh-CN"/>
              </w:rPr>
            </w:pPr>
            <w:r w:rsidRPr="005E55D4">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629" w14:textId="77777777" w:rsidR="00F81D02" w:rsidRPr="005E55D4" w:rsidRDefault="00F81D02" w:rsidP="00BE372E">
            <w:pPr>
              <w:pStyle w:val="Tabletext"/>
              <w:tabs>
                <w:tab w:val="clear" w:pos="284"/>
                <w:tab w:val="clear" w:pos="567"/>
                <w:tab w:val="left" w:pos="34"/>
              </w:tabs>
              <w:rPr>
                <w:i/>
                <w:color w:val="0033CC"/>
                <w:sz w:val="20"/>
              </w:rPr>
            </w:pPr>
          </w:p>
        </w:tc>
      </w:tr>
      <w:tr w:rsidR="00F81D02" w:rsidRPr="005E55D4" w14:paraId="123DF634" w14:textId="77777777" w:rsidTr="002D2E68">
        <w:trPr>
          <w:cantSplit/>
          <w:trHeight w:val="522"/>
        </w:trPr>
        <w:tc>
          <w:tcPr>
            <w:tcW w:w="2093" w:type="dxa"/>
            <w:vMerge/>
            <w:tcBorders>
              <w:left w:val="single" w:sz="4" w:space="0" w:color="auto"/>
              <w:right w:val="single" w:sz="4" w:space="0" w:color="auto"/>
            </w:tcBorders>
            <w:shd w:val="clear" w:color="auto" w:fill="FFFFFF"/>
            <w:vAlign w:val="center"/>
            <w:hideMark/>
          </w:tcPr>
          <w:p w14:paraId="123DF62B"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2C"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62D"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2E"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2F" w14:textId="77777777" w:rsidR="00F81D02" w:rsidRPr="003F3E71" w:rsidRDefault="00F81D02" w:rsidP="00F81D02">
            <w:pPr>
              <w:pStyle w:val="Tabletext"/>
              <w:rPr>
                <w:sz w:val="20"/>
              </w:rPr>
            </w:pPr>
            <w:r w:rsidRPr="003F3E71">
              <w:rPr>
                <w:sz w:val="20"/>
              </w:rPr>
              <w:t>0.3</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30" w14:textId="3E19ED2F"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31" w14:textId="7964A328" w:rsidR="00F81D02" w:rsidRPr="005E55D4" w:rsidRDefault="00F81D02" w:rsidP="00F81D02">
            <w:pPr>
              <w:pStyle w:val="Tabletext"/>
              <w:rPr>
                <w:i/>
                <w:color w:val="0033CC"/>
                <w:sz w:val="20"/>
              </w:rPr>
            </w:pPr>
            <w:r w:rsidRPr="005E55D4">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vAlign w:val="center"/>
          </w:tcPr>
          <w:p w14:paraId="123DF633" w14:textId="77E689E3" w:rsidR="00F81D02" w:rsidRPr="005E55D4" w:rsidRDefault="001157D0" w:rsidP="001157D0">
            <w:pPr>
              <w:pStyle w:val="Tabletext"/>
              <w:tabs>
                <w:tab w:val="clear" w:pos="284"/>
                <w:tab w:val="clear" w:pos="567"/>
                <w:tab w:val="left" w:pos="3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3D"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635"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bottom w:val="single" w:sz="4" w:space="0" w:color="auto"/>
              <w:right w:val="single" w:sz="4" w:space="0" w:color="auto"/>
            </w:tcBorders>
            <w:shd w:val="clear" w:color="auto" w:fill="FFFFFF"/>
            <w:vAlign w:val="center"/>
            <w:hideMark/>
          </w:tcPr>
          <w:p w14:paraId="123DF636"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bottom w:val="single" w:sz="4" w:space="0" w:color="auto"/>
              <w:right w:val="single" w:sz="4" w:space="0" w:color="auto"/>
            </w:tcBorders>
            <w:shd w:val="clear" w:color="auto" w:fill="FFFFFF"/>
            <w:vAlign w:val="center"/>
            <w:hideMark/>
          </w:tcPr>
          <w:p w14:paraId="123DF637"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38"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39" w14:textId="77777777" w:rsidR="00F81D02" w:rsidRPr="003F3E71" w:rsidRDefault="00F81D02" w:rsidP="00F81D02">
            <w:pPr>
              <w:pStyle w:val="Tabletext"/>
              <w:rPr>
                <w:sz w:val="20"/>
              </w:rPr>
            </w:pPr>
            <w:r w:rsidRPr="003F3E71">
              <w:rPr>
                <w:sz w:val="20"/>
              </w:rPr>
              <w:t>0.21</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3A" w14:textId="3303CEFC"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3B" w14:textId="24D431B0" w:rsidR="00F81D02" w:rsidRPr="005E55D4" w:rsidRDefault="00F81D02" w:rsidP="00F81D02">
            <w:pPr>
              <w:pStyle w:val="Tabletext"/>
              <w:tabs>
                <w:tab w:val="clear" w:pos="284"/>
                <w:tab w:val="clear" w:pos="567"/>
                <w:tab w:val="left" w:pos="34"/>
              </w:tabs>
              <w:rPr>
                <w:i/>
                <w:color w:val="0033CC"/>
                <w:sz w:val="20"/>
                <w:lang w:eastAsia="zh-CN"/>
              </w:rPr>
            </w:pPr>
            <w:r w:rsidRPr="005E55D4">
              <w:rPr>
                <w:i/>
                <w:color w:val="0033CC"/>
                <w:sz w:val="20"/>
              </w:rPr>
              <w:t>Yes</w:t>
            </w:r>
          </w:p>
        </w:tc>
        <w:tc>
          <w:tcPr>
            <w:tcW w:w="4796" w:type="dxa"/>
            <w:vMerge/>
            <w:tcBorders>
              <w:left w:val="single" w:sz="4" w:space="0" w:color="auto"/>
              <w:bottom w:val="single" w:sz="4" w:space="0" w:color="auto"/>
              <w:right w:val="single" w:sz="4" w:space="0" w:color="auto"/>
            </w:tcBorders>
            <w:shd w:val="clear" w:color="auto" w:fill="FFFFFF"/>
            <w:vAlign w:val="center"/>
          </w:tcPr>
          <w:p w14:paraId="123DF63C" w14:textId="77777777" w:rsidR="00F81D02" w:rsidRPr="005E55D4" w:rsidRDefault="00F81D02" w:rsidP="00BE372E">
            <w:pPr>
              <w:pStyle w:val="Tabletext"/>
              <w:tabs>
                <w:tab w:val="clear" w:pos="284"/>
                <w:tab w:val="clear" w:pos="567"/>
                <w:tab w:val="left" w:pos="34"/>
              </w:tabs>
              <w:rPr>
                <w:i/>
                <w:color w:val="0033CC"/>
                <w:sz w:val="20"/>
              </w:rPr>
            </w:pPr>
          </w:p>
        </w:tc>
      </w:tr>
      <w:tr w:rsidR="00F81D02" w:rsidRPr="005E55D4" w14:paraId="123DF647" w14:textId="77777777" w:rsidTr="002D2E68">
        <w:trPr>
          <w:cantSplit/>
          <w:trHeight w:val="449"/>
        </w:trPr>
        <w:tc>
          <w:tcPr>
            <w:tcW w:w="2093" w:type="dxa"/>
            <w:vMerge/>
            <w:tcBorders>
              <w:left w:val="single" w:sz="4" w:space="0" w:color="auto"/>
              <w:right w:val="single" w:sz="4" w:space="0" w:color="auto"/>
            </w:tcBorders>
            <w:shd w:val="clear" w:color="auto" w:fill="FFFFFF"/>
            <w:vAlign w:val="center"/>
            <w:hideMark/>
          </w:tcPr>
          <w:p w14:paraId="123DF63E"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63F"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640" w14:textId="77777777" w:rsidR="00F81D02" w:rsidRPr="003F3E71" w:rsidRDefault="00F81D02" w:rsidP="00F81D02">
            <w:pPr>
              <w:pStyle w:val="Tabletext"/>
              <w:rPr>
                <w:sz w:val="20"/>
              </w:rPr>
            </w:pPr>
            <w:r w:rsidRPr="003F3E71">
              <w:rPr>
                <w:sz w:val="20"/>
              </w:rPr>
              <w:t xml:space="preserve">Dense Urban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41"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42" w14:textId="77777777" w:rsidR="00F81D02" w:rsidRPr="003F3E71" w:rsidRDefault="00F81D02" w:rsidP="00F81D02">
            <w:pPr>
              <w:pStyle w:val="Tabletext"/>
              <w:rPr>
                <w:sz w:val="20"/>
              </w:rPr>
            </w:pPr>
            <w:r w:rsidRPr="003F3E71">
              <w:rPr>
                <w:sz w:val="20"/>
              </w:rPr>
              <w:t>0.225</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43" w14:textId="6E142310"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44" w14:textId="7B830606"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646" w14:textId="6244D07C" w:rsidR="00F81D02" w:rsidRPr="005E55D4" w:rsidRDefault="001157D0" w:rsidP="001157D0">
            <w:pPr>
              <w:pStyle w:val="Tabletext"/>
              <w:tabs>
                <w:tab w:val="clear" w:pos="284"/>
                <w:tab w:val="clear" w:pos="567"/>
                <w:tab w:val="left" w:pos="3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50"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648" w14:textId="77777777" w:rsidR="00F81D02" w:rsidRPr="003F3E71" w:rsidRDefault="00F81D02" w:rsidP="00F81D02">
            <w:pPr>
              <w:overflowPunct/>
              <w:autoSpaceDE/>
              <w:autoSpaceDN/>
              <w:adjustRightInd/>
              <w:spacing w:before="0"/>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649" w14:textId="77777777" w:rsidR="00F81D02" w:rsidRPr="003F3E71" w:rsidRDefault="00F81D02" w:rsidP="00F81D02">
            <w:pPr>
              <w:overflowPunct/>
              <w:autoSpaceDE/>
              <w:autoSpaceDN/>
              <w:adjustRightInd/>
              <w:spacing w:before="0"/>
              <w:rPr>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64A"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4B"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4C" w14:textId="77777777" w:rsidR="00F81D02" w:rsidRPr="003F3E71" w:rsidRDefault="00F81D02" w:rsidP="00F81D02">
            <w:pPr>
              <w:pStyle w:val="Tabletext"/>
              <w:rPr>
                <w:sz w:val="20"/>
              </w:rPr>
            </w:pPr>
            <w:r w:rsidRPr="003F3E71">
              <w:rPr>
                <w:sz w:val="20"/>
              </w:rPr>
              <w:t>0.15</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4D" w14:textId="47BBAE5C"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4E" w14:textId="6C8B1341" w:rsidR="00F81D02" w:rsidRPr="005E55D4" w:rsidRDefault="00F81D02" w:rsidP="00F81D02">
            <w:pPr>
              <w:pStyle w:val="Tabletext"/>
              <w:keepNext/>
              <w:keepLines/>
              <w:tabs>
                <w:tab w:val="clear" w:pos="284"/>
              </w:tabs>
              <w:rPr>
                <w:i/>
                <w:color w:val="0033CC"/>
                <w:sz w:val="20"/>
                <w:lang w:eastAsia="zh-CN"/>
              </w:rPr>
            </w:pPr>
            <w:r w:rsidRPr="005E55D4">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64F" w14:textId="77777777" w:rsidR="00F81D02" w:rsidRPr="005E55D4" w:rsidRDefault="00F81D02" w:rsidP="00BE372E">
            <w:pPr>
              <w:pStyle w:val="Tabletext"/>
              <w:tabs>
                <w:tab w:val="clear" w:pos="284"/>
                <w:tab w:val="clear" w:pos="567"/>
                <w:tab w:val="left" w:pos="34"/>
              </w:tabs>
              <w:rPr>
                <w:i/>
                <w:color w:val="0033CC"/>
                <w:sz w:val="20"/>
              </w:rPr>
            </w:pPr>
          </w:p>
        </w:tc>
      </w:tr>
      <w:tr w:rsidR="00F81D02" w:rsidRPr="005E55D4" w14:paraId="123DF65A" w14:textId="77777777" w:rsidTr="002D2E68">
        <w:trPr>
          <w:cantSplit/>
          <w:trHeight w:val="535"/>
        </w:trPr>
        <w:tc>
          <w:tcPr>
            <w:tcW w:w="2093" w:type="dxa"/>
            <w:vMerge/>
            <w:tcBorders>
              <w:left w:val="single" w:sz="4" w:space="0" w:color="auto"/>
              <w:right w:val="single" w:sz="4" w:space="0" w:color="auto"/>
            </w:tcBorders>
            <w:shd w:val="clear" w:color="auto" w:fill="FFFFFF"/>
            <w:vAlign w:val="center"/>
            <w:hideMark/>
          </w:tcPr>
          <w:p w14:paraId="123DF651"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right w:val="single" w:sz="4" w:space="0" w:color="auto"/>
            </w:tcBorders>
            <w:shd w:val="clear" w:color="auto" w:fill="FFFFFF"/>
            <w:hideMark/>
          </w:tcPr>
          <w:p w14:paraId="123DF652"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653" w14:textId="77777777" w:rsidR="00F81D02" w:rsidRPr="003F3E71" w:rsidRDefault="00F81D02" w:rsidP="00F81D02">
            <w:pPr>
              <w:pStyle w:val="Tabletext"/>
              <w:rPr>
                <w:sz w:val="20"/>
              </w:rPr>
            </w:pPr>
            <w:r w:rsidRPr="003F3E71">
              <w:rPr>
                <w:sz w:val="20"/>
              </w:rPr>
              <w:t xml:space="preserve">Rural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54"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55" w14:textId="77777777" w:rsidR="00F81D02" w:rsidRPr="003F3E71" w:rsidRDefault="00F81D02" w:rsidP="00F81D02">
            <w:pPr>
              <w:pStyle w:val="Tabletext"/>
              <w:rPr>
                <w:sz w:val="20"/>
              </w:rPr>
            </w:pPr>
            <w:r w:rsidRPr="003F3E71">
              <w:rPr>
                <w:sz w:val="20"/>
              </w:rPr>
              <w:t>0.12</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56" w14:textId="770D155D"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57" w14:textId="2E6EA737" w:rsidR="00F81D02" w:rsidRPr="005E55D4" w:rsidRDefault="00F81D02" w:rsidP="00F81D02">
            <w:pPr>
              <w:pStyle w:val="Tabletext"/>
              <w:keepNext/>
              <w:keepLines/>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659" w14:textId="04FF0B2E" w:rsidR="00F81D02" w:rsidRPr="005E55D4" w:rsidRDefault="001157D0" w:rsidP="001157D0">
            <w:pPr>
              <w:pStyle w:val="Tabletext"/>
              <w:tabs>
                <w:tab w:val="clear" w:pos="284"/>
                <w:tab w:val="clear" w:pos="567"/>
                <w:tab w:val="left" w:pos="3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63"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65B"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5C"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65D"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5E"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5F" w14:textId="77777777" w:rsidR="00F81D02" w:rsidRPr="003F3E71" w:rsidRDefault="00F81D02" w:rsidP="00F81D02">
            <w:pPr>
              <w:pStyle w:val="Tabletext"/>
              <w:rPr>
                <w:sz w:val="20"/>
              </w:rPr>
            </w:pPr>
            <w:r w:rsidRPr="003F3E71">
              <w:rPr>
                <w:sz w:val="20"/>
              </w:rPr>
              <w:t>0.045</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60" w14:textId="3F2D0079"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61" w14:textId="6611B388"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662" w14:textId="77777777" w:rsidR="00F81D02" w:rsidRPr="005E55D4" w:rsidRDefault="00F81D02" w:rsidP="00BE372E">
            <w:pPr>
              <w:pStyle w:val="Tabletext"/>
              <w:tabs>
                <w:tab w:val="clear" w:pos="284"/>
                <w:tab w:val="clear" w:pos="567"/>
                <w:tab w:val="left" w:pos="34"/>
              </w:tabs>
              <w:rPr>
                <w:i/>
                <w:color w:val="0033CC"/>
                <w:sz w:val="20"/>
              </w:rPr>
            </w:pPr>
          </w:p>
        </w:tc>
      </w:tr>
      <w:tr w:rsidR="00F81D02" w:rsidRPr="005E55D4" w14:paraId="123DF66D" w14:textId="77777777" w:rsidTr="002D2E68">
        <w:trPr>
          <w:cantSplit/>
          <w:trHeight w:val="479"/>
        </w:trPr>
        <w:tc>
          <w:tcPr>
            <w:tcW w:w="2093" w:type="dxa"/>
            <w:vMerge/>
            <w:tcBorders>
              <w:left w:val="single" w:sz="4" w:space="0" w:color="auto"/>
              <w:right w:val="single" w:sz="4" w:space="0" w:color="auto"/>
            </w:tcBorders>
            <w:shd w:val="clear" w:color="auto" w:fill="FFFFFF"/>
            <w:vAlign w:val="center"/>
            <w:hideMark/>
          </w:tcPr>
          <w:p w14:paraId="123DF664"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65"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666"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67"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68" w14:textId="77777777" w:rsidR="00F81D02" w:rsidRPr="003F3E71" w:rsidRDefault="00F81D02" w:rsidP="00F81D02">
            <w:pPr>
              <w:pStyle w:val="Tabletext"/>
              <w:rPr>
                <w:sz w:val="20"/>
              </w:rPr>
            </w:pPr>
            <w:r w:rsidRPr="003F3E71">
              <w:rPr>
                <w:sz w:val="20"/>
              </w:rPr>
              <w:t>0.12</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69" w14:textId="625F8EA4"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6A" w14:textId="50215E58" w:rsidR="00F81D02" w:rsidRPr="005E55D4" w:rsidRDefault="00F81D02" w:rsidP="00F81D02">
            <w:pPr>
              <w:pStyle w:val="Tabletext"/>
              <w:keepNext/>
              <w:keepLines/>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vAlign w:val="center"/>
          </w:tcPr>
          <w:p w14:paraId="123DF66C" w14:textId="475C86ED" w:rsidR="00F81D02" w:rsidRPr="005E55D4" w:rsidRDefault="001157D0" w:rsidP="001157D0">
            <w:pPr>
              <w:pStyle w:val="Tabletext"/>
              <w:tabs>
                <w:tab w:val="clear" w:pos="284"/>
                <w:tab w:val="clear" w:pos="567"/>
                <w:tab w:val="left" w:pos="3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76"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66E"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6F"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670"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71"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72" w14:textId="77777777" w:rsidR="00F81D02" w:rsidRPr="003F3E71" w:rsidRDefault="00F81D02" w:rsidP="00F81D02">
            <w:pPr>
              <w:pStyle w:val="Tabletext"/>
              <w:rPr>
                <w:sz w:val="20"/>
              </w:rPr>
            </w:pPr>
            <w:r w:rsidRPr="003F3E71">
              <w:rPr>
                <w:sz w:val="20"/>
              </w:rPr>
              <w:t>0.045</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73" w14:textId="72B96063"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74" w14:textId="2B2D2C10"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tcBorders>
              <w:left w:val="single" w:sz="4" w:space="0" w:color="auto"/>
              <w:bottom w:val="single" w:sz="4" w:space="0" w:color="auto"/>
              <w:right w:val="single" w:sz="4" w:space="0" w:color="auto"/>
            </w:tcBorders>
            <w:shd w:val="clear" w:color="auto" w:fill="FFFFFF"/>
            <w:vAlign w:val="center"/>
          </w:tcPr>
          <w:p w14:paraId="123DF675" w14:textId="77777777" w:rsidR="00F81D02" w:rsidRPr="005E55D4" w:rsidRDefault="00F81D02" w:rsidP="00F81D02">
            <w:pPr>
              <w:overflowPunct/>
              <w:autoSpaceDE/>
              <w:autoSpaceDN/>
              <w:adjustRightInd/>
              <w:spacing w:before="0"/>
              <w:rPr>
                <w:i/>
                <w:color w:val="0033CC"/>
                <w:sz w:val="20"/>
                <w:lang w:eastAsia="zh-CN"/>
              </w:rPr>
            </w:pPr>
          </w:p>
        </w:tc>
      </w:tr>
      <w:tr w:rsidR="00F81D02" w:rsidRPr="005E55D4" w14:paraId="123DF680" w14:textId="77777777" w:rsidTr="002D2E68">
        <w:trPr>
          <w:cantSplit/>
          <w:trHeight w:val="481"/>
        </w:trPr>
        <w:tc>
          <w:tcPr>
            <w:tcW w:w="2093" w:type="dxa"/>
            <w:vMerge w:val="restart"/>
            <w:tcBorders>
              <w:top w:val="single" w:sz="4" w:space="0" w:color="auto"/>
              <w:left w:val="single" w:sz="4" w:space="0" w:color="auto"/>
              <w:right w:val="single" w:sz="4" w:space="0" w:color="auto"/>
            </w:tcBorders>
            <w:shd w:val="clear" w:color="auto" w:fill="FFFFFF"/>
            <w:hideMark/>
          </w:tcPr>
          <w:p w14:paraId="123DF677" w14:textId="77777777" w:rsidR="00F81D02" w:rsidRPr="003F3E71" w:rsidRDefault="00F81D02" w:rsidP="00F81D02">
            <w:pPr>
              <w:pStyle w:val="Tabletext"/>
              <w:rPr>
                <w:sz w:val="20"/>
                <w:lang w:val="en-GB"/>
              </w:rPr>
            </w:pPr>
            <w:r w:rsidRPr="003F3E71">
              <w:rPr>
                <w:b/>
                <w:sz w:val="20"/>
                <w:lang w:val="en-GB"/>
              </w:rPr>
              <w:t>5.2.4.3.5</w:t>
            </w:r>
            <w:r w:rsidRPr="003F3E71">
              <w:rPr>
                <w:sz w:val="20"/>
                <w:lang w:val="en-GB"/>
              </w:rPr>
              <w:br/>
              <w:t xml:space="preserve">Average spectral efficiency (bit/s/Hz/ </w:t>
            </w:r>
            <w:proofErr w:type="spellStart"/>
            <w:r w:rsidRPr="003F3E71">
              <w:rPr>
                <w:sz w:val="20"/>
                <w:lang w:val="en-GB"/>
              </w:rPr>
              <w:t>TRxP</w:t>
            </w:r>
            <w:proofErr w:type="spellEnd"/>
            <w:r w:rsidRPr="003F3E71">
              <w:rPr>
                <w:sz w:val="20"/>
                <w:lang w:val="en-GB"/>
              </w:rPr>
              <w:t>)</w:t>
            </w:r>
            <w:r w:rsidRPr="003F3E71">
              <w:rPr>
                <w:sz w:val="20"/>
                <w:lang w:val="en-GB"/>
              </w:rPr>
              <w:br/>
            </w:r>
            <w:r w:rsidRPr="003F3E71">
              <w:rPr>
                <w:i/>
                <w:iCs/>
                <w:sz w:val="20"/>
                <w:lang w:val="en-GB"/>
              </w:rPr>
              <w:t>(4.5)</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678"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679" w14:textId="77777777" w:rsidR="00F81D02" w:rsidRPr="003F3E71" w:rsidRDefault="00F81D02" w:rsidP="00F81D02">
            <w:pPr>
              <w:pStyle w:val="Tabletext"/>
              <w:rPr>
                <w:sz w:val="20"/>
              </w:rPr>
            </w:pPr>
            <w:r w:rsidRPr="003F3E71">
              <w:rPr>
                <w:sz w:val="20"/>
              </w:rPr>
              <w:t xml:space="preserve">Indoor Hotspot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7A"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7B" w14:textId="77777777" w:rsidR="00F81D02" w:rsidRPr="003F3E71" w:rsidRDefault="00F81D02" w:rsidP="00F81D02">
            <w:pPr>
              <w:pStyle w:val="Tabletext"/>
              <w:rPr>
                <w:sz w:val="20"/>
              </w:rPr>
            </w:pPr>
            <w:r w:rsidRPr="003F3E71">
              <w:rPr>
                <w:sz w:val="20"/>
              </w:rPr>
              <w:t xml:space="preserve">9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7C" w14:textId="22F37D4E"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7D" w14:textId="7F003055"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67F" w14:textId="43B11A2C"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89"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681"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82"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683"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84"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85" w14:textId="77777777" w:rsidR="00F81D02" w:rsidRPr="003F3E71" w:rsidRDefault="00F81D02" w:rsidP="00F81D02">
            <w:pPr>
              <w:pStyle w:val="Tabletext"/>
              <w:rPr>
                <w:sz w:val="20"/>
              </w:rPr>
            </w:pPr>
            <w:r w:rsidRPr="003F3E71">
              <w:rPr>
                <w:sz w:val="20"/>
              </w:rPr>
              <w:t xml:space="preserve">6.75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86" w14:textId="3B8C8CE7"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87" w14:textId="454B3ADE"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688" w14:textId="77777777" w:rsidR="00F81D02" w:rsidRPr="005E55D4" w:rsidRDefault="00F81D02" w:rsidP="00BE372E">
            <w:pPr>
              <w:pStyle w:val="Tabletext"/>
              <w:tabs>
                <w:tab w:val="clear" w:pos="284"/>
              </w:tabs>
              <w:rPr>
                <w:i/>
                <w:color w:val="0033CC"/>
                <w:sz w:val="20"/>
              </w:rPr>
            </w:pPr>
          </w:p>
        </w:tc>
      </w:tr>
      <w:tr w:rsidR="00F81D02" w:rsidRPr="005E55D4" w14:paraId="123DF693" w14:textId="77777777" w:rsidTr="002D2E68">
        <w:trPr>
          <w:cantSplit/>
          <w:trHeight w:val="425"/>
        </w:trPr>
        <w:tc>
          <w:tcPr>
            <w:tcW w:w="2093" w:type="dxa"/>
            <w:vMerge/>
            <w:tcBorders>
              <w:left w:val="single" w:sz="4" w:space="0" w:color="auto"/>
              <w:right w:val="single" w:sz="4" w:space="0" w:color="auto"/>
            </w:tcBorders>
            <w:shd w:val="clear" w:color="auto" w:fill="FFFFFF"/>
            <w:vAlign w:val="center"/>
            <w:hideMark/>
          </w:tcPr>
          <w:p w14:paraId="123DF68A"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8B"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68C"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8D"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8E" w14:textId="77777777" w:rsidR="00F81D02" w:rsidRPr="003F3E71" w:rsidRDefault="00F81D02" w:rsidP="00F81D02">
            <w:pPr>
              <w:pStyle w:val="Tabletext"/>
              <w:rPr>
                <w:sz w:val="20"/>
              </w:rPr>
            </w:pPr>
            <w:r w:rsidRPr="003F3E71">
              <w:rPr>
                <w:sz w:val="20"/>
              </w:rPr>
              <w:t xml:space="preserve">9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8F" w14:textId="36F61A8F"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90" w14:textId="721E3894"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vAlign w:val="center"/>
          </w:tcPr>
          <w:p w14:paraId="123DF692" w14:textId="7C45EF49"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9C"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694"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bottom w:val="single" w:sz="4" w:space="0" w:color="auto"/>
              <w:right w:val="single" w:sz="4" w:space="0" w:color="auto"/>
            </w:tcBorders>
            <w:shd w:val="clear" w:color="auto" w:fill="FFFFFF"/>
            <w:vAlign w:val="center"/>
            <w:hideMark/>
          </w:tcPr>
          <w:p w14:paraId="123DF695"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bottom w:val="single" w:sz="4" w:space="0" w:color="auto"/>
              <w:right w:val="single" w:sz="4" w:space="0" w:color="auto"/>
            </w:tcBorders>
            <w:shd w:val="clear" w:color="auto" w:fill="FFFFFF"/>
            <w:vAlign w:val="center"/>
            <w:hideMark/>
          </w:tcPr>
          <w:p w14:paraId="123DF696"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97"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98" w14:textId="77777777" w:rsidR="00F81D02" w:rsidRPr="003F3E71" w:rsidRDefault="00F81D02" w:rsidP="00F81D02">
            <w:pPr>
              <w:pStyle w:val="Tabletext"/>
              <w:rPr>
                <w:sz w:val="20"/>
              </w:rPr>
            </w:pPr>
            <w:r w:rsidRPr="003F3E71">
              <w:rPr>
                <w:sz w:val="20"/>
              </w:rPr>
              <w:t xml:space="preserve">6.75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99" w14:textId="1FCED074"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9A" w14:textId="0C6D6F1E"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tcBorders>
              <w:left w:val="single" w:sz="4" w:space="0" w:color="auto"/>
              <w:bottom w:val="single" w:sz="4" w:space="0" w:color="auto"/>
              <w:right w:val="single" w:sz="4" w:space="0" w:color="auto"/>
            </w:tcBorders>
            <w:shd w:val="clear" w:color="auto" w:fill="FFFFFF"/>
            <w:vAlign w:val="center"/>
          </w:tcPr>
          <w:p w14:paraId="123DF69B" w14:textId="77777777" w:rsidR="00F81D02" w:rsidRPr="005E55D4" w:rsidRDefault="00F81D02" w:rsidP="00BE372E">
            <w:pPr>
              <w:pStyle w:val="Tabletext"/>
              <w:tabs>
                <w:tab w:val="clear" w:pos="284"/>
              </w:tabs>
              <w:rPr>
                <w:i/>
                <w:color w:val="0033CC"/>
                <w:sz w:val="20"/>
              </w:rPr>
            </w:pPr>
          </w:p>
        </w:tc>
      </w:tr>
      <w:tr w:rsidR="00F81D02" w:rsidRPr="005E55D4" w14:paraId="123DF6A6" w14:textId="77777777" w:rsidTr="002D2E68">
        <w:trPr>
          <w:cantSplit/>
          <w:trHeight w:val="481"/>
        </w:trPr>
        <w:tc>
          <w:tcPr>
            <w:tcW w:w="2093" w:type="dxa"/>
            <w:vMerge/>
            <w:tcBorders>
              <w:left w:val="single" w:sz="4" w:space="0" w:color="auto"/>
              <w:right w:val="single" w:sz="4" w:space="0" w:color="auto"/>
            </w:tcBorders>
            <w:shd w:val="clear" w:color="auto" w:fill="FFFFFF"/>
            <w:vAlign w:val="center"/>
            <w:hideMark/>
          </w:tcPr>
          <w:p w14:paraId="123DF69D"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69E"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69F" w14:textId="77777777" w:rsidR="00F81D02" w:rsidRPr="003F3E71" w:rsidRDefault="00F81D02" w:rsidP="00F81D02">
            <w:pPr>
              <w:pStyle w:val="Tabletext"/>
              <w:rPr>
                <w:sz w:val="20"/>
              </w:rPr>
            </w:pPr>
            <w:r w:rsidRPr="003F3E71">
              <w:rPr>
                <w:sz w:val="20"/>
              </w:rPr>
              <w:t xml:space="preserve">Dense Urban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A0"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A1" w14:textId="77777777" w:rsidR="00F81D02" w:rsidRPr="003F3E71" w:rsidRDefault="00F81D02" w:rsidP="00F81D02">
            <w:pPr>
              <w:pStyle w:val="Tabletext"/>
              <w:rPr>
                <w:sz w:val="20"/>
              </w:rPr>
            </w:pPr>
            <w:r w:rsidRPr="003F3E71">
              <w:rPr>
                <w:sz w:val="20"/>
              </w:rPr>
              <w:t xml:space="preserve">7.8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A2" w14:textId="4A293622"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A3" w14:textId="5D4C945C"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6A5" w14:textId="21F9B38A"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AF"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6A7" w14:textId="77777777" w:rsidR="00F81D02" w:rsidRPr="003F3E71" w:rsidRDefault="00F81D02" w:rsidP="00F81D02">
            <w:pPr>
              <w:overflowPunct/>
              <w:autoSpaceDE/>
              <w:autoSpaceDN/>
              <w:adjustRightInd/>
              <w:spacing w:before="0"/>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6A8" w14:textId="77777777" w:rsidR="00F81D02" w:rsidRPr="003F3E71" w:rsidRDefault="00F81D02" w:rsidP="00F81D02">
            <w:pPr>
              <w:overflowPunct/>
              <w:autoSpaceDE/>
              <w:autoSpaceDN/>
              <w:adjustRightInd/>
              <w:spacing w:before="0"/>
              <w:rPr>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6A9"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AA"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AB" w14:textId="77777777" w:rsidR="00F81D02" w:rsidRPr="003F3E71" w:rsidRDefault="00F81D02" w:rsidP="00F81D02">
            <w:pPr>
              <w:pStyle w:val="Tabletext"/>
              <w:rPr>
                <w:sz w:val="20"/>
              </w:rPr>
            </w:pPr>
            <w:r w:rsidRPr="003F3E71">
              <w:rPr>
                <w:sz w:val="20"/>
              </w:rPr>
              <w:t xml:space="preserve">5.4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AC" w14:textId="3D707837"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AD" w14:textId="5DE46BAE" w:rsidR="00F81D02" w:rsidRPr="005E55D4" w:rsidRDefault="00F81D02" w:rsidP="00F81D02">
            <w:pPr>
              <w:pStyle w:val="Tabletext"/>
              <w:rPr>
                <w:i/>
                <w:color w:val="0033CC"/>
                <w:sz w:val="20"/>
              </w:rPr>
            </w:pPr>
            <w:r w:rsidRPr="005E55D4">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6AE" w14:textId="77777777" w:rsidR="00F81D02" w:rsidRPr="005E55D4" w:rsidRDefault="00F81D02" w:rsidP="00F81D02">
            <w:pPr>
              <w:overflowPunct/>
              <w:autoSpaceDE/>
              <w:autoSpaceDN/>
              <w:adjustRightInd/>
              <w:spacing w:before="0"/>
              <w:rPr>
                <w:i/>
                <w:color w:val="0033CC"/>
                <w:sz w:val="20"/>
              </w:rPr>
            </w:pPr>
          </w:p>
        </w:tc>
      </w:tr>
      <w:tr w:rsidR="00F81D02" w:rsidRPr="005E55D4" w14:paraId="123DF6B9" w14:textId="77777777" w:rsidTr="002D2E68">
        <w:trPr>
          <w:cantSplit/>
          <w:trHeight w:val="567"/>
        </w:trPr>
        <w:tc>
          <w:tcPr>
            <w:tcW w:w="2093" w:type="dxa"/>
            <w:vMerge/>
            <w:tcBorders>
              <w:left w:val="single" w:sz="4" w:space="0" w:color="auto"/>
              <w:right w:val="single" w:sz="4" w:space="0" w:color="auto"/>
            </w:tcBorders>
            <w:shd w:val="clear" w:color="auto" w:fill="FFFFFF"/>
            <w:vAlign w:val="center"/>
            <w:hideMark/>
          </w:tcPr>
          <w:p w14:paraId="123DF6B0"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right w:val="single" w:sz="4" w:space="0" w:color="auto"/>
            </w:tcBorders>
            <w:shd w:val="clear" w:color="auto" w:fill="FFFFFF"/>
            <w:hideMark/>
          </w:tcPr>
          <w:p w14:paraId="123DF6B1"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6B2" w14:textId="77777777" w:rsidR="00F81D02" w:rsidRPr="003F3E71" w:rsidRDefault="00F81D02" w:rsidP="00F81D02">
            <w:pPr>
              <w:pStyle w:val="Tabletext"/>
              <w:rPr>
                <w:sz w:val="20"/>
              </w:rPr>
            </w:pPr>
            <w:r w:rsidRPr="003F3E71">
              <w:rPr>
                <w:sz w:val="20"/>
              </w:rPr>
              <w:t xml:space="preserve">Rural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B3"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B4" w14:textId="77777777" w:rsidR="00F81D02" w:rsidRPr="003F3E71" w:rsidRDefault="00F81D02" w:rsidP="00F81D02">
            <w:pPr>
              <w:pStyle w:val="Tabletext"/>
              <w:rPr>
                <w:sz w:val="20"/>
              </w:rPr>
            </w:pPr>
            <w:r w:rsidRPr="003F3E71">
              <w:rPr>
                <w:sz w:val="20"/>
              </w:rPr>
              <w:t xml:space="preserve">3.3 </w:t>
            </w:r>
          </w:p>
        </w:tc>
        <w:tc>
          <w:tcPr>
            <w:tcW w:w="1524" w:type="dxa"/>
            <w:tcBorders>
              <w:top w:val="single" w:sz="4" w:space="0" w:color="auto"/>
              <w:left w:val="single" w:sz="4" w:space="0" w:color="auto"/>
              <w:right w:val="single" w:sz="4" w:space="0" w:color="auto"/>
            </w:tcBorders>
            <w:shd w:val="clear" w:color="auto" w:fill="FFFFFF"/>
          </w:tcPr>
          <w:p w14:paraId="123DF6B5" w14:textId="5F657122"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6B6" w14:textId="1F03DF62"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tcPr>
          <w:p w14:paraId="123DF6B8" w14:textId="03697DE4"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C2" w14:textId="77777777" w:rsidTr="002D2E68">
        <w:trPr>
          <w:cantSplit/>
          <w:trHeight w:val="199"/>
        </w:trPr>
        <w:tc>
          <w:tcPr>
            <w:tcW w:w="2093" w:type="dxa"/>
            <w:vMerge/>
            <w:tcBorders>
              <w:left w:val="single" w:sz="4" w:space="0" w:color="auto"/>
              <w:right w:val="single" w:sz="4" w:space="0" w:color="auto"/>
            </w:tcBorders>
            <w:shd w:val="clear" w:color="auto" w:fill="FFFFFF"/>
            <w:vAlign w:val="center"/>
            <w:hideMark/>
          </w:tcPr>
          <w:p w14:paraId="123DF6BA"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BB"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6BC"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BD"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BE" w14:textId="77777777" w:rsidR="00F81D02" w:rsidRPr="003F3E71" w:rsidRDefault="00F81D02" w:rsidP="00F81D02">
            <w:pPr>
              <w:pStyle w:val="Tabletext"/>
              <w:rPr>
                <w:sz w:val="20"/>
              </w:rPr>
            </w:pPr>
            <w:r w:rsidRPr="003F3E71">
              <w:rPr>
                <w:sz w:val="20"/>
              </w:rPr>
              <w:t xml:space="preserve">1.6 </w:t>
            </w:r>
          </w:p>
        </w:tc>
        <w:tc>
          <w:tcPr>
            <w:tcW w:w="1524" w:type="dxa"/>
            <w:tcBorders>
              <w:top w:val="single" w:sz="4" w:space="0" w:color="auto"/>
              <w:left w:val="single" w:sz="4" w:space="0" w:color="auto"/>
              <w:right w:val="single" w:sz="4" w:space="0" w:color="auto"/>
            </w:tcBorders>
            <w:shd w:val="clear" w:color="auto" w:fill="FFFFFF"/>
          </w:tcPr>
          <w:p w14:paraId="123DF6BF" w14:textId="6E2E440C"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6C0" w14:textId="729D7F07"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tcBorders>
              <w:left w:val="single" w:sz="4" w:space="0" w:color="auto"/>
              <w:right w:val="single" w:sz="4" w:space="0" w:color="auto"/>
            </w:tcBorders>
            <w:shd w:val="clear" w:color="auto" w:fill="FFFFFF"/>
            <w:vAlign w:val="center"/>
          </w:tcPr>
          <w:p w14:paraId="123DF6C1" w14:textId="77777777" w:rsidR="00F81D02" w:rsidRPr="005E55D4" w:rsidRDefault="00F81D02" w:rsidP="00BE372E">
            <w:pPr>
              <w:pStyle w:val="Tabletext"/>
              <w:tabs>
                <w:tab w:val="clear" w:pos="284"/>
              </w:tabs>
              <w:rPr>
                <w:i/>
                <w:color w:val="0033CC"/>
                <w:sz w:val="20"/>
              </w:rPr>
            </w:pPr>
          </w:p>
        </w:tc>
      </w:tr>
      <w:tr w:rsidR="00F81D02" w:rsidRPr="005E55D4" w14:paraId="123DF6CC" w14:textId="77777777" w:rsidTr="002D2E68">
        <w:trPr>
          <w:cantSplit/>
          <w:trHeight w:val="511"/>
        </w:trPr>
        <w:tc>
          <w:tcPr>
            <w:tcW w:w="2093" w:type="dxa"/>
            <w:vMerge/>
            <w:tcBorders>
              <w:left w:val="single" w:sz="4" w:space="0" w:color="auto"/>
              <w:right w:val="single" w:sz="4" w:space="0" w:color="auto"/>
            </w:tcBorders>
            <w:shd w:val="clear" w:color="auto" w:fill="FFFFFF"/>
            <w:vAlign w:val="center"/>
            <w:hideMark/>
          </w:tcPr>
          <w:p w14:paraId="123DF6C3"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C4"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6C5"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C6"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C7" w14:textId="77777777" w:rsidR="00F81D02" w:rsidRPr="003F3E71" w:rsidRDefault="00F81D02" w:rsidP="00F81D02">
            <w:pPr>
              <w:pStyle w:val="Tabletext"/>
              <w:rPr>
                <w:sz w:val="20"/>
              </w:rPr>
            </w:pPr>
            <w:r w:rsidRPr="003F3E71">
              <w:rPr>
                <w:sz w:val="20"/>
              </w:rPr>
              <w:t xml:space="preserve">3.3 </w:t>
            </w:r>
          </w:p>
        </w:tc>
        <w:tc>
          <w:tcPr>
            <w:tcW w:w="1524" w:type="dxa"/>
            <w:tcBorders>
              <w:top w:val="single" w:sz="4" w:space="0" w:color="auto"/>
              <w:left w:val="single" w:sz="4" w:space="0" w:color="auto"/>
              <w:right w:val="single" w:sz="4" w:space="0" w:color="auto"/>
            </w:tcBorders>
            <w:shd w:val="clear" w:color="auto" w:fill="FFFFFF"/>
          </w:tcPr>
          <w:p w14:paraId="123DF6C8" w14:textId="4C407354"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6C9" w14:textId="1F1F13E0"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vAlign w:val="center"/>
          </w:tcPr>
          <w:p w14:paraId="123DF6CB" w14:textId="010F559F"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D5" w14:textId="77777777" w:rsidTr="002D2E68">
        <w:trPr>
          <w:cantSplit/>
          <w:trHeight w:val="70"/>
        </w:trPr>
        <w:tc>
          <w:tcPr>
            <w:tcW w:w="2093" w:type="dxa"/>
            <w:vMerge/>
            <w:tcBorders>
              <w:left w:val="single" w:sz="4" w:space="0" w:color="auto"/>
              <w:right w:val="single" w:sz="4" w:space="0" w:color="auto"/>
            </w:tcBorders>
            <w:shd w:val="clear" w:color="auto" w:fill="FFFFFF"/>
            <w:vAlign w:val="center"/>
            <w:hideMark/>
          </w:tcPr>
          <w:p w14:paraId="123DF6CD"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CE"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6CF"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D0"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D1" w14:textId="77777777" w:rsidR="00F81D02" w:rsidRPr="003F3E71" w:rsidRDefault="00F81D02" w:rsidP="00F81D02">
            <w:pPr>
              <w:pStyle w:val="Tabletext"/>
              <w:rPr>
                <w:sz w:val="20"/>
              </w:rPr>
            </w:pPr>
            <w:r w:rsidRPr="003F3E71">
              <w:rPr>
                <w:sz w:val="20"/>
              </w:rPr>
              <w:t xml:space="preserve">1.6 </w:t>
            </w:r>
          </w:p>
        </w:tc>
        <w:tc>
          <w:tcPr>
            <w:tcW w:w="1524" w:type="dxa"/>
            <w:tcBorders>
              <w:top w:val="single" w:sz="4" w:space="0" w:color="auto"/>
              <w:left w:val="single" w:sz="4" w:space="0" w:color="auto"/>
              <w:right w:val="single" w:sz="4" w:space="0" w:color="auto"/>
            </w:tcBorders>
            <w:shd w:val="clear" w:color="auto" w:fill="FFFFFF"/>
          </w:tcPr>
          <w:p w14:paraId="123DF6D2" w14:textId="091F0F71"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6D3" w14:textId="064A343F"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tcBorders>
              <w:left w:val="single" w:sz="4" w:space="0" w:color="auto"/>
              <w:right w:val="single" w:sz="4" w:space="0" w:color="auto"/>
            </w:tcBorders>
            <w:shd w:val="clear" w:color="auto" w:fill="FFFFFF"/>
            <w:vAlign w:val="center"/>
          </w:tcPr>
          <w:p w14:paraId="123DF6D4" w14:textId="77777777" w:rsidR="00F81D02" w:rsidRPr="005E55D4" w:rsidRDefault="00F81D02" w:rsidP="00BE372E">
            <w:pPr>
              <w:pStyle w:val="Tabletext"/>
              <w:tabs>
                <w:tab w:val="clear" w:pos="284"/>
              </w:tabs>
              <w:rPr>
                <w:i/>
                <w:color w:val="0033CC"/>
                <w:sz w:val="20"/>
              </w:rPr>
            </w:pPr>
          </w:p>
        </w:tc>
      </w:tr>
      <w:tr w:rsidR="00F81D02" w:rsidRPr="005E55D4" w14:paraId="123DF6DF" w14:textId="77777777" w:rsidTr="002D2E68">
        <w:trPr>
          <w:cantSplit/>
          <w:trHeight w:val="439"/>
        </w:trPr>
        <w:tc>
          <w:tcPr>
            <w:tcW w:w="2093" w:type="dxa"/>
            <w:vMerge/>
            <w:tcBorders>
              <w:left w:val="single" w:sz="4" w:space="0" w:color="auto"/>
              <w:right w:val="single" w:sz="4" w:space="0" w:color="auto"/>
            </w:tcBorders>
            <w:shd w:val="clear" w:color="auto" w:fill="FFFFFF"/>
            <w:vAlign w:val="center"/>
            <w:hideMark/>
          </w:tcPr>
          <w:p w14:paraId="123DF6D6"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6D7"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6D8"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D9"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DA" w14:textId="77777777" w:rsidR="00F81D02" w:rsidRPr="003F3E71" w:rsidRDefault="00F81D02" w:rsidP="00F81D02">
            <w:pPr>
              <w:pStyle w:val="Tabletext"/>
              <w:rPr>
                <w:sz w:val="20"/>
              </w:rPr>
            </w:pPr>
            <w:r w:rsidRPr="003F3E71">
              <w:rPr>
                <w:sz w:val="20"/>
              </w:rPr>
              <w:t xml:space="preserve">3.3 </w:t>
            </w:r>
          </w:p>
        </w:tc>
        <w:tc>
          <w:tcPr>
            <w:tcW w:w="1524" w:type="dxa"/>
            <w:tcBorders>
              <w:top w:val="single" w:sz="4" w:space="0" w:color="auto"/>
              <w:left w:val="single" w:sz="4" w:space="0" w:color="auto"/>
              <w:right w:val="single" w:sz="4" w:space="0" w:color="auto"/>
            </w:tcBorders>
            <w:shd w:val="clear" w:color="auto" w:fill="FFFFFF"/>
          </w:tcPr>
          <w:p w14:paraId="123DF6DB" w14:textId="11529B55"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6DC" w14:textId="67C30D61"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vAlign w:val="center"/>
          </w:tcPr>
          <w:p w14:paraId="123DF6DE" w14:textId="4454544E"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E8" w14:textId="77777777" w:rsidTr="002D2E68">
        <w:trPr>
          <w:cantSplit/>
          <w:trHeight w:val="70"/>
        </w:trPr>
        <w:tc>
          <w:tcPr>
            <w:tcW w:w="2093" w:type="dxa"/>
            <w:vMerge/>
            <w:tcBorders>
              <w:left w:val="single" w:sz="4" w:space="0" w:color="auto"/>
              <w:bottom w:val="single" w:sz="4" w:space="0" w:color="auto"/>
              <w:right w:val="single" w:sz="4" w:space="0" w:color="auto"/>
            </w:tcBorders>
            <w:shd w:val="clear" w:color="auto" w:fill="FFFFFF"/>
            <w:vAlign w:val="center"/>
            <w:hideMark/>
          </w:tcPr>
          <w:p w14:paraId="123DF6E0"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bottom w:val="single" w:sz="4" w:space="0" w:color="auto"/>
              <w:right w:val="single" w:sz="4" w:space="0" w:color="auto"/>
            </w:tcBorders>
            <w:shd w:val="clear" w:color="auto" w:fill="FFFFFF"/>
            <w:vAlign w:val="center"/>
            <w:hideMark/>
          </w:tcPr>
          <w:p w14:paraId="123DF6E1"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bottom w:val="single" w:sz="4" w:space="0" w:color="auto"/>
              <w:right w:val="single" w:sz="4" w:space="0" w:color="auto"/>
            </w:tcBorders>
            <w:shd w:val="clear" w:color="auto" w:fill="FFFFFF"/>
            <w:vAlign w:val="center"/>
            <w:hideMark/>
          </w:tcPr>
          <w:p w14:paraId="123DF6E2"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E3"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E4" w14:textId="77777777" w:rsidR="00F81D02" w:rsidRPr="003F3E71" w:rsidRDefault="00F81D02" w:rsidP="00F81D02">
            <w:pPr>
              <w:pStyle w:val="Tabletext"/>
              <w:rPr>
                <w:sz w:val="20"/>
              </w:rPr>
            </w:pPr>
            <w:r w:rsidRPr="003F3E71">
              <w:rPr>
                <w:sz w:val="20"/>
              </w:rPr>
              <w:t xml:space="preserve">1.6 </w:t>
            </w:r>
          </w:p>
        </w:tc>
        <w:tc>
          <w:tcPr>
            <w:tcW w:w="1524" w:type="dxa"/>
            <w:tcBorders>
              <w:top w:val="single" w:sz="4" w:space="0" w:color="auto"/>
              <w:left w:val="single" w:sz="4" w:space="0" w:color="auto"/>
              <w:right w:val="single" w:sz="4" w:space="0" w:color="auto"/>
            </w:tcBorders>
            <w:shd w:val="clear" w:color="auto" w:fill="FFFFFF"/>
          </w:tcPr>
          <w:p w14:paraId="123DF6E5" w14:textId="4E94768A"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6E6" w14:textId="40E540CB"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tcBorders>
              <w:left w:val="single" w:sz="4" w:space="0" w:color="auto"/>
              <w:right w:val="single" w:sz="4" w:space="0" w:color="auto"/>
            </w:tcBorders>
            <w:shd w:val="clear" w:color="auto" w:fill="FFFFFF"/>
          </w:tcPr>
          <w:p w14:paraId="123DF6E7" w14:textId="77777777" w:rsidR="00F81D02" w:rsidRPr="005E55D4" w:rsidRDefault="00F81D02" w:rsidP="00BE372E">
            <w:pPr>
              <w:pStyle w:val="Tabletext"/>
              <w:tabs>
                <w:tab w:val="clear" w:pos="284"/>
              </w:tabs>
              <w:rPr>
                <w:i/>
                <w:color w:val="0033CC"/>
                <w:sz w:val="20"/>
              </w:rPr>
            </w:pPr>
          </w:p>
        </w:tc>
      </w:tr>
      <w:tr w:rsidR="00F81D02" w:rsidRPr="005E55D4" w14:paraId="123DF6F2"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6E9" w14:textId="77777777" w:rsidR="00F81D02" w:rsidRPr="003F3E71" w:rsidRDefault="00F81D02" w:rsidP="00F81D02">
            <w:pPr>
              <w:pStyle w:val="Tabletext"/>
              <w:rPr>
                <w:sz w:val="20"/>
                <w:lang w:val="en-GB"/>
              </w:rPr>
            </w:pPr>
            <w:r w:rsidRPr="003F3E71">
              <w:rPr>
                <w:b/>
                <w:sz w:val="20"/>
                <w:lang w:val="en-GB"/>
              </w:rPr>
              <w:t>5.2.4.3.6</w:t>
            </w:r>
            <w:r w:rsidRPr="003F3E71">
              <w:rPr>
                <w:sz w:val="20"/>
                <w:lang w:val="en-GB"/>
              </w:rPr>
              <w:br/>
              <w:t xml:space="preserve">Area traffic capacity </w:t>
            </w:r>
            <w:r w:rsidRPr="003F3E71">
              <w:rPr>
                <w:sz w:val="20"/>
                <w:lang w:val="en-GB"/>
              </w:rPr>
              <w:lastRenderedPageBreak/>
              <w:t>(Mbit/s/m</w:t>
            </w:r>
            <w:r w:rsidRPr="003F3E71">
              <w:rPr>
                <w:sz w:val="20"/>
                <w:vertAlign w:val="superscript"/>
                <w:lang w:val="en-GB"/>
              </w:rPr>
              <w:t>2</w:t>
            </w:r>
            <w:r w:rsidRPr="003F3E71">
              <w:rPr>
                <w:sz w:val="20"/>
                <w:lang w:val="en-GB"/>
              </w:rPr>
              <w:t>)</w:t>
            </w:r>
            <w:r w:rsidRPr="003F3E71">
              <w:rPr>
                <w:sz w:val="20"/>
                <w:lang w:val="en-GB"/>
              </w:rPr>
              <w:br/>
            </w:r>
            <w:r w:rsidRPr="003F3E71">
              <w:rPr>
                <w:i/>
                <w:iCs/>
                <w:sz w:val="20"/>
                <w:lang w:val="en-GB"/>
              </w:rPr>
              <w:t>(4.6)</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6EA" w14:textId="77777777" w:rsidR="00F81D02" w:rsidRPr="003F3E71" w:rsidRDefault="00F81D02" w:rsidP="00F81D02">
            <w:pPr>
              <w:pStyle w:val="Tabletext"/>
              <w:rPr>
                <w:sz w:val="20"/>
              </w:rPr>
            </w:pPr>
            <w:proofErr w:type="spellStart"/>
            <w:r w:rsidRPr="003F3E71">
              <w:rPr>
                <w:sz w:val="20"/>
              </w:rPr>
              <w:lastRenderedPageBreak/>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6EB" w14:textId="77777777" w:rsidR="00F81D02" w:rsidRPr="003F3E71" w:rsidRDefault="00F81D02" w:rsidP="00F81D02">
            <w:pPr>
              <w:pStyle w:val="Tabletext"/>
              <w:rPr>
                <w:sz w:val="20"/>
              </w:rPr>
            </w:pPr>
            <w:r w:rsidRPr="003F3E71">
              <w:rPr>
                <w:sz w:val="20"/>
              </w:rPr>
              <w:t xml:space="preserve">Indoor-Hotspot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EC"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ED" w14:textId="77777777" w:rsidR="00F81D02" w:rsidRPr="003F3E71" w:rsidRDefault="00F81D02" w:rsidP="00F81D02">
            <w:pPr>
              <w:pStyle w:val="Tabletext"/>
              <w:rPr>
                <w:sz w:val="20"/>
              </w:rPr>
            </w:pPr>
            <w:r w:rsidRPr="003F3E71">
              <w:rPr>
                <w:sz w:val="20"/>
              </w:rPr>
              <w:t>10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EE" w14:textId="11BF404A"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EF" w14:textId="35F37D92"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6F1" w14:textId="7233203B"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6FC" w14:textId="77777777" w:rsidTr="002D2E68">
        <w:trPr>
          <w:cantSplit/>
        </w:trPr>
        <w:tc>
          <w:tcPr>
            <w:tcW w:w="2093" w:type="dxa"/>
            <w:vMerge/>
            <w:tcBorders>
              <w:left w:val="single" w:sz="4" w:space="0" w:color="auto"/>
              <w:bottom w:val="single" w:sz="4" w:space="0" w:color="auto"/>
              <w:right w:val="single" w:sz="4" w:space="0" w:color="auto"/>
            </w:tcBorders>
            <w:shd w:val="clear" w:color="auto" w:fill="FFFFFF"/>
            <w:hideMark/>
          </w:tcPr>
          <w:p w14:paraId="123DF6F3" w14:textId="77777777" w:rsidR="00F81D02" w:rsidRPr="003F3E71" w:rsidRDefault="00F81D02" w:rsidP="00F81D02">
            <w:pPr>
              <w:pStyle w:val="Tabletext"/>
              <w:rPr>
                <w:b/>
                <w:sz w:val="20"/>
                <w:lang w:val="en-GB"/>
              </w:rPr>
            </w:pPr>
          </w:p>
        </w:tc>
        <w:tc>
          <w:tcPr>
            <w:tcW w:w="1134" w:type="dxa"/>
            <w:vMerge/>
            <w:tcBorders>
              <w:left w:val="single" w:sz="4" w:space="0" w:color="auto"/>
              <w:bottom w:val="single" w:sz="4" w:space="0" w:color="auto"/>
              <w:right w:val="single" w:sz="4" w:space="0" w:color="auto"/>
            </w:tcBorders>
            <w:shd w:val="clear" w:color="auto" w:fill="FFFFFF"/>
            <w:hideMark/>
          </w:tcPr>
          <w:p w14:paraId="123DF6F4" w14:textId="77777777" w:rsidR="00F81D02" w:rsidRPr="003F3E71" w:rsidRDefault="00F81D02" w:rsidP="00F81D02">
            <w:pPr>
              <w:pStyle w:val="Tabletext"/>
              <w:rPr>
                <w:sz w:val="20"/>
              </w:rPr>
            </w:pPr>
          </w:p>
        </w:tc>
        <w:tc>
          <w:tcPr>
            <w:tcW w:w="1378" w:type="dxa"/>
            <w:vMerge/>
            <w:tcBorders>
              <w:left w:val="single" w:sz="4" w:space="0" w:color="auto"/>
              <w:bottom w:val="single" w:sz="4" w:space="0" w:color="auto"/>
              <w:right w:val="single" w:sz="4" w:space="0" w:color="auto"/>
            </w:tcBorders>
            <w:shd w:val="clear" w:color="auto" w:fill="FFFFFF"/>
            <w:hideMark/>
          </w:tcPr>
          <w:p w14:paraId="123DF6F5"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6F6"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6F7" w14:textId="77777777" w:rsidR="00F81D02" w:rsidRPr="003F3E71" w:rsidRDefault="00F81D02" w:rsidP="00F81D02">
            <w:pPr>
              <w:pStyle w:val="Tabletext"/>
              <w:rPr>
                <w:sz w:val="20"/>
              </w:rPr>
            </w:pPr>
            <w:r w:rsidRPr="003F3E71">
              <w:rPr>
                <w:sz w:val="20"/>
              </w:rPr>
              <w:t>10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6F8" w14:textId="5E256870"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6F9" w14:textId="59250B00" w:rsidR="00F81D02" w:rsidRPr="005E55D4" w:rsidRDefault="00F81D02" w:rsidP="00F81D02">
            <w:pPr>
              <w:pStyle w:val="Tabletext"/>
              <w:tabs>
                <w:tab w:val="clear" w:pos="284"/>
              </w:tabs>
              <w:rPr>
                <w:i/>
                <w:color w:val="0033CC"/>
                <w:sz w:val="20"/>
                <w:lang w:eastAsia="zh-CN"/>
              </w:rPr>
            </w:pPr>
            <w:r w:rsidRPr="005E55D4">
              <w:rPr>
                <w:rFonts w:hint="eastAsia"/>
                <w:i/>
                <w:color w:val="0033CC"/>
                <w:sz w:val="20"/>
                <w:lang w:eastAsia="zh-CN"/>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6FB" w14:textId="2E687251"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705"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6FD" w14:textId="77777777" w:rsidR="00F81D02" w:rsidRPr="003F3E71" w:rsidRDefault="00F81D02" w:rsidP="00F81D02">
            <w:pPr>
              <w:pStyle w:val="Tabletext"/>
              <w:rPr>
                <w:sz w:val="20"/>
              </w:rPr>
            </w:pPr>
            <w:r w:rsidRPr="003F3E71">
              <w:rPr>
                <w:b/>
                <w:sz w:val="20"/>
              </w:rPr>
              <w:t>5.2.4.3.7</w:t>
            </w:r>
            <w:r w:rsidRPr="003F3E71">
              <w:rPr>
                <w:sz w:val="20"/>
              </w:rPr>
              <w:br/>
              <w:t xml:space="preserve">User plane </w:t>
            </w:r>
            <w:proofErr w:type="spellStart"/>
            <w:r w:rsidRPr="003F3E71">
              <w:rPr>
                <w:sz w:val="20"/>
              </w:rPr>
              <w:t>latency</w:t>
            </w:r>
            <w:proofErr w:type="spellEnd"/>
            <w:r w:rsidRPr="003F3E71">
              <w:rPr>
                <w:sz w:val="20"/>
              </w:rPr>
              <w:br/>
              <w:t>(ms)</w:t>
            </w:r>
            <w:r w:rsidRPr="003F3E71">
              <w:rPr>
                <w:sz w:val="20"/>
              </w:rPr>
              <w:br/>
            </w:r>
            <w:r w:rsidRPr="003F3E71">
              <w:rPr>
                <w:i/>
                <w:iCs/>
                <w:sz w:val="20"/>
              </w:rPr>
              <w:t>(4.7.1)</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6FE"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6FF" w14:textId="77777777" w:rsidR="00F81D02" w:rsidRPr="003F3E71" w:rsidRDefault="00F81D02" w:rsidP="00F81D02">
            <w:pPr>
              <w:pStyle w:val="Tabletext"/>
              <w:rPr>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700" w14:textId="77777777" w:rsidR="00F81D02" w:rsidRPr="003F3E71" w:rsidRDefault="00F81D02" w:rsidP="00F81D02">
            <w:pPr>
              <w:pStyle w:val="Tabletext"/>
              <w:rPr>
                <w:sz w:val="20"/>
              </w:rPr>
            </w:pPr>
            <w:proofErr w:type="spellStart"/>
            <w:r w:rsidRPr="003F3E71">
              <w:rPr>
                <w:sz w:val="20"/>
                <w:lang w:eastAsia="ko-KR"/>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01" w14:textId="77777777" w:rsidR="00F81D02" w:rsidRPr="003F3E71" w:rsidRDefault="00F81D02" w:rsidP="00F81D02">
            <w:pPr>
              <w:pStyle w:val="Tabletext"/>
              <w:rPr>
                <w:sz w:val="20"/>
              </w:rPr>
            </w:pPr>
            <w:r w:rsidRPr="003F3E71">
              <w:rPr>
                <w:sz w:val="20"/>
              </w:rPr>
              <w:t>4</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02" w14:textId="2D8919C9"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03" w14:textId="7D23EB58"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tcPr>
          <w:p w14:paraId="123DF704" w14:textId="77F66311"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70E" w14:textId="77777777" w:rsidTr="002D2E68">
        <w:trPr>
          <w:cantSplit/>
        </w:trPr>
        <w:tc>
          <w:tcPr>
            <w:tcW w:w="2093" w:type="dxa"/>
            <w:vMerge/>
            <w:tcBorders>
              <w:left w:val="single" w:sz="4" w:space="0" w:color="auto"/>
              <w:right w:val="single" w:sz="4" w:space="0" w:color="auto"/>
            </w:tcBorders>
            <w:shd w:val="clear" w:color="auto" w:fill="FFFFFF"/>
            <w:hideMark/>
          </w:tcPr>
          <w:p w14:paraId="123DF706" w14:textId="77777777" w:rsidR="00F81D02" w:rsidRPr="003F3E71" w:rsidRDefault="00F81D02" w:rsidP="00F81D02">
            <w:pPr>
              <w:pStyle w:val="Tabletext"/>
              <w:rPr>
                <w:b/>
                <w:sz w:val="20"/>
              </w:rPr>
            </w:pPr>
          </w:p>
        </w:tc>
        <w:tc>
          <w:tcPr>
            <w:tcW w:w="1134" w:type="dxa"/>
            <w:vMerge/>
            <w:tcBorders>
              <w:left w:val="single" w:sz="4" w:space="0" w:color="auto"/>
              <w:bottom w:val="single" w:sz="4" w:space="0" w:color="auto"/>
              <w:right w:val="single" w:sz="4" w:space="0" w:color="auto"/>
            </w:tcBorders>
            <w:shd w:val="clear" w:color="auto" w:fill="FFFFFF"/>
            <w:hideMark/>
          </w:tcPr>
          <w:p w14:paraId="123DF707" w14:textId="77777777" w:rsidR="00F81D02" w:rsidRPr="003F3E71" w:rsidRDefault="00F81D02" w:rsidP="00F81D02">
            <w:pPr>
              <w:pStyle w:val="Tabletext"/>
              <w:rPr>
                <w:sz w:val="20"/>
              </w:rPr>
            </w:pPr>
          </w:p>
        </w:tc>
        <w:tc>
          <w:tcPr>
            <w:tcW w:w="1378" w:type="dxa"/>
            <w:vMerge/>
            <w:tcBorders>
              <w:left w:val="single" w:sz="4" w:space="0" w:color="auto"/>
              <w:bottom w:val="single" w:sz="4" w:space="0" w:color="auto"/>
              <w:right w:val="single" w:sz="4" w:space="0" w:color="auto"/>
            </w:tcBorders>
            <w:shd w:val="clear" w:color="auto" w:fill="FFFFFF"/>
            <w:hideMark/>
          </w:tcPr>
          <w:p w14:paraId="123DF708"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709" w14:textId="77777777" w:rsidR="00F81D02" w:rsidRPr="003F3E71" w:rsidRDefault="00F81D02" w:rsidP="00F81D02">
            <w:pPr>
              <w:pStyle w:val="Tabletext"/>
              <w:rPr>
                <w:sz w:val="20"/>
                <w:lang w:eastAsia="ko-KR"/>
              </w:rPr>
            </w:pPr>
            <w:proofErr w:type="spellStart"/>
            <w:r>
              <w:rPr>
                <w:rFonts w:hint="eastAsia"/>
                <w:sz w:val="20"/>
                <w:lang w:eastAsia="zh-CN"/>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0A" w14:textId="77777777" w:rsidR="00F81D02" w:rsidRPr="003F3E71" w:rsidRDefault="00F81D02" w:rsidP="00F81D02">
            <w:pPr>
              <w:pStyle w:val="Tabletext"/>
              <w:rPr>
                <w:sz w:val="20"/>
                <w:lang w:eastAsia="zh-CN"/>
              </w:rPr>
            </w:pPr>
            <w:r>
              <w:rPr>
                <w:rFonts w:hint="eastAsia"/>
                <w:sz w:val="20"/>
                <w:lang w:eastAsia="zh-CN"/>
              </w:rPr>
              <w:t>4</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0B" w14:textId="77BF5918"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0C" w14:textId="660881D5" w:rsidR="00F81D02" w:rsidRPr="005E55D4" w:rsidRDefault="00F81D02" w:rsidP="00F81D02">
            <w:pPr>
              <w:pStyle w:val="Tabletext"/>
              <w:tabs>
                <w:tab w:val="clear" w:pos="284"/>
              </w:tabs>
              <w:rPr>
                <w:i/>
                <w:color w:val="0033CC"/>
                <w:sz w:val="20"/>
                <w:lang w:eastAsia="zh-CN"/>
              </w:rPr>
            </w:pPr>
            <w:r w:rsidRPr="005E55D4">
              <w:rPr>
                <w:rFonts w:hint="eastAsia"/>
                <w:i/>
                <w:color w:val="0033CC"/>
                <w:sz w:val="20"/>
                <w:lang w:eastAsia="zh-CN"/>
              </w:rPr>
              <w:t>Yes</w:t>
            </w:r>
          </w:p>
        </w:tc>
        <w:tc>
          <w:tcPr>
            <w:tcW w:w="4796" w:type="dxa"/>
            <w:vMerge/>
            <w:tcBorders>
              <w:left w:val="single" w:sz="4" w:space="0" w:color="auto"/>
              <w:right w:val="single" w:sz="4" w:space="0" w:color="auto"/>
            </w:tcBorders>
            <w:shd w:val="clear" w:color="auto" w:fill="FFFFFF"/>
          </w:tcPr>
          <w:p w14:paraId="123DF70D" w14:textId="77777777" w:rsidR="00F81D02" w:rsidRPr="005E55D4" w:rsidRDefault="00F81D02" w:rsidP="00BE372E">
            <w:pPr>
              <w:pStyle w:val="Tabletext"/>
              <w:tabs>
                <w:tab w:val="clear" w:pos="284"/>
              </w:tabs>
              <w:rPr>
                <w:i/>
                <w:color w:val="0033CC"/>
                <w:sz w:val="20"/>
              </w:rPr>
            </w:pPr>
          </w:p>
        </w:tc>
      </w:tr>
      <w:tr w:rsidR="00F81D02" w:rsidRPr="005E55D4" w14:paraId="123DF717"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70F"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right w:val="single" w:sz="4" w:space="0" w:color="auto"/>
            </w:tcBorders>
            <w:shd w:val="clear" w:color="auto" w:fill="FFFFFF"/>
            <w:hideMark/>
          </w:tcPr>
          <w:p w14:paraId="123DF710" w14:textId="77777777" w:rsidR="00F81D02" w:rsidRPr="003F3E71" w:rsidRDefault="00F81D02" w:rsidP="00F81D02">
            <w:pPr>
              <w:pStyle w:val="Tabletext"/>
              <w:rPr>
                <w:sz w:val="20"/>
              </w:rPr>
            </w:pPr>
            <w:r w:rsidRPr="003F3E71">
              <w:rPr>
                <w:sz w:val="20"/>
              </w:rPr>
              <w:t>URLLC</w:t>
            </w:r>
          </w:p>
        </w:tc>
        <w:tc>
          <w:tcPr>
            <w:tcW w:w="1378" w:type="dxa"/>
            <w:vMerge w:val="restart"/>
            <w:tcBorders>
              <w:top w:val="single" w:sz="4" w:space="0" w:color="auto"/>
              <w:left w:val="single" w:sz="4" w:space="0" w:color="auto"/>
              <w:right w:val="single" w:sz="4" w:space="0" w:color="auto"/>
            </w:tcBorders>
            <w:shd w:val="clear" w:color="auto" w:fill="FFFFFF"/>
            <w:hideMark/>
          </w:tcPr>
          <w:p w14:paraId="123DF711" w14:textId="77777777" w:rsidR="00F81D02" w:rsidRPr="003F3E71" w:rsidRDefault="00F81D02" w:rsidP="00F81D02">
            <w:pPr>
              <w:pStyle w:val="Tabletext"/>
              <w:rPr>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712" w14:textId="77777777" w:rsidR="00F81D02" w:rsidRPr="003F3E71" w:rsidRDefault="00F81D02" w:rsidP="00F81D02">
            <w:pPr>
              <w:pStyle w:val="Tabletext"/>
              <w:rPr>
                <w:sz w:val="20"/>
              </w:rPr>
            </w:pPr>
            <w:proofErr w:type="spellStart"/>
            <w:r w:rsidRPr="003F3E71">
              <w:rPr>
                <w:sz w:val="20"/>
                <w:lang w:eastAsia="ko-KR"/>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13" w14:textId="77777777" w:rsidR="00F81D02" w:rsidRPr="003F3E71" w:rsidRDefault="00F81D02" w:rsidP="00F81D02">
            <w:pPr>
              <w:pStyle w:val="Tabletext"/>
              <w:rPr>
                <w:sz w:val="20"/>
              </w:rPr>
            </w:pPr>
            <w:r w:rsidRPr="003F3E71">
              <w:rPr>
                <w:sz w:val="20"/>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14" w14:textId="15E1DDB2"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15" w14:textId="6F69B3C0"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tcBorders>
              <w:left w:val="single" w:sz="4" w:space="0" w:color="auto"/>
              <w:right w:val="single" w:sz="4" w:space="0" w:color="auto"/>
            </w:tcBorders>
            <w:shd w:val="clear" w:color="auto" w:fill="FFFFFF"/>
          </w:tcPr>
          <w:p w14:paraId="123DF716" w14:textId="77777777" w:rsidR="00F81D02" w:rsidRPr="005E55D4" w:rsidRDefault="00F81D02" w:rsidP="00BE372E">
            <w:pPr>
              <w:pStyle w:val="Tabletext"/>
              <w:tabs>
                <w:tab w:val="clear" w:pos="284"/>
              </w:tabs>
              <w:rPr>
                <w:i/>
                <w:color w:val="0033CC"/>
                <w:sz w:val="20"/>
              </w:rPr>
            </w:pPr>
          </w:p>
        </w:tc>
      </w:tr>
      <w:tr w:rsidR="00F81D02" w:rsidRPr="005E55D4" w14:paraId="123DF720" w14:textId="77777777" w:rsidTr="002D2E68">
        <w:trPr>
          <w:cantSplit/>
        </w:trPr>
        <w:tc>
          <w:tcPr>
            <w:tcW w:w="2093" w:type="dxa"/>
            <w:vMerge/>
            <w:tcBorders>
              <w:left w:val="single" w:sz="4" w:space="0" w:color="auto"/>
              <w:bottom w:val="single" w:sz="4" w:space="0" w:color="auto"/>
              <w:right w:val="single" w:sz="4" w:space="0" w:color="auto"/>
            </w:tcBorders>
            <w:shd w:val="clear" w:color="auto" w:fill="FFFFFF"/>
            <w:vAlign w:val="center"/>
            <w:hideMark/>
          </w:tcPr>
          <w:p w14:paraId="123DF718"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bottom w:val="single" w:sz="4" w:space="0" w:color="auto"/>
              <w:right w:val="single" w:sz="4" w:space="0" w:color="auto"/>
            </w:tcBorders>
            <w:shd w:val="clear" w:color="auto" w:fill="FFFFFF"/>
            <w:hideMark/>
          </w:tcPr>
          <w:p w14:paraId="123DF719" w14:textId="77777777" w:rsidR="00F81D02" w:rsidRPr="003F3E71" w:rsidRDefault="00F81D02" w:rsidP="00F81D02">
            <w:pPr>
              <w:pStyle w:val="Tabletext"/>
              <w:rPr>
                <w:sz w:val="20"/>
              </w:rPr>
            </w:pPr>
          </w:p>
        </w:tc>
        <w:tc>
          <w:tcPr>
            <w:tcW w:w="1378" w:type="dxa"/>
            <w:vMerge/>
            <w:tcBorders>
              <w:left w:val="single" w:sz="4" w:space="0" w:color="auto"/>
              <w:bottom w:val="single" w:sz="4" w:space="0" w:color="auto"/>
              <w:right w:val="single" w:sz="4" w:space="0" w:color="auto"/>
            </w:tcBorders>
            <w:shd w:val="clear" w:color="auto" w:fill="FFFFFF"/>
            <w:hideMark/>
          </w:tcPr>
          <w:p w14:paraId="123DF71A"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71B" w14:textId="77777777" w:rsidR="00F81D02" w:rsidRPr="003F3E71" w:rsidRDefault="00F81D02" w:rsidP="00F81D02">
            <w:pPr>
              <w:pStyle w:val="Tabletext"/>
              <w:rPr>
                <w:sz w:val="20"/>
                <w:lang w:eastAsia="zh-CN"/>
              </w:rPr>
            </w:pPr>
            <w:proofErr w:type="spellStart"/>
            <w:r>
              <w:rPr>
                <w:rFonts w:hint="eastAsia"/>
                <w:sz w:val="20"/>
                <w:lang w:eastAsia="zh-CN"/>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1C" w14:textId="77777777" w:rsidR="00F81D02" w:rsidRPr="003F3E71" w:rsidRDefault="00F81D02" w:rsidP="00F81D02">
            <w:pPr>
              <w:pStyle w:val="Tabletext"/>
              <w:rPr>
                <w:sz w:val="20"/>
                <w:lang w:eastAsia="zh-CN"/>
              </w:rPr>
            </w:pPr>
            <w:r>
              <w:rPr>
                <w:rFonts w:hint="eastAsia"/>
                <w:sz w:val="20"/>
                <w:lang w:eastAsia="zh-CN"/>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1D" w14:textId="20E660DA"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1E" w14:textId="4521B1C1" w:rsidR="00F81D02" w:rsidRPr="005E55D4" w:rsidRDefault="00F81D02" w:rsidP="00F81D02">
            <w:pPr>
              <w:pStyle w:val="Tabletext"/>
              <w:tabs>
                <w:tab w:val="clear" w:pos="284"/>
              </w:tabs>
              <w:rPr>
                <w:i/>
                <w:color w:val="0033CC"/>
                <w:sz w:val="20"/>
                <w:lang w:eastAsia="zh-CN"/>
              </w:rPr>
            </w:pPr>
            <w:r w:rsidRPr="005E55D4">
              <w:rPr>
                <w:rFonts w:hint="eastAsia"/>
                <w:i/>
                <w:color w:val="0033CC"/>
                <w:sz w:val="20"/>
                <w:lang w:eastAsia="zh-CN"/>
              </w:rPr>
              <w:t>Yes</w:t>
            </w:r>
          </w:p>
        </w:tc>
        <w:tc>
          <w:tcPr>
            <w:tcW w:w="4796" w:type="dxa"/>
            <w:vMerge/>
            <w:tcBorders>
              <w:left w:val="single" w:sz="4" w:space="0" w:color="auto"/>
              <w:bottom w:val="single" w:sz="4" w:space="0" w:color="auto"/>
              <w:right w:val="single" w:sz="4" w:space="0" w:color="auto"/>
            </w:tcBorders>
            <w:shd w:val="clear" w:color="auto" w:fill="FFFFFF"/>
          </w:tcPr>
          <w:p w14:paraId="123DF71F" w14:textId="77777777" w:rsidR="00F81D02" w:rsidRPr="005E55D4" w:rsidRDefault="00F81D02" w:rsidP="00BE372E">
            <w:pPr>
              <w:pStyle w:val="Tabletext"/>
              <w:tabs>
                <w:tab w:val="clear" w:pos="284"/>
              </w:tabs>
              <w:rPr>
                <w:i/>
                <w:color w:val="0033CC"/>
                <w:sz w:val="20"/>
              </w:rPr>
            </w:pPr>
          </w:p>
        </w:tc>
      </w:tr>
      <w:tr w:rsidR="00F81D02" w:rsidRPr="005E55D4" w14:paraId="123DF729" w14:textId="77777777" w:rsidTr="002D2E68">
        <w:trPr>
          <w:cantSplit/>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721" w14:textId="77777777" w:rsidR="00F81D02" w:rsidRPr="003F3E71" w:rsidRDefault="00F81D02" w:rsidP="00F81D02">
            <w:pPr>
              <w:pStyle w:val="Tabletext"/>
              <w:rPr>
                <w:sz w:val="20"/>
              </w:rPr>
            </w:pPr>
            <w:r w:rsidRPr="003F3E71">
              <w:rPr>
                <w:b/>
                <w:sz w:val="20"/>
              </w:rPr>
              <w:t>5.2.4.3.8</w:t>
            </w:r>
            <w:r w:rsidRPr="003F3E71">
              <w:rPr>
                <w:sz w:val="20"/>
              </w:rPr>
              <w:br/>
              <w:t xml:space="preserve">Control plane </w:t>
            </w:r>
            <w:proofErr w:type="spellStart"/>
            <w:r w:rsidRPr="003F3E71">
              <w:rPr>
                <w:sz w:val="20"/>
              </w:rPr>
              <w:t>latency</w:t>
            </w:r>
            <w:proofErr w:type="spellEnd"/>
            <w:r w:rsidRPr="003F3E71">
              <w:rPr>
                <w:sz w:val="20"/>
              </w:rPr>
              <w:t xml:space="preserve"> (ms)</w:t>
            </w:r>
            <w:r w:rsidRPr="003F3E71">
              <w:rPr>
                <w:sz w:val="20"/>
              </w:rPr>
              <w:br/>
            </w:r>
            <w:r w:rsidRPr="003F3E71">
              <w:rPr>
                <w:i/>
                <w:iCs/>
                <w:sz w:val="20"/>
              </w:rPr>
              <w:t>(4.7.2)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3DF722"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123DF723" w14:textId="77777777" w:rsidR="00F81D02" w:rsidRPr="003F3E71" w:rsidRDefault="00F81D02" w:rsidP="00F81D02">
            <w:pPr>
              <w:pStyle w:val="Tabletext"/>
              <w:rPr>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724" w14:textId="77777777" w:rsidR="00F81D02" w:rsidRPr="003F3E71" w:rsidRDefault="00F81D02" w:rsidP="00F81D02">
            <w:pPr>
              <w:pStyle w:val="Tabletext"/>
              <w:rPr>
                <w:sz w:val="20"/>
              </w:rPr>
            </w:pPr>
            <w:r w:rsidRPr="003F3E71">
              <w:rPr>
                <w:sz w:val="20"/>
              </w:rPr>
              <w:t>Not applicable</w:t>
            </w:r>
            <w:r w:rsidRPr="003F3E71">
              <w:rPr>
                <w:sz w:val="20"/>
                <w:lang w:eastAsia="ko-KR"/>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25" w14:textId="77777777" w:rsidR="00F81D02" w:rsidRPr="003F3E71" w:rsidRDefault="00F81D02" w:rsidP="00F81D02">
            <w:pPr>
              <w:pStyle w:val="Tabletext"/>
              <w:rPr>
                <w:sz w:val="20"/>
              </w:rPr>
            </w:pPr>
            <w:r w:rsidRPr="003F3E71">
              <w:rPr>
                <w:sz w:val="20"/>
              </w:rPr>
              <w:t>20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26" w14:textId="42FD7FA3"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27" w14:textId="38AD0D42" w:rsidR="00F81D02" w:rsidRPr="005E55D4" w:rsidRDefault="00F81D02" w:rsidP="00F81D02">
            <w:pPr>
              <w:pStyle w:val="Tabletext"/>
              <w:rPr>
                <w:i/>
                <w:color w:val="0033CC"/>
                <w:sz w:val="20"/>
              </w:rPr>
            </w:pPr>
            <w:r w:rsidRPr="005E55D4">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tcPr>
          <w:p w14:paraId="123DF728" w14:textId="4243749E"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732" w14:textId="77777777" w:rsidTr="002D2E68">
        <w:trPr>
          <w:cantSplit/>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72A" w14:textId="77777777" w:rsidR="00F81D02" w:rsidRPr="003F3E71" w:rsidRDefault="00F81D02" w:rsidP="00F81D02">
            <w:pPr>
              <w:overflowPunct/>
              <w:autoSpaceDE/>
              <w:autoSpaceDN/>
              <w:adjustRightInd/>
              <w:spacing w:before="0"/>
              <w:rPr>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3DF72B" w14:textId="77777777" w:rsidR="00F81D02" w:rsidRPr="003F3E71" w:rsidRDefault="00F81D02" w:rsidP="00F81D02">
            <w:pPr>
              <w:pStyle w:val="Tabletext"/>
              <w:rPr>
                <w:sz w:val="20"/>
              </w:rPr>
            </w:pPr>
            <w:r w:rsidRPr="003F3E71">
              <w:rPr>
                <w:sz w:val="20"/>
              </w:rPr>
              <w:t>URLLC</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123DF72C" w14:textId="77777777" w:rsidR="00F81D02" w:rsidRPr="003F3E71" w:rsidRDefault="00F81D02" w:rsidP="00F81D02">
            <w:pPr>
              <w:pStyle w:val="Tabletext"/>
              <w:rPr>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72D" w14:textId="77777777" w:rsidR="00F81D02" w:rsidRPr="003F3E71" w:rsidRDefault="00F81D02" w:rsidP="00F81D02">
            <w:pPr>
              <w:pStyle w:val="Tabletext"/>
              <w:rPr>
                <w:sz w:val="20"/>
              </w:rPr>
            </w:pPr>
            <w:r w:rsidRPr="003F3E71">
              <w:rPr>
                <w:sz w:val="20"/>
              </w:rPr>
              <w:t>Not applicable</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2E" w14:textId="77777777" w:rsidR="00F81D02" w:rsidRPr="003F3E71" w:rsidRDefault="00F81D02" w:rsidP="00F81D02">
            <w:pPr>
              <w:pStyle w:val="Tabletext"/>
              <w:rPr>
                <w:sz w:val="20"/>
              </w:rPr>
            </w:pPr>
            <w:r w:rsidRPr="003F3E71">
              <w:rPr>
                <w:sz w:val="20"/>
              </w:rPr>
              <w:t>20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2F" w14:textId="7ED8C4CF"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30" w14:textId="61E27624"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tcBorders>
              <w:left w:val="single" w:sz="4" w:space="0" w:color="auto"/>
              <w:bottom w:val="single" w:sz="4" w:space="0" w:color="auto"/>
              <w:right w:val="single" w:sz="4" w:space="0" w:color="auto"/>
            </w:tcBorders>
            <w:shd w:val="clear" w:color="auto" w:fill="FFFFFF"/>
          </w:tcPr>
          <w:p w14:paraId="123DF731" w14:textId="77777777" w:rsidR="00F81D02" w:rsidRPr="005E55D4" w:rsidRDefault="00F81D02" w:rsidP="00F81D02">
            <w:pPr>
              <w:pStyle w:val="Tabletext"/>
              <w:rPr>
                <w:i/>
                <w:color w:val="0033CC"/>
                <w:sz w:val="20"/>
              </w:rPr>
            </w:pPr>
          </w:p>
        </w:tc>
      </w:tr>
      <w:tr w:rsidR="00F81D02" w:rsidRPr="005E55D4" w14:paraId="123DF73C"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733" w14:textId="77777777" w:rsidR="00F81D02" w:rsidRPr="003F3E71" w:rsidRDefault="00F81D02" w:rsidP="00F81D02">
            <w:pPr>
              <w:pStyle w:val="Tabletext"/>
              <w:rPr>
                <w:sz w:val="20"/>
              </w:rPr>
            </w:pPr>
            <w:r w:rsidRPr="003F3E71">
              <w:rPr>
                <w:b/>
                <w:sz w:val="20"/>
              </w:rPr>
              <w:t>5.2.4.3.9</w:t>
            </w:r>
            <w:r w:rsidRPr="003F3E71">
              <w:rPr>
                <w:sz w:val="20"/>
              </w:rPr>
              <w:br/>
              <w:t xml:space="preserve">Connection </w:t>
            </w:r>
            <w:proofErr w:type="spellStart"/>
            <w:r w:rsidRPr="003F3E71">
              <w:rPr>
                <w:sz w:val="20"/>
              </w:rPr>
              <w:t>density</w:t>
            </w:r>
            <w:proofErr w:type="spellEnd"/>
            <w:r w:rsidRPr="003F3E71">
              <w:rPr>
                <w:sz w:val="20"/>
              </w:rPr>
              <w:t xml:space="preserve"> (</w:t>
            </w:r>
            <w:proofErr w:type="spellStart"/>
            <w:r w:rsidRPr="003F3E71">
              <w:rPr>
                <w:sz w:val="20"/>
              </w:rPr>
              <w:t>devices</w:t>
            </w:r>
            <w:proofErr w:type="spellEnd"/>
            <w:r w:rsidRPr="003F3E71">
              <w:rPr>
                <w:sz w:val="20"/>
              </w:rPr>
              <w:t>/km</w:t>
            </w:r>
            <w:r w:rsidRPr="003F3E71">
              <w:rPr>
                <w:sz w:val="20"/>
                <w:vertAlign w:val="superscript"/>
              </w:rPr>
              <w:t>2</w:t>
            </w:r>
            <w:r w:rsidRPr="003F3E71">
              <w:rPr>
                <w:sz w:val="20"/>
              </w:rPr>
              <w:t>)</w:t>
            </w:r>
            <w:r w:rsidRPr="003F3E71">
              <w:rPr>
                <w:sz w:val="20"/>
              </w:rPr>
              <w:br/>
            </w:r>
            <w:r w:rsidRPr="003F3E71">
              <w:rPr>
                <w:i/>
                <w:iCs/>
                <w:sz w:val="20"/>
              </w:rPr>
              <w:t>(4.8)</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734" w14:textId="77777777" w:rsidR="00F81D02" w:rsidRPr="003F3E71" w:rsidRDefault="00F81D02" w:rsidP="00F81D02">
            <w:pPr>
              <w:pStyle w:val="Tabletext"/>
              <w:rPr>
                <w:sz w:val="20"/>
              </w:rPr>
            </w:pPr>
            <w:proofErr w:type="spellStart"/>
            <w:proofErr w:type="gramStart"/>
            <w:r w:rsidRPr="003F3E71">
              <w:rPr>
                <w:sz w:val="20"/>
              </w:rPr>
              <w:t>mMTC</w:t>
            </w:r>
            <w:proofErr w:type="spellEnd"/>
            <w:proofErr w:type="gramEnd"/>
          </w:p>
        </w:tc>
        <w:tc>
          <w:tcPr>
            <w:tcW w:w="1378" w:type="dxa"/>
            <w:vMerge w:val="restart"/>
            <w:tcBorders>
              <w:top w:val="single" w:sz="4" w:space="0" w:color="auto"/>
              <w:left w:val="single" w:sz="4" w:space="0" w:color="auto"/>
              <w:right w:val="single" w:sz="4" w:space="0" w:color="auto"/>
            </w:tcBorders>
            <w:shd w:val="clear" w:color="auto" w:fill="FFFFFF"/>
            <w:hideMark/>
          </w:tcPr>
          <w:p w14:paraId="123DF735" w14:textId="77777777" w:rsidR="00F81D02" w:rsidRPr="003F3E71" w:rsidRDefault="00F81D02" w:rsidP="00F81D02">
            <w:pPr>
              <w:pStyle w:val="Tabletext"/>
              <w:rPr>
                <w:sz w:val="20"/>
              </w:rPr>
            </w:pPr>
            <w:r w:rsidRPr="003F3E71">
              <w:rPr>
                <w:sz w:val="20"/>
              </w:rPr>
              <w:t xml:space="preserve">Urban Macro – </w:t>
            </w:r>
            <w:proofErr w:type="spellStart"/>
            <w:r w:rsidRPr="003F3E71">
              <w:rPr>
                <w:sz w:val="20"/>
              </w:rPr>
              <w:t>mMTC</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736"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37" w14:textId="77777777" w:rsidR="00F81D02" w:rsidRPr="003F3E71" w:rsidRDefault="00F81D02" w:rsidP="00F81D02">
            <w:pPr>
              <w:pStyle w:val="Tabletext"/>
              <w:rPr>
                <w:sz w:val="20"/>
              </w:rPr>
            </w:pPr>
            <w:r w:rsidRPr="003F3E71">
              <w:rPr>
                <w:sz w:val="20"/>
              </w:rPr>
              <w:t xml:space="preserve">1 000 000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38" w14:textId="654F82C7"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39" w14:textId="47DB22C3"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3B" w14:textId="30DDAB8A" w:rsidR="00F81D02" w:rsidRPr="00E2258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746" w14:textId="77777777" w:rsidTr="002D2E68">
        <w:trPr>
          <w:cantSplit/>
        </w:trPr>
        <w:tc>
          <w:tcPr>
            <w:tcW w:w="2093" w:type="dxa"/>
            <w:vMerge/>
            <w:tcBorders>
              <w:left w:val="single" w:sz="4" w:space="0" w:color="auto"/>
              <w:right w:val="single" w:sz="4" w:space="0" w:color="auto"/>
            </w:tcBorders>
            <w:shd w:val="clear" w:color="auto" w:fill="FFFFFF"/>
            <w:hideMark/>
          </w:tcPr>
          <w:p w14:paraId="123DF73D" w14:textId="77777777" w:rsidR="00F81D02" w:rsidRPr="003F3E71" w:rsidRDefault="00F81D02" w:rsidP="00F81D02">
            <w:pPr>
              <w:pStyle w:val="Tabletext"/>
              <w:rPr>
                <w:b/>
                <w:sz w:val="20"/>
              </w:rPr>
            </w:pPr>
          </w:p>
        </w:tc>
        <w:tc>
          <w:tcPr>
            <w:tcW w:w="1134" w:type="dxa"/>
            <w:vMerge/>
            <w:tcBorders>
              <w:left w:val="single" w:sz="4" w:space="0" w:color="auto"/>
              <w:right w:val="single" w:sz="4" w:space="0" w:color="auto"/>
            </w:tcBorders>
            <w:shd w:val="clear" w:color="auto" w:fill="FFFFFF"/>
            <w:hideMark/>
          </w:tcPr>
          <w:p w14:paraId="123DF73E" w14:textId="77777777" w:rsidR="00F81D02" w:rsidRPr="003F3E71" w:rsidRDefault="00F81D02" w:rsidP="00F81D02">
            <w:pPr>
              <w:pStyle w:val="Tabletext"/>
              <w:rPr>
                <w:sz w:val="20"/>
              </w:rPr>
            </w:pPr>
          </w:p>
        </w:tc>
        <w:tc>
          <w:tcPr>
            <w:tcW w:w="1378" w:type="dxa"/>
            <w:vMerge/>
            <w:tcBorders>
              <w:left w:val="single" w:sz="4" w:space="0" w:color="auto"/>
              <w:right w:val="single" w:sz="4" w:space="0" w:color="auto"/>
            </w:tcBorders>
            <w:shd w:val="clear" w:color="auto" w:fill="FFFFFF"/>
            <w:hideMark/>
          </w:tcPr>
          <w:p w14:paraId="123DF73F"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740"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41" w14:textId="77777777" w:rsidR="00F81D02" w:rsidRPr="003F3E71" w:rsidRDefault="00F81D02" w:rsidP="00F81D02">
            <w:pPr>
              <w:pStyle w:val="Tabletext"/>
              <w:rPr>
                <w:sz w:val="20"/>
              </w:rPr>
            </w:pPr>
            <w:r w:rsidRPr="003F3E71">
              <w:rPr>
                <w:sz w:val="20"/>
              </w:rPr>
              <w:t xml:space="preserve">1 000 000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42" w14:textId="4BAC29CB"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43" w14:textId="3CD16AF5"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45" w14:textId="430A9451" w:rsidR="00F81D02" w:rsidRPr="00E2258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752"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747" w14:textId="77777777" w:rsidR="00F81D02" w:rsidRPr="003F3E71" w:rsidRDefault="00F81D02" w:rsidP="00F81D02">
            <w:pPr>
              <w:pStyle w:val="Tabletext"/>
              <w:rPr>
                <w:sz w:val="20"/>
              </w:rPr>
            </w:pPr>
            <w:r w:rsidRPr="003F3E71">
              <w:rPr>
                <w:b/>
                <w:sz w:val="20"/>
              </w:rPr>
              <w:t>5.2.4.3.10</w:t>
            </w:r>
            <w:r w:rsidRPr="003F3E71">
              <w:rPr>
                <w:sz w:val="20"/>
              </w:rPr>
              <w:br/>
              <w:t xml:space="preserve">Energy </w:t>
            </w:r>
            <w:proofErr w:type="spellStart"/>
            <w:r w:rsidRPr="003F3E71">
              <w:rPr>
                <w:sz w:val="20"/>
              </w:rPr>
              <w:t>efficiency</w:t>
            </w:r>
            <w:proofErr w:type="spellEnd"/>
            <w:r w:rsidRPr="003F3E71">
              <w:rPr>
                <w:sz w:val="20"/>
              </w:rPr>
              <w:br/>
            </w:r>
            <w:r w:rsidRPr="003F3E71">
              <w:rPr>
                <w:i/>
                <w:iCs/>
                <w:sz w:val="20"/>
              </w:rPr>
              <w:t>(4.9)</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748"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749" w14:textId="77777777" w:rsidR="00F81D02" w:rsidRPr="003F3E71" w:rsidRDefault="00F81D02" w:rsidP="00F81D02">
            <w:pPr>
              <w:pStyle w:val="Tabletext"/>
              <w:rPr>
                <w:sz w:val="20"/>
              </w:rPr>
            </w:pPr>
            <w:r w:rsidRPr="003F3E71">
              <w:rPr>
                <w:sz w:val="20"/>
              </w:rPr>
              <w:t>Not applicable</w:t>
            </w:r>
          </w:p>
        </w:tc>
        <w:tc>
          <w:tcPr>
            <w:tcW w:w="1285" w:type="dxa"/>
            <w:vMerge w:val="restart"/>
            <w:tcBorders>
              <w:top w:val="single" w:sz="4" w:space="0" w:color="auto"/>
              <w:left w:val="single" w:sz="4" w:space="0" w:color="auto"/>
              <w:right w:val="single" w:sz="4" w:space="0" w:color="auto"/>
            </w:tcBorders>
            <w:shd w:val="clear" w:color="auto" w:fill="FFFFFF"/>
            <w:hideMark/>
          </w:tcPr>
          <w:p w14:paraId="123DF74A" w14:textId="77777777" w:rsidR="00F81D02" w:rsidRPr="003F3E71" w:rsidRDefault="00F81D02" w:rsidP="00F81D02">
            <w:pPr>
              <w:pStyle w:val="Tabletext"/>
              <w:rPr>
                <w:sz w:val="20"/>
              </w:rPr>
            </w:pPr>
            <w:r w:rsidRPr="003F3E71">
              <w:rPr>
                <w:sz w:val="20"/>
              </w:rPr>
              <w:t>Not applicable</w:t>
            </w:r>
          </w:p>
        </w:tc>
        <w:tc>
          <w:tcPr>
            <w:tcW w:w="1279" w:type="dxa"/>
            <w:vMerge w:val="restart"/>
            <w:tcBorders>
              <w:top w:val="single" w:sz="4" w:space="0" w:color="auto"/>
              <w:left w:val="single" w:sz="4" w:space="0" w:color="auto"/>
              <w:right w:val="single" w:sz="4" w:space="0" w:color="auto"/>
            </w:tcBorders>
            <w:shd w:val="clear" w:color="auto" w:fill="FFFFFF"/>
            <w:hideMark/>
          </w:tcPr>
          <w:p w14:paraId="123DF74B" w14:textId="77777777" w:rsidR="00F81D02" w:rsidRPr="003F3E71" w:rsidRDefault="00F81D02" w:rsidP="00F81D02">
            <w:pPr>
              <w:pStyle w:val="Tabletext"/>
              <w:rPr>
                <w:sz w:val="20"/>
                <w:lang w:val="en-GB" w:eastAsia="ja-JP"/>
              </w:rPr>
            </w:pPr>
            <w:r w:rsidRPr="003F3E71">
              <w:rPr>
                <w:sz w:val="20"/>
                <w:lang w:val="en-GB" w:eastAsia="ko-KR"/>
              </w:rPr>
              <w:t>Capability to support a high sleep ratio and long sleep duration</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4E" w14:textId="2B9ECF7E" w:rsidR="00F81D02" w:rsidRPr="005E55D4" w:rsidRDefault="00F81D02" w:rsidP="00F81D02">
            <w:pPr>
              <w:pStyle w:val="Tabletext"/>
              <w:rPr>
                <w:i/>
                <w:color w:val="0033CC"/>
                <w:sz w:val="20"/>
                <w:lang w:val="en-GB"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4F" w14:textId="490103DB"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51" w14:textId="07E8B056"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75E" w14:textId="77777777" w:rsidTr="002D2E68">
        <w:trPr>
          <w:cantSplit/>
        </w:trPr>
        <w:tc>
          <w:tcPr>
            <w:tcW w:w="2093" w:type="dxa"/>
            <w:vMerge/>
            <w:tcBorders>
              <w:left w:val="single" w:sz="4" w:space="0" w:color="auto"/>
              <w:bottom w:val="single" w:sz="4" w:space="0" w:color="auto"/>
              <w:right w:val="single" w:sz="4" w:space="0" w:color="auto"/>
            </w:tcBorders>
            <w:shd w:val="clear" w:color="auto" w:fill="FFFFFF"/>
            <w:hideMark/>
          </w:tcPr>
          <w:p w14:paraId="123DF753" w14:textId="77777777" w:rsidR="00F81D02" w:rsidRPr="003F3E71" w:rsidRDefault="00F81D02" w:rsidP="00F81D02">
            <w:pPr>
              <w:pStyle w:val="Tabletext"/>
              <w:rPr>
                <w:b/>
                <w:sz w:val="20"/>
              </w:rPr>
            </w:pPr>
          </w:p>
        </w:tc>
        <w:tc>
          <w:tcPr>
            <w:tcW w:w="1134" w:type="dxa"/>
            <w:vMerge/>
            <w:tcBorders>
              <w:left w:val="single" w:sz="4" w:space="0" w:color="auto"/>
              <w:bottom w:val="single" w:sz="4" w:space="0" w:color="auto"/>
              <w:right w:val="single" w:sz="4" w:space="0" w:color="auto"/>
            </w:tcBorders>
            <w:shd w:val="clear" w:color="auto" w:fill="FFFFFF"/>
            <w:hideMark/>
          </w:tcPr>
          <w:p w14:paraId="123DF754" w14:textId="77777777" w:rsidR="00F81D02" w:rsidRPr="003F3E71" w:rsidRDefault="00F81D02" w:rsidP="00F81D02">
            <w:pPr>
              <w:pStyle w:val="Tabletext"/>
              <w:rPr>
                <w:sz w:val="20"/>
              </w:rPr>
            </w:pPr>
          </w:p>
        </w:tc>
        <w:tc>
          <w:tcPr>
            <w:tcW w:w="1378" w:type="dxa"/>
            <w:vMerge/>
            <w:tcBorders>
              <w:left w:val="single" w:sz="4" w:space="0" w:color="auto"/>
              <w:bottom w:val="single" w:sz="4" w:space="0" w:color="auto"/>
              <w:right w:val="single" w:sz="4" w:space="0" w:color="auto"/>
            </w:tcBorders>
            <w:shd w:val="clear" w:color="auto" w:fill="FFFFFF"/>
            <w:hideMark/>
          </w:tcPr>
          <w:p w14:paraId="123DF755" w14:textId="77777777" w:rsidR="00F81D02" w:rsidRPr="003F3E71" w:rsidRDefault="00F81D02" w:rsidP="00F81D02">
            <w:pPr>
              <w:pStyle w:val="Tabletext"/>
              <w:rPr>
                <w:sz w:val="20"/>
              </w:rPr>
            </w:pPr>
          </w:p>
        </w:tc>
        <w:tc>
          <w:tcPr>
            <w:tcW w:w="1285" w:type="dxa"/>
            <w:vMerge/>
            <w:tcBorders>
              <w:left w:val="single" w:sz="4" w:space="0" w:color="auto"/>
              <w:bottom w:val="single" w:sz="4" w:space="0" w:color="auto"/>
              <w:right w:val="single" w:sz="4" w:space="0" w:color="auto"/>
            </w:tcBorders>
            <w:shd w:val="clear" w:color="auto" w:fill="FFFFFF"/>
            <w:hideMark/>
          </w:tcPr>
          <w:p w14:paraId="123DF756" w14:textId="77777777" w:rsidR="00F81D02" w:rsidRPr="003F3E71" w:rsidRDefault="00F81D02" w:rsidP="00F81D02">
            <w:pPr>
              <w:pStyle w:val="Tabletext"/>
              <w:rPr>
                <w:sz w:val="20"/>
              </w:rPr>
            </w:pPr>
          </w:p>
        </w:tc>
        <w:tc>
          <w:tcPr>
            <w:tcW w:w="1279" w:type="dxa"/>
            <w:vMerge/>
            <w:tcBorders>
              <w:left w:val="single" w:sz="4" w:space="0" w:color="auto"/>
              <w:bottom w:val="single" w:sz="4" w:space="0" w:color="auto"/>
              <w:right w:val="single" w:sz="4" w:space="0" w:color="auto"/>
            </w:tcBorders>
            <w:shd w:val="clear" w:color="auto" w:fill="FFFFFF"/>
            <w:hideMark/>
          </w:tcPr>
          <w:p w14:paraId="123DF757" w14:textId="77777777" w:rsidR="00F81D02" w:rsidRPr="003F3E71" w:rsidRDefault="00F81D02" w:rsidP="00F81D02">
            <w:pPr>
              <w:pStyle w:val="Tabletext"/>
              <w:rPr>
                <w:sz w:val="20"/>
                <w:lang w:val="en-GB" w:eastAsia="ko-KR"/>
              </w:rPr>
            </w:pP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5A" w14:textId="7CAB5043" w:rsidR="00F81D02" w:rsidRPr="005E55D4" w:rsidRDefault="00F81D02" w:rsidP="00F81D02">
            <w:pPr>
              <w:pStyle w:val="Tabletext"/>
              <w:rPr>
                <w:i/>
                <w:color w:val="0033CC"/>
                <w:sz w:val="20"/>
                <w:lang w:val="en-GB"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5B" w14:textId="46FDD401" w:rsidR="00F81D02" w:rsidRPr="005E55D4" w:rsidRDefault="00F81D02" w:rsidP="00F81D02">
            <w:pPr>
              <w:pStyle w:val="Tabletext"/>
              <w:tabs>
                <w:tab w:val="clear" w:pos="284"/>
              </w:tabs>
              <w:rPr>
                <w:i/>
                <w:color w:val="0033CC"/>
                <w:sz w:val="20"/>
                <w:lang w:eastAsia="zh-CN"/>
              </w:rPr>
            </w:pPr>
            <w:r w:rsidRPr="005E55D4">
              <w:rPr>
                <w:rFonts w:hint="eastAsia"/>
                <w:i/>
                <w:color w:val="0033CC"/>
                <w:sz w:val="20"/>
                <w:lang w:eastAsia="zh-CN"/>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5D" w14:textId="04C17C9B"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768"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75F" w14:textId="77777777" w:rsidR="00F81D02" w:rsidRPr="003F3E71" w:rsidRDefault="00F81D02" w:rsidP="00F81D02">
            <w:pPr>
              <w:pStyle w:val="Tabletext"/>
              <w:rPr>
                <w:sz w:val="20"/>
              </w:rPr>
            </w:pPr>
            <w:r w:rsidRPr="003F3E71">
              <w:rPr>
                <w:b/>
                <w:sz w:val="20"/>
              </w:rPr>
              <w:t>5.2.4.3.11</w:t>
            </w:r>
            <w:r w:rsidRPr="003F3E71">
              <w:rPr>
                <w:sz w:val="20"/>
              </w:rPr>
              <w:br/>
            </w:r>
            <w:proofErr w:type="spellStart"/>
            <w:r w:rsidRPr="003F3E71">
              <w:rPr>
                <w:sz w:val="20"/>
              </w:rPr>
              <w:t>Reliability</w:t>
            </w:r>
            <w:proofErr w:type="spellEnd"/>
            <w:r w:rsidRPr="003F3E71">
              <w:rPr>
                <w:sz w:val="20"/>
              </w:rPr>
              <w:br/>
            </w:r>
            <w:r w:rsidRPr="003F3E71">
              <w:rPr>
                <w:i/>
                <w:iCs/>
                <w:sz w:val="20"/>
              </w:rPr>
              <w:t>(4.10)</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760" w14:textId="77777777" w:rsidR="00F81D02" w:rsidRPr="003F3E71" w:rsidRDefault="00F81D02" w:rsidP="00F81D02">
            <w:pPr>
              <w:pStyle w:val="Tabletext"/>
              <w:rPr>
                <w:sz w:val="20"/>
              </w:rPr>
            </w:pPr>
            <w:r w:rsidRPr="003F3E71">
              <w:rPr>
                <w:sz w:val="20"/>
              </w:rPr>
              <w:t>URLLC</w:t>
            </w:r>
          </w:p>
        </w:tc>
        <w:tc>
          <w:tcPr>
            <w:tcW w:w="1378" w:type="dxa"/>
            <w:vMerge w:val="restart"/>
            <w:tcBorders>
              <w:top w:val="single" w:sz="4" w:space="0" w:color="auto"/>
              <w:left w:val="single" w:sz="4" w:space="0" w:color="auto"/>
              <w:right w:val="single" w:sz="4" w:space="0" w:color="auto"/>
            </w:tcBorders>
            <w:shd w:val="clear" w:color="auto" w:fill="FFFFFF"/>
            <w:hideMark/>
          </w:tcPr>
          <w:p w14:paraId="123DF761" w14:textId="77777777" w:rsidR="00F81D02" w:rsidRPr="003F3E71" w:rsidRDefault="00F81D02" w:rsidP="00F81D02">
            <w:pPr>
              <w:pStyle w:val="Tabletext"/>
              <w:rPr>
                <w:sz w:val="20"/>
              </w:rPr>
            </w:pPr>
            <w:r w:rsidRPr="003F3E71">
              <w:rPr>
                <w:sz w:val="20"/>
              </w:rPr>
              <w:t>Urban Macro –URLLC</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14:paraId="123DF762" w14:textId="77777777" w:rsidR="00F81D02" w:rsidRPr="003F3E71" w:rsidRDefault="00F81D02" w:rsidP="00F81D02">
            <w:pPr>
              <w:pStyle w:val="Tabletext"/>
              <w:rPr>
                <w:sz w:val="20"/>
                <w:lang w:eastAsia="zh-CN"/>
              </w:rPr>
            </w:pPr>
            <w:proofErr w:type="spellStart"/>
            <w:r>
              <w:rPr>
                <w:rFonts w:hint="eastAsia"/>
                <w:sz w:val="20"/>
                <w:lang w:eastAsia="zh-CN"/>
              </w:rPr>
              <w:t>Downlink</w:t>
            </w:r>
            <w:proofErr w:type="spellEnd"/>
          </w:p>
        </w:tc>
        <w:tc>
          <w:tcPr>
            <w:tcW w:w="1279" w:type="dxa"/>
            <w:vMerge w:val="restart"/>
            <w:tcBorders>
              <w:top w:val="single" w:sz="4" w:space="0" w:color="auto"/>
              <w:left w:val="single" w:sz="4" w:space="0" w:color="auto"/>
              <w:right w:val="single" w:sz="4" w:space="0" w:color="auto"/>
            </w:tcBorders>
            <w:shd w:val="clear" w:color="auto" w:fill="FFFFFF"/>
            <w:hideMark/>
          </w:tcPr>
          <w:p w14:paraId="123DF763" w14:textId="77777777" w:rsidR="00F81D02" w:rsidRPr="003F3E71" w:rsidRDefault="00F81D02" w:rsidP="00F81D02">
            <w:pPr>
              <w:pStyle w:val="Tabletext"/>
              <w:rPr>
                <w:sz w:val="20"/>
                <w:lang w:val="en-GB"/>
              </w:rPr>
            </w:pPr>
            <w:r w:rsidRPr="003F3E71">
              <w:rPr>
                <w:sz w:val="20"/>
                <w:lang w:val="en-GB"/>
              </w:rPr>
              <w:t>1-10</w:t>
            </w:r>
            <w:r>
              <w:rPr>
                <w:sz w:val="20"/>
                <w:vertAlign w:val="superscript"/>
                <w:lang w:val="en-GB"/>
              </w:rPr>
              <w:t>−</w:t>
            </w:r>
            <w:r w:rsidRPr="003F3E71">
              <w:rPr>
                <w:sz w:val="20"/>
                <w:vertAlign w:val="superscript"/>
                <w:lang w:val="en-GB"/>
              </w:rPr>
              <w:t>5</w:t>
            </w:r>
            <w:r w:rsidRPr="003F3E71">
              <w:rPr>
                <w:sz w:val="20"/>
                <w:lang w:val="en-GB"/>
              </w:rPr>
              <w:t xml:space="preserve"> success probability of transmitting a layer</w:t>
            </w:r>
            <w:r w:rsidRPr="003F3E71">
              <w:rPr>
                <w:sz w:val="20"/>
                <w:lang w:val="en-GB" w:eastAsia="ko-KR"/>
              </w:rPr>
              <w:t xml:space="preserve"> 2 </w:t>
            </w:r>
            <w:r w:rsidRPr="003F3E71">
              <w:rPr>
                <w:sz w:val="20"/>
                <w:lang w:val="en-GB" w:eastAsia="ko-KR"/>
              </w:rPr>
              <w:lastRenderedPageBreak/>
              <w:t xml:space="preserve">PDU </w:t>
            </w:r>
            <w:r w:rsidRPr="003F3E71">
              <w:rPr>
                <w:rFonts w:eastAsia="Malgun Gothic"/>
                <w:sz w:val="20"/>
                <w:lang w:val="en-GB" w:eastAsia="ko-KR"/>
              </w:rPr>
              <w:t>(protocol data unit)</w:t>
            </w:r>
            <w:r w:rsidRPr="003F3E71">
              <w:rPr>
                <w:sz w:val="20"/>
                <w:lang w:val="en-GB"/>
              </w:rPr>
              <w:t xml:space="preserve"> of size 32 bytes within 1 </w:t>
            </w:r>
            <w:proofErr w:type="spellStart"/>
            <w:r w:rsidRPr="003F3E71">
              <w:rPr>
                <w:sz w:val="20"/>
                <w:lang w:val="en-GB"/>
              </w:rPr>
              <w:t>ms</w:t>
            </w:r>
            <w:proofErr w:type="spellEnd"/>
            <w:r w:rsidRPr="003F3E71">
              <w:rPr>
                <w:sz w:val="20"/>
                <w:lang w:val="en-GB"/>
              </w:rPr>
              <w:t xml:space="preserve"> in channel quality of coverage edge</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64" w14:textId="7B6DA953" w:rsidR="00F81D02" w:rsidRPr="005E55D4" w:rsidRDefault="00F81D02" w:rsidP="00F81D02">
            <w:pPr>
              <w:pStyle w:val="Tabletext"/>
              <w:keepNext/>
              <w:keepLines/>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65" w14:textId="12BB1657" w:rsidR="00F81D02" w:rsidRPr="005E55D4" w:rsidRDefault="00F81D02" w:rsidP="00F81D02">
            <w:pPr>
              <w:pStyle w:val="Tabletext"/>
              <w:rPr>
                <w:i/>
                <w:color w:val="0033CC"/>
                <w:sz w:val="20"/>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67" w14:textId="0DD603FA"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772" w14:textId="77777777" w:rsidTr="002D2E68">
        <w:trPr>
          <w:cantSplit/>
        </w:trPr>
        <w:tc>
          <w:tcPr>
            <w:tcW w:w="2093" w:type="dxa"/>
            <w:vMerge/>
            <w:tcBorders>
              <w:left w:val="single" w:sz="4" w:space="0" w:color="auto"/>
              <w:right w:val="single" w:sz="4" w:space="0" w:color="auto"/>
            </w:tcBorders>
            <w:shd w:val="clear" w:color="auto" w:fill="FFFFFF"/>
            <w:hideMark/>
          </w:tcPr>
          <w:p w14:paraId="123DF769" w14:textId="77777777" w:rsidR="00F81D02" w:rsidRPr="003F3E71" w:rsidRDefault="00F81D02" w:rsidP="00F81D02">
            <w:pPr>
              <w:pStyle w:val="Tabletext"/>
              <w:rPr>
                <w:b/>
                <w:sz w:val="20"/>
              </w:rPr>
            </w:pPr>
          </w:p>
        </w:tc>
        <w:tc>
          <w:tcPr>
            <w:tcW w:w="1134" w:type="dxa"/>
            <w:vMerge/>
            <w:tcBorders>
              <w:left w:val="single" w:sz="4" w:space="0" w:color="auto"/>
              <w:right w:val="single" w:sz="4" w:space="0" w:color="auto"/>
            </w:tcBorders>
            <w:shd w:val="clear" w:color="auto" w:fill="FFFFFF"/>
            <w:hideMark/>
          </w:tcPr>
          <w:p w14:paraId="123DF76A" w14:textId="77777777" w:rsidR="00F81D02" w:rsidRPr="003F3E71" w:rsidRDefault="00F81D02" w:rsidP="00F81D02">
            <w:pPr>
              <w:pStyle w:val="Tabletext"/>
              <w:rPr>
                <w:sz w:val="20"/>
              </w:rPr>
            </w:pPr>
          </w:p>
        </w:tc>
        <w:tc>
          <w:tcPr>
            <w:tcW w:w="1378" w:type="dxa"/>
            <w:vMerge/>
            <w:tcBorders>
              <w:left w:val="single" w:sz="4" w:space="0" w:color="auto"/>
              <w:right w:val="single" w:sz="4" w:space="0" w:color="auto"/>
            </w:tcBorders>
            <w:shd w:val="clear" w:color="auto" w:fill="FFFFFF"/>
            <w:hideMark/>
          </w:tcPr>
          <w:p w14:paraId="123DF76B"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tcPr>
          <w:p w14:paraId="123DF76C" w14:textId="77777777" w:rsidR="00F81D02" w:rsidRPr="003F3E71" w:rsidRDefault="00F81D02" w:rsidP="00F81D02">
            <w:pPr>
              <w:pStyle w:val="Tabletext"/>
              <w:rPr>
                <w:sz w:val="20"/>
                <w:lang w:eastAsia="zh-CN"/>
              </w:rPr>
            </w:pPr>
            <w:proofErr w:type="spellStart"/>
            <w:r>
              <w:rPr>
                <w:rFonts w:hint="eastAsia"/>
                <w:sz w:val="20"/>
                <w:lang w:eastAsia="zh-CN"/>
              </w:rPr>
              <w:t>Downlink</w:t>
            </w:r>
            <w:proofErr w:type="spellEnd"/>
          </w:p>
        </w:tc>
        <w:tc>
          <w:tcPr>
            <w:tcW w:w="1279" w:type="dxa"/>
            <w:vMerge/>
            <w:tcBorders>
              <w:left w:val="single" w:sz="4" w:space="0" w:color="auto"/>
              <w:right w:val="single" w:sz="4" w:space="0" w:color="auto"/>
            </w:tcBorders>
            <w:shd w:val="clear" w:color="auto" w:fill="FFFFFF"/>
            <w:hideMark/>
          </w:tcPr>
          <w:p w14:paraId="123DF76D" w14:textId="77777777" w:rsidR="00F81D02" w:rsidRPr="003F3E71" w:rsidRDefault="00F81D02" w:rsidP="00F81D02">
            <w:pPr>
              <w:pStyle w:val="Tabletext"/>
              <w:rPr>
                <w:sz w:val="20"/>
                <w:lang w:val="en-GB"/>
              </w:rPr>
            </w:pP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6E" w14:textId="4C1C196B" w:rsidR="00F81D02" w:rsidRPr="005E55D4" w:rsidRDefault="00F81D02" w:rsidP="00F81D02">
            <w:pPr>
              <w:pStyle w:val="Tabletext"/>
              <w:keepNext/>
              <w:keepLines/>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6F" w14:textId="2E54B144" w:rsidR="00F81D02" w:rsidRPr="005E55D4" w:rsidRDefault="00F81D02" w:rsidP="00F81D02">
            <w:pPr>
              <w:pStyle w:val="Tabletext"/>
              <w:rPr>
                <w:i/>
                <w:color w:val="0033CC"/>
                <w:sz w:val="20"/>
                <w:lang w:eastAsia="zh-CN"/>
              </w:rPr>
            </w:pPr>
            <w:r w:rsidRPr="005E55D4">
              <w:rPr>
                <w:rFonts w:hint="eastAsia"/>
                <w:i/>
                <w:color w:val="0033CC"/>
                <w:sz w:val="20"/>
                <w:lang w:eastAsia="zh-CN"/>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71" w14:textId="6663541A"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77C" w14:textId="77777777" w:rsidTr="002D2E68">
        <w:trPr>
          <w:cantSplit/>
        </w:trPr>
        <w:tc>
          <w:tcPr>
            <w:tcW w:w="2093" w:type="dxa"/>
            <w:vMerge/>
            <w:tcBorders>
              <w:left w:val="single" w:sz="4" w:space="0" w:color="auto"/>
              <w:right w:val="single" w:sz="4" w:space="0" w:color="auto"/>
            </w:tcBorders>
            <w:shd w:val="clear" w:color="auto" w:fill="FFFFFF"/>
            <w:hideMark/>
          </w:tcPr>
          <w:p w14:paraId="123DF773" w14:textId="77777777" w:rsidR="00F81D02" w:rsidRPr="003F3E71" w:rsidRDefault="00F81D02" w:rsidP="00F81D02">
            <w:pPr>
              <w:pStyle w:val="Tabletext"/>
              <w:rPr>
                <w:b/>
                <w:sz w:val="20"/>
              </w:rPr>
            </w:pPr>
          </w:p>
        </w:tc>
        <w:tc>
          <w:tcPr>
            <w:tcW w:w="1134" w:type="dxa"/>
            <w:vMerge/>
            <w:tcBorders>
              <w:left w:val="single" w:sz="4" w:space="0" w:color="auto"/>
              <w:right w:val="single" w:sz="4" w:space="0" w:color="auto"/>
            </w:tcBorders>
            <w:shd w:val="clear" w:color="auto" w:fill="FFFFFF"/>
            <w:hideMark/>
          </w:tcPr>
          <w:p w14:paraId="123DF774" w14:textId="77777777" w:rsidR="00F81D02" w:rsidRPr="003F3E71" w:rsidRDefault="00F81D02" w:rsidP="00F81D02">
            <w:pPr>
              <w:pStyle w:val="Tabletext"/>
              <w:rPr>
                <w:sz w:val="20"/>
              </w:rPr>
            </w:pPr>
          </w:p>
        </w:tc>
        <w:tc>
          <w:tcPr>
            <w:tcW w:w="1378" w:type="dxa"/>
            <w:vMerge/>
            <w:tcBorders>
              <w:left w:val="single" w:sz="4" w:space="0" w:color="auto"/>
              <w:right w:val="single" w:sz="4" w:space="0" w:color="auto"/>
            </w:tcBorders>
            <w:shd w:val="clear" w:color="auto" w:fill="FFFFFF"/>
            <w:hideMark/>
          </w:tcPr>
          <w:p w14:paraId="123DF775"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tcPr>
          <w:p w14:paraId="123DF776" w14:textId="77777777" w:rsidR="00F81D02" w:rsidRDefault="00F81D02" w:rsidP="00F81D02">
            <w:pPr>
              <w:pStyle w:val="Tabletext"/>
              <w:rPr>
                <w:sz w:val="20"/>
                <w:lang w:eastAsia="zh-CN"/>
              </w:rPr>
            </w:pPr>
            <w:proofErr w:type="spellStart"/>
            <w:r>
              <w:rPr>
                <w:rFonts w:hint="eastAsia"/>
                <w:sz w:val="20"/>
                <w:lang w:eastAsia="zh-CN"/>
              </w:rPr>
              <w:t>Uplink</w:t>
            </w:r>
            <w:proofErr w:type="spellEnd"/>
          </w:p>
        </w:tc>
        <w:tc>
          <w:tcPr>
            <w:tcW w:w="1279" w:type="dxa"/>
            <w:vMerge/>
            <w:tcBorders>
              <w:left w:val="single" w:sz="4" w:space="0" w:color="auto"/>
              <w:right w:val="single" w:sz="4" w:space="0" w:color="auto"/>
            </w:tcBorders>
            <w:shd w:val="clear" w:color="auto" w:fill="FFFFFF"/>
            <w:hideMark/>
          </w:tcPr>
          <w:p w14:paraId="123DF777" w14:textId="77777777" w:rsidR="00F81D02" w:rsidRPr="003F3E71" w:rsidRDefault="00F81D02" w:rsidP="00F81D02">
            <w:pPr>
              <w:pStyle w:val="Tabletext"/>
              <w:rPr>
                <w:sz w:val="20"/>
                <w:lang w:val="en-GB"/>
              </w:rPr>
            </w:pP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78" w14:textId="24EF96F3" w:rsidR="00F81D02" w:rsidRPr="005E55D4" w:rsidRDefault="00F81D02" w:rsidP="00F81D02">
            <w:pPr>
              <w:pStyle w:val="Tabletext"/>
              <w:keepNext/>
              <w:keepLines/>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79" w14:textId="0221573F" w:rsidR="00F81D02" w:rsidRPr="005E55D4" w:rsidRDefault="00F81D02" w:rsidP="00F81D02">
            <w:pPr>
              <w:pStyle w:val="Tabletext"/>
              <w:rPr>
                <w:i/>
                <w:color w:val="0033CC"/>
                <w:sz w:val="20"/>
                <w:lang w:eastAsia="zh-CN"/>
              </w:rPr>
            </w:pPr>
            <w:r w:rsidRPr="005E55D4">
              <w:rPr>
                <w:rFonts w:hint="eastAsia"/>
                <w:i/>
                <w:color w:val="0033CC"/>
                <w:sz w:val="20"/>
                <w:lang w:eastAsia="zh-CN"/>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7B" w14:textId="0B9E51D3"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5E55D4" w14:paraId="123DF786" w14:textId="77777777" w:rsidTr="002D2E68">
        <w:trPr>
          <w:cantSplit/>
        </w:trPr>
        <w:tc>
          <w:tcPr>
            <w:tcW w:w="2093" w:type="dxa"/>
            <w:vMerge/>
            <w:tcBorders>
              <w:left w:val="single" w:sz="4" w:space="0" w:color="auto"/>
              <w:bottom w:val="single" w:sz="4" w:space="0" w:color="auto"/>
              <w:right w:val="single" w:sz="4" w:space="0" w:color="auto"/>
            </w:tcBorders>
            <w:shd w:val="clear" w:color="auto" w:fill="FFFFFF"/>
            <w:hideMark/>
          </w:tcPr>
          <w:p w14:paraId="123DF77D" w14:textId="77777777" w:rsidR="00F81D02" w:rsidRPr="003F3E71" w:rsidRDefault="00F81D02" w:rsidP="00F81D02">
            <w:pPr>
              <w:pStyle w:val="Tabletext"/>
              <w:rPr>
                <w:b/>
                <w:sz w:val="20"/>
              </w:rPr>
            </w:pPr>
          </w:p>
        </w:tc>
        <w:tc>
          <w:tcPr>
            <w:tcW w:w="1134" w:type="dxa"/>
            <w:vMerge/>
            <w:tcBorders>
              <w:left w:val="single" w:sz="4" w:space="0" w:color="auto"/>
              <w:bottom w:val="single" w:sz="4" w:space="0" w:color="auto"/>
              <w:right w:val="single" w:sz="4" w:space="0" w:color="auto"/>
            </w:tcBorders>
            <w:shd w:val="clear" w:color="auto" w:fill="FFFFFF"/>
            <w:hideMark/>
          </w:tcPr>
          <w:p w14:paraId="123DF77E" w14:textId="77777777" w:rsidR="00F81D02" w:rsidRPr="003F3E71" w:rsidRDefault="00F81D02" w:rsidP="00F81D02">
            <w:pPr>
              <w:pStyle w:val="Tabletext"/>
              <w:rPr>
                <w:sz w:val="20"/>
              </w:rPr>
            </w:pPr>
          </w:p>
        </w:tc>
        <w:tc>
          <w:tcPr>
            <w:tcW w:w="1378" w:type="dxa"/>
            <w:vMerge/>
            <w:tcBorders>
              <w:left w:val="single" w:sz="4" w:space="0" w:color="auto"/>
              <w:bottom w:val="single" w:sz="4" w:space="0" w:color="auto"/>
              <w:right w:val="single" w:sz="4" w:space="0" w:color="auto"/>
            </w:tcBorders>
            <w:shd w:val="clear" w:color="auto" w:fill="FFFFFF"/>
            <w:hideMark/>
          </w:tcPr>
          <w:p w14:paraId="123DF77F"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tcPr>
          <w:p w14:paraId="123DF780" w14:textId="77777777" w:rsidR="00F81D02" w:rsidRDefault="00F81D02" w:rsidP="00F81D02">
            <w:pPr>
              <w:pStyle w:val="Tabletext"/>
              <w:rPr>
                <w:sz w:val="20"/>
                <w:lang w:eastAsia="zh-CN"/>
              </w:rPr>
            </w:pPr>
            <w:proofErr w:type="spellStart"/>
            <w:r>
              <w:rPr>
                <w:rFonts w:hint="eastAsia"/>
                <w:sz w:val="20"/>
                <w:lang w:eastAsia="zh-CN"/>
              </w:rPr>
              <w:t>Uplink</w:t>
            </w:r>
            <w:proofErr w:type="spellEnd"/>
          </w:p>
        </w:tc>
        <w:tc>
          <w:tcPr>
            <w:tcW w:w="1279" w:type="dxa"/>
            <w:vMerge/>
            <w:tcBorders>
              <w:left w:val="single" w:sz="4" w:space="0" w:color="auto"/>
              <w:bottom w:val="single" w:sz="4" w:space="0" w:color="auto"/>
              <w:right w:val="single" w:sz="4" w:space="0" w:color="auto"/>
            </w:tcBorders>
            <w:shd w:val="clear" w:color="auto" w:fill="FFFFFF"/>
            <w:hideMark/>
          </w:tcPr>
          <w:p w14:paraId="123DF781" w14:textId="77777777" w:rsidR="00F81D02" w:rsidRPr="003F3E71" w:rsidRDefault="00F81D02" w:rsidP="00F81D02">
            <w:pPr>
              <w:pStyle w:val="Tabletext"/>
              <w:rPr>
                <w:sz w:val="20"/>
                <w:lang w:val="en-GB"/>
              </w:rPr>
            </w:pP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82" w14:textId="7E6221DC" w:rsidR="00F81D02" w:rsidRPr="005E55D4" w:rsidRDefault="00F81D02" w:rsidP="00F81D02">
            <w:pPr>
              <w:pStyle w:val="Tabletext"/>
              <w:rPr>
                <w:i/>
                <w:color w:val="0033CC"/>
                <w:sz w:val="20"/>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83" w14:textId="541CC1AF" w:rsidR="00F81D02" w:rsidRPr="005E55D4" w:rsidRDefault="00F81D02" w:rsidP="00F81D02">
            <w:pPr>
              <w:pStyle w:val="Tabletext"/>
              <w:rPr>
                <w:i/>
                <w:color w:val="0033CC"/>
                <w:sz w:val="20"/>
                <w:lang w:eastAsia="zh-CN"/>
              </w:rPr>
            </w:pPr>
            <w:r w:rsidRPr="005E55D4">
              <w:rPr>
                <w:rFonts w:hint="eastAsia"/>
                <w:i/>
                <w:color w:val="0033CC"/>
                <w:sz w:val="20"/>
                <w:lang w:eastAsia="zh-CN"/>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85" w14:textId="53B5C01A"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78F"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787" w14:textId="77777777" w:rsidR="00F81D02" w:rsidRPr="003F3E71" w:rsidRDefault="00F81D02" w:rsidP="00F81D02">
            <w:pPr>
              <w:pStyle w:val="Tabletext"/>
              <w:rPr>
                <w:bCs/>
                <w:sz w:val="20"/>
              </w:rPr>
            </w:pPr>
            <w:r w:rsidRPr="003F3E71">
              <w:rPr>
                <w:b/>
                <w:sz w:val="20"/>
              </w:rPr>
              <w:t>5.2.4.3.12</w:t>
            </w:r>
            <w:r w:rsidRPr="003F3E71">
              <w:rPr>
                <w:sz w:val="20"/>
              </w:rPr>
              <w:br/>
            </w:r>
            <w:proofErr w:type="spellStart"/>
            <w:r w:rsidRPr="003F3E71">
              <w:rPr>
                <w:sz w:val="20"/>
              </w:rPr>
              <w:t>Mobility</w:t>
            </w:r>
            <w:proofErr w:type="spellEnd"/>
            <w:r w:rsidRPr="003F3E71">
              <w:rPr>
                <w:sz w:val="20"/>
              </w:rPr>
              <w:t xml:space="preserve"> classes</w:t>
            </w:r>
            <w:r w:rsidRPr="003F3E71">
              <w:rPr>
                <w:sz w:val="20"/>
              </w:rPr>
              <w:br/>
            </w:r>
            <w:r w:rsidRPr="003F3E71">
              <w:rPr>
                <w:i/>
                <w:iCs/>
                <w:sz w:val="20"/>
              </w:rPr>
              <w:t>(4.11)</w:t>
            </w:r>
          </w:p>
        </w:tc>
        <w:tc>
          <w:tcPr>
            <w:tcW w:w="1134" w:type="dxa"/>
            <w:tcBorders>
              <w:top w:val="single" w:sz="4" w:space="0" w:color="auto"/>
              <w:left w:val="single" w:sz="4" w:space="0" w:color="auto"/>
              <w:right w:val="single" w:sz="4" w:space="0" w:color="auto"/>
            </w:tcBorders>
            <w:shd w:val="clear" w:color="auto" w:fill="FFFFFF"/>
            <w:hideMark/>
          </w:tcPr>
          <w:p w14:paraId="123DF788"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tcBorders>
              <w:top w:val="single" w:sz="4" w:space="0" w:color="auto"/>
              <w:left w:val="single" w:sz="4" w:space="0" w:color="auto"/>
              <w:right w:val="single" w:sz="4" w:space="0" w:color="auto"/>
            </w:tcBorders>
            <w:shd w:val="clear" w:color="auto" w:fill="FFFFFF"/>
            <w:hideMark/>
          </w:tcPr>
          <w:p w14:paraId="123DF789" w14:textId="77777777" w:rsidR="00F81D02" w:rsidRPr="003F3E71" w:rsidRDefault="00F81D02" w:rsidP="00F81D02">
            <w:pPr>
              <w:pStyle w:val="Tabletext"/>
              <w:rPr>
                <w:sz w:val="20"/>
              </w:rPr>
            </w:pPr>
            <w:r w:rsidRPr="003F3E71">
              <w:rPr>
                <w:sz w:val="20"/>
              </w:rPr>
              <w:t xml:space="preserve">Indoor Hotspot – </w:t>
            </w:r>
            <w:proofErr w:type="spellStart"/>
            <w:r w:rsidRPr="003F3E71">
              <w:rPr>
                <w:sz w:val="20"/>
              </w:rPr>
              <w:t>eMBB</w:t>
            </w:r>
            <w:proofErr w:type="spellEnd"/>
          </w:p>
        </w:tc>
        <w:tc>
          <w:tcPr>
            <w:tcW w:w="1285" w:type="dxa"/>
            <w:tcBorders>
              <w:top w:val="single" w:sz="4" w:space="0" w:color="auto"/>
              <w:left w:val="single" w:sz="4" w:space="0" w:color="auto"/>
              <w:right w:val="single" w:sz="4" w:space="0" w:color="auto"/>
            </w:tcBorders>
            <w:shd w:val="clear" w:color="auto" w:fill="FFFFFF"/>
          </w:tcPr>
          <w:p w14:paraId="123DF78A" w14:textId="77777777" w:rsidR="00F81D02" w:rsidRPr="003F3E71" w:rsidRDefault="00F81D02" w:rsidP="00F81D02">
            <w:pPr>
              <w:pStyle w:val="Tabletext"/>
              <w:rPr>
                <w:sz w:val="20"/>
                <w:lang w:eastAsia="zh-CN"/>
              </w:rPr>
            </w:pPr>
            <w:proofErr w:type="spellStart"/>
            <w:r w:rsidRPr="003F3E71">
              <w:rPr>
                <w:sz w:val="20"/>
              </w:rPr>
              <w:t>Uplink</w:t>
            </w:r>
            <w:proofErr w:type="spellEnd"/>
          </w:p>
        </w:tc>
        <w:tc>
          <w:tcPr>
            <w:tcW w:w="1279" w:type="dxa"/>
            <w:tcBorders>
              <w:top w:val="single" w:sz="4" w:space="0" w:color="auto"/>
              <w:left w:val="single" w:sz="4" w:space="0" w:color="auto"/>
              <w:right w:val="single" w:sz="4" w:space="0" w:color="auto"/>
            </w:tcBorders>
            <w:shd w:val="clear" w:color="auto" w:fill="FFFFFF"/>
            <w:hideMark/>
          </w:tcPr>
          <w:p w14:paraId="123DF78B" w14:textId="77777777" w:rsidR="00F81D02" w:rsidRPr="003F3E71" w:rsidRDefault="00F81D02" w:rsidP="00F81D02">
            <w:pPr>
              <w:pStyle w:val="Tabletext"/>
              <w:rPr>
                <w:sz w:val="20"/>
              </w:rPr>
            </w:pPr>
            <w:proofErr w:type="spellStart"/>
            <w:r w:rsidRPr="003F3E71">
              <w:rPr>
                <w:sz w:val="20"/>
              </w:rPr>
              <w:t>Stationary</w:t>
            </w:r>
            <w:proofErr w:type="spellEnd"/>
            <w:r w:rsidRPr="003F3E71">
              <w:rPr>
                <w:sz w:val="20"/>
              </w:rPr>
              <w:t>, Pedestrian</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8C" w14:textId="5C9541DB"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8D" w14:textId="6E3F4073"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8E" w14:textId="7E9784FA"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79A"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790" w14:textId="77777777" w:rsidR="00F81D02" w:rsidRPr="003F3E71" w:rsidRDefault="00F81D02" w:rsidP="00F81D02">
            <w:pPr>
              <w:overflowPunct/>
              <w:autoSpaceDE/>
              <w:autoSpaceDN/>
              <w:adjustRightInd/>
              <w:spacing w:before="0"/>
              <w:rPr>
                <w:bCs/>
                <w:sz w:val="20"/>
              </w:rPr>
            </w:pPr>
          </w:p>
        </w:tc>
        <w:tc>
          <w:tcPr>
            <w:tcW w:w="1134" w:type="dxa"/>
            <w:tcBorders>
              <w:top w:val="single" w:sz="4" w:space="0" w:color="auto"/>
              <w:left w:val="single" w:sz="4" w:space="0" w:color="auto"/>
              <w:right w:val="single" w:sz="4" w:space="0" w:color="auto"/>
            </w:tcBorders>
            <w:shd w:val="clear" w:color="auto" w:fill="FFFFFF"/>
            <w:hideMark/>
          </w:tcPr>
          <w:p w14:paraId="123DF791"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tcBorders>
              <w:top w:val="single" w:sz="4" w:space="0" w:color="auto"/>
              <w:left w:val="single" w:sz="4" w:space="0" w:color="auto"/>
              <w:right w:val="single" w:sz="4" w:space="0" w:color="auto"/>
            </w:tcBorders>
            <w:shd w:val="clear" w:color="auto" w:fill="FFFFFF"/>
            <w:hideMark/>
          </w:tcPr>
          <w:p w14:paraId="123DF792" w14:textId="77777777" w:rsidR="00F81D02" w:rsidRPr="003F3E71" w:rsidRDefault="00F81D02" w:rsidP="00F81D02">
            <w:pPr>
              <w:pStyle w:val="Tabletext"/>
              <w:rPr>
                <w:sz w:val="20"/>
              </w:rPr>
            </w:pPr>
            <w:r w:rsidRPr="003F3E71">
              <w:rPr>
                <w:sz w:val="20"/>
              </w:rPr>
              <w:t xml:space="preserve">Dense Urban – </w:t>
            </w:r>
            <w:proofErr w:type="spellStart"/>
            <w:r w:rsidRPr="003F3E71">
              <w:rPr>
                <w:sz w:val="20"/>
              </w:rPr>
              <w:t>eMBB</w:t>
            </w:r>
            <w:proofErr w:type="spellEnd"/>
          </w:p>
        </w:tc>
        <w:tc>
          <w:tcPr>
            <w:tcW w:w="1285" w:type="dxa"/>
            <w:tcBorders>
              <w:top w:val="single" w:sz="4" w:space="0" w:color="auto"/>
              <w:left w:val="single" w:sz="4" w:space="0" w:color="auto"/>
              <w:right w:val="single" w:sz="4" w:space="0" w:color="auto"/>
            </w:tcBorders>
            <w:shd w:val="clear" w:color="auto" w:fill="FFFFFF"/>
          </w:tcPr>
          <w:p w14:paraId="123DF793" w14:textId="77777777" w:rsidR="00F81D02" w:rsidRPr="003F3E71" w:rsidRDefault="00F81D02" w:rsidP="00F81D02">
            <w:pPr>
              <w:pStyle w:val="Tabletext"/>
              <w:rPr>
                <w:sz w:val="20"/>
                <w:lang w:eastAsia="zh-CN"/>
              </w:rPr>
            </w:pPr>
            <w:proofErr w:type="spellStart"/>
            <w:r w:rsidRPr="003F3E71">
              <w:rPr>
                <w:sz w:val="20"/>
              </w:rPr>
              <w:t>Uplink</w:t>
            </w:r>
            <w:proofErr w:type="spellEnd"/>
          </w:p>
        </w:tc>
        <w:tc>
          <w:tcPr>
            <w:tcW w:w="1279" w:type="dxa"/>
            <w:tcBorders>
              <w:top w:val="single" w:sz="4" w:space="0" w:color="auto"/>
              <w:left w:val="single" w:sz="4" w:space="0" w:color="auto"/>
              <w:right w:val="single" w:sz="4" w:space="0" w:color="auto"/>
            </w:tcBorders>
            <w:shd w:val="clear" w:color="auto" w:fill="FFFFFF"/>
            <w:hideMark/>
          </w:tcPr>
          <w:p w14:paraId="123DF794" w14:textId="77777777" w:rsidR="00F81D02" w:rsidRPr="003F3E71" w:rsidRDefault="00F81D02" w:rsidP="00F81D02">
            <w:pPr>
              <w:pStyle w:val="Tabletext"/>
              <w:rPr>
                <w:sz w:val="20"/>
                <w:lang w:val="en-GB"/>
              </w:rPr>
            </w:pPr>
            <w:r w:rsidRPr="003F3E71">
              <w:rPr>
                <w:sz w:val="20"/>
                <w:lang w:val="en-GB"/>
              </w:rPr>
              <w:t>Stationary, Pedestrian,</w:t>
            </w:r>
          </w:p>
          <w:p w14:paraId="123DF795" w14:textId="77777777" w:rsidR="00F81D02" w:rsidRPr="003F3E71" w:rsidRDefault="00F81D02" w:rsidP="00F81D02">
            <w:pPr>
              <w:pStyle w:val="Tabletext"/>
              <w:rPr>
                <w:sz w:val="20"/>
                <w:lang w:val="en-GB"/>
              </w:rPr>
            </w:pPr>
            <w:r w:rsidRPr="003F3E71">
              <w:rPr>
                <w:sz w:val="20"/>
                <w:lang w:val="en-GB"/>
              </w:rPr>
              <w:t>Vehicular (up to 30 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97" w14:textId="678603D4" w:rsidR="00F81D02" w:rsidRPr="005E55D4" w:rsidRDefault="00F81D02" w:rsidP="00F81D02">
            <w:pPr>
              <w:pStyle w:val="Tabletext"/>
              <w:rPr>
                <w:i/>
                <w:color w:val="0033CC"/>
                <w:sz w:val="20"/>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98" w14:textId="0B985F83"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99" w14:textId="15D55B5E"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7A3"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79B" w14:textId="77777777" w:rsidR="00F81D02" w:rsidRPr="003F3E71" w:rsidRDefault="00F81D02" w:rsidP="00F81D02">
            <w:pPr>
              <w:overflowPunct/>
              <w:autoSpaceDE/>
              <w:autoSpaceDN/>
              <w:adjustRightInd/>
              <w:spacing w:before="0"/>
              <w:rPr>
                <w:bCs/>
                <w:sz w:val="20"/>
              </w:rPr>
            </w:pPr>
          </w:p>
        </w:tc>
        <w:tc>
          <w:tcPr>
            <w:tcW w:w="1134" w:type="dxa"/>
            <w:tcBorders>
              <w:top w:val="single" w:sz="4" w:space="0" w:color="auto"/>
              <w:left w:val="single" w:sz="4" w:space="0" w:color="auto"/>
              <w:right w:val="single" w:sz="4" w:space="0" w:color="auto"/>
            </w:tcBorders>
            <w:shd w:val="clear" w:color="auto" w:fill="FFFFFF"/>
            <w:hideMark/>
          </w:tcPr>
          <w:p w14:paraId="123DF79C"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tcBorders>
              <w:top w:val="single" w:sz="4" w:space="0" w:color="auto"/>
              <w:left w:val="single" w:sz="4" w:space="0" w:color="auto"/>
              <w:right w:val="single" w:sz="4" w:space="0" w:color="auto"/>
            </w:tcBorders>
            <w:shd w:val="clear" w:color="auto" w:fill="FFFFFF"/>
            <w:hideMark/>
          </w:tcPr>
          <w:p w14:paraId="123DF79D" w14:textId="77777777" w:rsidR="00F81D02" w:rsidRPr="003F3E71" w:rsidRDefault="00F81D02" w:rsidP="00F81D02">
            <w:pPr>
              <w:pStyle w:val="Tabletext"/>
              <w:rPr>
                <w:sz w:val="20"/>
              </w:rPr>
            </w:pPr>
            <w:r w:rsidRPr="003F3E71">
              <w:rPr>
                <w:sz w:val="20"/>
              </w:rPr>
              <w:t xml:space="preserve">Rural – </w:t>
            </w:r>
            <w:proofErr w:type="spellStart"/>
            <w:r w:rsidRPr="003F3E71">
              <w:rPr>
                <w:sz w:val="20"/>
              </w:rPr>
              <w:t>eMBB</w:t>
            </w:r>
            <w:proofErr w:type="spellEnd"/>
          </w:p>
        </w:tc>
        <w:tc>
          <w:tcPr>
            <w:tcW w:w="1285" w:type="dxa"/>
            <w:tcBorders>
              <w:top w:val="single" w:sz="4" w:space="0" w:color="auto"/>
              <w:left w:val="single" w:sz="4" w:space="0" w:color="auto"/>
              <w:right w:val="single" w:sz="4" w:space="0" w:color="auto"/>
            </w:tcBorders>
            <w:shd w:val="clear" w:color="auto" w:fill="FFFFFF"/>
          </w:tcPr>
          <w:p w14:paraId="123DF79E"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right w:val="single" w:sz="4" w:space="0" w:color="auto"/>
            </w:tcBorders>
            <w:shd w:val="clear" w:color="auto" w:fill="FFFFFF"/>
            <w:hideMark/>
          </w:tcPr>
          <w:p w14:paraId="123DF79F" w14:textId="77777777" w:rsidR="00F81D02" w:rsidRPr="003F3E71" w:rsidRDefault="00F81D02" w:rsidP="00F81D02">
            <w:pPr>
              <w:pStyle w:val="Tabletext"/>
              <w:rPr>
                <w:sz w:val="20"/>
                <w:lang w:val="en-GB"/>
              </w:rPr>
            </w:pPr>
            <w:r w:rsidRPr="003F3E71">
              <w:rPr>
                <w:sz w:val="20"/>
                <w:lang w:val="en-GB"/>
              </w:rPr>
              <w:t>Pedestrian,</w:t>
            </w:r>
            <w:r w:rsidRPr="003F3E71">
              <w:rPr>
                <w:sz w:val="20"/>
                <w:lang w:val="en-GB" w:eastAsia="zh-CN"/>
              </w:rPr>
              <w:t xml:space="preserve"> </w:t>
            </w:r>
            <w:r w:rsidRPr="003F3E71">
              <w:rPr>
                <w:sz w:val="20"/>
                <w:lang w:val="en-GB"/>
              </w:rPr>
              <w:t>Vehicular, High speed vehicular</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A0" w14:textId="368019F5" w:rsidR="00F81D02" w:rsidRPr="005E55D4" w:rsidRDefault="00F81D02" w:rsidP="00F81D02">
            <w:pPr>
              <w:pStyle w:val="Tabletext"/>
              <w:rPr>
                <w:i/>
                <w:color w:val="0033CC"/>
                <w:sz w:val="20"/>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A1" w14:textId="6F94CF12"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A2" w14:textId="351ED208"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7AE"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7A4" w14:textId="77777777" w:rsidR="00F81D02" w:rsidRPr="003F3E71" w:rsidRDefault="00F81D02" w:rsidP="00F81D02">
            <w:pPr>
              <w:pStyle w:val="Tabletext"/>
              <w:rPr>
                <w:b/>
                <w:sz w:val="20"/>
                <w:lang w:val="en-GB" w:eastAsia="zh-CN"/>
              </w:rPr>
            </w:pPr>
            <w:r w:rsidRPr="003F3E71">
              <w:rPr>
                <w:b/>
                <w:sz w:val="20"/>
                <w:lang w:val="en-GB"/>
              </w:rPr>
              <w:t>5.2.4.3.1</w:t>
            </w:r>
            <w:r w:rsidRPr="003F3E71">
              <w:rPr>
                <w:b/>
                <w:sz w:val="20"/>
                <w:lang w:val="en-GB" w:eastAsia="zh-CN"/>
              </w:rPr>
              <w:t>3</w:t>
            </w:r>
          </w:p>
          <w:p w14:paraId="123DF7A5" w14:textId="77777777" w:rsidR="00F81D02" w:rsidRPr="003F3E71" w:rsidRDefault="00F81D02" w:rsidP="00F81D02">
            <w:pPr>
              <w:pStyle w:val="Tabletext"/>
              <w:rPr>
                <w:sz w:val="20"/>
                <w:lang w:val="en-GB"/>
              </w:rPr>
            </w:pPr>
            <w:r w:rsidRPr="003F3E71">
              <w:rPr>
                <w:sz w:val="20"/>
                <w:lang w:val="en-GB" w:eastAsia="zh-CN"/>
              </w:rPr>
              <w:t>Mobility</w:t>
            </w:r>
            <w:r w:rsidRPr="003F3E71">
              <w:rPr>
                <w:sz w:val="20"/>
                <w:lang w:val="en-GB" w:eastAsia="zh-CN"/>
              </w:rPr>
              <w:br/>
              <w:t>Traffic channel link data rates (bit/s/Hz)</w:t>
            </w:r>
            <w:r w:rsidRPr="003F3E71">
              <w:rPr>
                <w:sz w:val="20"/>
                <w:lang w:val="en-GB" w:eastAsia="zh-CN"/>
              </w:rPr>
              <w:br/>
            </w:r>
            <w:r w:rsidRPr="003F3E71">
              <w:rPr>
                <w:i/>
                <w:iCs/>
                <w:sz w:val="20"/>
                <w:lang w:val="en-GB" w:eastAsia="zh-CN"/>
              </w:rPr>
              <w:t>(4.11)</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7A6"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7A7" w14:textId="77777777" w:rsidR="00F81D02" w:rsidRPr="003F3E71" w:rsidRDefault="00F81D02" w:rsidP="00F81D02">
            <w:pPr>
              <w:pStyle w:val="Tabletext"/>
              <w:rPr>
                <w:sz w:val="20"/>
              </w:rPr>
            </w:pPr>
            <w:r w:rsidRPr="003F3E71">
              <w:rPr>
                <w:sz w:val="20"/>
              </w:rPr>
              <w:t xml:space="preserve">Indoor Hotspot – </w:t>
            </w:r>
            <w:proofErr w:type="spellStart"/>
            <w:r w:rsidRPr="003F3E71">
              <w:rPr>
                <w:sz w:val="20"/>
              </w:rPr>
              <w:t>eMBB</w:t>
            </w:r>
            <w:proofErr w:type="spellEnd"/>
          </w:p>
        </w:tc>
        <w:tc>
          <w:tcPr>
            <w:tcW w:w="1285" w:type="dxa"/>
            <w:vMerge w:val="restart"/>
            <w:tcBorders>
              <w:top w:val="single" w:sz="4" w:space="0" w:color="auto"/>
              <w:left w:val="single" w:sz="4" w:space="0" w:color="auto"/>
              <w:right w:val="single" w:sz="4" w:space="0" w:color="auto"/>
            </w:tcBorders>
            <w:shd w:val="clear" w:color="auto" w:fill="FFFFFF"/>
            <w:hideMark/>
          </w:tcPr>
          <w:p w14:paraId="123DF7A8"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A9" w14:textId="77777777" w:rsidR="00F81D02" w:rsidRPr="003F3E71" w:rsidRDefault="00F81D02" w:rsidP="00F81D02">
            <w:pPr>
              <w:pStyle w:val="Tabletext"/>
              <w:rPr>
                <w:sz w:val="20"/>
              </w:rPr>
            </w:pPr>
            <w:r w:rsidRPr="003F3E71">
              <w:rPr>
                <w:sz w:val="20"/>
              </w:rPr>
              <w:t>1.5 (10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AA" w14:textId="29712818"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AB" w14:textId="3AD8E55E" w:rsidR="00F81D02" w:rsidRPr="005E55D4" w:rsidRDefault="00F81D02" w:rsidP="00F81D02">
            <w:pPr>
              <w:pStyle w:val="Tabletext"/>
              <w:rPr>
                <w:i/>
                <w:color w:val="0033CC"/>
                <w:sz w:val="20"/>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AD" w14:textId="7A6C4F2D"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7B8" w14:textId="77777777" w:rsidTr="002D2E68">
        <w:trPr>
          <w:cantSplit/>
        </w:trPr>
        <w:tc>
          <w:tcPr>
            <w:tcW w:w="2093" w:type="dxa"/>
            <w:vMerge/>
            <w:tcBorders>
              <w:left w:val="single" w:sz="4" w:space="0" w:color="auto"/>
              <w:right w:val="single" w:sz="4" w:space="0" w:color="auto"/>
            </w:tcBorders>
            <w:shd w:val="clear" w:color="auto" w:fill="FFFFFF"/>
            <w:hideMark/>
          </w:tcPr>
          <w:p w14:paraId="123DF7AF" w14:textId="77777777" w:rsidR="00F81D02" w:rsidRPr="003F3E71" w:rsidRDefault="00F81D02" w:rsidP="00F81D02">
            <w:pPr>
              <w:pStyle w:val="Tabletext"/>
              <w:rPr>
                <w:b/>
                <w:sz w:val="20"/>
                <w:lang w:val="en-GB"/>
              </w:rPr>
            </w:pPr>
          </w:p>
        </w:tc>
        <w:tc>
          <w:tcPr>
            <w:tcW w:w="1134" w:type="dxa"/>
            <w:vMerge/>
            <w:tcBorders>
              <w:left w:val="single" w:sz="4" w:space="0" w:color="auto"/>
              <w:bottom w:val="single" w:sz="4" w:space="0" w:color="auto"/>
              <w:right w:val="single" w:sz="4" w:space="0" w:color="auto"/>
            </w:tcBorders>
            <w:shd w:val="clear" w:color="auto" w:fill="FFFFFF"/>
            <w:hideMark/>
          </w:tcPr>
          <w:p w14:paraId="123DF7B0" w14:textId="77777777" w:rsidR="00F81D02" w:rsidRPr="003F3E71" w:rsidRDefault="00F81D02" w:rsidP="00F81D02">
            <w:pPr>
              <w:pStyle w:val="Tabletext"/>
              <w:rPr>
                <w:sz w:val="20"/>
              </w:rPr>
            </w:pPr>
          </w:p>
        </w:tc>
        <w:tc>
          <w:tcPr>
            <w:tcW w:w="1378" w:type="dxa"/>
            <w:vMerge/>
            <w:tcBorders>
              <w:left w:val="single" w:sz="4" w:space="0" w:color="auto"/>
              <w:bottom w:val="single" w:sz="4" w:space="0" w:color="auto"/>
              <w:right w:val="single" w:sz="4" w:space="0" w:color="auto"/>
            </w:tcBorders>
            <w:shd w:val="clear" w:color="auto" w:fill="FFFFFF"/>
            <w:hideMark/>
          </w:tcPr>
          <w:p w14:paraId="123DF7B1" w14:textId="77777777" w:rsidR="00F81D02" w:rsidRPr="003F3E71" w:rsidRDefault="00F81D02" w:rsidP="00F81D02">
            <w:pPr>
              <w:pStyle w:val="Tabletext"/>
              <w:rPr>
                <w:sz w:val="20"/>
              </w:rPr>
            </w:pPr>
          </w:p>
        </w:tc>
        <w:tc>
          <w:tcPr>
            <w:tcW w:w="1285" w:type="dxa"/>
            <w:vMerge/>
            <w:tcBorders>
              <w:left w:val="single" w:sz="4" w:space="0" w:color="auto"/>
              <w:bottom w:val="single" w:sz="4" w:space="0" w:color="auto"/>
              <w:right w:val="single" w:sz="4" w:space="0" w:color="auto"/>
            </w:tcBorders>
            <w:shd w:val="clear" w:color="auto" w:fill="FFFFFF"/>
            <w:hideMark/>
          </w:tcPr>
          <w:p w14:paraId="123DF7B2" w14:textId="77777777" w:rsidR="00F81D02" w:rsidRPr="003F3E71" w:rsidRDefault="00F81D02" w:rsidP="00F81D02">
            <w:pPr>
              <w:pStyle w:val="Tabletext"/>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B3" w14:textId="77777777" w:rsidR="00F81D02" w:rsidRPr="003F3E71" w:rsidRDefault="00F81D02" w:rsidP="00F81D02">
            <w:pPr>
              <w:pStyle w:val="Tabletext"/>
              <w:rPr>
                <w:sz w:val="20"/>
              </w:rPr>
            </w:pPr>
            <w:r w:rsidRPr="003F3E71">
              <w:rPr>
                <w:sz w:val="20"/>
              </w:rPr>
              <w:t>1.5 (10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B4" w14:textId="186B2B49"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B5" w14:textId="2DE41C7E" w:rsidR="00F81D02" w:rsidRPr="005E55D4" w:rsidRDefault="00F81D02" w:rsidP="00F81D02">
            <w:pPr>
              <w:pStyle w:val="Tabletext"/>
              <w:rPr>
                <w:i/>
                <w:color w:val="0033CC"/>
                <w:sz w:val="20"/>
                <w:lang w:eastAsia="zh-CN"/>
              </w:rPr>
            </w:pPr>
            <w:r w:rsidRPr="005E55D4">
              <w:rPr>
                <w:rFonts w:hint="eastAsia"/>
                <w:i/>
                <w:color w:val="0033CC"/>
                <w:sz w:val="20"/>
                <w:lang w:eastAsia="zh-CN"/>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B7" w14:textId="28265C1F"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7C2"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7B9"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right w:val="single" w:sz="4" w:space="0" w:color="auto"/>
            </w:tcBorders>
            <w:shd w:val="clear" w:color="auto" w:fill="FFFFFF"/>
            <w:hideMark/>
          </w:tcPr>
          <w:p w14:paraId="123DF7BA"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7BB" w14:textId="77777777" w:rsidR="00F81D02" w:rsidRPr="003F3E71" w:rsidRDefault="00F81D02" w:rsidP="00F81D02">
            <w:pPr>
              <w:pStyle w:val="Tabletext"/>
              <w:rPr>
                <w:sz w:val="20"/>
              </w:rPr>
            </w:pPr>
            <w:r w:rsidRPr="003F3E71">
              <w:rPr>
                <w:sz w:val="20"/>
              </w:rPr>
              <w:t xml:space="preserve">Dense Urban – </w:t>
            </w:r>
            <w:proofErr w:type="spellStart"/>
            <w:r w:rsidRPr="003F3E71">
              <w:rPr>
                <w:sz w:val="20"/>
              </w:rPr>
              <w:t>eMBB</w:t>
            </w:r>
            <w:proofErr w:type="spellEnd"/>
          </w:p>
        </w:tc>
        <w:tc>
          <w:tcPr>
            <w:tcW w:w="1285" w:type="dxa"/>
            <w:vMerge w:val="restart"/>
            <w:tcBorders>
              <w:top w:val="single" w:sz="4" w:space="0" w:color="auto"/>
              <w:left w:val="single" w:sz="4" w:space="0" w:color="auto"/>
              <w:right w:val="single" w:sz="4" w:space="0" w:color="auto"/>
            </w:tcBorders>
            <w:shd w:val="clear" w:color="auto" w:fill="FFFFFF"/>
            <w:hideMark/>
          </w:tcPr>
          <w:p w14:paraId="123DF7BC"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BD" w14:textId="77777777" w:rsidR="00F81D02" w:rsidRPr="003F3E71" w:rsidRDefault="00F81D02" w:rsidP="00F81D02">
            <w:pPr>
              <w:pStyle w:val="Tabletext"/>
              <w:rPr>
                <w:sz w:val="20"/>
              </w:rPr>
            </w:pPr>
            <w:r w:rsidRPr="003F3E71">
              <w:rPr>
                <w:sz w:val="20"/>
              </w:rPr>
              <w:t>1.12 (30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BE" w14:textId="360A3176"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BF" w14:textId="2325E358"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C1" w14:textId="62A8E4F4"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7CC"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7C3"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bottom w:val="single" w:sz="4" w:space="0" w:color="auto"/>
              <w:right w:val="single" w:sz="4" w:space="0" w:color="auto"/>
            </w:tcBorders>
            <w:shd w:val="clear" w:color="auto" w:fill="FFFFFF"/>
            <w:hideMark/>
          </w:tcPr>
          <w:p w14:paraId="123DF7C4" w14:textId="77777777" w:rsidR="00F81D02" w:rsidRPr="003F3E71" w:rsidRDefault="00F81D02" w:rsidP="00F81D02">
            <w:pPr>
              <w:pStyle w:val="Tabletext"/>
              <w:rPr>
                <w:sz w:val="20"/>
              </w:rPr>
            </w:pPr>
          </w:p>
        </w:tc>
        <w:tc>
          <w:tcPr>
            <w:tcW w:w="1378" w:type="dxa"/>
            <w:vMerge/>
            <w:tcBorders>
              <w:left w:val="single" w:sz="4" w:space="0" w:color="auto"/>
              <w:bottom w:val="single" w:sz="4" w:space="0" w:color="auto"/>
              <w:right w:val="single" w:sz="4" w:space="0" w:color="auto"/>
            </w:tcBorders>
            <w:shd w:val="clear" w:color="auto" w:fill="FFFFFF"/>
            <w:hideMark/>
          </w:tcPr>
          <w:p w14:paraId="123DF7C5" w14:textId="77777777" w:rsidR="00F81D02" w:rsidRPr="003F3E71" w:rsidRDefault="00F81D02" w:rsidP="00F81D02">
            <w:pPr>
              <w:pStyle w:val="Tabletext"/>
              <w:rPr>
                <w:sz w:val="20"/>
              </w:rPr>
            </w:pPr>
          </w:p>
        </w:tc>
        <w:tc>
          <w:tcPr>
            <w:tcW w:w="1285" w:type="dxa"/>
            <w:vMerge/>
            <w:tcBorders>
              <w:left w:val="single" w:sz="4" w:space="0" w:color="auto"/>
              <w:bottom w:val="single" w:sz="4" w:space="0" w:color="auto"/>
              <w:right w:val="single" w:sz="4" w:space="0" w:color="auto"/>
            </w:tcBorders>
            <w:shd w:val="clear" w:color="auto" w:fill="FFFFFF"/>
            <w:hideMark/>
          </w:tcPr>
          <w:p w14:paraId="123DF7C6" w14:textId="77777777" w:rsidR="00F81D02" w:rsidRPr="003F3E71" w:rsidRDefault="00F81D02" w:rsidP="00F81D02">
            <w:pPr>
              <w:pStyle w:val="Tabletext"/>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C7" w14:textId="77777777" w:rsidR="00F81D02" w:rsidRPr="003F3E71" w:rsidRDefault="00F81D02" w:rsidP="00F81D02">
            <w:pPr>
              <w:pStyle w:val="Tabletext"/>
              <w:rPr>
                <w:sz w:val="20"/>
              </w:rPr>
            </w:pPr>
            <w:r w:rsidRPr="003F3E71">
              <w:rPr>
                <w:sz w:val="20"/>
              </w:rPr>
              <w:t>1.12 (30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C8" w14:textId="51A31C2F"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C9" w14:textId="7F8F6B13" w:rsidR="00F81D02" w:rsidRPr="005E55D4" w:rsidRDefault="00F81D02" w:rsidP="00F81D02">
            <w:pPr>
              <w:pStyle w:val="Tabletext"/>
              <w:tabs>
                <w:tab w:val="clear" w:pos="284"/>
              </w:tabs>
              <w:rPr>
                <w:i/>
                <w:color w:val="0033CC"/>
                <w:sz w:val="20"/>
                <w:lang w:eastAsia="zh-CN"/>
              </w:rPr>
            </w:pPr>
            <w:r w:rsidRPr="005E55D4">
              <w:rPr>
                <w:rFonts w:hint="eastAsia"/>
                <w:i/>
                <w:color w:val="0033CC"/>
                <w:sz w:val="20"/>
                <w:lang w:eastAsia="zh-CN"/>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CB" w14:textId="046460BA"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7D6"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7CD"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right w:val="single" w:sz="4" w:space="0" w:color="auto"/>
            </w:tcBorders>
            <w:shd w:val="clear" w:color="auto" w:fill="FFFFFF"/>
            <w:hideMark/>
          </w:tcPr>
          <w:p w14:paraId="123DF7CE"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7CF" w14:textId="77777777" w:rsidR="00F81D02" w:rsidRPr="003F3E71" w:rsidRDefault="00F81D02" w:rsidP="00F81D02">
            <w:pPr>
              <w:pStyle w:val="Tabletext"/>
              <w:rPr>
                <w:sz w:val="20"/>
              </w:rPr>
            </w:pPr>
            <w:r w:rsidRPr="003F3E71">
              <w:rPr>
                <w:sz w:val="20"/>
              </w:rPr>
              <w:t xml:space="preserve">Rural – </w:t>
            </w:r>
            <w:proofErr w:type="spellStart"/>
            <w:r w:rsidRPr="003F3E71">
              <w:rPr>
                <w:sz w:val="20"/>
              </w:rPr>
              <w:t>eMBB</w:t>
            </w:r>
            <w:proofErr w:type="spellEnd"/>
          </w:p>
        </w:tc>
        <w:tc>
          <w:tcPr>
            <w:tcW w:w="1285" w:type="dxa"/>
            <w:vMerge w:val="restart"/>
            <w:tcBorders>
              <w:top w:val="single" w:sz="4" w:space="0" w:color="auto"/>
              <w:left w:val="single" w:sz="4" w:space="0" w:color="auto"/>
              <w:right w:val="single" w:sz="4" w:space="0" w:color="auto"/>
            </w:tcBorders>
            <w:shd w:val="clear" w:color="auto" w:fill="FFFFFF"/>
            <w:hideMark/>
          </w:tcPr>
          <w:p w14:paraId="123DF7D0"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D1" w14:textId="77777777" w:rsidR="00F81D02" w:rsidRPr="003F3E71" w:rsidRDefault="00F81D02" w:rsidP="00F81D02">
            <w:pPr>
              <w:pStyle w:val="Tabletext"/>
              <w:rPr>
                <w:sz w:val="20"/>
              </w:rPr>
            </w:pPr>
            <w:r w:rsidRPr="003F3E71">
              <w:rPr>
                <w:sz w:val="20"/>
              </w:rPr>
              <w:t>0.8 (120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D2" w14:textId="58D89ADF"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D3" w14:textId="3C0BBC60"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tcPr>
          <w:p w14:paraId="123DF7D5" w14:textId="19DF6B42"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7DF"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7D7"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hideMark/>
          </w:tcPr>
          <w:p w14:paraId="123DF7D8" w14:textId="77777777" w:rsidR="00F81D02" w:rsidRPr="003F3E71" w:rsidRDefault="00F81D02" w:rsidP="00F81D02">
            <w:pPr>
              <w:pStyle w:val="Tabletext"/>
              <w:rPr>
                <w:sz w:val="20"/>
              </w:rPr>
            </w:pPr>
          </w:p>
        </w:tc>
        <w:tc>
          <w:tcPr>
            <w:tcW w:w="1378" w:type="dxa"/>
            <w:vMerge/>
            <w:tcBorders>
              <w:left w:val="single" w:sz="4" w:space="0" w:color="auto"/>
              <w:right w:val="single" w:sz="4" w:space="0" w:color="auto"/>
            </w:tcBorders>
            <w:shd w:val="clear" w:color="auto" w:fill="FFFFFF"/>
            <w:hideMark/>
          </w:tcPr>
          <w:p w14:paraId="123DF7D9" w14:textId="77777777" w:rsidR="00F81D02" w:rsidRPr="003F3E71" w:rsidRDefault="00F81D02" w:rsidP="00F81D02">
            <w:pPr>
              <w:pStyle w:val="Tabletext"/>
              <w:rPr>
                <w:sz w:val="20"/>
              </w:rPr>
            </w:pPr>
          </w:p>
        </w:tc>
        <w:tc>
          <w:tcPr>
            <w:tcW w:w="1285" w:type="dxa"/>
            <w:vMerge/>
            <w:tcBorders>
              <w:left w:val="single" w:sz="4" w:space="0" w:color="auto"/>
              <w:right w:val="single" w:sz="4" w:space="0" w:color="auto"/>
            </w:tcBorders>
            <w:shd w:val="clear" w:color="auto" w:fill="FFFFFF"/>
            <w:hideMark/>
          </w:tcPr>
          <w:p w14:paraId="123DF7DA" w14:textId="77777777" w:rsidR="00F81D02" w:rsidRPr="003F3E71" w:rsidRDefault="00F81D02" w:rsidP="00F81D02">
            <w:pPr>
              <w:pStyle w:val="Tabletext"/>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DB" w14:textId="77777777" w:rsidR="00F81D02" w:rsidRPr="003F3E71" w:rsidRDefault="00F81D02" w:rsidP="00F81D02">
            <w:pPr>
              <w:pStyle w:val="Tabletext"/>
              <w:rPr>
                <w:sz w:val="20"/>
              </w:rPr>
            </w:pPr>
            <w:r w:rsidRPr="003F3E71">
              <w:rPr>
                <w:sz w:val="20"/>
              </w:rPr>
              <w:t>0.45 (500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DC" w14:textId="2380EB00"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DD" w14:textId="29468E1C" w:rsidR="00F81D02" w:rsidRPr="005E55D4" w:rsidRDefault="00F81D02" w:rsidP="00F81D02">
            <w:pPr>
              <w:pStyle w:val="Tabletext"/>
              <w:tabs>
                <w:tab w:val="clear" w:pos="284"/>
              </w:tabs>
              <w:rPr>
                <w:i/>
                <w:color w:val="0033CC"/>
                <w:sz w:val="20"/>
              </w:rPr>
            </w:pPr>
            <w:r w:rsidRPr="005E55D4">
              <w:rPr>
                <w:i/>
                <w:color w:val="0033CC"/>
                <w:sz w:val="20"/>
              </w:rPr>
              <w:t>Yes</w:t>
            </w:r>
          </w:p>
        </w:tc>
        <w:tc>
          <w:tcPr>
            <w:tcW w:w="4796" w:type="dxa"/>
            <w:vMerge/>
            <w:tcBorders>
              <w:left w:val="single" w:sz="4" w:space="0" w:color="auto"/>
              <w:bottom w:val="single" w:sz="4" w:space="0" w:color="auto"/>
              <w:right w:val="single" w:sz="4" w:space="0" w:color="auto"/>
            </w:tcBorders>
            <w:shd w:val="clear" w:color="auto" w:fill="FFFFFF"/>
          </w:tcPr>
          <w:p w14:paraId="123DF7DE" w14:textId="77777777" w:rsidR="00F81D02" w:rsidRPr="005E55D4" w:rsidRDefault="00F81D02" w:rsidP="00BE372E">
            <w:pPr>
              <w:pStyle w:val="Tabletext"/>
              <w:tabs>
                <w:tab w:val="clear" w:pos="284"/>
              </w:tabs>
              <w:rPr>
                <w:i/>
                <w:color w:val="0033CC"/>
                <w:sz w:val="20"/>
              </w:rPr>
            </w:pPr>
          </w:p>
        </w:tc>
      </w:tr>
      <w:tr w:rsidR="00F81D02" w:rsidRPr="00BE372E" w14:paraId="123DF7E9"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7E0"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7E1"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7E2" w14:textId="77777777" w:rsidR="00F81D02" w:rsidRPr="003F3E71" w:rsidRDefault="00F81D02" w:rsidP="00F81D02">
            <w:pPr>
              <w:overflowPunct/>
              <w:autoSpaceDE/>
              <w:autoSpaceDN/>
              <w:adjustRightInd/>
              <w:spacing w:before="0"/>
              <w:rPr>
                <w:sz w:val="20"/>
              </w:rPr>
            </w:pPr>
          </w:p>
        </w:tc>
        <w:tc>
          <w:tcPr>
            <w:tcW w:w="1285" w:type="dxa"/>
            <w:vMerge/>
            <w:tcBorders>
              <w:left w:val="single" w:sz="4" w:space="0" w:color="auto"/>
              <w:right w:val="single" w:sz="4" w:space="0" w:color="auto"/>
            </w:tcBorders>
            <w:shd w:val="clear" w:color="auto" w:fill="FFFFFF"/>
            <w:vAlign w:val="center"/>
            <w:hideMark/>
          </w:tcPr>
          <w:p w14:paraId="123DF7E3" w14:textId="77777777" w:rsidR="00F81D02" w:rsidRPr="003F3E71" w:rsidRDefault="00F81D02" w:rsidP="00F81D02">
            <w:pPr>
              <w:overflowPunct/>
              <w:autoSpaceDE/>
              <w:autoSpaceDN/>
              <w:adjustRightInd/>
              <w:spacing w:before="0"/>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E4" w14:textId="77777777" w:rsidR="00F81D02" w:rsidRPr="003F3E71" w:rsidRDefault="00F81D02" w:rsidP="00F81D02">
            <w:pPr>
              <w:pStyle w:val="Tabletext"/>
              <w:rPr>
                <w:sz w:val="20"/>
              </w:rPr>
            </w:pPr>
            <w:r w:rsidRPr="003F3E71">
              <w:rPr>
                <w:sz w:val="20"/>
              </w:rPr>
              <w:t>0.8 (120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E5" w14:textId="30978864"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E6" w14:textId="12C69CD8"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tcPr>
          <w:p w14:paraId="123DF7E8" w14:textId="2B22727C" w:rsidR="00F81D02" w:rsidRPr="005E55D4" w:rsidRDefault="001157D0"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7F2" w14:textId="77777777" w:rsidTr="002D2E68">
        <w:trPr>
          <w:cantSplit/>
        </w:trPr>
        <w:tc>
          <w:tcPr>
            <w:tcW w:w="2093" w:type="dxa"/>
            <w:vMerge/>
            <w:tcBorders>
              <w:left w:val="single" w:sz="4" w:space="0" w:color="auto"/>
              <w:bottom w:val="single" w:sz="4" w:space="0" w:color="auto"/>
              <w:right w:val="single" w:sz="4" w:space="0" w:color="auto"/>
            </w:tcBorders>
            <w:shd w:val="clear" w:color="auto" w:fill="FFFFFF"/>
            <w:vAlign w:val="center"/>
            <w:hideMark/>
          </w:tcPr>
          <w:p w14:paraId="123DF7EA"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bottom w:val="single" w:sz="4" w:space="0" w:color="auto"/>
              <w:right w:val="single" w:sz="4" w:space="0" w:color="auto"/>
            </w:tcBorders>
            <w:shd w:val="clear" w:color="auto" w:fill="FFFFFF"/>
            <w:vAlign w:val="center"/>
            <w:hideMark/>
          </w:tcPr>
          <w:p w14:paraId="123DF7EB"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bottom w:val="single" w:sz="4" w:space="0" w:color="auto"/>
              <w:right w:val="single" w:sz="4" w:space="0" w:color="auto"/>
            </w:tcBorders>
            <w:shd w:val="clear" w:color="auto" w:fill="FFFFFF"/>
            <w:vAlign w:val="center"/>
            <w:hideMark/>
          </w:tcPr>
          <w:p w14:paraId="123DF7EC" w14:textId="77777777" w:rsidR="00F81D02" w:rsidRPr="003F3E71" w:rsidRDefault="00F81D02" w:rsidP="00F81D02">
            <w:pPr>
              <w:overflowPunct/>
              <w:autoSpaceDE/>
              <w:autoSpaceDN/>
              <w:adjustRightInd/>
              <w:spacing w:before="0"/>
              <w:rPr>
                <w:sz w:val="20"/>
              </w:rPr>
            </w:pPr>
          </w:p>
        </w:tc>
        <w:tc>
          <w:tcPr>
            <w:tcW w:w="1285" w:type="dxa"/>
            <w:vMerge/>
            <w:tcBorders>
              <w:left w:val="single" w:sz="4" w:space="0" w:color="auto"/>
              <w:bottom w:val="single" w:sz="4" w:space="0" w:color="auto"/>
              <w:right w:val="single" w:sz="4" w:space="0" w:color="auto"/>
            </w:tcBorders>
            <w:shd w:val="clear" w:color="auto" w:fill="FFFFFF"/>
            <w:vAlign w:val="center"/>
            <w:hideMark/>
          </w:tcPr>
          <w:p w14:paraId="123DF7ED" w14:textId="77777777" w:rsidR="00F81D02" w:rsidRPr="003F3E71" w:rsidRDefault="00F81D02" w:rsidP="00F81D02">
            <w:pPr>
              <w:overflowPunct/>
              <w:autoSpaceDE/>
              <w:autoSpaceDN/>
              <w:adjustRightInd/>
              <w:spacing w:before="0"/>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EE" w14:textId="77777777" w:rsidR="00F81D02" w:rsidRPr="003F3E71" w:rsidRDefault="00F81D02" w:rsidP="00F81D02">
            <w:pPr>
              <w:pStyle w:val="Tabletext"/>
              <w:rPr>
                <w:sz w:val="20"/>
              </w:rPr>
            </w:pPr>
            <w:r w:rsidRPr="003F3E71">
              <w:rPr>
                <w:sz w:val="20"/>
              </w:rPr>
              <w:t>0.45 (500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EF" w14:textId="559C027B"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F0" w14:textId="687BC7AF" w:rsidR="00F81D02" w:rsidRPr="005E55D4" w:rsidRDefault="00F81D02" w:rsidP="00F81D02">
            <w:pPr>
              <w:pStyle w:val="Tabletext"/>
              <w:tabs>
                <w:tab w:val="clear" w:pos="284"/>
              </w:tabs>
              <w:rPr>
                <w:i/>
                <w:color w:val="0033CC"/>
                <w:sz w:val="20"/>
              </w:rPr>
            </w:pPr>
            <w:r w:rsidRPr="005E55D4">
              <w:rPr>
                <w:i/>
                <w:color w:val="0033CC"/>
                <w:sz w:val="20"/>
              </w:rPr>
              <w:t>Yes</w:t>
            </w:r>
          </w:p>
        </w:tc>
        <w:tc>
          <w:tcPr>
            <w:tcW w:w="4796" w:type="dxa"/>
            <w:vMerge/>
            <w:tcBorders>
              <w:left w:val="single" w:sz="4" w:space="0" w:color="auto"/>
              <w:bottom w:val="single" w:sz="4" w:space="0" w:color="auto"/>
              <w:right w:val="single" w:sz="4" w:space="0" w:color="auto"/>
            </w:tcBorders>
            <w:shd w:val="clear" w:color="auto" w:fill="FFFFFF"/>
          </w:tcPr>
          <w:p w14:paraId="123DF7F1" w14:textId="77777777" w:rsidR="00F81D02" w:rsidRPr="005E55D4" w:rsidRDefault="00F81D02" w:rsidP="00BE372E">
            <w:pPr>
              <w:pStyle w:val="Tabletext"/>
              <w:tabs>
                <w:tab w:val="clear" w:pos="284"/>
              </w:tabs>
              <w:rPr>
                <w:i/>
                <w:color w:val="0033CC"/>
                <w:sz w:val="20"/>
              </w:rPr>
            </w:pPr>
          </w:p>
        </w:tc>
      </w:tr>
      <w:tr w:rsidR="00F81D02" w:rsidRPr="00BE372E" w14:paraId="123DF7FB" w14:textId="77777777" w:rsidTr="002D2E68">
        <w:trPr>
          <w:cantSplit/>
        </w:trPr>
        <w:tc>
          <w:tcPr>
            <w:tcW w:w="2093" w:type="dxa"/>
            <w:tcBorders>
              <w:top w:val="single" w:sz="4" w:space="0" w:color="auto"/>
              <w:left w:val="single" w:sz="4" w:space="0" w:color="auto"/>
              <w:bottom w:val="single" w:sz="4" w:space="0" w:color="auto"/>
              <w:right w:val="single" w:sz="4" w:space="0" w:color="auto"/>
            </w:tcBorders>
            <w:shd w:val="clear" w:color="auto" w:fill="FFFFFF"/>
            <w:hideMark/>
          </w:tcPr>
          <w:p w14:paraId="123DF7F3" w14:textId="77777777" w:rsidR="00F81D02" w:rsidRPr="003F3E71" w:rsidRDefault="00F81D02" w:rsidP="00F81D02">
            <w:pPr>
              <w:pStyle w:val="Tabletext"/>
              <w:rPr>
                <w:sz w:val="20"/>
              </w:rPr>
            </w:pPr>
            <w:r w:rsidRPr="003F3E71">
              <w:rPr>
                <w:b/>
                <w:sz w:val="20"/>
              </w:rPr>
              <w:t>5.2.4.3.14</w:t>
            </w:r>
            <w:r w:rsidRPr="003F3E71">
              <w:rPr>
                <w:bCs/>
                <w:sz w:val="20"/>
              </w:rPr>
              <w:br/>
            </w:r>
            <w:proofErr w:type="spellStart"/>
            <w:r w:rsidRPr="003F3E71">
              <w:rPr>
                <w:sz w:val="20"/>
              </w:rPr>
              <w:t>Mobility</w:t>
            </w:r>
            <w:proofErr w:type="spellEnd"/>
            <w:r w:rsidRPr="003F3E71">
              <w:rPr>
                <w:sz w:val="20"/>
              </w:rPr>
              <w:t xml:space="preserve"> interruption time (ms) </w:t>
            </w:r>
            <w:r w:rsidRPr="003F3E71">
              <w:rPr>
                <w:sz w:val="20"/>
              </w:rPr>
              <w:br/>
            </w:r>
            <w:r w:rsidRPr="003F3E71">
              <w:rPr>
                <w:i/>
                <w:iCs/>
                <w:sz w:val="20"/>
              </w:rPr>
              <w:t>(4.12)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3DF7F4" w14:textId="77777777" w:rsidR="00F81D02" w:rsidRPr="003F3E71" w:rsidRDefault="00F81D02" w:rsidP="00F81D02">
            <w:pPr>
              <w:pStyle w:val="Tabletext"/>
              <w:rPr>
                <w:sz w:val="20"/>
              </w:rPr>
            </w:pPr>
            <w:proofErr w:type="spellStart"/>
            <w:r w:rsidRPr="003F3E71">
              <w:rPr>
                <w:sz w:val="20"/>
              </w:rPr>
              <w:t>eMBB</w:t>
            </w:r>
            <w:proofErr w:type="spellEnd"/>
            <w:r w:rsidRPr="003F3E71">
              <w:rPr>
                <w:sz w:val="20"/>
              </w:rPr>
              <w:t xml:space="preserve"> and URLLC</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123DF7F5" w14:textId="77777777" w:rsidR="00F81D02" w:rsidRPr="003F3E71" w:rsidRDefault="00F81D02" w:rsidP="00F81D02">
            <w:pPr>
              <w:pStyle w:val="Tabletext"/>
              <w:rPr>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7F6" w14:textId="77777777" w:rsidR="00F81D02" w:rsidRPr="003F3E71" w:rsidRDefault="00F81D02" w:rsidP="00F81D02">
            <w:pPr>
              <w:pStyle w:val="Tabletext"/>
              <w:rPr>
                <w:sz w:val="20"/>
              </w:rPr>
            </w:pPr>
            <w:r w:rsidRPr="003F3E71">
              <w:rPr>
                <w:sz w:val="20"/>
              </w:rPr>
              <w:t>Not applicable</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7F7" w14:textId="77777777" w:rsidR="00F81D02" w:rsidRPr="003F3E71" w:rsidRDefault="00F81D02" w:rsidP="00F81D02">
            <w:pPr>
              <w:pStyle w:val="Tabletext"/>
              <w:rPr>
                <w:sz w:val="20"/>
              </w:rPr>
            </w:pPr>
            <w:r w:rsidRPr="003F3E71">
              <w:rPr>
                <w:sz w:val="20"/>
              </w:rPr>
              <w:t>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7F8" w14:textId="7BCF8FBD"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7F9" w14:textId="6FA86DC5" w:rsidR="00F81D02" w:rsidRPr="005E55D4" w:rsidRDefault="00F81D02" w:rsidP="00F81D02">
            <w:pPr>
              <w:pStyle w:val="Tabletext"/>
              <w:rPr>
                <w:i/>
                <w:color w:val="0033CC"/>
                <w:sz w:val="20"/>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7FA" w14:textId="3DE2CFD0" w:rsidR="00F81D02" w:rsidRPr="005E55D4" w:rsidRDefault="004763C3"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804" w14:textId="77777777" w:rsidTr="002D2E68">
        <w:trPr>
          <w:cantSplit/>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7FC" w14:textId="77777777" w:rsidR="00F81D02" w:rsidRPr="003F3E71" w:rsidRDefault="00F81D02" w:rsidP="00F81D02">
            <w:pPr>
              <w:pStyle w:val="Tabletext"/>
              <w:rPr>
                <w:i/>
                <w:iCs/>
                <w:sz w:val="20"/>
              </w:rPr>
            </w:pPr>
            <w:r w:rsidRPr="003F3E71">
              <w:rPr>
                <w:b/>
                <w:sz w:val="20"/>
              </w:rPr>
              <w:t>5.2.4.3.15</w:t>
            </w:r>
            <w:r w:rsidRPr="003F3E71">
              <w:rPr>
                <w:sz w:val="20"/>
              </w:rPr>
              <w:br/>
            </w:r>
            <w:proofErr w:type="spellStart"/>
            <w:r w:rsidRPr="003F3E71">
              <w:rPr>
                <w:sz w:val="20"/>
              </w:rPr>
              <w:t>Bandwidth</w:t>
            </w:r>
            <w:proofErr w:type="spellEnd"/>
            <w:r w:rsidRPr="003F3E71">
              <w:rPr>
                <w:sz w:val="20"/>
              </w:rPr>
              <w:t xml:space="preserve"> </w:t>
            </w:r>
            <w:r w:rsidRPr="003F3E71">
              <w:rPr>
                <w:sz w:val="20"/>
                <w:lang w:eastAsia="ja-JP"/>
              </w:rPr>
              <w:t xml:space="preserve">and </w:t>
            </w:r>
            <w:proofErr w:type="spellStart"/>
            <w:r w:rsidRPr="003F3E71">
              <w:rPr>
                <w:sz w:val="20"/>
                <w:lang w:eastAsia="ja-JP"/>
              </w:rPr>
              <w:t>Scalability</w:t>
            </w:r>
            <w:proofErr w:type="spellEnd"/>
            <w:r w:rsidRPr="003F3E71">
              <w:rPr>
                <w:sz w:val="20"/>
              </w:rPr>
              <w:br/>
            </w:r>
            <w:r w:rsidRPr="003F3E71">
              <w:rPr>
                <w:i/>
                <w:iCs/>
                <w:sz w:val="20"/>
              </w:rPr>
              <w:t>(4.13)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7FD" w14:textId="77777777" w:rsidR="00F81D02" w:rsidRPr="003F3E71" w:rsidRDefault="00F81D02" w:rsidP="00F81D02">
            <w:pPr>
              <w:pStyle w:val="Tabletext"/>
              <w:rPr>
                <w:sz w:val="20"/>
              </w:rPr>
            </w:pPr>
            <w:r w:rsidRPr="003F3E71">
              <w:rPr>
                <w:sz w:val="20"/>
              </w:rPr>
              <w:t>Not applicable</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7FE" w14:textId="77777777" w:rsidR="00F81D02" w:rsidRPr="003F3E71" w:rsidRDefault="00F81D02" w:rsidP="00F81D02">
            <w:pPr>
              <w:pStyle w:val="Tabletext"/>
              <w:rPr>
                <w:sz w:val="20"/>
              </w:rPr>
            </w:pPr>
            <w:r w:rsidRPr="003F3E71">
              <w:rPr>
                <w:sz w:val="20"/>
              </w:rPr>
              <w:t>Not applicable</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7FF" w14:textId="77777777" w:rsidR="00F81D02" w:rsidRPr="003F3E71" w:rsidRDefault="00F81D02" w:rsidP="00F81D02">
            <w:pPr>
              <w:pStyle w:val="Tabletext"/>
              <w:rPr>
                <w:sz w:val="20"/>
              </w:rPr>
            </w:pPr>
            <w:r w:rsidRPr="003F3E71">
              <w:rPr>
                <w:sz w:val="20"/>
              </w:rPr>
              <w:t>Not applicable</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00" w14:textId="77777777" w:rsidR="00F81D02" w:rsidRPr="003F3E71" w:rsidRDefault="00F81D02" w:rsidP="00F81D02">
            <w:pPr>
              <w:pStyle w:val="Tabletext"/>
              <w:rPr>
                <w:sz w:val="20"/>
              </w:rPr>
            </w:pPr>
            <w:r w:rsidRPr="003F3E71">
              <w:rPr>
                <w:sz w:val="20"/>
              </w:rPr>
              <w:t>At least 100</w:t>
            </w:r>
            <w:r>
              <w:rPr>
                <w:sz w:val="20"/>
              </w:rPr>
              <w:t> </w:t>
            </w:r>
            <w:r w:rsidRPr="003F3E71">
              <w:rPr>
                <w:sz w:val="20"/>
              </w:rPr>
              <w:t>MHz</w:t>
            </w:r>
          </w:p>
        </w:tc>
        <w:tc>
          <w:tcPr>
            <w:tcW w:w="1524" w:type="dxa"/>
            <w:vMerge w:val="restart"/>
            <w:tcBorders>
              <w:top w:val="single" w:sz="4" w:space="0" w:color="auto"/>
              <w:left w:val="single" w:sz="4" w:space="0" w:color="auto"/>
              <w:right w:val="single" w:sz="4" w:space="0" w:color="auto"/>
            </w:tcBorders>
            <w:shd w:val="clear" w:color="auto" w:fill="FFFFFF"/>
          </w:tcPr>
          <w:p w14:paraId="123DF801" w14:textId="3D96B03D" w:rsidR="00F81D02" w:rsidRPr="005E55D4"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02" w14:textId="2B881FAB"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803" w14:textId="414B3E3F" w:rsidR="00F81D02" w:rsidRPr="005E55D4" w:rsidRDefault="004763C3"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80D" w14:textId="77777777" w:rsidTr="002D2E68">
        <w:trPr>
          <w:cantSplit/>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05" w14:textId="77777777" w:rsidR="00F81D02" w:rsidRPr="003F3E71" w:rsidRDefault="00F81D02" w:rsidP="00F81D02">
            <w:pPr>
              <w:overflowPunct/>
              <w:autoSpaceDE/>
              <w:autoSpaceDN/>
              <w:adjustRightInd/>
              <w:spacing w:before="0"/>
              <w:rPr>
                <w:i/>
                <w:iCs/>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06" w14:textId="77777777" w:rsidR="00F81D02" w:rsidRPr="003F3E71" w:rsidRDefault="00F81D02" w:rsidP="00F81D02">
            <w:pPr>
              <w:overflowPunct/>
              <w:autoSpaceDE/>
              <w:autoSpaceDN/>
              <w:adjustRightInd/>
              <w:spacing w:before="0"/>
              <w:rPr>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07" w14:textId="77777777" w:rsidR="00F81D02" w:rsidRPr="003F3E71" w:rsidRDefault="00F81D02" w:rsidP="00F81D02">
            <w:pPr>
              <w:overflowPunct/>
              <w:autoSpaceDE/>
              <w:autoSpaceDN/>
              <w:adjustRightInd/>
              <w:spacing w:before="0"/>
              <w:rPr>
                <w:sz w:val="20"/>
              </w:rPr>
            </w:pPr>
          </w:p>
        </w:tc>
        <w:tc>
          <w:tcPr>
            <w:tcW w:w="12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08" w14:textId="77777777" w:rsidR="00F81D02" w:rsidRPr="003F3E71" w:rsidRDefault="00F81D02" w:rsidP="00F81D02">
            <w:pPr>
              <w:overflowPunct/>
              <w:autoSpaceDE/>
              <w:autoSpaceDN/>
              <w:adjustRightInd/>
              <w:spacing w:before="0"/>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09" w14:textId="77777777" w:rsidR="00F81D02" w:rsidRPr="003F3E71" w:rsidRDefault="00F81D02" w:rsidP="00F81D02">
            <w:pPr>
              <w:pStyle w:val="Tabletext"/>
              <w:rPr>
                <w:sz w:val="20"/>
                <w:lang w:eastAsia="ja-JP"/>
              </w:rPr>
            </w:pPr>
            <w:r w:rsidRPr="003F3E71">
              <w:rPr>
                <w:sz w:val="20"/>
                <w:lang w:eastAsia="ja-JP"/>
              </w:rPr>
              <w:t>Up to 1 GHz</w:t>
            </w:r>
          </w:p>
        </w:tc>
        <w:tc>
          <w:tcPr>
            <w:tcW w:w="1524" w:type="dxa"/>
            <w:vMerge/>
            <w:tcBorders>
              <w:left w:val="single" w:sz="4" w:space="0" w:color="auto"/>
              <w:bottom w:val="single" w:sz="4" w:space="0" w:color="auto"/>
              <w:right w:val="single" w:sz="4" w:space="0" w:color="auto"/>
            </w:tcBorders>
            <w:shd w:val="clear" w:color="auto" w:fill="FFFFFF"/>
          </w:tcPr>
          <w:p w14:paraId="123DF80A" w14:textId="77777777" w:rsidR="00F81D02" w:rsidRPr="005E55D4"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0B" w14:textId="2033BBC3" w:rsidR="00F81D02" w:rsidRPr="005E55D4" w:rsidRDefault="00F81D02" w:rsidP="00F81D02">
            <w:pPr>
              <w:pStyle w:val="Tabletext"/>
              <w:tabs>
                <w:tab w:val="clear" w:pos="284"/>
              </w:tab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80C" w14:textId="7E9FCF00" w:rsidR="00F81D02" w:rsidRPr="005E55D4" w:rsidRDefault="004763C3"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F81D02" w:rsidRPr="00BE372E" w14:paraId="123DF816" w14:textId="77777777" w:rsidTr="002D2E68">
        <w:trPr>
          <w:cantSplit/>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0E" w14:textId="77777777" w:rsidR="00F81D02" w:rsidRPr="003F3E71" w:rsidRDefault="00F81D02" w:rsidP="00F81D02">
            <w:pPr>
              <w:overflowPunct/>
              <w:autoSpaceDE/>
              <w:autoSpaceDN/>
              <w:adjustRightInd/>
              <w:spacing w:before="0"/>
              <w:rPr>
                <w:i/>
                <w:iCs/>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0F" w14:textId="77777777" w:rsidR="00F81D02" w:rsidRPr="003F3E71" w:rsidRDefault="00F81D02" w:rsidP="00F81D02">
            <w:pPr>
              <w:overflowPunct/>
              <w:autoSpaceDE/>
              <w:autoSpaceDN/>
              <w:adjustRightInd/>
              <w:spacing w:before="0"/>
              <w:rPr>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10" w14:textId="77777777" w:rsidR="00F81D02" w:rsidRPr="003F3E71" w:rsidRDefault="00F81D02" w:rsidP="00F81D02">
            <w:pPr>
              <w:overflowPunct/>
              <w:autoSpaceDE/>
              <w:autoSpaceDN/>
              <w:adjustRightInd/>
              <w:spacing w:before="0"/>
              <w:rPr>
                <w:sz w:val="20"/>
              </w:rPr>
            </w:pPr>
          </w:p>
        </w:tc>
        <w:tc>
          <w:tcPr>
            <w:tcW w:w="12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11" w14:textId="77777777" w:rsidR="00F81D02" w:rsidRPr="003F3E71" w:rsidRDefault="00F81D02" w:rsidP="00F81D02">
            <w:pPr>
              <w:overflowPunct/>
              <w:autoSpaceDE/>
              <w:autoSpaceDN/>
              <w:adjustRightInd/>
              <w:spacing w:before="0"/>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12" w14:textId="77777777" w:rsidR="00F81D02" w:rsidRPr="003F3E71" w:rsidRDefault="00F81D02" w:rsidP="00F81D02">
            <w:pPr>
              <w:pStyle w:val="Tabletext"/>
              <w:rPr>
                <w:sz w:val="20"/>
                <w:lang w:val="en-GB"/>
              </w:rPr>
            </w:pPr>
            <w:r w:rsidRPr="003F3E71">
              <w:rPr>
                <w:rFonts w:ascii="TimesNewRoman" w:hAnsi="TimesNewRoman" w:cs="TimesNewRoman"/>
                <w:sz w:val="20"/>
                <w:lang w:val="en-GB" w:eastAsia="zh-CN"/>
              </w:rPr>
              <w:t xml:space="preserve">Support of multiple different bandwidth </w:t>
            </w:r>
            <w:proofErr w:type="gramStart"/>
            <w:r w:rsidRPr="003F3E71">
              <w:rPr>
                <w:rFonts w:ascii="TimesNewRoman" w:hAnsi="TimesNewRoman" w:cs="TimesNewRoman"/>
                <w:sz w:val="20"/>
                <w:lang w:val="en-GB" w:eastAsia="zh-CN"/>
              </w:rPr>
              <w:t>values</w:t>
            </w:r>
            <w:r w:rsidRPr="003F3E71">
              <w:rPr>
                <w:rFonts w:ascii="TimesNewRoman" w:hAnsi="TimesNewRoman" w:cs="TimesNewRoman"/>
                <w:sz w:val="20"/>
                <w:vertAlign w:val="superscript"/>
                <w:lang w:val="en-GB" w:eastAsia="zh-CN"/>
              </w:rPr>
              <w:t>(</w:t>
            </w:r>
            <w:proofErr w:type="gramEnd"/>
            <w:r w:rsidRPr="003F3E71">
              <w:rPr>
                <w:rFonts w:ascii="TimesNewRoman" w:hAnsi="TimesNewRoman" w:cs="TimesNewRoman"/>
                <w:sz w:val="20"/>
                <w:vertAlign w:val="superscript"/>
                <w:lang w:val="en-GB" w:eastAsia="zh-CN"/>
              </w:rPr>
              <w:t>4)</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13" w14:textId="47A80949" w:rsidR="00F81D02" w:rsidRPr="005E55D4" w:rsidRDefault="00F81D02" w:rsidP="00F81D02">
            <w:pPr>
              <w:pStyle w:val="Tabletext"/>
              <w:rPr>
                <w:i/>
                <w:color w:val="0033CC"/>
                <w:sz w:val="20"/>
                <w:lang w:val="en-GB"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14" w14:textId="7BB6FD1B" w:rsidR="00F81D02" w:rsidRPr="005E55D4" w:rsidRDefault="00F81D02" w:rsidP="00F81D02">
            <w:pPr>
              <w:pStyle w:val="Tabletext"/>
              <w:rPr>
                <w:i/>
                <w:color w:val="0033CC"/>
                <w:sz w:val="20"/>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815" w14:textId="53D52437" w:rsidR="00F81D02" w:rsidRPr="005E55D4" w:rsidRDefault="004763C3" w:rsidP="001157D0">
            <w:pPr>
              <w:pStyle w:val="Tabletext"/>
              <w:tabs>
                <w:tab w:val="clear" w:pos="284"/>
              </w:tabs>
              <w:rPr>
                <w:i/>
                <w:color w:val="0033CC"/>
                <w:sz w:val="20"/>
              </w:rPr>
            </w:pPr>
            <w:proofErr w:type="spellStart"/>
            <w:r w:rsidRPr="001157D0">
              <w:rPr>
                <w:i/>
                <w:color w:val="0033CC"/>
                <w:sz w:val="20"/>
              </w:rPr>
              <w:t>Improves</w:t>
            </w:r>
            <w:proofErr w:type="spellEnd"/>
            <w:r w:rsidRPr="001157D0">
              <w:rPr>
                <w:i/>
                <w:color w:val="0033CC"/>
                <w:sz w:val="20"/>
              </w:rPr>
              <w:t xml:space="preserve"> on the </w:t>
            </w:r>
            <w:proofErr w:type="spellStart"/>
            <w:r w:rsidRPr="001157D0">
              <w:rPr>
                <w:i/>
                <w:color w:val="0033CC"/>
                <w:sz w:val="20"/>
              </w:rPr>
              <w:t>technology</w:t>
            </w:r>
            <w:proofErr w:type="spellEnd"/>
            <w:r w:rsidRPr="001157D0">
              <w:rPr>
                <w:i/>
                <w:color w:val="0033CC"/>
                <w:sz w:val="20"/>
              </w:rPr>
              <w:t xml:space="preserve"> </w:t>
            </w:r>
            <w:proofErr w:type="spellStart"/>
            <w:r w:rsidRPr="001157D0">
              <w:rPr>
                <w:i/>
                <w:color w:val="0033CC"/>
                <w:sz w:val="20"/>
              </w:rPr>
              <w:t>originally</w:t>
            </w:r>
            <w:proofErr w:type="spellEnd"/>
            <w:r w:rsidRPr="001157D0">
              <w:rPr>
                <w:i/>
                <w:color w:val="0033CC"/>
                <w:sz w:val="20"/>
              </w:rPr>
              <w:t xml:space="preserve"> </w:t>
            </w:r>
            <w:proofErr w:type="spellStart"/>
            <w:r w:rsidRPr="001157D0">
              <w:rPr>
                <w:i/>
                <w:color w:val="0033CC"/>
                <w:sz w:val="20"/>
              </w:rPr>
              <w:t>being</w:t>
            </w:r>
            <w:proofErr w:type="spellEnd"/>
            <w:r w:rsidRPr="001157D0">
              <w:rPr>
                <w:i/>
                <w:color w:val="0033CC"/>
                <w:sz w:val="20"/>
              </w:rPr>
              <w:t xml:space="preserve"> </w:t>
            </w:r>
            <w:proofErr w:type="spellStart"/>
            <w:r w:rsidRPr="001157D0">
              <w:rPr>
                <w:i/>
                <w:color w:val="0033CC"/>
                <w:sz w:val="20"/>
              </w:rPr>
              <w:t>submitted</w:t>
            </w:r>
            <w:proofErr w:type="spellEnd"/>
            <w:r w:rsidRPr="001157D0">
              <w:rPr>
                <w:i/>
                <w:color w:val="0033CC"/>
                <w:sz w:val="20"/>
              </w:rPr>
              <w:t xml:space="preserve"> in IMT-2020/13 and </w:t>
            </w:r>
            <w:proofErr w:type="spellStart"/>
            <w:r w:rsidRPr="001157D0">
              <w:rPr>
                <w:i/>
                <w:color w:val="0033CC"/>
                <w:sz w:val="20"/>
              </w:rPr>
              <w:t>therefore</w:t>
            </w:r>
            <w:proofErr w:type="spellEnd"/>
            <w:r w:rsidRPr="001157D0">
              <w:rPr>
                <w:i/>
                <w:color w:val="0033CC"/>
                <w:sz w:val="20"/>
              </w:rPr>
              <w:t xml:space="preserve"> the conclusions </w:t>
            </w:r>
            <w:proofErr w:type="spellStart"/>
            <w:r w:rsidRPr="001157D0">
              <w:rPr>
                <w:i/>
                <w:color w:val="0033CC"/>
                <w:sz w:val="20"/>
              </w:rPr>
              <w:t>expressed</w:t>
            </w:r>
            <w:proofErr w:type="spellEnd"/>
            <w:r w:rsidRPr="001157D0">
              <w:rPr>
                <w:i/>
                <w:color w:val="0033CC"/>
                <w:sz w:val="20"/>
              </w:rPr>
              <w:t xml:space="preserve"> in ITU-R Report M.2483 sect. 5.2.1 </w:t>
            </w:r>
            <w:proofErr w:type="spellStart"/>
            <w:r w:rsidRPr="001157D0">
              <w:rPr>
                <w:i/>
                <w:color w:val="0033CC"/>
                <w:sz w:val="20"/>
              </w:rPr>
              <w:t>remains</w:t>
            </w:r>
            <w:proofErr w:type="spellEnd"/>
            <w:r w:rsidRPr="001157D0">
              <w:rPr>
                <w:i/>
                <w:color w:val="0033CC"/>
                <w:sz w:val="20"/>
              </w:rPr>
              <w:t xml:space="preserve"> </w:t>
            </w:r>
            <w:proofErr w:type="spellStart"/>
            <w:r w:rsidRPr="001157D0">
              <w:rPr>
                <w:i/>
                <w:color w:val="0033CC"/>
                <w:sz w:val="20"/>
              </w:rPr>
              <w:t>valid</w:t>
            </w:r>
            <w:proofErr w:type="spellEnd"/>
            <w:r w:rsidRPr="001157D0">
              <w:rPr>
                <w:i/>
                <w:color w:val="0033CC"/>
                <w:sz w:val="20"/>
              </w:rPr>
              <w:t>.</w:t>
            </w:r>
          </w:p>
        </w:tc>
      </w:tr>
      <w:tr w:rsidR="0058471D" w:rsidRPr="003F3E71" w14:paraId="123DF81B" w14:textId="77777777" w:rsidTr="005967C9">
        <w:trPr>
          <w:cantSplit/>
        </w:trPr>
        <w:tc>
          <w:tcPr>
            <w:tcW w:w="14647" w:type="dxa"/>
            <w:gridSpan w:val="8"/>
            <w:tcBorders>
              <w:top w:val="single" w:sz="4" w:space="0" w:color="auto"/>
              <w:left w:val="nil"/>
              <w:bottom w:val="nil"/>
              <w:right w:val="nil"/>
            </w:tcBorders>
            <w:shd w:val="clear" w:color="auto" w:fill="FFFFFF"/>
            <w:hideMark/>
          </w:tcPr>
          <w:p w14:paraId="123DF817" w14:textId="77777777" w:rsidR="0058471D" w:rsidRPr="003F3E71" w:rsidRDefault="0058471D" w:rsidP="005967C9">
            <w:pPr>
              <w:pStyle w:val="Tablelegend"/>
              <w:rPr>
                <w:sz w:val="20"/>
                <w:lang w:val="en-GB"/>
              </w:rPr>
            </w:pPr>
            <w:r w:rsidRPr="003F3E71">
              <w:rPr>
                <w:sz w:val="20"/>
                <w:vertAlign w:val="superscript"/>
                <w:lang w:val="en-GB"/>
              </w:rPr>
              <w:lastRenderedPageBreak/>
              <w:t>(1)</w:t>
            </w:r>
            <w:r w:rsidRPr="003F3E71">
              <w:rPr>
                <w:sz w:val="20"/>
                <w:lang w:val="en-GB"/>
              </w:rPr>
              <w:t xml:space="preserve"> </w:t>
            </w:r>
            <w:r w:rsidRPr="003F3E71">
              <w:rPr>
                <w:sz w:val="20"/>
                <w:lang w:val="en-GB"/>
              </w:rPr>
              <w:tab/>
              <w:t>As defined in Report ITU-R M.2410-0.</w:t>
            </w:r>
          </w:p>
          <w:p w14:paraId="123DF818" w14:textId="77777777" w:rsidR="0058471D" w:rsidRPr="003F3E71" w:rsidRDefault="0058471D" w:rsidP="005967C9">
            <w:pPr>
              <w:pStyle w:val="Tablelegend"/>
              <w:rPr>
                <w:sz w:val="20"/>
                <w:lang w:val="en-GB"/>
              </w:rPr>
            </w:pPr>
            <w:r w:rsidRPr="003F3E71">
              <w:rPr>
                <w:sz w:val="20"/>
                <w:vertAlign w:val="superscript"/>
                <w:lang w:val="en-GB"/>
              </w:rPr>
              <w:t>(2)</w:t>
            </w:r>
            <w:r w:rsidRPr="003F3E71">
              <w:rPr>
                <w:sz w:val="20"/>
                <w:lang w:val="en-GB"/>
              </w:rPr>
              <w:t xml:space="preserve"> </w:t>
            </w:r>
            <w:r w:rsidRPr="003F3E71">
              <w:rPr>
                <w:sz w:val="20"/>
                <w:lang w:val="en-GB"/>
              </w:rPr>
              <w:tab/>
              <w:t>According to the evaluation methodology specified in Report ITU-R M.2412-0.</w:t>
            </w:r>
          </w:p>
          <w:p w14:paraId="123DF819" w14:textId="77777777" w:rsidR="0058471D" w:rsidRPr="003F3E71" w:rsidRDefault="0058471D" w:rsidP="005967C9">
            <w:pPr>
              <w:pStyle w:val="Tablelegend"/>
              <w:rPr>
                <w:sz w:val="20"/>
                <w:lang w:val="en-GB"/>
              </w:rPr>
            </w:pPr>
            <w:r w:rsidRPr="003F3E71">
              <w:rPr>
                <w:sz w:val="20"/>
                <w:vertAlign w:val="superscript"/>
                <w:lang w:val="en-GB"/>
              </w:rPr>
              <w:t>(3)</w:t>
            </w:r>
            <w:r w:rsidRPr="003F3E71">
              <w:rPr>
                <w:sz w:val="20"/>
                <w:lang w:val="en-GB"/>
              </w:rPr>
              <w:tab/>
            </w:r>
            <w:r w:rsidRPr="003F3E71">
              <w:rPr>
                <w:rFonts w:eastAsia="Malgun Gothic"/>
                <w:sz w:val="20"/>
                <w:lang w:val="en-GB"/>
              </w:rPr>
              <w:t>Proponents should report their selected evaluation methodology of the Connection density, the channel model variant used, and evaluation configuration(s) with their exact values (</w:t>
            </w:r>
            <w:proofErr w:type="gramStart"/>
            <w:r w:rsidRPr="003F3E71">
              <w:rPr>
                <w:rFonts w:eastAsia="Malgun Gothic"/>
                <w:sz w:val="20"/>
                <w:lang w:val="en-GB"/>
              </w:rPr>
              <w:t>e.g.</w:t>
            </w:r>
            <w:proofErr w:type="gramEnd"/>
            <w:r w:rsidRPr="003F3E71">
              <w:rPr>
                <w:rFonts w:eastAsia="Malgun Gothic"/>
                <w:sz w:val="20"/>
                <w:lang w:val="en-GB"/>
              </w:rPr>
              <w:t xml:space="preserve"> antenna element number, bandwidth, etc.) per test environment</w:t>
            </w:r>
            <w:r w:rsidRPr="003F3E71">
              <w:rPr>
                <w:sz w:val="20"/>
                <w:lang w:val="en-GB" w:eastAsia="ja-JP"/>
              </w:rPr>
              <w:t>, and could provide other relevant information as well</w:t>
            </w:r>
            <w:r w:rsidRPr="003F3E71">
              <w:rPr>
                <w:rFonts w:eastAsia="Malgun Gothic"/>
                <w:sz w:val="20"/>
                <w:lang w:val="en-GB"/>
              </w:rPr>
              <w:t>. For details, refer to Report ITU-R M.2412-0</w:t>
            </w:r>
            <w:proofErr w:type="gramStart"/>
            <w:r w:rsidRPr="003F3E71">
              <w:rPr>
                <w:rFonts w:eastAsia="Malgun Gothic"/>
                <w:sz w:val="20"/>
                <w:lang w:val="en-GB"/>
              </w:rPr>
              <w:t>, in particular, §</w:t>
            </w:r>
            <w:proofErr w:type="gramEnd"/>
            <w:r w:rsidRPr="003F3E71">
              <w:rPr>
                <w:rFonts w:eastAsia="Malgun Gothic"/>
                <w:sz w:val="20"/>
                <w:lang w:val="en-GB"/>
              </w:rPr>
              <w:t xml:space="preserve"> 7.1.3 for the evaluation methodologies, § 8.4 for the evaluation configurations per each test environment, and Annex 1 on the channel model variants.</w:t>
            </w:r>
          </w:p>
          <w:p w14:paraId="123DF81A" w14:textId="77777777" w:rsidR="0058471D" w:rsidRPr="003F3E71" w:rsidRDefault="0058471D" w:rsidP="005967C9">
            <w:pPr>
              <w:pStyle w:val="Tablelegend"/>
              <w:rPr>
                <w:rFonts w:eastAsia="Malgun Gothic"/>
                <w:sz w:val="20"/>
                <w:lang w:val="en-GB"/>
              </w:rPr>
            </w:pPr>
            <w:r w:rsidRPr="003F3E71">
              <w:rPr>
                <w:rFonts w:eastAsia="Malgun Gothic"/>
                <w:sz w:val="20"/>
                <w:vertAlign w:val="superscript"/>
                <w:lang w:val="en-GB"/>
              </w:rPr>
              <w:t>(4)</w:t>
            </w:r>
            <w:r w:rsidRPr="003F3E71">
              <w:rPr>
                <w:rFonts w:eastAsia="Malgun Gothic"/>
                <w:sz w:val="20"/>
                <w:lang w:val="en-GB"/>
              </w:rPr>
              <w:tab/>
              <w:t>Refer to § 7.3.1 of Report ITU-R M.2412-0.</w:t>
            </w:r>
          </w:p>
        </w:tc>
      </w:tr>
    </w:tbl>
    <w:p w14:paraId="123DF81C" w14:textId="77777777" w:rsidR="0058471D" w:rsidRDefault="0058471D" w:rsidP="003F3E71">
      <w:pPr>
        <w:rPr>
          <w:color w:val="0033CC"/>
          <w:lang w:eastAsia="zh-CN"/>
        </w:rPr>
      </w:pPr>
    </w:p>
    <w:p w14:paraId="123DF81D" w14:textId="77777777" w:rsidR="006B6DB8" w:rsidRPr="00D510A1" w:rsidRDefault="006B6DB8" w:rsidP="006B6DB8">
      <w:pPr>
        <w:pStyle w:val="Heading5"/>
        <w:rPr>
          <w:i/>
          <w:color w:val="0033CC"/>
          <w:lang w:eastAsia="zh-CN"/>
        </w:rPr>
      </w:pPr>
      <w:r w:rsidRPr="00D510A1">
        <w:rPr>
          <w:rFonts w:hint="eastAsia"/>
          <w:i/>
          <w:color w:val="0033CC"/>
          <w:lang w:eastAsia="zh-CN"/>
        </w:rPr>
        <w:t xml:space="preserve">For LTE component </w:t>
      </w:r>
      <w:proofErr w:type="gramStart"/>
      <w:r w:rsidRPr="00D510A1">
        <w:rPr>
          <w:rFonts w:hint="eastAsia"/>
          <w:i/>
          <w:color w:val="0033CC"/>
          <w:lang w:eastAsia="zh-CN"/>
        </w:rPr>
        <w:t>RIT:</w:t>
      </w:r>
      <w:proofErr w:type="gramEnd"/>
    </w:p>
    <w:p w14:paraId="123DF81E" w14:textId="2BDF02D7" w:rsidR="006B6DB8" w:rsidDel="00BE4F8B" w:rsidRDefault="006B6DB8" w:rsidP="006B6DB8">
      <w:pPr>
        <w:rPr>
          <w:del w:id="336" w:author="Author"/>
          <w:b/>
          <w:i/>
          <w:color w:val="0033CC"/>
          <w:lang w:eastAsia="zh-CN"/>
        </w:rPr>
      </w:pPr>
      <w:del w:id="337" w:author="Author">
        <w:r w:rsidRPr="00D510A1" w:rsidDel="00BE4F8B">
          <w:rPr>
            <w:rFonts w:hint="eastAsia"/>
            <w:b/>
            <w:i/>
            <w:color w:val="0033CC"/>
            <w:lang w:eastAsia="zh-CN"/>
          </w:rPr>
          <w:delText>NOTE</w:delText>
        </w:r>
        <w:r w:rsidRPr="00D510A1" w:rsidDel="00BE4F8B">
          <w:rPr>
            <w:b/>
            <w:i/>
            <w:color w:val="0033CC"/>
            <w:lang w:eastAsia="zh-CN"/>
          </w:rPr>
          <w:delText> </w:delText>
        </w:r>
        <w:r w:rsidRPr="00D510A1" w:rsidDel="00BE4F8B">
          <w:rPr>
            <w:rFonts w:hint="eastAsia"/>
            <w:b/>
            <w:i/>
            <w:color w:val="0033CC"/>
            <w:lang w:eastAsia="zh-CN"/>
          </w:rPr>
          <w:delText>: T</w:delText>
        </w:r>
        <w:r w:rsidRPr="00D510A1" w:rsidDel="00BE4F8B">
          <w:rPr>
            <w:b/>
            <w:i/>
            <w:color w:val="0033CC"/>
            <w:lang w:eastAsia="zh-CN"/>
          </w:rPr>
          <w:delText>h</w:delText>
        </w:r>
        <w:r w:rsidRPr="00D510A1" w:rsidDel="00BE4F8B">
          <w:rPr>
            <w:rFonts w:hint="eastAsia"/>
            <w:b/>
            <w:i/>
            <w:color w:val="0033CC"/>
            <w:lang w:eastAsia="zh-CN"/>
          </w:rPr>
          <w:delText>e following values are derived based on the employed evaluation configurations. Higher performance might be achieved by introducing other evaluation configurations.</w:delText>
        </w:r>
      </w:del>
    </w:p>
    <w:p w14:paraId="123DF81F" w14:textId="33F75A8F" w:rsidR="006B6DB8" w:rsidDel="00BE4F8B" w:rsidRDefault="006B6DB8" w:rsidP="006B6DB8">
      <w:pPr>
        <w:rPr>
          <w:del w:id="338" w:author="Author"/>
          <w:i/>
          <w:color w:val="0033CC"/>
          <w:lang w:eastAsia="zh-CN"/>
        </w:rPr>
      </w:pPr>
      <w:del w:id="339" w:author="Author">
        <w:r w:rsidRPr="00361CAA" w:rsidDel="00BE4F8B">
          <w:rPr>
            <w:i/>
            <w:color w:val="0033CC"/>
            <w:lang w:eastAsia="zh-CN"/>
          </w:rPr>
          <w:delText>See self evaluation report for detailed</w:delText>
        </w:r>
        <w:r w:rsidDel="00BE4F8B">
          <w:rPr>
            <w:i/>
            <w:color w:val="0033CC"/>
            <w:lang w:eastAsia="zh-CN"/>
          </w:rPr>
          <w:delText xml:space="preserve"> analysis, </w:delText>
        </w:r>
        <w:r w:rsidRPr="00361CAA" w:rsidDel="00BE4F8B">
          <w:rPr>
            <w:i/>
            <w:color w:val="0033CC"/>
            <w:lang w:eastAsia="zh-CN"/>
          </w:rPr>
          <w:delText>results</w:delText>
        </w:r>
        <w:r w:rsidDel="00BE4F8B">
          <w:rPr>
            <w:i/>
            <w:color w:val="0033CC"/>
            <w:lang w:eastAsia="zh-CN"/>
          </w:rPr>
          <w:delText xml:space="preserve"> and specific assumptions (e.g. </w:delText>
        </w:r>
        <w:r w:rsidDel="00BE4F8B">
          <w:rPr>
            <w:rFonts w:hint="eastAsia"/>
            <w:i/>
            <w:color w:val="0033CC"/>
            <w:lang w:eastAsia="zh-CN"/>
          </w:rPr>
          <w:delText>duplexing schemes</w:delText>
        </w:r>
        <w:r w:rsidDel="00BE4F8B">
          <w:rPr>
            <w:i/>
            <w:color w:val="0033CC"/>
            <w:lang w:eastAsia="zh-CN"/>
          </w:rPr>
          <w:delText>, antenna configurations, etc.).</w:delText>
        </w:r>
      </w:del>
    </w:p>
    <w:p w14:paraId="123DF820" w14:textId="77777777" w:rsidR="006B6DB8" w:rsidRPr="001B44BA" w:rsidRDefault="006B6DB8" w:rsidP="006B6DB8">
      <w:pPr>
        <w:rPr>
          <w:b/>
          <w:i/>
          <w:color w:val="0033CC"/>
          <w:lang w:eastAsia="zh-CN"/>
        </w:rPr>
      </w:pPr>
    </w:p>
    <w:tbl>
      <w:tblPr>
        <w:tblW w:w="146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093"/>
        <w:gridCol w:w="1134"/>
        <w:gridCol w:w="1378"/>
        <w:gridCol w:w="1285"/>
        <w:gridCol w:w="1279"/>
        <w:gridCol w:w="1524"/>
        <w:gridCol w:w="1158"/>
        <w:gridCol w:w="4796"/>
      </w:tblGrid>
      <w:tr w:rsidR="006B6DB8" w:rsidRPr="003F3E71" w14:paraId="123DF827" w14:textId="77777777" w:rsidTr="00B30C7E">
        <w:trPr>
          <w:cantSplit/>
          <w:tblHeader/>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821" w14:textId="77777777" w:rsidR="006B6DB8" w:rsidRPr="003F3E71" w:rsidRDefault="006B6DB8" w:rsidP="00B30C7E">
            <w:pPr>
              <w:pStyle w:val="Tablehead0"/>
              <w:rPr>
                <w:sz w:val="20"/>
                <w:lang w:val="en-GB"/>
              </w:rPr>
            </w:pPr>
            <w:r w:rsidRPr="003F3E71">
              <w:rPr>
                <w:sz w:val="20"/>
                <w:lang w:val="en-GB"/>
              </w:rPr>
              <w:t>Minimum technical performance requirements item (5.2.4.3.x), units, and Report</w:t>
            </w:r>
            <w:r w:rsidRPr="003F3E71">
              <w:rPr>
                <w:sz w:val="20"/>
                <w:lang w:val="en-GB"/>
              </w:rPr>
              <w:br/>
              <w:t xml:space="preserve">ITU-R M.2410-0 section </w:t>
            </w:r>
            <w:proofErr w:type="gramStart"/>
            <w:r w:rsidRPr="003F3E71">
              <w:rPr>
                <w:sz w:val="20"/>
                <w:lang w:val="en-GB"/>
              </w:rPr>
              <w:t>reference</w:t>
            </w:r>
            <w:r w:rsidRPr="003F3E71">
              <w:rPr>
                <w:sz w:val="20"/>
                <w:vertAlign w:val="superscript"/>
                <w:lang w:val="en-GB"/>
              </w:rPr>
              <w:t>(</w:t>
            </w:r>
            <w:proofErr w:type="gramEnd"/>
            <w:r w:rsidRPr="003F3E71">
              <w:rPr>
                <w:sz w:val="20"/>
                <w:vertAlign w:val="superscript"/>
                <w:lang w:val="en-GB"/>
              </w:rPr>
              <w:t>1)</w:t>
            </w:r>
          </w:p>
        </w:tc>
        <w:tc>
          <w:tcPr>
            <w:tcW w:w="379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23DF822" w14:textId="77777777" w:rsidR="006B6DB8" w:rsidRPr="003F3E71" w:rsidRDefault="006B6DB8" w:rsidP="00B30C7E">
            <w:pPr>
              <w:pStyle w:val="Tablehead0"/>
              <w:rPr>
                <w:sz w:val="20"/>
              </w:rPr>
            </w:pPr>
            <w:proofErr w:type="spellStart"/>
            <w:r w:rsidRPr="003F3E71">
              <w:rPr>
                <w:sz w:val="20"/>
              </w:rPr>
              <w:t>Category</w:t>
            </w:r>
            <w:proofErr w:type="spellEnd"/>
          </w:p>
        </w:tc>
        <w:tc>
          <w:tcPr>
            <w:tcW w:w="1279" w:type="dxa"/>
            <w:vMerge w:val="restart"/>
            <w:tcBorders>
              <w:top w:val="single" w:sz="4" w:space="0" w:color="auto"/>
              <w:left w:val="single" w:sz="4" w:space="0" w:color="auto"/>
              <w:right w:val="single" w:sz="4" w:space="0" w:color="auto"/>
            </w:tcBorders>
            <w:shd w:val="clear" w:color="auto" w:fill="FFFFFF"/>
            <w:vAlign w:val="center"/>
            <w:hideMark/>
          </w:tcPr>
          <w:p w14:paraId="123DF823" w14:textId="77777777" w:rsidR="006B6DB8" w:rsidRPr="003F3E71" w:rsidRDefault="006B6DB8" w:rsidP="00B30C7E">
            <w:pPr>
              <w:pStyle w:val="Tablehead0"/>
              <w:rPr>
                <w:sz w:val="20"/>
              </w:rPr>
            </w:pPr>
            <w:proofErr w:type="spellStart"/>
            <w:r w:rsidRPr="003F3E71">
              <w:rPr>
                <w:sz w:val="20"/>
              </w:rPr>
              <w:t>Required</w:t>
            </w:r>
            <w:proofErr w:type="spellEnd"/>
            <w:r w:rsidRPr="003F3E71">
              <w:rPr>
                <w:sz w:val="20"/>
              </w:rPr>
              <w:t xml:space="preserve"> value</w:t>
            </w:r>
          </w:p>
        </w:tc>
        <w:tc>
          <w:tcPr>
            <w:tcW w:w="1524" w:type="dxa"/>
            <w:vMerge w:val="restart"/>
            <w:tcBorders>
              <w:top w:val="single" w:sz="4" w:space="0" w:color="auto"/>
              <w:left w:val="single" w:sz="4" w:space="0" w:color="auto"/>
              <w:right w:val="single" w:sz="4" w:space="0" w:color="auto"/>
            </w:tcBorders>
            <w:shd w:val="clear" w:color="auto" w:fill="FFFFFF"/>
            <w:vAlign w:val="center"/>
            <w:hideMark/>
          </w:tcPr>
          <w:p w14:paraId="123DF824" w14:textId="77777777" w:rsidR="006B6DB8" w:rsidRPr="003F3E71" w:rsidRDefault="006B6DB8" w:rsidP="00B30C7E">
            <w:pPr>
              <w:pStyle w:val="Tablehead0"/>
              <w:rPr>
                <w:sz w:val="20"/>
              </w:rPr>
            </w:pPr>
            <w:proofErr w:type="gramStart"/>
            <w:r w:rsidRPr="003F3E71">
              <w:rPr>
                <w:sz w:val="20"/>
              </w:rPr>
              <w:t>Value</w:t>
            </w:r>
            <w:r w:rsidRPr="003F3E71">
              <w:rPr>
                <w:sz w:val="20"/>
                <w:vertAlign w:val="superscript"/>
              </w:rPr>
              <w:t>(</w:t>
            </w:r>
            <w:proofErr w:type="gramEnd"/>
            <w:r w:rsidRPr="003F3E71">
              <w:rPr>
                <w:sz w:val="20"/>
                <w:vertAlign w:val="superscript"/>
              </w:rPr>
              <w:t>2)</w:t>
            </w:r>
          </w:p>
        </w:tc>
        <w:tc>
          <w:tcPr>
            <w:tcW w:w="1158" w:type="dxa"/>
            <w:vMerge w:val="restart"/>
            <w:tcBorders>
              <w:top w:val="single" w:sz="4" w:space="0" w:color="auto"/>
              <w:left w:val="single" w:sz="4" w:space="0" w:color="auto"/>
              <w:right w:val="single" w:sz="4" w:space="0" w:color="auto"/>
            </w:tcBorders>
            <w:shd w:val="clear" w:color="auto" w:fill="FFFFFF"/>
            <w:vAlign w:val="center"/>
            <w:hideMark/>
          </w:tcPr>
          <w:p w14:paraId="123DF825" w14:textId="77777777" w:rsidR="006B6DB8" w:rsidRPr="003F3E71" w:rsidRDefault="006B6DB8" w:rsidP="00B30C7E">
            <w:pPr>
              <w:pStyle w:val="Tablehead0"/>
              <w:rPr>
                <w:sz w:val="20"/>
              </w:rPr>
            </w:pPr>
            <w:proofErr w:type="spellStart"/>
            <w:r w:rsidRPr="003F3E71">
              <w:rPr>
                <w:sz w:val="20"/>
              </w:rPr>
              <w:t>Requirement</w:t>
            </w:r>
            <w:proofErr w:type="spellEnd"/>
            <w:r w:rsidRPr="003F3E71">
              <w:rPr>
                <w:sz w:val="20"/>
              </w:rPr>
              <w:t xml:space="preserve"> </w:t>
            </w:r>
            <w:proofErr w:type="gramStart"/>
            <w:r w:rsidRPr="003F3E71">
              <w:rPr>
                <w:sz w:val="20"/>
              </w:rPr>
              <w:t>met?</w:t>
            </w:r>
            <w:proofErr w:type="gramEnd"/>
          </w:p>
        </w:tc>
        <w:tc>
          <w:tcPr>
            <w:tcW w:w="4796" w:type="dxa"/>
            <w:vMerge w:val="restart"/>
            <w:tcBorders>
              <w:top w:val="single" w:sz="4" w:space="0" w:color="auto"/>
              <w:left w:val="single" w:sz="4" w:space="0" w:color="auto"/>
              <w:right w:val="single" w:sz="4" w:space="0" w:color="auto"/>
            </w:tcBorders>
            <w:shd w:val="clear" w:color="auto" w:fill="FFFFFF"/>
            <w:vAlign w:val="center"/>
            <w:hideMark/>
          </w:tcPr>
          <w:p w14:paraId="123DF826" w14:textId="77777777" w:rsidR="006B6DB8" w:rsidRPr="003F3E71" w:rsidRDefault="006B6DB8" w:rsidP="00B30C7E">
            <w:pPr>
              <w:pStyle w:val="Tablehead0"/>
              <w:rPr>
                <w:sz w:val="20"/>
                <w:lang w:val="en-GB"/>
              </w:rPr>
            </w:pPr>
            <w:r w:rsidRPr="003F3E71">
              <w:rPr>
                <w:sz w:val="20"/>
                <w:lang w:val="en-GB"/>
              </w:rPr>
              <w:t>Comments</w:t>
            </w:r>
            <w:r w:rsidRPr="003F3E71">
              <w:rPr>
                <w:sz w:val="20"/>
                <w:lang w:val="en-GB"/>
              </w:rPr>
              <w:br/>
            </w:r>
            <w:r w:rsidRPr="003F3E71">
              <w:rPr>
                <w:sz w:val="20"/>
                <w:vertAlign w:val="superscript"/>
                <w:lang w:val="en-GB"/>
              </w:rPr>
              <w:t>(3)</w:t>
            </w:r>
          </w:p>
        </w:tc>
      </w:tr>
      <w:tr w:rsidR="006B6DB8" w:rsidRPr="003F3E71" w14:paraId="123DF830" w14:textId="77777777" w:rsidTr="00B30C7E">
        <w:trPr>
          <w:cantSplit/>
          <w:tblHeader/>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28" w14:textId="77777777" w:rsidR="006B6DB8" w:rsidRPr="003F3E71" w:rsidRDefault="006B6DB8" w:rsidP="00B30C7E">
            <w:pPr>
              <w:overflowPunct/>
              <w:autoSpaceDE/>
              <w:autoSpaceDN/>
              <w:adjustRightInd/>
              <w:spacing w:before="0"/>
              <w:rPr>
                <w:rFonts w:ascii="Times New Roman Bold" w:hAnsi="Times New Roman Bold" w:cs="Times New Roman Bold"/>
                <w:b/>
                <w:sz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3DF829" w14:textId="77777777" w:rsidR="006B6DB8" w:rsidRPr="003F3E71" w:rsidRDefault="006B6DB8" w:rsidP="00B30C7E">
            <w:pPr>
              <w:pStyle w:val="Tablehead0"/>
              <w:rPr>
                <w:sz w:val="20"/>
                <w:lang w:val="en-GB"/>
              </w:rPr>
            </w:pPr>
            <w:r w:rsidRPr="003F3E71">
              <w:rPr>
                <w:sz w:val="20"/>
                <w:lang w:val="en-GB"/>
              </w:rPr>
              <w:t>Usage scenario</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123DF82A" w14:textId="77777777" w:rsidR="006B6DB8" w:rsidRPr="003F3E71" w:rsidRDefault="006B6DB8" w:rsidP="00B30C7E">
            <w:pPr>
              <w:pStyle w:val="Tablehead0"/>
              <w:rPr>
                <w:sz w:val="20"/>
                <w:lang w:val="en-GB"/>
              </w:rPr>
            </w:pPr>
            <w:r w:rsidRPr="003F3E71">
              <w:rPr>
                <w:sz w:val="20"/>
                <w:lang w:val="en-GB"/>
              </w:rPr>
              <w:t>Test environment</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2B" w14:textId="77777777" w:rsidR="006B6DB8" w:rsidRPr="003F3E71" w:rsidRDefault="006B6DB8" w:rsidP="00B30C7E">
            <w:pPr>
              <w:pStyle w:val="Tablehead0"/>
              <w:rPr>
                <w:sz w:val="20"/>
                <w:lang w:val="en-GB"/>
              </w:rPr>
            </w:pPr>
            <w:r w:rsidRPr="003F3E71">
              <w:rPr>
                <w:sz w:val="20"/>
                <w:lang w:val="en-GB"/>
              </w:rPr>
              <w:t>Downlink or uplink</w:t>
            </w:r>
          </w:p>
        </w:tc>
        <w:tc>
          <w:tcPr>
            <w:tcW w:w="1279" w:type="dxa"/>
            <w:vMerge/>
            <w:tcBorders>
              <w:left w:val="single" w:sz="4" w:space="0" w:color="auto"/>
              <w:bottom w:val="single" w:sz="4" w:space="0" w:color="auto"/>
              <w:right w:val="single" w:sz="4" w:space="0" w:color="auto"/>
            </w:tcBorders>
            <w:shd w:val="clear" w:color="auto" w:fill="FFFFFF"/>
            <w:vAlign w:val="center"/>
          </w:tcPr>
          <w:p w14:paraId="123DF82C" w14:textId="77777777" w:rsidR="006B6DB8" w:rsidRPr="003F3E71" w:rsidRDefault="006B6DB8" w:rsidP="00B30C7E">
            <w:pPr>
              <w:pStyle w:val="Tablehead0"/>
              <w:rPr>
                <w:sz w:val="20"/>
                <w:lang w:val="en-GB"/>
              </w:rPr>
            </w:pPr>
          </w:p>
        </w:tc>
        <w:tc>
          <w:tcPr>
            <w:tcW w:w="1524" w:type="dxa"/>
            <w:vMerge/>
            <w:tcBorders>
              <w:left w:val="single" w:sz="4" w:space="0" w:color="auto"/>
              <w:bottom w:val="single" w:sz="4" w:space="0" w:color="auto"/>
              <w:right w:val="single" w:sz="4" w:space="0" w:color="auto"/>
            </w:tcBorders>
            <w:shd w:val="clear" w:color="auto" w:fill="FFFFFF"/>
            <w:vAlign w:val="center"/>
          </w:tcPr>
          <w:p w14:paraId="123DF82D" w14:textId="77777777" w:rsidR="006B6DB8" w:rsidRPr="003F3E71" w:rsidRDefault="006B6DB8" w:rsidP="00B30C7E">
            <w:pPr>
              <w:pStyle w:val="Tablehead0"/>
              <w:rPr>
                <w:sz w:val="20"/>
                <w:lang w:val="en-GB"/>
              </w:rPr>
            </w:pPr>
          </w:p>
        </w:tc>
        <w:tc>
          <w:tcPr>
            <w:tcW w:w="1158" w:type="dxa"/>
            <w:vMerge/>
            <w:tcBorders>
              <w:left w:val="single" w:sz="4" w:space="0" w:color="auto"/>
              <w:bottom w:val="single" w:sz="4" w:space="0" w:color="auto"/>
              <w:right w:val="single" w:sz="4" w:space="0" w:color="auto"/>
            </w:tcBorders>
            <w:shd w:val="clear" w:color="auto" w:fill="FFFFFF"/>
            <w:vAlign w:val="center"/>
          </w:tcPr>
          <w:p w14:paraId="123DF82E" w14:textId="77777777" w:rsidR="006B6DB8" w:rsidRPr="003F3E71" w:rsidRDefault="006B6DB8" w:rsidP="00B30C7E">
            <w:pPr>
              <w:pStyle w:val="Tablehead0"/>
              <w:rPr>
                <w:sz w:val="20"/>
                <w:lang w:val="en-GB"/>
              </w:rPr>
            </w:pPr>
          </w:p>
        </w:tc>
        <w:tc>
          <w:tcPr>
            <w:tcW w:w="4796" w:type="dxa"/>
            <w:vMerge/>
            <w:tcBorders>
              <w:left w:val="single" w:sz="4" w:space="0" w:color="auto"/>
              <w:bottom w:val="single" w:sz="4" w:space="0" w:color="auto"/>
              <w:right w:val="single" w:sz="4" w:space="0" w:color="auto"/>
            </w:tcBorders>
            <w:shd w:val="clear" w:color="auto" w:fill="FFFFFF"/>
            <w:vAlign w:val="center"/>
          </w:tcPr>
          <w:p w14:paraId="123DF82F" w14:textId="77777777" w:rsidR="006B6DB8" w:rsidRPr="003F3E71" w:rsidRDefault="006B6DB8" w:rsidP="00B30C7E">
            <w:pPr>
              <w:pStyle w:val="Tablehead0"/>
              <w:rPr>
                <w:sz w:val="20"/>
                <w:lang w:val="en-GB"/>
              </w:rPr>
            </w:pPr>
          </w:p>
        </w:tc>
      </w:tr>
      <w:tr w:rsidR="00F81D02" w:rsidRPr="003F3E71" w14:paraId="123DF839" w14:textId="77777777" w:rsidTr="002D2E68">
        <w:trPr>
          <w:cantSplit/>
          <w:trHeight w:val="467"/>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831" w14:textId="77777777" w:rsidR="00F81D02" w:rsidRPr="003F3E71" w:rsidRDefault="00F81D02" w:rsidP="00F81D02">
            <w:pPr>
              <w:pStyle w:val="Tabletext"/>
              <w:rPr>
                <w:sz w:val="20"/>
                <w:lang w:val="en-GB"/>
              </w:rPr>
            </w:pPr>
            <w:r w:rsidRPr="003F3E71">
              <w:rPr>
                <w:b/>
                <w:sz w:val="20"/>
                <w:lang w:val="en-GB"/>
              </w:rPr>
              <w:t>5.2.4.3.1</w:t>
            </w:r>
            <w:r w:rsidRPr="003F3E71">
              <w:rPr>
                <w:sz w:val="20"/>
                <w:lang w:val="en-GB"/>
              </w:rPr>
              <w:br/>
              <w:t>Peak data rate (Gbit/s)</w:t>
            </w:r>
            <w:r w:rsidRPr="003F3E71">
              <w:rPr>
                <w:sz w:val="20"/>
                <w:lang w:val="en-GB"/>
              </w:rPr>
              <w:br/>
            </w:r>
            <w:r w:rsidRPr="003F3E71">
              <w:rPr>
                <w:i/>
                <w:iCs/>
                <w:sz w:val="20"/>
                <w:lang w:val="en-GB"/>
              </w:rPr>
              <w:t>(4.1)</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832" w14:textId="77777777" w:rsidR="00F81D02" w:rsidRPr="003F3E71" w:rsidRDefault="00F81D02" w:rsidP="00F81D02">
            <w:pPr>
              <w:pStyle w:val="Tabletext"/>
              <w:rPr>
                <w:rFonts w:eastAsia="Malgun Gothic"/>
                <w:sz w:val="20"/>
                <w:lang w:val="en-GB"/>
              </w:rPr>
            </w:pPr>
            <w:proofErr w:type="spellStart"/>
            <w:r w:rsidRPr="003F3E71">
              <w:rPr>
                <w:rFonts w:eastAsia="Malgun Gothic"/>
                <w:sz w:val="20"/>
                <w:lang w:val="en-GB"/>
              </w:rPr>
              <w:t>eMBB</w:t>
            </w:r>
            <w:proofErr w:type="spellEnd"/>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833" w14:textId="77777777" w:rsidR="00F81D02" w:rsidRPr="003F3E71" w:rsidRDefault="00F81D02" w:rsidP="00F81D02">
            <w:pPr>
              <w:pStyle w:val="Tabletext"/>
              <w:rPr>
                <w:rFonts w:eastAsia="MS Mincho"/>
                <w:sz w:val="20"/>
                <w:lang w:val="en-GB"/>
              </w:rPr>
            </w:pPr>
            <w:r w:rsidRPr="003F3E71">
              <w:rPr>
                <w:sz w:val="20"/>
                <w:lang w:val="en-GB"/>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34" w14:textId="77777777" w:rsidR="00F81D02" w:rsidRPr="003F3E71" w:rsidRDefault="00F81D02" w:rsidP="00F81D02">
            <w:pPr>
              <w:pStyle w:val="Tabletext"/>
              <w:rPr>
                <w:sz w:val="20"/>
                <w:lang w:val="en-GB"/>
              </w:rPr>
            </w:pPr>
            <w:r w:rsidRPr="003F3E71">
              <w:rPr>
                <w:sz w:val="20"/>
                <w:lang w:val="en-GB"/>
              </w:rPr>
              <w:t>Downlink</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35" w14:textId="77777777" w:rsidR="00F81D02" w:rsidRPr="003F3E71" w:rsidRDefault="00F81D02" w:rsidP="00F81D02">
            <w:pPr>
              <w:pStyle w:val="Tabletext"/>
              <w:rPr>
                <w:sz w:val="20"/>
              </w:rPr>
            </w:pPr>
            <w:r w:rsidRPr="003F3E71">
              <w:rPr>
                <w:sz w:val="20"/>
              </w:rPr>
              <w:t>20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36" w14:textId="059693D8"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37" w14:textId="789313BC" w:rsidR="00F81D02" w:rsidRPr="004F2D39" w:rsidRDefault="00F81D02" w:rsidP="00F81D02">
            <w:pPr>
              <w:pStyle w:val="Tabletext"/>
              <w:tabs>
                <w:tab w:val="clear" w:pos="284"/>
                <w:tab w:val="clear" w:pos="567"/>
                <w:tab w:val="left" w:pos="34"/>
              </w:tabs>
              <w:rPr>
                <w:i/>
                <w:color w:val="0033CC"/>
                <w:sz w:val="20"/>
                <w:lang w:eastAsia="zh-CN"/>
              </w:rPr>
            </w:pPr>
            <w:r w:rsidRPr="004F2D39">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838" w14:textId="32DB3D81" w:rsidR="00F81D02" w:rsidRPr="004F2D39" w:rsidRDefault="004763C3" w:rsidP="00424898">
            <w:pPr>
              <w:pStyle w:val="Tabletext"/>
              <w:tabs>
                <w:tab w:val="clear" w:pos="284"/>
              </w:tabs>
              <w:rPr>
                <w:i/>
                <w:color w:val="0033CC"/>
                <w:sz w:val="20"/>
              </w:rPr>
            </w:pPr>
            <w:proofErr w:type="spellStart"/>
            <w:r w:rsidRPr="00424898">
              <w:rPr>
                <w:i/>
                <w:color w:val="0033CC"/>
                <w:sz w:val="20"/>
              </w:rPr>
              <w:t>Improves</w:t>
            </w:r>
            <w:proofErr w:type="spellEnd"/>
            <w:r w:rsidRPr="00424898">
              <w:rPr>
                <w:i/>
                <w:color w:val="0033CC"/>
                <w:sz w:val="20"/>
              </w:rPr>
              <w:t xml:space="preserve"> on the </w:t>
            </w:r>
            <w:proofErr w:type="spellStart"/>
            <w:r w:rsidRPr="00424898">
              <w:rPr>
                <w:i/>
                <w:color w:val="0033CC"/>
                <w:sz w:val="20"/>
              </w:rPr>
              <w:t>technology</w:t>
            </w:r>
            <w:proofErr w:type="spellEnd"/>
            <w:r w:rsidRPr="00424898">
              <w:rPr>
                <w:i/>
                <w:color w:val="0033CC"/>
                <w:sz w:val="20"/>
              </w:rPr>
              <w:t xml:space="preserve"> </w:t>
            </w:r>
            <w:proofErr w:type="spellStart"/>
            <w:r w:rsidRPr="00424898">
              <w:rPr>
                <w:i/>
                <w:color w:val="0033CC"/>
                <w:sz w:val="20"/>
              </w:rPr>
              <w:t>originally</w:t>
            </w:r>
            <w:proofErr w:type="spellEnd"/>
            <w:r w:rsidRPr="00424898">
              <w:rPr>
                <w:i/>
                <w:color w:val="0033CC"/>
                <w:sz w:val="20"/>
              </w:rPr>
              <w:t xml:space="preserve"> </w:t>
            </w:r>
            <w:proofErr w:type="spellStart"/>
            <w:r w:rsidRPr="00424898">
              <w:rPr>
                <w:i/>
                <w:color w:val="0033CC"/>
                <w:sz w:val="20"/>
              </w:rPr>
              <w:t>being</w:t>
            </w:r>
            <w:proofErr w:type="spellEnd"/>
            <w:r w:rsidRPr="00424898">
              <w:rPr>
                <w:i/>
                <w:color w:val="0033CC"/>
                <w:sz w:val="20"/>
              </w:rPr>
              <w:t xml:space="preserve"> </w:t>
            </w:r>
            <w:proofErr w:type="spellStart"/>
            <w:r w:rsidRPr="00424898">
              <w:rPr>
                <w:i/>
                <w:color w:val="0033CC"/>
                <w:sz w:val="20"/>
              </w:rPr>
              <w:t>submitted</w:t>
            </w:r>
            <w:proofErr w:type="spellEnd"/>
            <w:r w:rsidRPr="00424898">
              <w:rPr>
                <w:i/>
                <w:color w:val="0033CC"/>
                <w:sz w:val="20"/>
              </w:rPr>
              <w:t xml:space="preserve"> in IMT-2020/13 and </w:t>
            </w:r>
            <w:proofErr w:type="spellStart"/>
            <w:r w:rsidRPr="00424898">
              <w:rPr>
                <w:i/>
                <w:color w:val="0033CC"/>
                <w:sz w:val="20"/>
              </w:rPr>
              <w:t>therefore</w:t>
            </w:r>
            <w:proofErr w:type="spellEnd"/>
            <w:r w:rsidRPr="00424898">
              <w:rPr>
                <w:i/>
                <w:color w:val="0033CC"/>
                <w:sz w:val="20"/>
              </w:rPr>
              <w:t xml:space="preserve"> the conclusions </w:t>
            </w:r>
            <w:proofErr w:type="spellStart"/>
            <w:r w:rsidRPr="00424898">
              <w:rPr>
                <w:i/>
                <w:color w:val="0033CC"/>
                <w:sz w:val="20"/>
              </w:rPr>
              <w:t>expressed</w:t>
            </w:r>
            <w:proofErr w:type="spellEnd"/>
            <w:r w:rsidRPr="00424898">
              <w:rPr>
                <w:i/>
                <w:color w:val="0033CC"/>
                <w:sz w:val="20"/>
              </w:rPr>
              <w:t xml:space="preserve"> in ITU-R Report M.2483 sect. 5.2.1 </w:t>
            </w:r>
            <w:proofErr w:type="spellStart"/>
            <w:r w:rsidRPr="00424898">
              <w:rPr>
                <w:i/>
                <w:color w:val="0033CC"/>
                <w:sz w:val="20"/>
              </w:rPr>
              <w:t>remains</w:t>
            </w:r>
            <w:proofErr w:type="spellEnd"/>
            <w:r w:rsidRPr="00424898">
              <w:rPr>
                <w:i/>
                <w:color w:val="0033CC"/>
                <w:sz w:val="20"/>
              </w:rPr>
              <w:t xml:space="preserve"> </w:t>
            </w:r>
            <w:proofErr w:type="spellStart"/>
            <w:r w:rsidRPr="00424898">
              <w:rPr>
                <w:i/>
                <w:color w:val="0033CC"/>
                <w:sz w:val="20"/>
              </w:rPr>
              <w:t>valid</w:t>
            </w:r>
            <w:proofErr w:type="spellEnd"/>
            <w:r w:rsidRPr="00424898">
              <w:rPr>
                <w:i/>
                <w:color w:val="0033CC"/>
                <w:sz w:val="20"/>
              </w:rPr>
              <w:t>.</w:t>
            </w:r>
          </w:p>
        </w:tc>
      </w:tr>
      <w:tr w:rsidR="00F81D02" w:rsidRPr="003F3E71" w14:paraId="123DF842" w14:textId="77777777" w:rsidTr="002D2E68">
        <w:trPr>
          <w:cantSplit/>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3A" w14:textId="77777777" w:rsidR="00F81D02" w:rsidRPr="003F3E71" w:rsidRDefault="00F81D02" w:rsidP="00F81D02">
            <w:pPr>
              <w:overflowPunct/>
              <w:autoSpaceDE/>
              <w:autoSpaceDN/>
              <w:adjustRightInd/>
              <w:spacing w:before="0"/>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3B" w14:textId="77777777" w:rsidR="00F81D02" w:rsidRPr="003F3E71" w:rsidRDefault="00F81D02" w:rsidP="00F81D02">
            <w:pPr>
              <w:overflowPunct/>
              <w:autoSpaceDE/>
              <w:autoSpaceDN/>
              <w:adjustRightInd/>
              <w:spacing w:before="0"/>
              <w:rPr>
                <w:rFonts w:eastAsia="Malgun Gothic"/>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3C"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3D"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3E" w14:textId="77777777" w:rsidR="00F81D02" w:rsidRPr="003F3E71" w:rsidRDefault="00F81D02" w:rsidP="00F81D02">
            <w:pPr>
              <w:pStyle w:val="Tabletext"/>
              <w:rPr>
                <w:sz w:val="20"/>
              </w:rPr>
            </w:pPr>
            <w:r w:rsidRPr="003F3E71">
              <w:rPr>
                <w:rFonts w:eastAsia="Malgun Gothic"/>
                <w:sz w:val="20"/>
              </w:rPr>
              <w:t>1</w:t>
            </w:r>
            <w:r w:rsidRPr="003F3E71">
              <w:rPr>
                <w:sz w:val="20"/>
              </w:rPr>
              <w:t>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3F" w14:textId="6E58AB0D"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40" w14:textId="3D690B08"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841" w14:textId="77777777" w:rsidR="00F81D02" w:rsidRPr="004F2D39" w:rsidRDefault="00F81D02" w:rsidP="00424898">
            <w:pPr>
              <w:pStyle w:val="Tabletext"/>
              <w:tabs>
                <w:tab w:val="clear" w:pos="284"/>
              </w:tabs>
              <w:rPr>
                <w:i/>
                <w:color w:val="0033CC"/>
                <w:sz w:val="20"/>
              </w:rPr>
            </w:pPr>
          </w:p>
        </w:tc>
      </w:tr>
      <w:tr w:rsidR="00F81D02" w:rsidRPr="003F3E71" w14:paraId="123DF84B" w14:textId="77777777" w:rsidTr="002D2E68">
        <w:trPr>
          <w:cantSplit/>
          <w:trHeight w:val="544"/>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843" w14:textId="77777777" w:rsidR="00F81D02" w:rsidRPr="003F3E71" w:rsidRDefault="00F81D02" w:rsidP="00F81D02">
            <w:pPr>
              <w:pStyle w:val="Tabletext"/>
              <w:keepNext/>
              <w:keepLines/>
              <w:rPr>
                <w:sz w:val="20"/>
                <w:lang w:val="en-GB"/>
              </w:rPr>
            </w:pPr>
            <w:r w:rsidRPr="003F3E71">
              <w:rPr>
                <w:b/>
                <w:sz w:val="20"/>
                <w:lang w:val="en-GB"/>
              </w:rPr>
              <w:lastRenderedPageBreak/>
              <w:t>5.2.4.3.2</w:t>
            </w:r>
            <w:r w:rsidRPr="003F3E71">
              <w:rPr>
                <w:sz w:val="20"/>
                <w:lang w:val="en-GB"/>
              </w:rPr>
              <w:br/>
              <w:t>Peak spectral efficiency (bit/s/Hz)</w:t>
            </w:r>
            <w:r w:rsidRPr="003F3E71">
              <w:rPr>
                <w:sz w:val="20"/>
                <w:lang w:val="en-GB"/>
              </w:rPr>
              <w:br/>
            </w:r>
            <w:r w:rsidRPr="003F3E71">
              <w:rPr>
                <w:i/>
                <w:iCs/>
                <w:sz w:val="20"/>
                <w:lang w:val="en-GB"/>
              </w:rPr>
              <w:t>(4.2)</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844" w14:textId="77777777" w:rsidR="00F81D02" w:rsidRPr="003F3E71" w:rsidRDefault="00F81D02" w:rsidP="00F81D02">
            <w:pPr>
              <w:pStyle w:val="Tabletext"/>
              <w:keepNext/>
              <w:keepLines/>
              <w:rPr>
                <w:rFonts w:eastAsia="Malgun Gothic"/>
                <w:sz w:val="20"/>
              </w:rPr>
            </w:pPr>
            <w:proofErr w:type="spellStart"/>
            <w:r w:rsidRPr="003F3E71">
              <w:rPr>
                <w:rFonts w:eastAsia="Malgun Gothic"/>
                <w:sz w:val="20"/>
              </w:rPr>
              <w:t>eMBB</w:t>
            </w:r>
            <w:proofErr w:type="spellEnd"/>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845" w14:textId="77777777" w:rsidR="00F81D02" w:rsidRPr="003F3E71" w:rsidRDefault="00F81D02" w:rsidP="00F81D02">
            <w:pPr>
              <w:pStyle w:val="Tabletext"/>
              <w:keepNext/>
              <w:keepLines/>
              <w:rPr>
                <w:rFonts w:eastAsia="MS Mincho"/>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46" w14:textId="77777777" w:rsidR="00F81D02" w:rsidRPr="003F3E71" w:rsidRDefault="00F81D02" w:rsidP="00F81D02">
            <w:pPr>
              <w:pStyle w:val="Tabletext"/>
              <w:keepNext/>
              <w:keepLines/>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47" w14:textId="77777777" w:rsidR="00F81D02" w:rsidRPr="003F3E71" w:rsidRDefault="00F81D02" w:rsidP="00F81D02">
            <w:pPr>
              <w:pStyle w:val="Tabletext"/>
              <w:keepNext/>
              <w:keepLines/>
              <w:rPr>
                <w:sz w:val="20"/>
              </w:rPr>
            </w:pPr>
            <w:r w:rsidRPr="003F3E71">
              <w:rPr>
                <w:sz w:val="20"/>
              </w:rPr>
              <w:t>30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48" w14:textId="5656439F"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49" w14:textId="01D915F1" w:rsidR="00F81D02" w:rsidRPr="004F2D39" w:rsidRDefault="00F81D02" w:rsidP="00F81D02">
            <w:pPr>
              <w:pStyle w:val="Tabletext"/>
              <w:keepNext/>
              <w:keepLines/>
              <w:tabs>
                <w:tab w:val="clear" w:pos="284"/>
              </w:tabs>
              <w:rPr>
                <w:i/>
                <w:color w:val="0033CC"/>
                <w:sz w:val="20"/>
                <w:lang w:eastAsia="zh-CN"/>
              </w:rPr>
            </w:pPr>
            <w:r w:rsidRPr="004F2D39">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84A" w14:textId="1FD34A71" w:rsidR="00F81D02" w:rsidRPr="004F2D39" w:rsidRDefault="004763C3" w:rsidP="00424898">
            <w:pPr>
              <w:pStyle w:val="Tabletext"/>
              <w:tabs>
                <w:tab w:val="clear" w:pos="284"/>
              </w:tabs>
              <w:rPr>
                <w:i/>
                <w:color w:val="0033CC"/>
                <w:sz w:val="20"/>
              </w:rPr>
            </w:pPr>
            <w:proofErr w:type="spellStart"/>
            <w:r w:rsidRPr="00424898">
              <w:rPr>
                <w:i/>
                <w:color w:val="0033CC"/>
                <w:sz w:val="20"/>
              </w:rPr>
              <w:t>Improves</w:t>
            </w:r>
            <w:proofErr w:type="spellEnd"/>
            <w:r w:rsidRPr="00424898">
              <w:rPr>
                <w:i/>
                <w:color w:val="0033CC"/>
                <w:sz w:val="20"/>
              </w:rPr>
              <w:t xml:space="preserve"> on the </w:t>
            </w:r>
            <w:proofErr w:type="spellStart"/>
            <w:r w:rsidRPr="00424898">
              <w:rPr>
                <w:i/>
                <w:color w:val="0033CC"/>
                <w:sz w:val="20"/>
              </w:rPr>
              <w:t>technology</w:t>
            </w:r>
            <w:proofErr w:type="spellEnd"/>
            <w:r w:rsidRPr="00424898">
              <w:rPr>
                <w:i/>
                <w:color w:val="0033CC"/>
                <w:sz w:val="20"/>
              </w:rPr>
              <w:t xml:space="preserve"> </w:t>
            </w:r>
            <w:proofErr w:type="spellStart"/>
            <w:r w:rsidRPr="00424898">
              <w:rPr>
                <w:i/>
                <w:color w:val="0033CC"/>
                <w:sz w:val="20"/>
              </w:rPr>
              <w:t>originally</w:t>
            </w:r>
            <w:proofErr w:type="spellEnd"/>
            <w:r w:rsidRPr="00424898">
              <w:rPr>
                <w:i/>
                <w:color w:val="0033CC"/>
                <w:sz w:val="20"/>
              </w:rPr>
              <w:t xml:space="preserve"> </w:t>
            </w:r>
            <w:proofErr w:type="spellStart"/>
            <w:r w:rsidRPr="00424898">
              <w:rPr>
                <w:i/>
                <w:color w:val="0033CC"/>
                <w:sz w:val="20"/>
              </w:rPr>
              <w:t>being</w:t>
            </w:r>
            <w:proofErr w:type="spellEnd"/>
            <w:r w:rsidRPr="00424898">
              <w:rPr>
                <w:i/>
                <w:color w:val="0033CC"/>
                <w:sz w:val="20"/>
              </w:rPr>
              <w:t xml:space="preserve"> </w:t>
            </w:r>
            <w:proofErr w:type="spellStart"/>
            <w:r w:rsidRPr="00424898">
              <w:rPr>
                <w:i/>
                <w:color w:val="0033CC"/>
                <w:sz w:val="20"/>
              </w:rPr>
              <w:t>submitted</w:t>
            </w:r>
            <w:proofErr w:type="spellEnd"/>
            <w:r w:rsidRPr="00424898">
              <w:rPr>
                <w:i/>
                <w:color w:val="0033CC"/>
                <w:sz w:val="20"/>
              </w:rPr>
              <w:t xml:space="preserve"> in IMT-2020/13 and </w:t>
            </w:r>
            <w:proofErr w:type="spellStart"/>
            <w:r w:rsidRPr="00424898">
              <w:rPr>
                <w:i/>
                <w:color w:val="0033CC"/>
                <w:sz w:val="20"/>
              </w:rPr>
              <w:t>therefore</w:t>
            </w:r>
            <w:proofErr w:type="spellEnd"/>
            <w:r w:rsidRPr="00424898">
              <w:rPr>
                <w:i/>
                <w:color w:val="0033CC"/>
                <w:sz w:val="20"/>
              </w:rPr>
              <w:t xml:space="preserve"> the conclusions </w:t>
            </w:r>
            <w:proofErr w:type="spellStart"/>
            <w:r w:rsidRPr="00424898">
              <w:rPr>
                <w:i/>
                <w:color w:val="0033CC"/>
                <w:sz w:val="20"/>
              </w:rPr>
              <w:t>expressed</w:t>
            </w:r>
            <w:proofErr w:type="spellEnd"/>
            <w:r w:rsidRPr="00424898">
              <w:rPr>
                <w:i/>
                <w:color w:val="0033CC"/>
                <w:sz w:val="20"/>
              </w:rPr>
              <w:t xml:space="preserve"> in ITU-R Report M.2483 sect. 5.2.1 </w:t>
            </w:r>
            <w:proofErr w:type="spellStart"/>
            <w:r w:rsidRPr="00424898">
              <w:rPr>
                <w:i/>
                <w:color w:val="0033CC"/>
                <w:sz w:val="20"/>
              </w:rPr>
              <w:t>remains</w:t>
            </w:r>
            <w:proofErr w:type="spellEnd"/>
            <w:r w:rsidRPr="00424898">
              <w:rPr>
                <w:i/>
                <w:color w:val="0033CC"/>
                <w:sz w:val="20"/>
              </w:rPr>
              <w:t xml:space="preserve"> </w:t>
            </w:r>
            <w:proofErr w:type="spellStart"/>
            <w:r w:rsidRPr="00424898">
              <w:rPr>
                <w:i/>
                <w:color w:val="0033CC"/>
                <w:sz w:val="20"/>
              </w:rPr>
              <w:t>valid</w:t>
            </w:r>
            <w:proofErr w:type="spellEnd"/>
            <w:r w:rsidRPr="00424898">
              <w:rPr>
                <w:i/>
                <w:color w:val="0033CC"/>
                <w:sz w:val="20"/>
              </w:rPr>
              <w:t>.</w:t>
            </w:r>
          </w:p>
        </w:tc>
      </w:tr>
      <w:tr w:rsidR="00F81D02" w:rsidRPr="003F3E71" w14:paraId="123DF854" w14:textId="77777777" w:rsidTr="002D2E68">
        <w:trPr>
          <w:cantSplit/>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4C" w14:textId="77777777" w:rsidR="00F81D02" w:rsidRPr="003F3E71" w:rsidRDefault="00F81D02" w:rsidP="00F81D02">
            <w:pPr>
              <w:keepNext/>
              <w:keepLines/>
              <w:overflowPunct/>
              <w:autoSpaceDE/>
              <w:autoSpaceDN/>
              <w:adjustRightInd/>
              <w:spacing w:before="0"/>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4D" w14:textId="77777777" w:rsidR="00F81D02" w:rsidRPr="003F3E71" w:rsidRDefault="00F81D02" w:rsidP="00F81D02">
            <w:pPr>
              <w:keepNext/>
              <w:keepLines/>
              <w:overflowPunct/>
              <w:autoSpaceDE/>
              <w:autoSpaceDN/>
              <w:adjustRightInd/>
              <w:spacing w:before="0"/>
              <w:rPr>
                <w:rFonts w:eastAsia="Malgun Gothic"/>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4E" w14:textId="77777777" w:rsidR="00F81D02" w:rsidRPr="003F3E71" w:rsidRDefault="00F81D02" w:rsidP="00F81D02">
            <w:pPr>
              <w:keepNext/>
              <w:keepLines/>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4F" w14:textId="77777777" w:rsidR="00F81D02" w:rsidRPr="003F3E71" w:rsidRDefault="00F81D02" w:rsidP="00F81D02">
            <w:pPr>
              <w:pStyle w:val="Tabletext"/>
              <w:keepNext/>
              <w:keepLines/>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50" w14:textId="77777777" w:rsidR="00F81D02" w:rsidRPr="003F3E71" w:rsidRDefault="00F81D02" w:rsidP="00F81D02">
            <w:pPr>
              <w:pStyle w:val="Tabletext"/>
              <w:keepNext/>
              <w:keepLines/>
              <w:rPr>
                <w:sz w:val="20"/>
              </w:rPr>
            </w:pPr>
            <w:r w:rsidRPr="003F3E71">
              <w:rPr>
                <w:rFonts w:eastAsia="Malgun Gothic"/>
                <w:sz w:val="20"/>
              </w:rPr>
              <w:t>15</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51" w14:textId="5E4545E7"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52" w14:textId="002B5E79" w:rsidR="00F81D02" w:rsidRPr="004F2D39" w:rsidRDefault="00F81D02" w:rsidP="00F81D02">
            <w:pPr>
              <w:pStyle w:val="Tabletext"/>
              <w:keepNext/>
              <w:keepLines/>
              <w:tabs>
                <w:tab w:val="clear" w:pos="284"/>
              </w:tabs>
              <w:rPr>
                <w:i/>
                <w:color w:val="0033CC"/>
                <w:sz w:val="20"/>
                <w:lang w:eastAsia="zh-CN"/>
              </w:rPr>
            </w:pPr>
            <w:r w:rsidRPr="004F2D39">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853" w14:textId="77777777" w:rsidR="00F81D02" w:rsidRPr="004F2D39" w:rsidRDefault="00F81D02" w:rsidP="00424898">
            <w:pPr>
              <w:pStyle w:val="Tabletext"/>
              <w:tabs>
                <w:tab w:val="clear" w:pos="284"/>
              </w:tabs>
              <w:rPr>
                <w:i/>
                <w:color w:val="0033CC"/>
                <w:sz w:val="20"/>
              </w:rPr>
            </w:pPr>
          </w:p>
        </w:tc>
      </w:tr>
      <w:tr w:rsidR="00F81D02" w:rsidRPr="003F3E71" w14:paraId="123DF85E" w14:textId="77777777" w:rsidTr="002D2E68">
        <w:trPr>
          <w:cantSplit/>
          <w:trHeight w:val="479"/>
        </w:trPr>
        <w:tc>
          <w:tcPr>
            <w:tcW w:w="2093" w:type="dxa"/>
            <w:vMerge w:val="restart"/>
            <w:tcBorders>
              <w:top w:val="single" w:sz="4" w:space="0" w:color="auto"/>
              <w:left w:val="single" w:sz="4" w:space="0" w:color="auto"/>
              <w:right w:val="single" w:sz="4" w:space="0" w:color="auto"/>
            </w:tcBorders>
            <w:shd w:val="clear" w:color="auto" w:fill="FFFFFF"/>
            <w:hideMark/>
          </w:tcPr>
          <w:p w14:paraId="123DF855" w14:textId="77777777" w:rsidR="00F81D02" w:rsidRPr="003F3E71" w:rsidRDefault="00F81D02" w:rsidP="00F81D02">
            <w:pPr>
              <w:pStyle w:val="Tabletext"/>
              <w:rPr>
                <w:sz w:val="20"/>
                <w:lang w:val="en-GB"/>
              </w:rPr>
            </w:pPr>
            <w:r w:rsidRPr="003F3E71">
              <w:rPr>
                <w:b/>
                <w:sz w:val="20"/>
                <w:lang w:val="en-GB"/>
              </w:rPr>
              <w:t>5.2.4.3.3</w:t>
            </w:r>
            <w:r w:rsidRPr="003F3E71">
              <w:rPr>
                <w:sz w:val="20"/>
                <w:lang w:val="en-GB"/>
              </w:rPr>
              <w:br/>
              <w:t>User experienced data rate (Mbit/s)</w:t>
            </w:r>
            <w:r w:rsidRPr="003F3E71">
              <w:rPr>
                <w:sz w:val="20"/>
                <w:lang w:val="en-GB"/>
              </w:rPr>
              <w:br/>
            </w:r>
            <w:r w:rsidRPr="003F3E71">
              <w:rPr>
                <w:i/>
                <w:iCs/>
                <w:sz w:val="20"/>
                <w:lang w:val="en-GB"/>
              </w:rPr>
              <w:t>(4.3)</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856" w14:textId="77777777" w:rsidR="00F81D02" w:rsidRPr="003F3E71" w:rsidRDefault="00F81D02" w:rsidP="00F81D02">
            <w:pPr>
              <w:pStyle w:val="Tabletext"/>
              <w:rPr>
                <w:rFonts w:eastAsia="Malgun Gothic"/>
                <w:sz w:val="20"/>
              </w:rPr>
            </w:pPr>
            <w:proofErr w:type="spellStart"/>
            <w:r w:rsidRPr="003F3E71">
              <w:rPr>
                <w:rFonts w:eastAsia="Malgun Gothic"/>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857" w14:textId="77777777" w:rsidR="00F81D02" w:rsidRPr="003F3E71" w:rsidRDefault="00F81D02" w:rsidP="00F81D02">
            <w:pPr>
              <w:pStyle w:val="Tabletext"/>
              <w:rPr>
                <w:rFonts w:eastAsia="MS Mincho"/>
                <w:sz w:val="20"/>
              </w:rPr>
            </w:pPr>
            <w:r w:rsidRPr="003F3E71">
              <w:rPr>
                <w:sz w:val="20"/>
              </w:rPr>
              <w:t xml:space="preserve">Dense Urban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58"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59" w14:textId="77777777" w:rsidR="00F81D02" w:rsidRPr="003F3E71" w:rsidRDefault="00F81D02" w:rsidP="00F81D02">
            <w:pPr>
              <w:pStyle w:val="Tabletext"/>
              <w:rPr>
                <w:sz w:val="20"/>
              </w:rPr>
            </w:pPr>
            <w:r w:rsidRPr="003F3E71">
              <w:rPr>
                <w:sz w:val="20"/>
              </w:rPr>
              <w:t>100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5A" w14:textId="2B82DF59"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5B" w14:textId="1AD409F9" w:rsidR="00F81D02" w:rsidRPr="004F2D39" w:rsidRDefault="00F81D02" w:rsidP="00F81D02">
            <w:pPr>
              <w:pStyle w:val="Tabletext"/>
              <w:rPr>
                <w:i/>
                <w:color w:val="0033CC"/>
                <w:sz w:val="20"/>
                <w:lang w:eastAsia="zh-CN"/>
              </w:rPr>
            </w:pPr>
            <w:r w:rsidRPr="004F2D39">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85D" w14:textId="07DB9CF5" w:rsidR="00F81D02" w:rsidRPr="00AD7728" w:rsidRDefault="004763C3" w:rsidP="00424898">
            <w:pPr>
              <w:pStyle w:val="Tabletext"/>
              <w:tabs>
                <w:tab w:val="clear" w:pos="284"/>
              </w:tabs>
              <w:rPr>
                <w:i/>
                <w:color w:val="0033CC"/>
                <w:sz w:val="20"/>
              </w:rPr>
            </w:pPr>
            <w:proofErr w:type="spellStart"/>
            <w:r w:rsidRPr="00424898">
              <w:rPr>
                <w:i/>
                <w:color w:val="0033CC"/>
                <w:sz w:val="20"/>
              </w:rPr>
              <w:t>Improves</w:t>
            </w:r>
            <w:proofErr w:type="spellEnd"/>
            <w:r w:rsidRPr="00424898">
              <w:rPr>
                <w:i/>
                <w:color w:val="0033CC"/>
                <w:sz w:val="20"/>
              </w:rPr>
              <w:t xml:space="preserve"> on the </w:t>
            </w:r>
            <w:proofErr w:type="spellStart"/>
            <w:r w:rsidRPr="00424898">
              <w:rPr>
                <w:i/>
                <w:color w:val="0033CC"/>
                <w:sz w:val="20"/>
              </w:rPr>
              <w:t>technology</w:t>
            </w:r>
            <w:proofErr w:type="spellEnd"/>
            <w:r w:rsidRPr="00424898">
              <w:rPr>
                <w:i/>
                <w:color w:val="0033CC"/>
                <w:sz w:val="20"/>
              </w:rPr>
              <w:t xml:space="preserve"> </w:t>
            </w:r>
            <w:proofErr w:type="spellStart"/>
            <w:r w:rsidRPr="00424898">
              <w:rPr>
                <w:i/>
                <w:color w:val="0033CC"/>
                <w:sz w:val="20"/>
              </w:rPr>
              <w:t>originally</w:t>
            </w:r>
            <w:proofErr w:type="spellEnd"/>
            <w:r w:rsidRPr="00424898">
              <w:rPr>
                <w:i/>
                <w:color w:val="0033CC"/>
                <w:sz w:val="20"/>
              </w:rPr>
              <w:t xml:space="preserve"> </w:t>
            </w:r>
            <w:proofErr w:type="spellStart"/>
            <w:r w:rsidRPr="00424898">
              <w:rPr>
                <w:i/>
                <w:color w:val="0033CC"/>
                <w:sz w:val="20"/>
              </w:rPr>
              <w:t>being</w:t>
            </w:r>
            <w:proofErr w:type="spellEnd"/>
            <w:r w:rsidRPr="00424898">
              <w:rPr>
                <w:i/>
                <w:color w:val="0033CC"/>
                <w:sz w:val="20"/>
              </w:rPr>
              <w:t xml:space="preserve"> </w:t>
            </w:r>
            <w:proofErr w:type="spellStart"/>
            <w:r w:rsidRPr="00424898">
              <w:rPr>
                <w:i/>
                <w:color w:val="0033CC"/>
                <w:sz w:val="20"/>
              </w:rPr>
              <w:t>submitted</w:t>
            </w:r>
            <w:proofErr w:type="spellEnd"/>
            <w:r w:rsidRPr="00424898">
              <w:rPr>
                <w:i/>
                <w:color w:val="0033CC"/>
                <w:sz w:val="20"/>
              </w:rPr>
              <w:t xml:space="preserve"> in IMT-2020/13 and </w:t>
            </w:r>
            <w:proofErr w:type="spellStart"/>
            <w:r w:rsidRPr="00424898">
              <w:rPr>
                <w:i/>
                <w:color w:val="0033CC"/>
                <w:sz w:val="20"/>
              </w:rPr>
              <w:t>therefore</w:t>
            </w:r>
            <w:proofErr w:type="spellEnd"/>
            <w:r w:rsidRPr="00424898">
              <w:rPr>
                <w:i/>
                <w:color w:val="0033CC"/>
                <w:sz w:val="20"/>
              </w:rPr>
              <w:t xml:space="preserve"> the conclusions </w:t>
            </w:r>
            <w:proofErr w:type="spellStart"/>
            <w:r w:rsidRPr="00424898">
              <w:rPr>
                <w:i/>
                <w:color w:val="0033CC"/>
                <w:sz w:val="20"/>
              </w:rPr>
              <w:t>expressed</w:t>
            </w:r>
            <w:proofErr w:type="spellEnd"/>
            <w:r w:rsidRPr="00424898">
              <w:rPr>
                <w:i/>
                <w:color w:val="0033CC"/>
                <w:sz w:val="20"/>
              </w:rPr>
              <w:t xml:space="preserve"> in ITU-R Report M.2483 sect. 5.2.1 </w:t>
            </w:r>
            <w:proofErr w:type="spellStart"/>
            <w:r w:rsidRPr="00424898">
              <w:rPr>
                <w:i/>
                <w:color w:val="0033CC"/>
                <w:sz w:val="20"/>
              </w:rPr>
              <w:t>remains</w:t>
            </w:r>
            <w:proofErr w:type="spellEnd"/>
            <w:r w:rsidRPr="00424898">
              <w:rPr>
                <w:i/>
                <w:color w:val="0033CC"/>
                <w:sz w:val="20"/>
              </w:rPr>
              <w:t xml:space="preserve"> </w:t>
            </w:r>
            <w:proofErr w:type="spellStart"/>
            <w:r w:rsidRPr="00424898">
              <w:rPr>
                <w:i/>
                <w:color w:val="0033CC"/>
                <w:sz w:val="20"/>
              </w:rPr>
              <w:t>valid</w:t>
            </w:r>
            <w:proofErr w:type="spellEnd"/>
            <w:r w:rsidRPr="00424898">
              <w:rPr>
                <w:i/>
                <w:color w:val="0033CC"/>
                <w:sz w:val="20"/>
              </w:rPr>
              <w:t>.</w:t>
            </w:r>
          </w:p>
        </w:tc>
      </w:tr>
      <w:tr w:rsidR="00F81D02" w:rsidRPr="003F3E71" w14:paraId="123DF867"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85F"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860" w14:textId="77777777" w:rsidR="00F81D02" w:rsidRPr="003F3E71" w:rsidRDefault="00F81D02" w:rsidP="00F81D02">
            <w:pPr>
              <w:overflowPunct/>
              <w:autoSpaceDE/>
              <w:autoSpaceDN/>
              <w:adjustRightInd/>
              <w:spacing w:before="0"/>
              <w:rPr>
                <w:rFonts w:eastAsia="Malgun Gothic"/>
                <w:sz w:val="20"/>
              </w:rPr>
            </w:pPr>
          </w:p>
        </w:tc>
        <w:tc>
          <w:tcPr>
            <w:tcW w:w="1378" w:type="dxa"/>
            <w:vMerge/>
            <w:tcBorders>
              <w:left w:val="single" w:sz="4" w:space="0" w:color="auto"/>
              <w:right w:val="single" w:sz="4" w:space="0" w:color="auto"/>
            </w:tcBorders>
            <w:shd w:val="clear" w:color="auto" w:fill="FFFFFF"/>
            <w:vAlign w:val="center"/>
            <w:hideMark/>
          </w:tcPr>
          <w:p w14:paraId="123DF861"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62"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63" w14:textId="77777777" w:rsidR="00F81D02" w:rsidRPr="003F3E71" w:rsidRDefault="00F81D02" w:rsidP="00F81D02">
            <w:pPr>
              <w:pStyle w:val="Tabletext"/>
              <w:rPr>
                <w:sz w:val="20"/>
              </w:rPr>
            </w:pPr>
            <w:r w:rsidRPr="003F3E71">
              <w:rPr>
                <w:sz w:val="20"/>
              </w:rPr>
              <w:t>50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64" w14:textId="69931239"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65" w14:textId="538F60E7" w:rsidR="00F81D02" w:rsidRPr="004F2D39" w:rsidRDefault="00F81D02" w:rsidP="00F81D02">
            <w:pPr>
              <w:pStyle w:val="Tabletext"/>
              <w:rPr>
                <w:i/>
                <w:color w:val="0033CC"/>
                <w:sz w:val="20"/>
                <w:lang w:eastAsia="zh-CN"/>
              </w:rPr>
            </w:pPr>
            <w:r w:rsidRPr="004F2D39">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866" w14:textId="77777777" w:rsidR="00F81D02" w:rsidRPr="004F2D39" w:rsidRDefault="00F81D02" w:rsidP="00424898">
            <w:pPr>
              <w:pStyle w:val="Tabletext"/>
              <w:tabs>
                <w:tab w:val="clear" w:pos="284"/>
              </w:tabs>
              <w:rPr>
                <w:i/>
                <w:color w:val="0033CC"/>
                <w:sz w:val="20"/>
              </w:rPr>
            </w:pPr>
          </w:p>
        </w:tc>
      </w:tr>
      <w:tr w:rsidR="00F81D02" w:rsidRPr="003F3E71" w14:paraId="123DF870" w14:textId="77777777" w:rsidTr="002D2E68">
        <w:trPr>
          <w:cantSplit/>
          <w:trHeight w:val="369"/>
        </w:trPr>
        <w:tc>
          <w:tcPr>
            <w:tcW w:w="2093" w:type="dxa"/>
            <w:vMerge w:val="restart"/>
            <w:tcBorders>
              <w:top w:val="single" w:sz="4" w:space="0" w:color="auto"/>
              <w:left w:val="single" w:sz="4" w:space="0" w:color="auto"/>
              <w:right w:val="single" w:sz="4" w:space="0" w:color="auto"/>
            </w:tcBorders>
            <w:shd w:val="clear" w:color="auto" w:fill="FFFFFF"/>
            <w:hideMark/>
          </w:tcPr>
          <w:p w14:paraId="123DF868" w14:textId="77777777" w:rsidR="00F81D02" w:rsidRPr="003F3E71" w:rsidRDefault="00F81D02" w:rsidP="00F81D02">
            <w:pPr>
              <w:pStyle w:val="Tabletext"/>
              <w:rPr>
                <w:sz w:val="20"/>
                <w:lang w:val="en-GB"/>
              </w:rPr>
            </w:pPr>
            <w:r w:rsidRPr="003F3E71">
              <w:rPr>
                <w:b/>
                <w:sz w:val="20"/>
                <w:lang w:val="en-GB"/>
              </w:rPr>
              <w:t>5.2.4.3.4</w:t>
            </w:r>
            <w:r w:rsidRPr="003F3E71">
              <w:rPr>
                <w:sz w:val="20"/>
                <w:lang w:val="en-GB"/>
              </w:rPr>
              <w:br/>
              <w:t>5</w:t>
            </w:r>
            <w:r w:rsidRPr="003F3E71">
              <w:rPr>
                <w:sz w:val="20"/>
                <w:vertAlign w:val="superscript"/>
                <w:lang w:val="en-GB"/>
              </w:rPr>
              <w:t>th</w:t>
            </w:r>
            <w:r w:rsidRPr="003F3E71">
              <w:rPr>
                <w:sz w:val="20"/>
                <w:lang w:val="en-GB"/>
              </w:rPr>
              <w:t xml:space="preserve"> percentile user spectral efficiency (bit/s/Hz)</w:t>
            </w:r>
            <w:r w:rsidRPr="003F3E71">
              <w:rPr>
                <w:sz w:val="20"/>
                <w:lang w:val="en-GB"/>
              </w:rPr>
              <w:br/>
            </w:r>
            <w:r w:rsidRPr="003F3E71">
              <w:rPr>
                <w:i/>
                <w:iCs/>
                <w:sz w:val="20"/>
                <w:lang w:val="en-GB"/>
              </w:rPr>
              <w:t>(4.4)</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869"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86A" w14:textId="77777777" w:rsidR="00F81D02" w:rsidRPr="003F3E71" w:rsidRDefault="00F81D02" w:rsidP="00F81D02">
            <w:pPr>
              <w:pStyle w:val="Tabletext"/>
              <w:rPr>
                <w:sz w:val="20"/>
              </w:rPr>
            </w:pPr>
            <w:r w:rsidRPr="003F3E71">
              <w:rPr>
                <w:sz w:val="20"/>
              </w:rPr>
              <w:t xml:space="preserve">Indoor Hotspot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6B"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6C" w14:textId="77777777" w:rsidR="00F81D02" w:rsidRPr="003F3E71" w:rsidRDefault="00F81D02" w:rsidP="00F81D02">
            <w:pPr>
              <w:pStyle w:val="Tabletext"/>
              <w:rPr>
                <w:sz w:val="20"/>
              </w:rPr>
            </w:pPr>
            <w:r w:rsidRPr="003F3E71">
              <w:rPr>
                <w:sz w:val="20"/>
              </w:rPr>
              <w:t>0.3</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6D" w14:textId="06B2F4D4"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6E" w14:textId="3E856A7D" w:rsidR="00F81D02" w:rsidRPr="004F2D39" w:rsidRDefault="00F81D02" w:rsidP="00F81D02">
            <w:pPr>
              <w:pStyle w:val="Tabletext"/>
              <w:rPr>
                <w:i/>
                <w:color w:val="0033CC"/>
                <w:sz w:val="20"/>
                <w:lang w:eastAsia="zh-CN"/>
              </w:rPr>
            </w:pPr>
            <w:r w:rsidRPr="00BB0836">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86F" w14:textId="0F21168F" w:rsidR="00F81D02" w:rsidRPr="004F2D39" w:rsidRDefault="004763C3" w:rsidP="00424898">
            <w:pPr>
              <w:pStyle w:val="Tabletext"/>
              <w:tabs>
                <w:tab w:val="clear" w:pos="284"/>
              </w:tabs>
              <w:rPr>
                <w:i/>
                <w:color w:val="0033CC"/>
                <w:sz w:val="20"/>
              </w:rPr>
            </w:pPr>
            <w:proofErr w:type="spellStart"/>
            <w:r w:rsidRPr="00424898">
              <w:rPr>
                <w:i/>
                <w:color w:val="0033CC"/>
                <w:sz w:val="20"/>
              </w:rPr>
              <w:t>Improves</w:t>
            </w:r>
            <w:proofErr w:type="spellEnd"/>
            <w:r w:rsidRPr="00424898">
              <w:rPr>
                <w:i/>
                <w:color w:val="0033CC"/>
                <w:sz w:val="20"/>
              </w:rPr>
              <w:t xml:space="preserve"> on the </w:t>
            </w:r>
            <w:proofErr w:type="spellStart"/>
            <w:r w:rsidRPr="00424898">
              <w:rPr>
                <w:i/>
                <w:color w:val="0033CC"/>
                <w:sz w:val="20"/>
              </w:rPr>
              <w:t>technology</w:t>
            </w:r>
            <w:proofErr w:type="spellEnd"/>
            <w:r w:rsidRPr="00424898">
              <w:rPr>
                <w:i/>
                <w:color w:val="0033CC"/>
                <w:sz w:val="20"/>
              </w:rPr>
              <w:t xml:space="preserve"> </w:t>
            </w:r>
            <w:proofErr w:type="spellStart"/>
            <w:r w:rsidRPr="00424898">
              <w:rPr>
                <w:i/>
                <w:color w:val="0033CC"/>
                <w:sz w:val="20"/>
              </w:rPr>
              <w:t>originally</w:t>
            </w:r>
            <w:proofErr w:type="spellEnd"/>
            <w:r w:rsidRPr="00424898">
              <w:rPr>
                <w:i/>
                <w:color w:val="0033CC"/>
                <w:sz w:val="20"/>
              </w:rPr>
              <w:t xml:space="preserve"> </w:t>
            </w:r>
            <w:proofErr w:type="spellStart"/>
            <w:r w:rsidRPr="00424898">
              <w:rPr>
                <w:i/>
                <w:color w:val="0033CC"/>
                <w:sz w:val="20"/>
              </w:rPr>
              <w:t>being</w:t>
            </w:r>
            <w:proofErr w:type="spellEnd"/>
            <w:r w:rsidRPr="00424898">
              <w:rPr>
                <w:i/>
                <w:color w:val="0033CC"/>
                <w:sz w:val="20"/>
              </w:rPr>
              <w:t xml:space="preserve"> </w:t>
            </w:r>
            <w:proofErr w:type="spellStart"/>
            <w:r w:rsidRPr="00424898">
              <w:rPr>
                <w:i/>
                <w:color w:val="0033CC"/>
                <w:sz w:val="20"/>
              </w:rPr>
              <w:t>submitted</w:t>
            </w:r>
            <w:proofErr w:type="spellEnd"/>
            <w:r w:rsidRPr="00424898">
              <w:rPr>
                <w:i/>
                <w:color w:val="0033CC"/>
                <w:sz w:val="20"/>
              </w:rPr>
              <w:t xml:space="preserve"> in IMT-2020/13 and </w:t>
            </w:r>
            <w:proofErr w:type="spellStart"/>
            <w:r w:rsidRPr="00424898">
              <w:rPr>
                <w:i/>
                <w:color w:val="0033CC"/>
                <w:sz w:val="20"/>
              </w:rPr>
              <w:t>therefore</w:t>
            </w:r>
            <w:proofErr w:type="spellEnd"/>
            <w:r w:rsidRPr="00424898">
              <w:rPr>
                <w:i/>
                <w:color w:val="0033CC"/>
                <w:sz w:val="20"/>
              </w:rPr>
              <w:t xml:space="preserve"> the conclusions </w:t>
            </w:r>
            <w:proofErr w:type="spellStart"/>
            <w:r w:rsidRPr="00424898">
              <w:rPr>
                <w:i/>
                <w:color w:val="0033CC"/>
                <w:sz w:val="20"/>
              </w:rPr>
              <w:t>expressed</w:t>
            </w:r>
            <w:proofErr w:type="spellEnd"/>
            <w:r w:rsidRPr="00424898">
              <w:rPr>
                <w:i/>
                <w:color w:val="0033CC"/>
                <w:sz w:val="20"/>
              </w:rPr>
              <w:t xml:space="preserve"> in ITU-R Report M.2483 sect. 5.2.1 </w:t>
            </w:r>
            <w:proofErr w:type="spellStart"/>
            <w:r w:rsidRPr="00424898">
              <w:rPr>
                <w:i/>
                <w:color w:val="0033CC"/>
                <w:sz w:val="20"/>
              </w:rPr>
              <w:t>remains</w:t>
            </w:r>
            <w:proofErr w:type="spellEnd"/>
            <w:r w:rsidRPr="00424898">
              <w:rPr>
                <w:i/>
                <w:color w:val="0033CC"/>
                <w:sz w:val="20"/>
              </w:rPr>
              <w:t xml:space="preserve"> </w:t>
            </w:r>
            <w:proofErr w:type="spellStart"/>
            <w:r w:rsidRPr="00424898">
              <w:rPr>
                <w:i/>
                <w:color w:val="0033CC"/>
                <w:sz w:val="20"/>
              </w:rPr>
              <w:t>valid</w:t>
            </w:r>
            <w:proofErr w:type="spellEnd"/>
            <w:r w:rsidRPr="00424898">
              <w:rPr>
                <w:i/>
                <w:color w:val="0033CC"/>
                <w:sz w:val="20"/>
              </w:rPr>
              <w:t>.</w:t>
            </w:r>
          </w:p>
        </w:tc>
      </w:tr>
      <w:tr w:rsidR="00F81D02" w:rsidRPr="003F3E71" w14:paraId="123DF879"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871"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872"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873"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74"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75" w14:textId="77777777" w:rsidR="00F81D02" w:rsidRPr="003F3E71" w:rsidRDefault="00F81D02" w:rsidP="00F81D02">
            <w:pPr>
              <w:pStyle w:val="Tabletext"/>
              <w:rPr>
                <w:sz w:val="20"/>
              </w:rPr>
            </w:pPr>
            <w:r w:rsidRPr="003F3E71">
              <w:rPr>
                <w:sz w:val="20"/>
              </w:rPr>
              <w:t>0.21</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76" w14:textId="2B7D50C6"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77" w14:textId="1F531ED2" w:rsidR="00F81D02" w:rsidRPr="004F2D39" w:rsidRDefault="00F81D02" w:rsidP="00F81D02">
            <w:pPr>
              <w:pStyle w:val="Tabletext"/>
              <w:rPr>
                <w:i/>
                <w:color w:val="0033CC"/>
                <w:sz w:val="20"/>
                <w:lang w:eastAsia="zh-CN"/>
              </w:rPr>
            </w:pPr>
            <w:r w:rsidRPr="00BB0836">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878" w14:textId="77777777" w:rsidR="00F81D02" w:rsidRPr="004F2D39" w:rsidRDefault="00F81D02" w:rsidP="00424898">
            <w:pPr>
              <w:pStyle w:val="Tabletext"/>
              <w:tabs>
                <w:tab w:val="clear" w:pos="284"/>
              </w:tabs>
              <w:rPr>
                <w:i/>
                <w:color w:val="0033CC"/>
                <w:sz w:val="20"/>
              </w:rPr>
            </w:pPr>
          </w:p>
        </w:tc>
      </w:tr>
      <w:tr w:rsidR="00F81D02" w:rsidRPr="003F3E71" w14:paraId="123DF882"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87A"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87B"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87C" w14:textId="77777777" w:rsidR="00F81D02" w:rsidRPr="003F3E71" w:rsidRDefault="00F81D02" w:rsidP="00F81D02">
            <w:pPr>
              <w:pStyle w:val="Tabletext"/>
              <w:rPr>
                <w:sz w:val="20"/>
              </w:rPr>
            </w:pPr>
            <w:r w:rsidRPr="003F3E71">
              <w:rPr>
                <w:sz w:val="20"/>
              </w:rPr>
              <w:t xml:space="preserve">Dense Urban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7D"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7E" w14:textId="77777777" w:rsidR="00F81D02" w:rsidRPr="003F3E71" w:rsidRDefault="00F81D02" w:rsidP="00F81D02">
            <w:pPr>
              <w:pStyle w:val="Tabletext"/>
              <w:rPr>
                <w:sz w:val="20"/>
              </w:rPr>
            </w:pPr>
            <w:r w:rsidRPr="003F3E71">
              <w:rPr>
                <w:sz w:val="20"/>
              </w:rPr>
              <w:t>0.225</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7F" w14:textId="202AF6A2"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80" w14:textId="52D216DC" w:rsidR="00F81D02" w:rsidRPr="004F2D39" w:rsidRDefault="00F81D02" w:rsidP="00F81D02">
            <w:pPr>
              <w:pStyle w:val="Tabletext"/>
              <w:rPr>
                <w:i/>
                <w:color w:val="0033CC"/>
                <w:sz w:val="20"/>
                <w:lang w:eastAsia="zh-CN"/>
              </w:rPr>
            </w:pPr>
            <w:r w:rsidRPr="00BB0836">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881" w14:textId="036B1E3B" w:rsidR="00F81D02" w:rsidRPr="004F2D39" w:rsidRDefault="004763C3" w:rsidP="00424898">
            <w:pPr>
              <w:pStyle w:val="Tabletext"/>
              <w:tabs>
                <w:tab w:val="clear" w:pos="284"/>
              </w:tabs>
              <w:rPr>
                <w:i/>
                <w:color w:val="0033CC"/>
                <w:sz w:val="20"/>
              </w:rPr>
            </w:pPr>
            <w:proofErr w:type="spellStart"/>
            <w:r w:rsidRPr="00424898">
              <w:rPr>
                <w:i/>
                <w:color w:val="0033CC"/>
                <w:sz w:val="20"/>
              </w:rPr>
              <w:t>Improves</w:t>
            </w:r>
            <w:proofErr w:type="spellEnd"/>
            <w:r w:rsidRPr="00424898">
              <w:rPr>
                <w:i/>
                <w:color w:val="0033CC"/>
                <w:sz w:val="20"/>
              </w:rPr>
              <w:t xml:space="preserve"> on the </w:t>
            </w:r>
            <w:proofErr w:type="spellStart"/>
            <w:r w:rsidRPr="00424898">
              <w:rPr>
                <w:i/>
                <w:color w:val="0033CC"/>
                <w:sz w:val="20"/>
              </w:rPr>
              <w:t>technology</w:t>
            </w:r>
            <w:proofErr w:type="spellEnd"/>
            <w:r w:rsidRPr="00424898">
              <w:rPr>
                <w:i/>
                <w:color w:val="0033CC"/>
                <w:sz w:val="20"/>
              </w:rPr>
              <w:t xml:space="preserve"> </w:t>
            </w:r>
            <w:proofErr w:type="spellStart"/>
            <w:r w:rsidRPr="00424898">
              <w:rPr>
                <w:i/>
                <w:color w:val="0033CC"/>
                <w:sz w:val="20"/>
              </w:rPr>
              <w:t>originally</w:t>
            </w:r>
            <w:proofErr w:type="spellEnd"/>
            <w:r w:rsidRPr="00424898">
              <w:rPr>
                <w:i/>
                <w:color w:val="0033CC"/>
                <w:sz w:val="20"/>
              </w:rPr>
              <w:t xml:space="preserve"> </w:t>
            </w:r>
            <w:proofErr w:type="spellStart"/>
            <w:r w:rsidRPr="00424898">
              <w:rPr>
                <w:i/>
                <w:color w:val="0033CC"/>
                <w:sz w:val="20"/>
              </w:rPr>
              <w:t>being</w:t>
            </w:r>
            <w:proofErr w:type="spellEnd"/>
            <w:r w:rsidRPr="00424898">
              <w:rPr>
                <w:i/>
                <w:color w:val="0033CC"/>
                <w:sz w:val="20"/>
              </w:rPr>
              <w:t xml:space="preserve"> </w:t>
            </w:r>
            <w:proofErr w:type="spellStart"/>
            <w:r w:rsidRPr="00424898">
              <w:rPr>
                <w:i/>
                <w:color w:val="0033CC"/>
                <w:sz w:val="20"/>
              </w:rPr>
              <w:t>submitted</w:t>
            </w:r>
            <w:proofErr w:type="spellEnd"/>
            <w:r w:rsidRPr="00424898">
              <w:rPr>
                <w:i/>
                <w:color w:val="0033CC"/>
                <w:sz w:val="20"/>
              </w:rPr>
              <w:t xml:space="preserve"> in IMT-2020/13 and </w:t>
            </w:r>
            <w:proofErr w:type="spellStart"/>
            <w:r w:rsidRPr="00424898">
              <w:rPr>
                <w:i/>
                <w:color w:val="0033CC"/>
                <w:sz w:val="20"/>
              </w:rPr>
              <w:t>therefore</w:t>
            </w:r>
            <w:proofErr w:type="spellEnd"/>
            <w:r w:rsidRPr="00424898">
              <w:rPr>
                <w:i/>
                <w:color w:val="0033CC"/>
                <w:sz w:val="20"/>
              </w:rPr>
              <w:t xml:space="preserve"> the conclusions </w:t>
            </w:r>
            <w:proofErr w:type="spellStart"/>
            <w:r w:rsidRPr="00424898">
              <w:rPr>
                <w:i/>
                <w:color w:val="0033CC"/>
                <w:sz w:val="20"/>
              </w:rPr>
              <w:t>expressed</w:t>
            </w:r>
            <w:proofErr w:type="spellEnd"/>
            <w:r w:rsidRPr="00424898">
              <w:rPr>
                <w:i/>
                <w:color w:val="0033CC"/>
                <w:sz w:val="20"/>
              </w:rPr>
              <w:t xml:space="preserve"> in ITU-R Report M.2483 sect. 5.2.1 </w:t>
            </w:r>
            <w:proofErr w:type="spellStart"/>
            <w:r w:rsidRPr="00424898">
              <w:rPr>
                <w:i/>
                <w:color w:val="0033CC"/>
                <w:sz w:val="20"/>
              </w:rPr>
              <w:t>remains</w:t>
            </w:r>
            <w:proofErr w:type="spellEnd"/>
            <w:r w:rsidRPr="00424898">
              <w:rPr>
                <w:i/>
                <w:color w:val="0033CC"/>
                <w:sz w:val="20"/>
              </w:rPr>
              <w:t xml:space="preserve"> </w:t>
            </w:r>
            <w:proofErr w:type="spellStart"/>
            <w:r w:rsidRPr="00424898">
              <w:rPr>
                <w:i/>
                <w:color w:val="0033CC"/>
                <w:sz w:val="20"/>
              </w:rPr>
              <w:t>valid</w:t>
            </w:r>
            <w:proofErr w:type="spellEnd"/>
            <w:r w:rsidRPr="00424898">
              <w:rPr>
                <w:i/>
                <w:color w:val="0033CC"/>
                <w:sz w:val="20"/>
              </w:rPr>
              <w:t>.</w:t>
            </w:r>
          </w:p>
        </w:tc>
      </w:tr>
      <w:tr w:rsidR="00F81D02" w:rsidRPr="003F3E71" w14:paraId="123DF88B"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883" w14:textId="77777777" w:rsidR="00F81D02" w:rsidRPr="003F3E71" w:rsidRDefault="00F81D02" w:rsidP="00F81D02">
            <w:pPr>
              <w:overflowPunct/>
              <w:autoSpaceDE/>
              <w:autoSpaceDN/>
              <w:adjustRightInd/>
              <w:spacing w:before="0"/>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84" w14:textId="77777777" w:rsidR="00F81D02" w:rsidRPr="003F3E71" w:rsidRDefault="00F81D02" w:rsidP="00F81D02">
            <w:pPr>
              <w:overflowPunct/>
              <w:autoSpaceDE/>
              <w:autoSpaceDN/>
              <w:adjustRightInd/>
              <w:spacing w:before="0"/>
              <w:rPr>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85"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86"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87" w14:textId="77777777" w:rsidR="00F81D02" w:rsidRPr="003F3E71" w:rsidRDefault="00F81D02" w:rsidP="00F81D02">
            <w:pPr>
              <w:pStyle w:val="Tabletext"/>
              <w:rPr>
                <w:sz w:val="20"/>
              </w:rPr>
            </w:pPr>
            <w:r w:rsidRPr="003F3E71">
              <w:rPr>
                <w:sz w:val="20"/>
              </w:rPr>
              <w:t>0.15</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88" w14:textId="12D45FF8"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89" w14:textId="60C3D514" w:rsidR="00F81D02" w:rsidRPr="004F2D39" w:rsidRDefault="00F81D02" w:rsidP="00F81D02">
            <w:pPr>
              <w:pStyle w:val="Tabletext"/>
              <w:rPr>
                <w:i/>
                <w:color w:val="0033CC"/>
                <w:sz w:val="20"/>
                <w:lang w:eastAsia="zh-CN"/>
              </w:rPr>
            </w:pPr>
            <w:r w:rsidRPr="00BB0836">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88A" w14:textId="77777777" w:rsidR="00F81D02" w:rsidRPr="004F2D39" w:rsidRDefault="00F81D02" w:rsidP="00424898">
            <w:pPr>
              <w:pStyle w:val="Tabletext"/>
              <w:tabs>
                <w:tab w:val="clear" w:pos="284"/>
              </w:tabs>
              <w:rPr>
                <w:i/>
                <w:color w:val="0033CC"/>
                <w:sz w:val="20"/>
              </w:rPr>
            </w:pPr>
          </w:p>
        </w:tc>
      </w:tr>
      <w:tr w:rsidR="00F81D02" w:rsidRPr="003F3E71" w14:paraId="123DF894" w14:textId="77777777" w:rsidTr="002D2E68">
        <w:trPr>
          <w:cantSplit/>
          <w:trHeight w:val="503"/>
        </w:trPr>
        <w:tc>
          <w:tcPr>
            <w:tcW w:w="2093" w:type="dxa"/>
            <w:vMerge/>
            <w:tcBorders>
              <w:left w:val="single" w:sz="4" w:space="0" w:color="auto"/>
              <w:right w:val="single" w:sz="4" w:space="0" w:color="auto"/>
            </w:tcBorders>
            <w:shd w:val="clear" w:color="auto" w:fill="FFFFFF"/>
            <w:vAlign w:val="center"/>
            <w:hideMark/>
          </w:tcPr>
          <w:p w14:paraId="123DF88C"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right w:val="single" w:sz="4" w:space="0" w:color="auto"/>
            </w:tcBorders>
            <w:shd w:val="clear" w:color="auto" w:fill="FFFFFF"/>
            <w:hideMark/>
          </w:tcPr>
          <w:p w14:paraId="123DF88D"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88E" w14:textId="77777777" w:rsidR="00F81D02" w:rsidRPr="003F3E71" w:rsidRDefault="00F81D02" w:rsidP="00F81D02">
            <w:pPr>
              <w:pStyle w:val="Tabletext"/>
              <w:rPr>
                <w:sz w:val="20"/>
              </w:rPr>
            </w:pPr>
            <w:r w:rsidRPr="003F3E71">
              <w:rPr>
                <w:sz w:val="20"/>
              </w:rPr>
              <w:t xml:space="preserve">Rural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8F"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90" w14:textId="77777777" w:rsidR="00F81D02" w:rsidRPr="003F3E71" w:rsidRDefault="00F81D02" w:rsidP="00F81D02">
            <w:pPr>
              <w:pStyle w:val="Tabletext"/>
              <w:rPr>
                <w:sz w:val="20"/>
              </w:rPr>
            </w:pPr>
            <w:r w:rsidRPr="003F3E71">
              <w:rPr>
                <w:sz w:val="20"/>
              </w:rPr>
              <w:t>0.12</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91" w14:textId="5631DB3F"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92" w14:textId="53D25454" w:rsidR="00F81D02" w:rsidRPr="004F2D39" w:rsidRDefault="00F81D02" w:rsidP="00F81D02">
            <w:pPr>
              <w:pStyle w:val="Tabletext"/>
              <w:keepNext/>
              <w:keepLines/>
              <w:tabs>
                <w:tab w:val="clear" w:pos="284"/>
              </w:tabs>
              <w:rPr>
                <w:i/>
                <w:color w:val="0033CC"/>
                <w:sz w:val="20"/>
                <w:lang w:eastAsia="zh-CN"/>
              </w:rPr>
            </w:pPr>
            <w:r w:rsidRPr="004F2D39">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893" w14:textId="3F736C57" w:rsidR="00F81D02" w:rsidRPr="004F2D39" w:rsidRDefault="004763C3" w:rsidP="00424898">
            <w:pPr>
              <w:pStyle w:val="Tabletext"/>
              <w:tabs>
                <w:tab w:val="clear" w:pos="284"/>
              </w:tabs>
              <w:rPr>
                <w:i/>
                <w:color w:val="0033CC"/>
                <w:sz w:val="20"/>
              </w:rPr>
            </w:pPr>
            <w:proofErr w:type="spellStart"/>
            <w:r w:rsidRPr="00424898">
              <w:rPr>
                <w:i/>
                <w:color w:val="0033CC"/>
                <w:sz w:val="20"/>
              </w:rPr>
              <w:t>Improves</w:t>
            </w:r>
            <w:proofErr w:type="spellEnd"/>
            <w:r w:rsidRPr="00424898">
              <w:rPr>
                <w:i/>
                <w:color w:val="0033CC"/>
                <w:sz w:val="20"/>
              </w:rPr>
              <w:t xml:space="preserve"> on the </w:t>
            </w:r>
            <w:proofErr w:type="spellStart"/>
            <w:r w:rsidRPr="00424898">
              <w:rPr>
                <w:i/>
                <w:color w:val="0033CC"/>
                <w:sz w:val="20"/>
              </w:rPr>
              <w:t>technology</w:t>
            </w:r>
            <w:proofErr w:type="spellEnd"/>
            <w:r w:rsidRPr="00424898">
              <w:rPr>
                <w:i/>
                <w:color w:val="0033CC"/>
                <w:sz w:val="20"/>
              </w:rPr>
              <w:t xml:space="preserve"> </w:t>
            </w:r>
            <w:proofErr w:type="spellStart"/>
            <w:r w:rsidRPr="00424898">
              <w:rPr>
                <w:i/>
                <w:color w:val="0033CC"/>
                <w:sz w:val="20"/>
              </w:rPr>
              <w:t>originally</w:t>
            </w:r>
            <w:proofErr w:type="spellEnd"/>
            <w:r w:rsidRPr="00424898">
              <w:rPr>
                <w:i/>
                <w:color w:val="0033CC"/>
                <w:sz w:val="20"/>
              </w:rPr>
              <w:t xml:space="preserve"> </w:t>
            </w:r>
            <w:proofErr w:type="spellStart"/>
            <w:r w:rsidRPr="00424898">
              <w:rPr>
                <w:i/>
                <w:color w:val="0033CC"/>
                <w:sz w:val="20"/>
              </w:rPr>
              <w:t>being</w:t>
            </w:r>
            <w:proofErr w:type="spellEnd"/>
            <w:r w:rsidRPr="00424898">
              <w:rPr>
                <w:i/>
                <w:color w:val="0033CC"/>
                <w:sz w:val="20"/>
              </w:rPr>
              <w:t xml:space="preserve"> </w:t>
            </w:r>
            <w:proofErr w:type="spellStart"/>
            <w:r w:rsidRPr="00424898">
              <w:rPr>
                <w:i/>
                <w:color w:val="0033CC"/>
                <w:sz w:val="20"/>
              </w:rPr>
              <w:t>submitted</w:t>
            </w:r>
            <w:proofErr w:type="spellEnd"/>
            <w:r w:rsidRPr="00424898">
              <w:rPr>
                <w:i/>
                <w:color w:val="0033CC"/>
                <w:sz w:val="20"/>
              </w:rPr>
              <w:t xml:space="preserve"> in IMT-2020/13 and </w:t>
            </w:r>
            <w:proofErr w:type="spellStart"/>
            <w:r w:rsidRPr="00424898">
              <w:rPr>
                <w:i/>
                <w:color w:val="0033CC"/>
                <w:sz w:val="20"/>
              </w:rPr>
              <w:t>therefore</w:t>
            </w:r>
            <w:proofErr w:type="spellEnd"/>
            <w:r w:rsidRPr="00424898">
              <w:rPr>
                <w:i/>
                <w:color w:val="0033CC"/>
                <w:sz w:val="20"/>
              </w:rPr>
              <w:t xml:space="preserve"> the conclusions </w:t>
            </w:r>
            <w:proofErr w:type="spellStart"/>
            <w:r w:rsidRPr="00424898">
              <w:rPr>
                <w:i/>
                <w:color w:val="0033CC"/>
                <w:sz w:val="20"/>
              </w:rPr>
              <w:t>expressed</w:t>
            </w:r>
            <w:proofErr w:type="spellEnd"/>
            <w:r w:rsidRPr="00424898">
              <w:rPr>
                <w:i/>
                <w:color w:val="0033CC"/>
                <w:sz w:val="20"/>
              </w:rPr>
              <w:t xml:space="preserve"> in ITU-R Report M.2483 sect. 5.2.1 </w:t>
            </w:r>
            <w:proofErr w:type="spellStart"/>
            <w:r w:rsidRPr="00424898">
              <w:rPr>
                <w:i/>
                <w:color w:val="0033CC"/>
                <w:sz w:val="20"/>
              </w:rPr>
              <w:t>remains</w:t>
            </w:r>
            <w:proofErr w:type="spellEnd"/>
            <w:r w:rsidRPr="00424898">
              <w:rPr>
                <w:i/>
                <w:color w:val="0033CC"/>
                <w:sz w:val="20"/>
              </w:rPr>
              <w:t xml:space="preserve"> </w:t>
            </w:r>
            <w:proofErr w:type="spellStart"/>
            <w:r w:rsidRPr="00424898">
              <w:rPr>
                <w:i/>
                <w:color w:val="0033CC"/>
                <w:sz w:val="20"/>
              </w:rPr>
              <w:t>valid</w:t>
            </w:r>
            <w:proofErr w:type="spellEnd"/>
            <w:r w:rsidRPr="00424898">
              <w:rPr>
                <w:i/>
                <w:color w:val="0033CC"/>
                <w:sz w:val="20"/>
              </w:rPr>
              <w:t>.</w:t>
            </w:r>
          </w:p>
        </w:tc>
      </w:tr>
      <w:tr w:rsidR="00F81D02" w:rsidRPr="003F3E71" w14:paraId="123DF89D"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895"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896"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897"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98"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99" w14:textId="77777777" w:rsidR="00F81D02" w:rsidRPr="003F3E71" w:rsidRDefault="00F81D02" w:rsidP="00F81D02">
            <w:pPr>
              <w:pStyle w:val="Tabletext"/>
              <w:rPr>
                <w:sz w:val="20"/>
              </w:rPr>
            </w:pPr>
            <w:r w:rsidRPr="003F3E71">
              <w:rPr>
                <w:sz w:val="20"/>
              </w:rPr>
              <w:t>0.045</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9A" w14:textId="50585D8A"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9B" w14:textId="46FA0237"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89C" w14:textId="77777777" w:rsidR="00F81D02" w:rsidRPr="004F2D39" w:rsidRDefault="00F81D02" w:rsidP="00424898">
            <w:pPr>
              <w:pStyle w:val="Tabletext"/>
              <w:tabs>
                <w:tab w:val="clear" w:pos="284"/>
              </w:tabs>
              <w:rPr>
                <w:i/>
                <w:color w:val="0033CC"/>
                <w:sz w:val="20"/>
              </w:rPr>
            </w:pPr>
          </w:p>
        </w:tc>
      </w:tr>
      <w:tr w:rsidR="00F81D02" w:rsidRPr="003F3E71" w14:paraId="123DF8A6" w14:textId="77777777" w:rsidTr="002D2E68">
        <w:trPr>
          <w:cantSplit/>
          <w:trHeight w:val="447"/>
        </w:trPr>
        <w:tc>
          <w:tcPr>
            <w:tcW w:w="2093" w:type="dxa"/>
            <w:vMerge/>
            <w:tcBorders>
              <w:left w:val="single" w:sz="4" w:space="0" w:color="auto"/>
              <w:right w:val="single" w:sz="4" w:space="0" w:color="auto"/>
            </w:tcBorders>
            <w:shd w:val="clear" w:color="auto" w:fill="FFFFFF"/>
            <w:vAlign w:val="center"/>
            <w:hideMark/>
          </w:tcPr>
          <w:p w14:paraId="123DF89E"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89F"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8A0"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A1"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A2" w14:textId="77777777" w:rsidR="00F81D02" w:rsidRPr="003F3E71" w:rsidRDefault="00F81D02" w:rsidP="00F81D02">
            <w:pPr>
              <w:pStyle w:val="Tabletext"/>
              <w:rPr>
                <w:sz w:val="20"/>
              </w:rPr>
            </w:pPr>
            <w:r w:rsidRPr="003F3E71">
              <w:rPr>
                <w:sz w:val="20"/>
              </w:rPr>
              <w:t>0.12</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A3" w14:textId="58149275"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A4" w14:textId="0033E0CF" w:rsidR="00F81D02" w:rsidRPr="004F2D39" w:rsidRDefault="00F81D02" w:rsidP="00F81D02">
            <w:pPr>
              <w:pStyle w:val="Tabletext"/>
              <w:keepNext/>
              <w:keepLines/>
              <w:tabs>
                <w:tab w:val="clear" w:pos="284"/>
              </w:tabs>
              <w:rPr>
                <w:i/>
                <w:color w:val="0033CC"/>
                <w:sz w:val="20"/>
                <w:lang w:eastAsia="zh-CN"/>
              </w:rPr>
            </w:pPr>
            <w:r w:rsidRPr="004F2D39">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vAlign w:val="center"/>
          </w:tcPr>
          <w:p w14:paraId="123DF8A5" w14:textId="4A101434" w:rsidR="00F81D02" w:rsidRPr="004F2D39" w:rsidRDefault="004763C3" w:rsidP="00424898">
            <w:pPr>
              <w:pStyle w:val="Tabletext"/>
              <w:tabs>
                <w:tab w:val="clear" w:pos="284"/>
              </w:tabs>
              <w:rPr>
                <w:i/>
                <w:color w:val="0033CC"/>
                <w:sz w:val="20"/>
              </w:rPr>
            </w:pPr>
            <w:proofErr w:type="spellStart"/>
            <w:r w:rsidRPr="00424898">
              <w:rPr>
                <w:i/>
                <w:color w:val="0033CC"/>
                <w:sz w:val="20"/>
              </w:rPr>
              <w:t>Improves</w:t>
            </w:r>
            <w:proofErr w:type="spellEnd"/>
            <w:r w:rsidRPr="00424898">
              <w:rPr>
                <w:i/>
                <w:color w:val="0033CC"/>
                <w:sz w:val="20"/>
              </w:rPr>
              <w:t xml:space="preserve"> on the </w:t>
            </w:r>
            <w:proofErr w:type="spellStart"/>
            <w:r w:rsidRPr="00424898">
              <w:rPr>
                <w:i/>
                <w:color w:val="0033CC"/>
                <w:sz w:val="20"/>
              </w:rPr>
              <w:t>technology</w:t>
            </w:r>
            <w:proofErr w:type="spellEnd"/>
            <w:r w:rsidRPr="00424898">
              <w:rPr>
                <w:i/>
                <w:color w:val="0033CC"/>
                <w:sz w:val="20"/>
              </w:rPr>
              <w:t xml:space="preserve"> </w:t>
            </w:r>
            <w:proofErr w:type="spellStart"/>
            <w:r w:rsidRPr="00424898">
              <w:rPr>
                <w:i/>
                <w:color w:val="0033CC"/>
                <w:sz w:val="20"/>
              </w:rPr>
              <w:t>originally</w:t>
            </w:r>
            <w:proofErr w:type="spellEnd"/>
            <w:r w:rsidRPr="00424898">
              <w:rPr>
                <w:i/>
                <w:color w:val="0033CC"/>
                <w:sz w:val="20"/>
              </w:rPr>
              <w:t xml:space="preserve"> </w:t>
            </w:r>
            <w:proofErr w:type="spellStart"/>
            <w:r w:rsidRPr="00424898">
              <w:rPr>
                <w:i/>
                <w:color w:val="0033CC"/>
                <w:sz w:val="20"/>
              </w:rPr>
              <w:t>being</w:t>
            </w:r>
            <w:proofErr w:type="spellEnd"/>
            <w:r w:rsidRPr="00424898">
              <w:rPr>
                <w:i/>
                <w:color w:val="0033CC"/>
                <w:sz w:val="20"/>
              </w:rPr>
              <w:t xml:space="preserve"> </w:t>
            </w:r>
            <w:proofErr w:type="spellStart"/>
            <w:r w:rsidRPr="00424898">
              <w:rPr>
                <w:i/>
                <w:color w:val="0033CC"/>
                <w:sz w:val="20"/>
              </w:rPr>
              <w:t>submitted</w:t>
            </w:r>
            <w:proofErr w:type="spellEnd"/>
            <w:r w:rsidRPr="00424898">
              <w:rPr>
                <w:i/>
                <w:color w:val="0033CC"/>
                <w:sz w:val="20"/>
              </w:rPr>
              <w:t xml:space="preserve"> in IMT-2020/13 and </w:t>
            </w:r>
            <w:proofErr w:type="spellStart"/>
            <w:r w:rsidRPr="00424898">
              <w:rPr>
                <w:i/>
                <w:color w:val="0033CC"/>
                <w:sz w:val="20"/>
              </w:rPr>
              <w:t>therefore</w:t>
            </w:r>
            <w:proofErr w:type="spellEnd"/>
            <w:r w:rsidRPr="00424898">
              <w:rPr>
                <w:i/>
                <w:color w:val="0033CC"/>
                <w:sz w:val="20"/>
              </w:rPr>
              <w:t xml:space="preserve"> the conclusions </w:t>
            </w:r>
            <w:proofErr w:type="spellStart"/>
            <w:r w:rsidRPr="00424898">
              <w:rPr>
                <w:i/>
                <w:color w:val="0033CC"/>
                <w:sz w:val="20"/>
              </w:rPr>
              <w:t>expressed</w:t>
            </w:r>
            <w:proofErr w:type="spellEnd"/>
            <w:r w:rsidRPr="00424898">
              <w:rPr>
                <w:i/>
                <w:color w:val="0033CC"/>
                <w:sz w:val="20"/>
              </w:rPr>
              <w:t xml:space="preserve"> in ITU-R Report M.2483 sect. 5.2.1 </w:t>
            </w:r>
            <w:proofErr w:type="spellStart"/>
            <w:r w:rsidRPr="00424898">
              <w:rPr>
                <w:i/>
                <w:color w:val="0033CC"/>
                <w:sz w:val="20"/>
              </w:rPr>
              <w:t>remains</w:t>
            </w:r>
            <w:proofErr w:type="spellEnd"/>
            <w:r w:rsidRPr="00424898">
              <w:rPr>
                <w:i/>
                <w:color w:val="0033CC"/>
                <w:sz w:val="20"/>
              </w:rPr>
              <w:t xml:space="preserve"> </w:t>
            </w:r>
            <w:proofErr w:type="spellStart"/>
            <w:r w:rsidRPr="00424898">
              <w:rPr>
                <w:i/>
                <w:color w:val="0033CC"/>
                <w:sz w:val="20"/>
              </w:rPr>
              <w:t>valid</w:t>
            </w:r>
            <w:proofErr w:type="spellEnd"/>
            <w:r w:rsidRPr="00424898">
              <w:rPr>
                <w:i/>
                <w:color w:val="0033CC"/>
                <w:sz w:val="20"/>
              </w:rPr>
              <w:t>.</w:t>
            </w:r>
          </w:p>
        </w:tc>
      </w:tr>
      <w:tr w:rsidR="00F81D02" w:rsidRPr="003F3E71" w14:paraId="123DF8AF"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8A7"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8A8"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8A9"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AA"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AB" w14:textId="77777777" w:rsidR="00F81D02" w:rsidRPr="003F3E71" w:rsidRDefault="00F81D02" w:rsidP="00F81D02">
            <w:pPr>
              <w:pStyle w:val="Tabletext"/>
              <w:rPr>
                <w:sz w:val="20"/>
              </w:rPr>
            </w:pPr>
            <w:r w:rsidRPr="003F3E71">
              <w:rPr>
                <w:sz w:val="20"/>
              </w:rPr>
              <w:t>0.045</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AC" w14:textId="6EAA8A50"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AD" w14:textId="61441D18"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vMerge/>
            <w:tcBorders>
              <w:left w:val="single" w:sz="4" w:space="0" w:color="auto"/>
              <w:bottom w:val="single" w:sz="4" w:space="0" w:color="auto"/>
              <w:right w:val="single" w:sz="4" w:space="0" w:color="auto"/>
            </w:tcBorders>
            <w:shd w:val="clear" w:color="auto" w:fill="FFFFFF"/>
            <w:vAlign w:val="center"/>
            <w:hideMark/>
          </w:tcPr>
          <w:p w14:paraId="123DF8AE" w14:textId="77777777" w:rsidR="00F81D02" w:rsidRPr="004F2D39" w:rsidRDefault="00F81D02" w:rsidP="00F81D02">
            <w:pPr>
              <w:overflowPunct/>
              <w:autoSpaceDE/>
              <w:autoSpaceDN/>
              <w:adjustRightInd/>
              <w:spacing w:before="0"/>
              <w:rPr>
                <w:i/>
                <w:color w:val="0033CC"/>
                <w:sz w:val="20"/>
                <w:lang w:eastAsia="zh-CN"/>
              </w:rPr>
            </w:pPr>
          </w:p>
        </w:tc>
      </w:tr>
      <w:tr w:rsidR="00F81D02" w:rsidRPr="003F3E71" w14:paraId="123DF8B8"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8B0" w14:textId="77777777" w:rsidR="00F81D02" w:rsidRPr="003F3E71" w:rsidRDefault="00F81D02" w:rsidP="00F81D02">
            <w:pPr>
              <w:pStyle w:val="Tabletext"/>
              <w:rPr>
                <w:sz w:val="20"/>
                <w:lang w:val="en-GB"/>
              </w:rPr>
            </w:pPr>
            <w:r w:rsidRPr="003F3E71">
              <w:rPr>
                <w:b/>
                <w:sz w:val="20"/>
                <w:lang w:val="en-GB"/>
              </w:rPr>
              <w:t>5.2.4.3.5</w:t>
            </w:r>
            <w:r w:rsidRPr="003F3E71">
              <w:rPr>
                <w:sz w:val="20"/>
                <w:lang w:val="en-GB"/>
              </w:rPr>
              <w:br/>
              <w:t xml:space="preserve">Average spectral efficiency (bit/s/Hz/ </w:t>
            </w:r>
            <w:proofErr w:type="spellStart"/>
            <w:r w:rsidRPr="003F3E71">
              <w:rPr>
                <w:sz w:val="20"/>
                <w:lang w:val="en-GB"/>
              </w:rPr>
              <w:t>TRxP</w:t>
            </w:r>
            <w:proofErr w:type="spellEnd"/>
            <w:r w:rsidRPr="003F3E71">
              <w:rPr>
                <w:sz w:val="20"/>
                <w:lang w:val="en-GB"/>
              </w:rPr>
              <w:t>)</w:t>
            </w:r>
            <w:r w:rsidRPr="003F3E71">
              <w:rPr>
                <w:sz w:val="20"/>
                <w:lang w:val="en-GB"/>
              </w:rPr>
              <w:br/>
            </w:r>
            <w:r w:rsidRPr="003F3E71">
              <w:rPr>
                <w:i/>
                <w:iCs/>
                <w:sz w:val="20"/>
                <w:lang w:val="en-GB"/>
              </w:rPr>
              <w:t>(4.5)</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8B1"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8B2" w14:textId="77777777" w:rsidR="00F81D02" w:rsidRPr="003F3E71" w:rsidRDefault="00F81D02" w:rsidP="00F81D02">
            <w:pPr>
              <w:pStyle w:val="Tabletext"/>
              <w:rPr>
                <w:sz w:val="20"/>
              </w:rPr>
            </w:pPr>
            <w:r w:rsidRPr="003F3E71">
              <w:rPr>
                <w:sz w:val="20"/>
              </w:rPr>
              <w:t xml:space="preserve">Indoor Hotspot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B3"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B4" w14:textId="77777777" w:rsidR="00F81D02" w:rsidRPr="003F3E71" w:rsidRDefault="00F81D02" w:rsidP="00F81D02">
            <w:pPr>
              <w:pStyle w:val="Tabletext"/>
              <w:rPr>
                <w:sz w:val="20"/>
              </w:rPr>
            </w:pPr>
            <w:r w:rsidRPr="003F3E71">
              <w:rPr>
                <w:sz w:val="20"/>
              </w:rPr>
              <w:t xml:space="preserve">9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B5" w14:textId="66F20E85"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B6" w14:textId="0D1D0EE5" w:rsidR="00F81D02" w:rsidRPr="004F2D39" w:rsidRDefault="00F81D02" w:rsidP="00F81D02">
            <w:pPr>
              <w:pStyle w:val="Tabletext"/>
              <w:rPr>
                <w:i/>
                <w:color w:val="0033CC"/>
                <w:sz w:val="20"/>
                <w:lang w:eastAsia="zh-CN"/>
              </w:rPr>
            </w:pPr>
            <w:r w:rsidRPr="000066F0">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8B7" w14:textId="65E3FD7C" w:rsidR="00F81D02" w:rsidRPr="004F2D39" w:rsidRDefault="004763C3" w:rsidP="00F81D02">
            <w:pPr>
              <w:pStyle w:val="Tabletext"/>
              <w:rPr>
                <w:i/>
                <w:color w:val="0033CC"/>
                <w:sz w:val="20"/>
                <w:lang w:eastAsia="zh-CN"/>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8C1"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8B9"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8BA"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8BB"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BC"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BD" w14:textId="77777777" w:rsidR="00F81D02" w:rsidRPr="003F3E71" w:rsidRDefault="00F81D02" w:rsidP="00F81D02">
            <w:pPr>
              <w:pStyle w:val="Tabletext"/>
              <w:rPr>
                <w:sz w:val="20"/>
              </w:rPr>
            </w:pPr>
            <w:r w:rsidRPr="003F3E71">
              <w:rPr>
                <w:sz w:val="20"/>
              </w:rPr>
              <w:t xml:space="preserve">6.75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BE" w14:textId="46C921B9"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BF" w14:textId="2ED11BA5" w:rsidR="00F81D02" w:rsidRPr="004F2D39" w:rsidRDefault="00F81D02" w:rsidP="00F81D02">
            <w:pPr>
              <w:pStyle w:val="Tabletext"/>
              <w:rPr>
                <w:i/>
                <w:color w:val="0033CC"/>
                <w:sz w:val="20"/>
                <w:lang w:eastAsia="zh-CN"/>
              </w:rPr>
            </w:pPr>
            <w:r w:rsidRPr="000066F0">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8C0" w14:textId="77777777" w:rsidR="00F81D02" w:rsidRPr="004F2D39" w:rsidRDefault="00F81D02" w:rsidP="00F81D02">
            <w:pPr>
              <w:overflowPunct/>
              <w:autoSpaceDE/>
              <w:autoSpaceDN/>
              <w:adjustRightInd/>
              <w:spacing w:before="0"/>
              <w:rPr>
                <w:i/>
                <w:color w:val="0033CC"/>
                <w:sz w:val="20"/>
              </w:rPr>
            </w:pPr>
          </w:p>
        </w:tc>
      </w:tr>
      <w:tr w:rsidR="00F81D02" w:rsidRPr="003F3E71" w14:paraId="123DF8CA"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8C2"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8C3"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8C4" w14:textId="77777777" w:rsidR="00F81D02" w:rsidRPr="003F3E71" w:rsidRDefault="00F81D02" w:rsidP="00F81D02">
            <w:pPr>
              <w:pStyle w:val="Tabletext"/>
              <w:rPr>
                <w:sz w:val="20"/>
              </w:rPr>
            </w:pPr>
            <w:r w:rsidRPr="003F3E71">
              <w:rPr>
                <w:sz w:val="20"/>
              </w:rPr>
              <w:t xml:space="preserve">Dense Urban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C5"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C6" w14:textId="77777777" w:rsidR="00F81D02" w:rsidRPr="003F3E71" w:rsidRDefault="00F81D02" w:rsidP="00F81D02">
            <w:pPr>
              <w:pStyle w:val="Tabletext"/>
              <w:rPr>
                <w:sz w:val="20"/>
              </w:rPr>
            </w:pPr>
            <w:r w:rsidRPr="003F3E71">
              <w:rPr>
                <w:sz w:val="20"/>
              </w:rPr>
              <w:t xml:space="preserve">7.8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C7" w14:textId="2E5354A1"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C8" w14:textId="271E421D" w:rsidR="00F81D02" w:rsidRPr="004F2D39" w:rsidRDefault="00F81D02" w:rsidP="00F81D02">
            <w:pPr>
              <w:pStyle w:val="Tabletext"/>
              <w:rPr>
                <w:i/>
                <w:color w:val="0033CC"/>
                <w:sz w:val="20"/>
                <w:lang w:eastAsia="zh-CN"/>
              </w:rPr>
            </w:pPr>
            <w:r w:rsidRPr="000066F0">
              <w:rPr>
                <w:i/>
                <w:color w:val="0033CC"/>
                <w:sz w:val="20"/>
              </w:rPr>
              <w:t>Yes</w:t>
            </w:r>
          </w:p>
        </w:tc>
        <w:tc>
          <w:tcPr>
            <w:tcW w:w="4796" w:type="dxa"/>
            <w:vMerge w:val="restart"/>
            <w:tcBorders>
              <w:top w:val="single" w:sz="4" w:space="0" w:color="auto"/>
              <w:left w:val="single" w:sz="4" w:space="0" w:color="auto"/>
              <w:bottom w:val="single" w:sz="4" w:space="0" w:color="auto"/>
              <w:right w:val="single" w:sz="4" w:space="0" w:color="auto"/>
            </w:tcBorders>
            <w:shd w:val="clear" w:color="auto" w:fill="FFFFFF"/>
          </w:tcPr>
          <w:p w14:paraId="123DF8C9" w14:textId="76805BC7"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8D3"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8CB" w14:textId="77777777" w:rsidR="00F81D02" w:rsidRPr="003F3E71" w:rsidRDefault="00F81D02" w:rsidP="00F81D02">
            <w:pPr>
              <w:overflowPunct/>
              <w:autoSpaceDE/>
              <w:autoSpaceDN/>
              <w:adjustRightInd/>
              <w:spacing w:before="0"/>
              <w:rPr>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CC" w14:textId="77777777" w:rsidR="00F81D02" w:rsidRPr="003F3E71" w:rsidRDefault="00F81D02" w:rsidP="00F81D02">
            <w:pPr>
              <w:overflowPunct/>
              <w:autoSpaceDE/>
              <w:autoSpaceDN/>
              <w:adjustRightInd/>
              <w:spacing w:before="0"/>
              <w:rPr>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8CD"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CE"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CF" w14:textId="77777777" w:rsidR="00F81D02" w:rsidRPr="003F3E71" w:rsidRDefault="00F81D02" w:rsidP="00F81D02">
            <w:pPr>
              <w:pStyle w:val="Tabletext"/>
              <w:rPr>
                <w:sz w:val="20"/>
              </w:rPr>
            </w:pPr>
            <w:r w:rsidRPr="003F3E71">
              <w:rPr>
                <w:sz w:val="20"/>
              </w:rPr>
              <w:t xml:space="preserve">5.4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8D0" w14:textId="7F82D4AC"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8D1" w14:textId="4EDB1CB7" w:rsidR="00F81D02" w:rsidRPr="004F2D39" w:rsidRDefault="00F81D02" w:rsidP="00F81D02">
            <w:pPr>
              <w:pStyle w:val="Tabletext"/>
              <w:rPr>
                <w:i/>
                <w:color w:val="0033CC"/>
                <w:sz w:val="20"/>
                <w:lang w:eastAsia="zh-CN"/>
              </w:rPr>
            </w:pPr>
            <w:r w:rsidRPr="000066F0">
              <w:rPr>
                <w:i/>
                <w:color w:val="0033CC"/>
                <w:sz w:val="20"/>
              </w:rPr>
              <w:t>Yes</w:t>
            </w:r>
          </w:p>
        </w:tc>
        <w:tc>
          <w:tcPr>
            <w:tcW w:w="479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23DF8D2" w14:textId="77777777" w:rsidR="00F81D02" w:rsidRPr="004F2D39" w:rsidRDefault="00F81D02" w:rsidP="00AE58C8">
            <w:pPr>
              <w:pStyle w:val="Tabletext"/>
              <w:tabs>
                <w:tab w:val="clear" w:pos="284"/>
              </w:tabs>
              <w:rPr>
                <w:i/>
                <w:color w:val="0033CC"/>
                <w:sz w:val="20"/>
              </w:rPr>
            </w:pPr>
          </w:p>
        </w:tc>
      </w:tr>
      <w:tr w:rsidR="00F81D02" w:rsidRPr="003F3E71" w14:paraId="123DF8DC" w14:textId="77777777" w:rsidTr="002D2E68">
        <w:trPr>
          <w:cantSplit/>
          <w:trHeight w:val="455"/>
        </w:trPr>
        <w:tc>
          <w:tcPr>
            <w:tcW w:w="2093" w:type="dxa"/>
            <w:vMerge/>
            <w:tcBorders>
              <w:left w:val="single" w:sz="4" w:space="0" w:color="auto"/>
              <w:right w:val="single" w:sz="4" w:space="0" w:color="auto"/>
            </w:tcBorders>
            <w:shd w:val="clear" w:color="auto" w:fill="FFFFFF"/>
            <w:vAlign w:val="center"/>
            <w:hideMark/>
          </w:tcPr>
          <w:p w14:paraId="123DF8D4"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right w:val="single" w:sz="4" w:space="0" w:color="auto"/>
            </w:tcBorders>
            <w:shd w:val="clear" w:color="auto" w:fill="FFFFFF"/>
            <w:hideMark/>
          </w:tcPr>
          <w:p w14:paraId="123DF8D5"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8D6" w14:textId="77777777" w:rsidR="00F81D02" w:rsidRPr="003F3E71" w:rsidRDefault="00F81D02" w:rsidP="00F81D02">
            <w:pPr>
              <w:pStyle w:val="Tabletext"/>
              <w:rPr>
                <w:sz w:val="20"/>
              </w:rPr>
            </w:pPr>
            <w:r w:rsidRPr="003F3E71">
              <w:rPr>
                <w:sz w:val="20"/>
              </w:rPr>
              <w:t xml:space="preserve">Rural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D7"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D8" w14:textId="77777777" w:rsidR="00F81D02" w:rsidRPr="003F3E71" w:rsidRDefault="00F81D02" w:rsidP="00F81D02">
            <w:pPr>
              <w:pStyle w:val="Tabletext"/>
              <w:rPr>
                <w:sz w:val="20"/>
              </w:rPr>
            </w:pPr>
            <w:r w:rsidRPr="003F3E71">
              <w:rPr>
                <w:sz w:val="20"/>
              </w:rPr>
              <w:t xml:space="preserve">3.3 </w:t>
            </w:r>
          </w:p>
        </w:tc>
        <w:tc>
          <w:tcPr>
            <w:tcW w:w="1524" w:type="dxa"/>
            <w:tcBorders>
              <w:top w:val="single" w:sz="4" w:space="0" w:color="auto"/>
              <w:left w:val="single" w:sz="4" w:space="0" w:color="auto"/>
              <w:right w:val="single" w:sz="4" w:space="0" w:color="auto"/>
            </w:tcBorders>
            <w:shd w:val="clear" w:color="auto" w:fill="FFFFFF"/>
          </w:tcPr>
          <w:p w14:paraId="123DF8D9" w14:textId="5C89B0B7"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8DA" w14:textId="46E96B93"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tcPr>
          <w:p w14:paraId="123DF8DB" w14:textId="354DEA6A"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8E5" w14:textId="77777777" w:rsidTr="002D2E68">
        <w:trPr>
          <w:cantSplit/>
          <w:trHeight w:val="199"/>
        </w:trPr>
        <w:tc>
          <w:tcPr>
            <w:tcW w:w="2093" w:type="dxa"/>
            <w:vMerge/>
            <w:tcBorders>
              <w:left w:val="single" w:sz="4" w:space="0" w:color="auto"/>
              <w:right w:val="single" w:sz="4" w:space="0" w:color="auto"/>
            </w:tcBorders>
            <w:shd w:val="clear" w:color="auto" w:fill="FFFFFF"/>
            <w:vAlign w:val="center"/>
            <w:hideMark/>
          </w:tcPr>
          <w:p w14:paraId="123DF8DD"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8DE"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8DF"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E0"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E1" w14:textId="77777777" w:rsidR="00F81D02" w:rsidRPr="003F3E71" w:rsidRDefault="00F81D02" w:rsidP="00F81D02">
            <w:pPr>
              <w:pStyle w:val="Tabletext"/>
              <w:rPr>
                <w:sz w:val="20"/>
              </w:rPr>
            </w:pPr>
            <w:r w:rsidRPr="003F3E71">
              <w:rPr>
                <w:sz w:val="20"/>
              </w:rPr>
              <w:t xml:space="preserve">1.6 </w:t>
            </w:r>
          </w:p>
        </w:tc>
        <w:tc>
          <w:tcPr>
            <w:tcW w:w="1524" w:type="dxa"/>
            <w:tcBorders>
              <w:top w:val="single" w:sz="4" w:space="0" w:color="auto"/>
              <w:left w:val="single" w:sz="4" w:space="0" w:color="auto"/>
              <w:right w:val="single" w:sz="4" w:space="0" w:color="auto"/>
            </w:tcBorders>
            <w:shd w:val="clear" w:color="auto" w:fill="FFFFFF"/>
          </w:tcPr>
          <w:p w14:paraId="123DF8E2" w14:textId="2691122F"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8E3" w14:textId="03D0D11B"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vMerge/>
            <w:tcBorders>
              <w:left w:val="single" w:sz="4" w:space="0" w:color="auto"/>
              <w:right w:val="single" w:sz="4" w:space="0" w:color="auto"/>
            </w:tcBorders>
            <w:shd w:val="clear" w:color="auto" w:fill="FFFFFF"/>
            <w:vAlign w:val="center"/>
          </w:tcPr>
          <w:p w14:paraId="123DF8E4" w14:textId="77777777" w:rsidR="00F81D02" w:rsidRPr="004F2D39" w:rsidRDefault="00F81D02" w:rsidP="00AE58C8">
            <w:pPr>
              <w:pStyle w:val="Tabletext"/>
              <w:tabs>
                <w:tab w:val="clear" w:pos="284"/>
              </w:tabs>
              <w:rPr>
                <w:i/>
                <w:color w:val="0033CC"/>
                <w:sz w:val="20"/>
              </w:rPr>
            </w:pPr>
          </w:p>
        </w:tc>
      </w:tr>
      <w:tr w:rsidR="00F81D02" w:rsidRPr="003F3E71" w14:paraId="123DF8EE" w14:textId="77777777" w:rsidTr="002D2E68">
        <w:trPr>
          <w:cantSplit/>
          <w:trHeight w:val="400"/>
        </w:trPr>
        <w:tc>
          <w:tcPr>
            <w:tcW w:w="2093" w:type="dxa"/>
            <w:vMerge/>
            <w:tcBorders>
              <w:left w:val="single" w:sz="4" w:space="0" w:color="auto"/>
              <w:right w:val="single" w:sz="4" w:space="0" w:color="auto"/>
            </w:tcBorders>
            <w:shd w:val="clear" w:color="auto" w:fill="FFFFFF"/>
            <w:vAlign w:val="center"/>
            <w:hideMark/>
          </w:tcPr>
          <w:p w14:paraId="123DF8E6"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8E7"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8E8"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E9"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EA" w14:textId="77777777" w:rsidR="00F81D02" w:rsidRPr="003F3E71" w:rsidRDefault="00F81D02" w:rsidP="00F81D02">
            <w:pPr>
              <w:pStyle w:val="Tabletext"/>
              <w:rPr>
                <w:sz w:val="20"/>
              </w:rPr>
            </w:pPr>
            <w:r w:rsidRPr="003F3E71">
              <w:rPr>
                <w:sz w:val="20"/>
              </w:rPr>
              <w:t xml:space="preserve">3.3 </w:t>
            </w:r>
          </w:p>
        </w:tc>
        <w:tc>
          <w:tcPr>
            <w:tcW w:w="1524" w:type="dxa"/>
            <w:tcBorders>
              <w:top w:val="single" w:sz="4" w:space="0" w:color="auto"/>
              <w:left w:val="single" w:sz="4" w:space="0" w:color="auto"/>
              <w:right w:val="single" w:sz="4" w:space="0" w:color="auto"/>
            </w:tcBorders>
            <w:shd w:val="clear" w:color="auto" w:fill="FFFFFF"/>
          </w:tcPr>
          <w:p w14:paraId="123DF8EB" w14:textId="321E00C0"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8EC" w14:textId="7CF29F18"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vAlign w:val="center"/>
          </w:tcPr>
          <w:p w14:paraId="123DF8ED" w14:textId="0926A793"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8F7" w14:textId="77777777" w:rsidTr="002D2E68">
        <w:trPr>
          <w:cantSplit/>
          <w:trHeight w:val="70"/>
        </w:trPr>
        <w:tc>
          <w:tcPr>
            <w:tcW w:w="2093" w:type="dxa"/>
            <w:vMerge/>
            <w:tcBorders>
              <w:left w:val="single" w:sz="4" w:space="0" w:color="auto"/>
              <w:right w:val="single" w:sz="4" w:space="0" w:color="auto"/>
            </w:tcBorders>
            <w:shd w:val="clear" w:color="auto" w:fill="FFFFFF"/>
            <w:vAlign w:val="center"/>
            <w:hideMark/>
          </w:tcPr>
          <w:p w14:paraId="123DF8EF"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8F0"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8F1"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F2"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F3" w14:textId="77777777" w:rsidR="00F81D02" w:rsidRPr="003F3E71" w:rsidRDefault="00F81D02" w:rsidP="00F81D02">
            <w:pPr>
              <w:pStyle w:val="Tabletext"/>
              <w:rPr>
                <w:sz w:val="20"/>
              </w:rPr>
            </w:pPr>
            <w:r w:rsidRPr="003F3E71">
              <w:rPr>
                <w:sz w:val="20"/>
              </w:rPr>
              <w:t xml:space="preserve">1.6 </w:t>
            </w:r>
          </w:p>
        </w:tc>
        <w:tc>
          <w:tcPr>
            <w:tcW w:w="1524" w:type="dxa"/>
            <w:tcBorders>
              <w:top w:val="single" w:sz="4" w:space="0" w:color="auto"/>
              <w:left w:val="single" w:sz="4" w:space="0" w:color="auto"/>
              <w:right w:val="single" w:sz="4" w:space="0" w:color="auto"/>
            </w:tcBorders>
            <w:shd w:val="clear" w:color="auto" w:fill="FFFFFF"/>
          </w:tcPr>
          <w:p w14:paraId="123DF8F4" w14:textId="2C3443FB"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8F5" w14:textId="02CE54F5"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vMerge/>
            <w:tcBorders>
              <w:left w:val="single" w:sz="4" w:space="0" w:color="auto"/>
              <w:right w:val="single" w:sz="4" w:space="0" w:color="auto"/>
            </w:tcBorders>
            <w:shd w:val="clear" w:color="auto" w:fill="FFFFFF"/>
            <w:vAlign w:val="center"/>
          </w:tcPr>
          <w:p w14:paraId="123DF8F6" w14:textId="77777777" w:rsidR="00F81D02" w:rsidRPr="004F2D39" w:rsidRDefault="00F81D02" w:rsidP="00AE58C8">
            <w:pPr>
              <w:pStyle w:val="Tabletext"/>
              <w:tabs>
                <w:tab w:val="clear" w:pos="284"/>
              </w:tabs>
              <w:rPr>
                <w:i/>
                <w:color w:val="0033CC"/>
                <w:sz w:val="20"/>
              </w:rPr>
            </w:pPr>
          </w:p>
        </w:tc>
      </w:tr>
      <w:tr w:rsidR="00F81D02" w:rsidRPr="003F3E71" w14:paraId="123DF900" w14:textId="77777777" w:rsidTr="002D2E68">
        <w:trPr>
          <w:cantSplit/>
          <w:trHeight w:val="469"/>
        </w:trPr>
        <w:tc>
          <w:tcPr>
            <w:tcW w:w="2093" w:type="dxa"/>
            <w:vMerge/>
            <w:tcBorders>
              <w:left w:val="single" w:sz="4" w:space="0" w:color="auto"/>
              <w:right w:val="single" w:sz="4" w:space="0" w:color="auto"/>
            </w:tcBorders>
            <w:shd w:val="clear" w:color="auto" w:fill="FFFFFF"/>
            <w:vAlign w:val="center"/>
            <w:hideMark/>
          </w:tcPr>
          <w:p w14:paraId="123DF8F8"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vAlign w:val="center"/>
            <w:hideMark/>
          </w:tcPr>
          <w:p w14:paraId="123DF8F9"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right w:val="single" w:sz="4" w:space="0" w:color="auto"/>
            </w:tcBorders>
            <w:shd w:val="clear" w:color="auto" w:fill="FFFFFF"/>
            <w:vAlign w:val="center"/>
            <w:hideMark/>
          </w:tcPr>
          <w:p w14:paraId="123DF8FA"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8FB"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8FC" w14:textId="77777777" w:rsidR="00F81D02" w:rsidRPr="003F3E71" w:rsidRDefault="00F81D02" w:rsidP="00F81D02">
            <w:pPr>
              <w:pStyle w:val="Tabletext"/>
              <w:rPr>
                <w:sz w:val="20"/>
              </w:rPr>
            </w:pPr>
            <w:r w:rsidRPr="003F3E71">
              <w:rPr>
                <w:sz w:val="20"/>
              </w:rPr>
              <w:t xml:space="preserve">3.3 </w:t>
            </w:r>
          </w:p>
        </w:tc>
        <w:tc>
          <w:tcPr>
            <w:tcW w:w="1524" w:type="dxa"/>
            <w:tcBorders>
              <w:top w:val="single" w:sz="4" w:space="0" w:color="auto"/>
              <w:left w:val="single" w:sz="4" w:space="0" w:color="auto"/>
              <w:right w:val="single" w:sz="4" w:space="0" w:color="auto"/>
            </w:tcBorders>
            <w:shd w:val="clear" w:color="auto" w:fill="FFFFFF"/>
          </w:tcPr>
          <w:p w14:paraId="123DF8FD" w14:textId="3EA8496A"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8FE" w14:textId="409DEA95"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vAlign w:val="center"/>
          </w:tcPr>
          <w:p w14:paraId="123DF8FF" w14:textId="2AF75552" w:rsidR="00F81D02" w:rsidRPr="00AC2B9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909" w14:textId="77777777" w:rsidTr="002D2E68">
        <w:trPr>
          <w:cantSplit/>
          <w:trHeight w:val="70"/>
        </w:trPr>
        <w:tc>
          <w:tcPr>
            <w:tcW w:w="2093" w:type="dxa"/>
            <w:vMerge/>
            <w:tcBorders>
              <w:left w:val="single" w:sz="4" w:space="0" w:color="auto"/>
              <w:bottom w:val="single" w:sz="4" w:space="0" w:color="auto"/>
              <w:right w:val="single" w:sz="4" w:space="0" w:color="auto"/>
            </w:tcBorders>
            <w:shd w:val="clear" w:color="auto" w:fill="FFFFFF"/>
            <w:vAlign w:val="center"/>
            <w:hideMark/>
          </w:tcPr>
          <w:p w14:paraId="123DF901"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bottom w:val="single" w:sz="4" w:space="0" w:color="auto"/>
              <w:right w:val="single" w:sz="4" w:space="0" w:color="auto"/>
            </w:tcBorders>
            <w:shd w:val="clear" w:color="auto" w:fill="FFFFFF"/>
            <w:vAlign w:val="center"/>
            <w:hideMark/>
          </w:tcPr>
          <w:p w14:paraId="123DF902" w14:textId="77777777" w:rsidR="00F81D02" w:rsidRPr="003F3E71" w:rsidRDefault="00F81D02" w:rsidP="00F81D02">
            <w:pPr>
              <w:overflowPunct/>
              <w:autoSpaceDE/>
              <w:autoSpaceDN/>
              <w:adjustRightInd/>
              <w:spacing w:before="0"/>
              <w:rPr>
                <w:sz w:val="20"/>
              </w:rPr>
            </w:pPr>
          </w:p>
        </w:tc>
        <w:tc>
          <w:tcPr>
            <w:tcW w:w="1378" w:type="dxa"/>
            <w:vMerge/>
            <w:tcBorders>
              <w:left w:val="single" w:sz="4" w:space="0" w:color="auto"/>
              <w:bottom w:val="single" w:sz="4" w:space="0" w:color="auto"/>
              <w:right w:val="single" w:sz="4" w:space="0" w:color="auto"/>
            </w:tcBorders>
            <w:shd w:val="clear" w:color="auto" w:fill="FFFFFF"/>
            <w:vAlign w:val="center"/>
            <w:hideMark/>
          </w:tcPr>
          <w:p w14:paraId="123DF903" w14:textId="77777777" w:rsidR="00F81D02" w:rsidRPr="003F3E71" w:rsidRDefault="00F81D02" w:rsidP="00F81D02">
            <w:pPr>
              <w:overflowPunct/>
              <w:autoSpaceDE/>
              <w:autoSpaceDN/>
              <w:adjustRightInd/>
              <w:spacing w:before="0"/>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04"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05" w14:textId="77777777" w:rsidR="00F81D02" w:rsidRPr="003F3E71" w:rsidRDefault="00F81D02" w:rsidP="00F81D02">
            <w:pPr>
              <w:pStyle w:val="Tabletext"/>
              <w:rPr>
                <w:sz w:val="20"/>
              </w:rPr>
            </w:pPr>
            <w:r w:rsidRPr="003F3E71">
              <w:rPr>
                <w:sz w:val="20"/>
              </w:rPr>
              <w:t xml:space="preserve">1.6 </w:t>
            </w:r>
          </w:p>
        </w:tc>
        <w:tc>
          <w:tcPr>
            <w:tcW w:w="1524" w:type="dxa"/>
            <w:tcBorders>
              <w:top w:val="single" w:sz="4" w:space="0" w:color="auto"/>
              <w:left w:val="single" w:sz="4" w:space="0" w:color="auto"/>
              <w:right w:val="single" w:sz="4" w:space="0" w:color="auto"/>
            </w:tcBorders>
            <w:shd w:val="clear" w:color="auto" w:fill="FFFFFF"/>
          </w:tcPr>
          <w:p w14:paraId="123DF906" w14:textId="3BCCADCE"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right w:val="single" w:sz="4" w:space="0" w:color="auto"/>
            </w:tcBorders>
            <w:shd w:val="clear" w:color="auto" w:fill="FFFFFF"/>
          </w:tcPr>
          <w:p w14:paraId="123DF907" w14:textId="053D3D16"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vMerge/>
            <w:tcBorders>
              <w:left w:val="single" w:sz="4" w:space="0" w:color="auto"/>
              <w:right w:val="single" w:sz="4" w:space="0" w:color="auto"/>
            </w:tcBorders>
            <w:shd w:val="clear" w:color="auto" w:fill="FFFFFF"/>
          </w:tcPr>
          <w:p w14:paraId="123DF908" w14:textId="77777777" w:rsidR="00F81D02" w:rsidRPr="004F2D39" w:rsidRDefault="00F81D02" w:rsidP="00AE58C8">
            <w:pPr>
              <w:pStyle w:val="Tabletext"/>
              <w:tabs>
                <w:tab w:val="clear" w:pos="284"/>
              </w:tabs>
              <w:rPr>
                <w:i/>
                <w:color w:val="0033CC"/>
                <w:sz w:val="20"/>
              </w:rPr>
            </w:pPr>
          </w:p>
        </w:tc>
      </w:tr>
      <w:tr w:rsidR="00F81D02" w:rsidRPr="003F3E71" w14:paraId="123DF912" w14:textId="77777777" w:rsidTr="002D2E68">
        <w:trPr>
          <w:cantSplit/>
          <w:trHeight w:val="525"/>
        </w:trPr>
        <w:tc>
          <w:tcPr>
            <w:tcW w:w="2093" w:type="dxa"/>
            <w:tcBorders>
              <w:top w:val="single" w:sz="4" w:space="0" w:color="auto"/>
              <w:left w:val="single" w:sz="4" w:space="0" w:color="auto"/>
              <w:right w:val="single" w:sz="4" w:space="0" w:color="auto"/>
            </w:tcBorders>
            <w:shd w:val="clear" w:color="auto" w:fill="FFFFFF"/>
            <w:hideMark/>
          </w:tcPr>
          <w:p w14:paraId="123DF90A" w14:textId="77777777" w:rsidR="00F81D02" w:rsidRPr="003F3E71" w:rsidRDefault="00F81D02" w:rsidP="00F81D02">
            <w:pPr>
              <w:pStyle w:val="Tabletext"/>
              <w:rPr>
                <w:sz w:val="20"/>
                <w:lang w:val="en-GB"/>
              </w:rPr>
            </w:pPr>
            <w:r w:rsidRPr="003F3E71">
              <w:rPr>
                <w:b/>
                <w:sz w:val="20"/>
                <w:lang w:val="en-GB"/>
              </w:rPr>
              <w:t>5.2.4.3.6</w:t>
            </w:r>
            <w:r w:rsidRPr="003F3E71">
              <w:rPr>
                <w:sz w:val="20"/>
                <w:lang w:val="en-GB"/>
              </w:rPr>
              <w:br/>
              <w:t>Area traffic capacity (Mbit/s/m</w:t>
            </w:r>
            <w:r w:rsidRPr="003F3E71">
              <w:rPr>
                <w:sz w:val="20"/>
                <w:vertAlign w:val="superscript"/>
                <w:lang w:val="en-GB"/>
              </w:rPr>
              <w:t>2</w:t>
            </w:r>
            <w:r w:rsidRPr="003F3E71">
              <w:rPr>
                <w:sz w:val="20"/>
                <w:lang w:val="en-GB"/>
              </w:rPr>
              <w:t>)</w:t>
            </w:r>
            <w:r w:rsidRPr="003F3E71">
              <w:rPr>
                <w:sz w:val="20"/>
                <w:lang w:val="en-GB"/>
              </w:rPr>
              <w:br/>
            </w:r>
            <w:r w:rsidRPr="003F3E71">
              <w:rPr>
                <w:i/>
                <w:iCs/>
                <w:sz w:val="20"/>
                <w:lang w:val="en-GB"/>
              </w:rPr>
              <w:t>(4.6)</w:t>
            </w:r>
          </w:p>
        </w:tc>
        <w:tc>
          <w:tcPr>
            <w:tcW w:w="1134" w:type="dxa"/>
            <w:tcBorders>
              <w:top w:val="single" w:sz="4" w:space="0" w:color="auto"/>
              <w:left w:val="single" w:sz="4" w:space="0" w:color="auto"/>
              <w:right w:val="single" w:sz="4" w:space="0" w:color="auto"/>
            </w:tcBorders>
            <w:shd w:val="clear" w:color="auto" w:fill="FFFFFF"/>
            <w:hideMark/>
          </w:tcPr>
          <w:p w14:paraId="123DF90B"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tcBorders>
              <w:top w:val="single" w:sz="4" w:space="0" w:color="auto"/>
              <w:left w:val="single" w:sz="4" w:space="0" w:color="auto"/>
              <w:right w:val="single" w:sz="4" w:space="0" w:color="auto"/>
            </w:tcBorders>
            <w:shd w:val="clear" w:color="auto" w:fill="FFFFFF"/>
            <w:hideMark/>
          </w:tcPr>
          <w:p w14:paraId="123DF90C" w14:textId="77777777" w:rsidR="00F81D02" w:rsidRPr="003F3E71" w:rsidRDefault="00F81D02" w:rsidP="00F81D02">
            <w:pPr>
              <w:pStyle w:val="Tabletext"/>
              <w:rPr>
                <w:sz w:val="20"/>
              </w:rPr>
            </w:pPr>
            <w:r w:rsidRPr="003F3E71">
              <w:rPr>
                <w:sz w:val="20"/>
              </w:rPr>
              <w:t xml:space="preserve">Indoor-Hotspot – </w:t>
            </w:r>
            <w:proofErr w:type="spellStart"/>
            <w:r w:rsidRPr="003F3E71">
              <w:rPr>
                <w:sz w:val="20"/>
              </w:rPr>
              <w:t>eMBB</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0D" w14:textId="77777777" w:rsidR="00F81D02" w:rsidRPr="003F3E71" w:rsidRDefault="00F81D02" w:rsidP="00F81D02">
            <w:pPr>
              <w:pStyle w:val="Tabletext"/>
              <w:rPr>
                <w:sz w:val="20"/>
              </w:rPr>
            </w:pPr>
            <w:proofErr w:type="spellStart"/>
            <w:r w:rsidRPr="003F3E71">
              <w:rPr>
                <w:sz w:val="20"/>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0E" w14:textId="77777777" w:rsidR="00F81D02" w:rsidRPr="003F3E71" w:rsidRDefault="00F81D02" w:rsidP="00F81D02">
            <w:pPr>
              <w:pStyle w:val="Tabletext"/>
              <w:rPr>
                <w:sz w:val="20"/>
              </w:rPr>
            </w:pPr>
            <w:r w:rsidRPr="003F3E71">
              <w:rPr>
                <w:sz w:val="20"/>
              </w:rPr>
              <w:t>10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0F" w14:textId="4B6F52E6"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10" w14:textId="195D2F24" w:rsidR="00F81D02" w:rsidRPr="004F2D39" w:rsidRDefault="00F81D02" w:rsidP="00F81D02">
            <w:pPr>
              <w:pStyle w:val="Tabletext"/>
              <w:rPr>
                <w:i/>
                <w:color w:val="0033CC"/>
                <w:sz w:val="20"/>
                <w:lang w:eastAsia="zh-CN"/>
              </w:rPr>
            </w:pPr>
            <w:r w:rsidRPr="003878F1">
              <w:rPr>
                <w:i/>
                <w:color w:val="0033CC"/>
                <w:sz w:val="20"/>
              </w:rPr>
              <w:t>Yes</w:t>
            </w:r>
            <w:r w:rsidRPr="00194273" w:rsidDel="004465D1">
              <w:rPr>
                <w:i/>
                <w:color w:val="0033CC"/>
                <w:sz w:val="20"/>
                <w:lang w:eastAsia="zh-CN"/>
              </w:rPr>
              <w:t xml:space="preserve"> </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11" w14:textId="6D90F6FD"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91B"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913" w14:textId="77777777" w:rsidR="00F81D02" w:rsidRPr="003F3E71" w:rsidRDefault="00F81D02" w:rsidP="00F81D02">
            <w:pPr>
              <w:pStyle w:val="Tabletext"/>
              <w:rPr>
                <w:sz w:val="20"/>
              </w:rPr>
            </w:pPr>
            <w:r w:rsidRPr="003F3E71">
              <w:rPr>
                <w:b/>
                <w:sz w:val="20"/>
              </w:rPr>
              <w:t>5.2.4.3.7</w:t>
            </w:r>
            <w:r w:rsidRPr="003F3E71">
              <w:rPr>
                <w:sz w:val="20"/>
              </w:rPr>
              <w:br/>
              <w:t xml:space="preserve">User plane </w:t>
            </w:r>
            <w:proofErr w:type="spellStart"/>
            <w:r w:rsidRPr="003F3E71">
              <w:rPr>
                <w:sz w:val="20"/>
              </w:rPr>
              <w:t>latency</w:t>
            </w:r>
            <w:proofErr w:type="spellEnd"/>
            <w:r w:rsidRPr="003F3E71">
              <w:rPr>
                <w:sz w:val="20"/>
              </w:rPr>
              <w:br/>
              <w:t>(ms)</w:t>
            </w:r>
            <w:r w:rsidRPr="003F3E71">
              <w:rPr>
                <w:sz w:val="20"/>
              </w:rPr>
              <w:br/>
            </w:r>
            <w:r w:rsidRPr="003F3E71">
              <w:rPr>
                <w:i/>
                <w:iCs/>
                <w:sz w:val="20"/>
              </w:rPr>
              <w:t>(4.7.1)</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914"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915" w14:textId="77777777" w:rsidR="00F81D02" w:rsidRPr="003F3E71" w:rsidRDefault="00F81D02" w:rsidP="00F81D02">
            <w:pPr>
              <w:pStyle w:val="Tabletext"/>
              <w:rPr>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16" w14:textId="77777777" w:rsidR="00F81D02" w:rsidRPr="003F3E71" w:rsidRDefault="00F81D02" w:rsidP="00F81D02">
            <w:pPr>
              <w:pStyle w:val="Tabletext"/>
              <w:rPr>
                <w:sz w:val="20"/>
              </w:rPr>
            </w:pPr>
            <w:proofErr w:type="spellStart"/>
            <w:r w:rsidRPr="003F3E71">
              <w:rPr>
                <w:sz w:val="20"/>
                <w:lang w:eastAsia="ko-KR"/>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17" w14:textId="77777777" w:rsidR="00F81D02" w:rsidRPr="003F3E71" w:rsidRDefault="00F81D02" w:rsidP="00F81D02">
            <w:pPr>
              <w:pStyle w:val="Tabletext"/>
              <w:rPr>
                <w:sz w:val="20"/>
              </w:rPr>
            </w:pPr>
            <w:r w:rsidRPr="003F3E71">
              <w:rPr>
                <w:sz w:val="20"/>
              </w:rPr>
              <w:t>4</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18" w14:textId="24F3E2D3"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19" w14:textId="26E629C2"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1A" w14:textId="6D603DB2"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924" w14:textId="77777777" w:rsidTr="002D2E68">
        <w:trPr>
          <w:cantSplit/>
        </w:trPr>
        <w:tc>
          <w:tcPr>
            <w:tcW w:w="2093" w:type="dxa"/>
            <w:vMerge/>
            <w:tcBorders>
              <w:left w:val="single" w:sz="4" w:space="0" w:color="auto"/>
              <w:right w:val="single" w:sz="4" w:space="0" w:color="auto"/>
            </w:tcBorders>
            <w:shd w:val="clear" w:color="auto" w:fill="FFFFFF"/>
            <w:hideMark/>
          </w:tcPr>
          <w:p w14:paraId="123DF91C" w14:textId="77777777" w:rsidR="00F81D02" w:rsidRPr="003F3E71" w:rsidRDefault="00F81D02" w:rsidP="00F81D02">
            <w:pPr>
              <w:pStyle w:val="Tabletext"/>
              <w:rPr>
                <w:b/>
                <w:sz w:val="20"/>
              </w:rPr>
            </w:pPr>
          </w:p>
        </w:tc>
        <w:tc>
          <w:tcPr>
            <w:tcW w:w="1134" w:type="dxa"/>
            <w:vMerge/>
            <w:tcBorders>
              <w:left w:val="single" w:sz="4" w:space="0" w:color="auto"/>
              <w:bottom w:val="single" w:sz="4" w:space="0" w:color="auto"/>
              <w:right w:val="single" w:sz="4" w:space="0" w:color="auto"/>
            </w:tcBorders>
            <w:shd w:val="clear" w:color="auto" w:fill="FFFFFF"/>
            <w:hideMark/>
          </w:tcPr>
          <w:p w14:paraId="123DF91D" w14:textId="77777777" w:rsidR="00F81D02" w:rsidRPr="003F3E71" w:rsidRDefault="00F81D02" w:rsidP="00F81D02">
            <w:pPr>
              <w:pStyle w:val="Tabletext"/>
              <w:rPr>
                <w:sz w:val="20"/>
              </w:rPr>
            </w:pPr>
          </w:p>
        </w:tc>
        <w:tc>
          <w:tcPr>
            <w:tcW w:w="1378" w:type="dxa"/>
            <w:vMerge/>
            <w:tcBorders>
              <w:left w:val="single" w:sz="4" w:space="0" w:color="auto"/>
              <w:bottom w:val="single" w:sz="4" w:space="0" w:color="auto"/>
              <w:right w:val="single" w:sz="4" w:space="0" w:color="auto"/>
            </w:tcBorders>
            <w:shd w:val="clear" w:color="auto" w:fill="FFFFFF"/>
            <w:hideMark/>
          </w:tcPr>
          <w:p w14:paraId="123DF91E"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1F" w14:textId="77777777" w:rsidR="00F81D02" w:rsidRPr="003F3E71" w:rsidRDefault="00F81D02" w:rsidP="00F81D02">
            <w:pPr>
              <w:pStyle w:val="Tabletext"/>
              <w:rPr>
                <w:sz w:val="20"/>
                <w:lang w:eastAsia="ko-KR"/>
              </w:rPr>
            </w:pPr>
            <w:proofErr w:type="spellStart"/>
            <w:r>
              <w:rPr>
                <w:rFonts w:hint="eastAsia"/>
                <w:sz w:val="20"/>
                <w:lang w:eastAsia="zh-CN"/>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20" w14:textId="77777777" w:rsidR="00F81D02" w:rsidRPr="003F3E71" w:rsidRDefault="00F81D02" w:rsidP="00F81D02">
            <w:pPr>
              <w:pStyle w:val="Tabletext"/>
              <w:rPr>
                <w:sz w:val="20"/>
                <w:lang w:eastAsia="zh-CN"/>
              </w:rPr>
            </w:pPr>
            <w:r>
              <w:rPr>
                <w:rFonts w:hint="eastAsia"/>
                <w:sz w:val="20"/>
                <w:lang w:eastAsia="zh-CN"/>
              </w:rPr>
              <w:t>4</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21" w14:textId="3F5A4C64"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22" w14:textId="66DCBB5C" w:rsidR="00F81D02" w:rsidRPr="004F2D39" w:rsidRDefault="00F81D02" w:rsidP="00F81D02">
            <w:pPr>
              <w:pStyle w:val="Tabletext"/>
              <w:tabs>
                <w:tab w:val="clear" w:pos="284"/>
              </w:tabs>
              <w:rPr>
                <w:i/>
                <w:color w:val="0033CC"/>
                <w:sz w:val="20"/>
                <w:lang w:eastAsia="zh-CN"/>
              </w:rPr>
            </w:pPr>
            <w:r w:rsidRPr="004F2D39">
              <w:rPr>
                <w:rFonts w:hint="eastAsia"/>
                <w:i/>
                <w:color w:val="0033CC"/>
                <w:sz w:val="20"/>
                <w:lang w:eastAsia="zh-CN"/>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23" w14:textId="202BC430"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92D"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925"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right w:val="single" w:sz="4" w:space="0" w:color="auto"/>
            </w:tcBorders>
            <w:shd w:val="clear" w:color="auto" w:fill="FFFFFF"/>
            <w:hideMark/>
          </w:tcPr>
          <w:p w14:paraId="123DF926" w14:textId="77777777" w:rsidR="00F81D02" w:rsidRPr="003F3E71" w:rsidRDefault="00F81D02" w:rsidP="00F81D02">
            <w:pPr>
              <w:pStyle w:val="Tabletext"/>
              <w:rPr>
                <w:sz w:val="20"/>
              </w:rPr>
            </w:pPr>
            <w:r w:rsidRPr="003F3E71">
              <w:rPr>
                <w:sz w:val="20"/>
              </w:rPr>
              <w:t>URLLC</w:t>
            </w:r>
          </w:p>
        </w:tc>
        <w:tc>
          <w:tcPr>
            <w:tcW w:w="1378" w:type="dxa"/>
            <w:vMerge w:val="restart"/>
            <w:tcBorders>
              <w:top w:val="single" w:sz="4" w:space="0" w:color="auto"/>
              <w:left w:val="single" w:sz="4" w:space="0" w:color="auto"/>
              <w:right w:val="single" w:sz="4" w:space="0" w:color="auto"/>
            </w:tcBorders>
            <w:shd w:val="clear" w:color="auto" w:fill="FFFFFF"/>
            <w:hideMark/>
          </w:tcPr>
          <w:p w14:paraId="123DF927" w14:textId="77777777" w:rsidR="00F81D02" w:rsidRPr="003F3E71" w:rsidRDefault="00F81D02" w:rsidP="00F81D02">
            <w:pPr>
              <w:pStyle w:val="Tabletext"/>
              <w:rPr>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28" w14:textId="77777777" w:rsidR="00F81D02" w:rsidRPr="003F3E71" w:rsidRDefault="00F81D02" w:rsidP="00F81D02">
            <w:pPr>
              <w:pStyle w:val="Tabletext"/>
              <w:rPr>
                <w:sz w:val="20"/>
              </w:rPr>
            </w:pPr>
            <w:proofErr w:type="spellStart"/>
            <w:r w:rsidRPr="003F3E71">
              <w:rPr>
                <w:sz w:val="20"/>
                <w:lang w:eastAsia="ko-KR"/>
              </w:rPr>
              <w:t>Downlink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29" w14:textId="77777777" w:rsidR="00F81D02" w:rsidRPr="003F3E71" w:rsidRDefault="00F81D02" w:rsidP="00F81D02">
            <w:pPr>
              <w:pStyle w:val="Tabletext"/>
              <w:rPr>
                <w:sz w:val="20"/>
              </w:rPr>
            </w:pPr>
            <w:r w:rsidRPr="003F3E71">
              <w:rPr>
                <w:sz w:val="20"/>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2A" w14:textId="31DBCE75"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2B" w14:textId="3D0CA7FE"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2C" w14:textId="4A1215EA"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936" w14:textId="77777777" w:rsidTr="002D2E68">
        <w:trPr>
          <w:cantSplit/>
        </w:trPr>
        <w:tc>
          <w:tcPr>
            <w:tcW w:w="2093" w:type="dxa"/>
            <w:vMerge/>
            <w:tcBorders>
              <w:left w:val="single" w:sz="4" w:space="0" w:color="auto"/>
              <w:bottom w:val="single" w:sz="4" w:space="0" w:color="auto"/>
              <w:right w:val="single" w:sz="4" w:space="0" w:color="auto"/>
            </w:tcBorders>
            <w:shd w:val="clear" w:color="auto" w:fill="FFFFFF"/>
            <w:vAlign w:val="center"/>
            <w:hideMark/>
          </w:tcPr>
          <w:p w14:paraId="123DF92E"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bottom w:val="single" w:sz="4" w:space="0" w:color="auto"/>
              <w:right w:val="single" w:sz="4" w:space="0" w:color="auto"/>
            </w:tcBorders>
            <w:shd w:val="clear" w:color="auto" w:fill="FFFFFF"/>
            <w:hideMark/>
          </w:tcPr>
          <w:p w14:paraId="123DF92F" w14:textId="77777777" w:rsidR="00F81D02" w:rsidRPr="003F3E71" w:rsidRDefault="00F81D02" w:rsidP="00F81D02">
            <w:pPr>
              <w:pStyle w:val="Tabletext"/>
              <w:rPr>
                <w:sz w:val="20"/>
              </w:rPr>
            </w:pPr>
          </w:p>
        </w:tc>
        <w:tc>
          <w:tcPr>
            <w:tcW w:w="1378" w:type="dxa"/>
            <w:vMerge/>
            <w:tcBorders>
              <w:left w:val="single" w:sz="4" w:space="0" w:color="auto"/>
              <w:bottom w:val="single" w:sz="4" w:space="0" w:color="auto"/>
              <w:right w:val="single" w:sz="4" w:space="0" w:color="auto"/>
            </w:tcBorders>
            <w:shd w:val="clear" w:color="auto" w:fill="FFFFFF"/>
            <w:hideMark/>
          </w:tcPr>
          <w:p w14:paraId="123DF930"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31" w14:textId="77777777" w:rsidR="00F81D02" w:rsidRPr="003F3E71" w:rsidRDefault="00F81D02" w:rsidP="00F81D02">
            <w:pPr>
              <w:pStyle w:val="Tabletext"/>
              <w:rPr>
                <w:sz w:val="20"/>
                <w:lang w:eastAsia="zh-CN"/>
              </w:rPr>
            </w:pPr>
            <w:proofErr w:type="spellStart"/>
            <w:r>
              <w:rPr>
                <w:rFonts w:hint="eastAsia"/>
                <w:sz w:val="20"/>
                <w:lang w:eastAsia="zh-CN"/>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32" w14:textId="77777777" w:rsidR="00F81D02" w:rsidRPr="003F3E71" w:rsidRDefault="00F81D02" w:rsidP="00F81D02">
            <w:pPr>
              <w:pStyle w:val="Tabletext"/>
              <w:rPr>
                <w:sz w:val="20"/>
                <w:lang w:eastAsia="zh-CN"/>
              </w:rPr>
            </w:pPr>
            <w:r>
              <w:rPr>
                <w:rFonts w:hint="eastAsia"/>
                <w:sz w:val="20"/>
                <w:lang w:eastAsia="zh-CN"/>
              </w:rPr>
              <w:t>1</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33" w14:textId="16183C9E"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34" w14:textId="29958082" w:rsidR="00F81D02" w:rsidRPr="004F2D39" w:rsidRDefault="00F81D02" w:rsidP="00F81D02">
            <w:pPr>
              <w:pStyle w:val="Tabletext"/>
              <w:tabs>
                <w:tab w:val="clear" w:pos="284"/>
              </w:tabs>
              <w:rPr>
                <w:i/>
                <w:color w:val="0033CC"/>
                <w:sz w:val="20"/>
                <w:lang w:eastAsia="zh-CN"/>
              </w:rPr>
            </w:pPr>
            <w:r w:rsidRPr="004F2D39">
              <w:rPr>
                <w:rFonts w:hint="eastAsia"/>
                <w:i/>
                <w:color w:val="0033CC"/>
                <w:sz w:val="20"/>
                <w:lang w:eastAsia="zh-CN"/>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35" w14:textId="32DF9FDB"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93F" w14:textId="77777777" w:rsidTr="002D2E68">
        <w:trPr>
          <w:cantSplit/>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937" w14:textId="77777777" w:rsidR="00F81D02" w:rsidRPr="003F3E71" w:rsidRDefault="00F81D02" w:rsidP="00F81D02">
            <w:pPr>
              <w:pStyle w:val="Tabletext"/>
              <w:rPr>
                <w:sz w:val="20"/>
              </w:rPr>
            </w:pPr>
            <w:r w:rsidRPr="003F3E71">
              <w:rPr>
                <w:b/>
                <w:sz w:val="20"/>
              </w:rPr>
              <w:t>5.2.4.3.8</w:t>
            </w:r>
            <w:r w:rsidRPr="003F3E71">
              <w:rPr>
                <w:sz w:val="20"/>
              </w:rPr>
              <w:br/>
              <w:t xml:space="preserve">Control plane </w:t>
            </w:r>
            <w:proofErr w:type="spellStart"/>
            <w:r w:rsidRPr="003F3E71">
              <w:rPr>
                <w:sz w:val="20"/>
              </w:rPr>
              <w:t>latency</w:t>
            </w:r>
            <w:proofErr w:type="spellEnd"/>
            <w:r w:rsidRPr="003F3E71">
              <w:rPr>
                <w:sz w:val="20"/>
              </w:rPr>
              <w:t xml:space="preserve"> (ms)</w:t>
            </w:r>
            <w:r w:rsidRPr="003F3E71">
              <w:rPr>
                <w:sz w:val="20"/>
              </w:rPr>
              <w:br/>
            </w:r>
            <w:r w:rsidRPr="003F3E71">
              <w:rPr>
                <w:i/>
                <w:iCs/>
                <w:sz w:val="20"/>
              </w:rPr>
              <w:t>(4.7.2)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3DF938"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123DF939" w14:textId="77777777" w:rsidR="00F81D02" w:rsidRPr="003F3E71" w:rsidRDefault="00F81D02" w:rsidP="00F81D02">
            <w:pPr>
              <w:pStyle w:val="Tabletext"/>
              <w:rPr>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3A" w14:textId="77777777" w:rsidR="00F81D02" w:rsidRPr="003F3E71" w:rsidRDefault="00F81D02" w:rsidP="00F81D02">
            <w:pPr>
              <w:pStyle w:val="Tabletext"/>
              <w:rPr>
                <w:sz w:val="20"/>
              </w:rPr>
            </w:pPr>
            <w:r w:rsidRPr="003F3E71">
              <w:rPr>
                <w:sz w:val="20"/>
              </w:rPr>
              <w:t>Not applicable</w:t>
            </w:r>
            <w:r w:rsidRPr="003F3E71">
              <w:rPr>
                <w:sz w:val="20"/>
                <w:lang w:eastAsia="ko-KR"/>
              </w:rPr>
              <w:t xml:space="preserve"> </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3B" w14:textId="77777777" w:rsidR="00F81D02" w:rsidRPr="003F3E71" w:rsidRDefault="00F81D02" w:rsidP="00F81D02">
            <w:pPr>
              <w:pStyle w:val="Tabletext"/>
              <w:rPr>
                <w:sz w:val="20"/>
              </w:rPr>
            </w:pPr>
            <w:r w:rsidRPr="003F3E71">
              <w:rPr>
                <w:sz w:val="20"/>
              </w:rPr>
              <w:t>20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3C" w14:textId="619BE0A7"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3D" w14:textId="676FCEC5" w:rsidR="00F81D02" w:rsidRPr="004F2D39" w:rsidRDefault="00F81D02" w:rsidP="00F81D02">
            <w:pPr>
              <w:pStyle w:val="Tabletext"/>
              <w:rPr>
                <w:i/>
                <w:color w:val="0033CC"/>
                <w:sz w:val="20"/>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3E" w14:textId="480452F9"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948" w14:textId="77777777" w:rsidTr="002D2E68">
        <w:trPr>
          <w:cantSplit/>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940" w14:textId="77777777" w:rsidR="00F81D02" w:rsidRPr="003F3E71" w:rsidRDefault="00F81D02" w:rsidP="00F81D02">
            <w:pPr>
              <w:overflowPunct/>
              <w:autoSpaceDE/>
              <w:autoSpaceDN/>
              <w:adjustRightInd/>
              <w:spacing w:before="0"/>
              <w:rPr>
                <w:sz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3DF941" w14:textId="77777777" w:rsidR="00F81D02" w:rsidRPr="003F3E71" w:rsidRDefault="00F81D02" w:rsidP="00F81D02">
            <w:pPr>
              <w:pStyle w:val="Tabletext"/>
              <w:rPr>
                <w:sz w:val="20"/>
              </w:rPr>
            </w:pPr>
            <w:r w:rsidRPr="003F3E71">
              <w:rPr>
                <w:sz w:val="20"/>
              </w:rPr>
              <w:t>URLLC</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123DF942" w14:textId="77777777" w:rsidR="00F81D02" w:rsidRPr="003F3E71" w:rsidRDefault="00F81D02" w:rsidP="00F81D02">
            <w:pPr>
              <w:pStyle w:val="Tabletext"/>
              <w:rPr>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43" w14:textId="77777777" w:rsidR="00F81D02" w:rsidRPr="003F3E71" w:rsidRDefault="00F81D02" w:rsidP="00F81D02">
            <w:pPr>
              <w:pStyle w:val="Tabletext"/>
              <w:rPr>
                <w:sz w:val="20"/>
              </w:rPr>
            </w:pPr>
            <w:r w:rsidRPr="003F3E71">
              <w:rPr>
                <w:sz w:val="20"/>
              </w:rPr>
              <w:t>Not applicable</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44" w14:textId="77777777" w:rsidR="00F81D02" w:rsidRPr="003F3E71" w:rsidRDefault="00F81D02" w:rsidP="00F81D02">
            <w:pPr>
              <w:pStyle w:val="Tabletext"/>
              <w:rPr>
                <w:sz w:val="20"/>
              </w:rPr>
            </w:pPr>
            <w:r w:rsidRPr="003F3E71">
              <w:rPr>
                <w:sz w:val="20"/>
              </w:rPr>
              <w:t>20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45" w14:textId="732CBB9F"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46" w14:textId="475C49B6"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47" w14:textId="68F0000F"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951"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949" w14:textId="77777777" w:rsidR="00F81D02" w:rsidRPr="003F3E71" w:rsidRDefault="00F81D02" w:rsidP="00F81D02">
            <w:pPr>
              <w:pStyle w:val="Tabletext"/>
              <w:rPr>
                <w:sz w:val="20"/>
              </w:rPr>
            </w:pPr>
            <w:r w:rsidRPr="003F3E71">
              <w:rPr>
                <w:b/>
                <w:sz w:val="20"/>
              </w:rPr>
              <w:lastRenderedPageBreak/>
              <w:t>5.2.4.3.9</w:t>
            </w:r>
            <w:r w:rsidRPr="003F3E71">
              <w:rPr>
                <w:sz w:val="20"/>
              </w:rPr>
              <w:br/>
              <w:t xml:space="preserve">Connection </w:t>
            </w:r>
            <w:proofErr w:type="spellStart"/>
            <w:r w:rsidRPr="003F3E71">
              <w:rPr>
                <w:sz w:val="20"/>
              </w:rPr>
              <w:t>density</w:t>
            </w:r>
            <w:proofErr w:type="spellEnd"/>
            <w:r w:rsidRPr="003F3E71">
              <w:rPr>
                <w:sz w:val="20"/>
              </w:rPr>
              <w:t xml:space="preserve"> (</w:t>
            </w:r>
            <w:proofErr w:type="spellStart"/>
            <w:r w:rsidRPr="003F3E71">
              <w:rPr>
                <w:sz w:val="20"/>
              </w:rPr>
              <w:t>devices</w:t>
            </w:r>
            <w:proofErr w:type="spellEnd"/>
            <w:r w:rsidRPr="003F3E71">
              <w:rPr>
                <w:sz w:val="20"/>
              </w:rPr>
              <w:t>/km</w:t>
            </w:r>
            <w:r w:rsidRPr="003F3E71">
              <w:rPr>
                <w:sz w:val="20"/>
                <w:vertAlign w:val="superscript"/>
              </w:rPr>
              <w:t>2</w:t>
            </w:r>
            <w:r w:rsidRPr="003F3E71">
              <w:rPr>
                <w:sz w:val="20"/>
              </w:rPr>
              <w:t>)</w:t>
            </w:r>
            <w:r w:rsidRPr="003F3E71">
              <w:rPr>
                <w:sz w:val="20"/>
              </w:rPr>
              <w:br/>
            </w:r>
            <w:r w:rsidRPr="003F3E71">
              <w:rPr>
                <w:i/>
                <w:iCs/>
                <w:sz w:val="20"/>
              </w:rPr>
              <w:t>(4.8)</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94A" w14:textId="77777777" w:rsidR="00F81D02" w:rsidRPr="003F3E71" w:rsidRDefault="00F81D02" w:rsidP="00F81D02">
            <w:pPr>
              <w:pStyle w:val="Tabletext"/>
              <w:rPr>
                <w:sz w:val="20"/>
              </w:rPr>
            </w:pPr>
            <w:proofErr w:type="spellStart"/>
            <w:proofErr w:type="gramStart"/>
            <w:r w:rsidRPr="003F3E71">
              <w:rPr>
                <w:sz w:val="20"/>
              </w:rPr>
              <w:t>mMTC</w:t>
            </w:r>
            <w:proofErr w:type="spellEnd"/>
            <w:proofErr w:type="gramEnd"/>
          </w:p>
        </w:tc>
        <w:tc>
          <w:tcPr>
            <w:tcW w:w="1378" w:type="dxa"/>
            <w:vMerge w:val="restart"/>
            <w:tcBorders>
              <w:top w:val="single" w:sz="4" w:space="0" w:color="auto"/>
              <w:left w:val="single" w:sz="4" w:space="0" w:color="auto"/>
              <w:right w:val="single" w:sz="4" w:space="0" w:color="auto"/>
            </w:tcBorders>
            <w:shd w:val="clear" w:color="auto" w:fill="FFFFFF"/>
            <w:hideMark/>
          </w:tcPr>
          <w:p w14:paraId="123DF94B" w14:textId="77777777" w:rsidR="00F81D02" w:rsidRPr="003F3E71" w:rsidRDefault="00F81D02" w:rsidP="00F81D02">
            <w:pPr>
              <w:pStyle w:val="Tabletext"/>
              <w:rPr>
                <w:sz w:val="20"/>
              </w:rPr>
            </w:pPr>
            <w:r w:rsidRPr="003F3E71">
              <w:rPr>
                <w:sz w:val="20"/>
              </w:rPr>
              <w:t xml:space="preserve">Urban Macro – </w:t>
            </w:r>
            <w:proofErr w:type="spellStart"/>
            <w:r w:rsidRPr="003F3E71">
              <w:rPr>
                <w:sz w:val="20"/>
              </w:rPr>
              <w:t>mMTC</w:t>
            </w:r>
            <w:proofErr w:type="spellEnd"/>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4C"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4D" w14:textId="77777777" w:rsidR="00F81D02" w:rsidRPr="003F3E71" w:rsidRDefault="00F81D02" w:rsidP="00F81D02">
            <w:pPr>
              <w:pStyle w:val="Tabletext"/>
              <w:rPr>
                <w:sz w:val="20"/>
              </w:rPr>
            </w:pPr>
            <w:r w:rsidRPr="003F3E71">
              <w:rPr>
                <w:sz w:val="20"/>
              </w:rPr>
              <w:t xml:space="preserve">1 000 000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4E" w14:textId="51CACEB6"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4F" w14:textId="3A84A568"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50" w14:textId="5A3F24FA"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95A" w14:textId="77777777" w:rsidTr="002D2E68">
        <w:trPr>
          <w:cantSplit/>
        </w:trPr>
        <w:tc>
          <w:tcPr>
            <w:tcW w:w="2093" w:type="dxa"/>
            <w:vMerge/>
            <w:tcBorders>
              <w:left w:val="single" w:sz="4" w:space="0" w:color="auto"/>
              <w:right w:val="single" w:sz="4" w:space="0" w:color="auto"/>
            </w:tcBorders>
            <w:shd w:val="clear" w:color="auto" w:fill="FFFFFF"/>
            <w:hideMark/>
          </w:tcPr>
          <w:p w14:paraId="123DF952" w14:textId="77777777" w:rsidR="00F81D02" w:rsidRPr="003F3E71" w:rsidRDefault="00F81D02" w:rsidP="00F81D02">
            <w:pPr>
              <w:pStyle w:val="Tabletext"/>
              <w:rPr>
                <w:b/>
                <w:sz w:val="20"/>
              </w:rPr>
            </w:pPr>
          </w:p>
        </w:tc>
        <w:tc>
          <w:tcPr>
            <w:tcW w:w="1134" w:type="dxa"/>
            <w:vMerge/>
            <w:tcBorders>
              <w:left w:val="single" w:sz="4" w:space="0" w:color="auto"/>
              <w:right w:val="single" w:sz="4" w:space="0" w:color="auto"/>
            </w:tcBorders>
            <w:shd w:val="clear" w:color="auto" w:fill="FFFFFF"/>
            <w:hideMark/>
          </w:tcPr>
          <w:p w14:paraId="123DF953" w14:textId="77777777" w:rsidR="00F81D02" w:rsidRPr="003F3E71" w:rsidRDefault="00F81D02" w:rsidP="00F81D02">
            <w:pPr>
              <w:pStyle w:val="Tabletext"/>
              <w:rPr>
                <w:sz w:val="20"/>
              </w:rPr>
            </w:pPr>
          </w:p>
        </w:tc>
        <w:tc>
          <w:tcPr>
            <w:tcW w:w="1378" w:type="dxa"/>
            <w:vMerge/>
            <w:tcBorders>
              <w:left w:val="single" w:sz="4" w:space="0" w:color="auto"/>
              <w:right w:val="single" w:sz="4" w:space="0" w:color="auto"/>
            </w:tcBorders>
            <w:shd w:val="clear" w:color="auto" w:fill="FFFFFF"/>
            <w:hideMark/>
          </w:tcPr>
          <w:p w14:paraId="123DF954"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55"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56" w14:textId="77777777" w:rsidR="00F81D02" w:rsidRPr="003F3E71" w:rsidRDefault="00F81D02" w:rsidP="00F81D02">
            <w:pPr>
              <w:pStyle w:val="Tabletext"/>
              <w:rPr>
                <w:sz w:val="20"/>
              </w:rPr>
            </w:pPr>
            <w:r w:rsidRPr="003F3E71">
              <w:rPr>
                <w:sz w:val="20"/>
              </w:rPr>
              <w:t xml:space="preserve">1 000 000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57" w14:textId="16428B8F" w:rsidR="00F81D02"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58" w14:textId="0DCA5BE7"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59" w14:textId="437A6961" w:rsidR="00F81D02" w:rsidRPr="00AC2B9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3F3E71" w14:paraId="123DF963" w14:textId="77777777" w:rsidTr="002D2E68">
        <w:trPr>
          <w:cantSplit/>
        </w:trPr>
        <w:tc>
          <w:tcPr>
            <w:tcW w:w="2093" w:type="dxa"/>
            <w:vMerge/>
            <w:tcBorders>
              <w:left w:val="single" w:sz="4" w:space="0" w:color="auto"/>
              <w:right w:val="single" w:sz="4" w:space="0" w:color="auto"/>
            </w:tcBorders>
            <w:shd w:val="clear" w:color="auto" w:fill="FFFFFF"/>
            <w:hideMark/>
          </w:tcPr>
          <w:p w14:paraId="123DF95B" w14:textId="77777777" w:rsidR="00F81D02" w:rsidRPr="003F3E71" w:rsidRDefault="00F81D02" w:rsidP="00F81D02">
            <w:pPr>
              <w:pStyle w:val="Tabletext"/>
              <w:rPr>
                <w:b/>
                <w:sz w:val="20"/>
              </w:rPr>
            </w:pPr>
          </w:p>
        </w:tc>
        <w:tc>
          <w:tcPr>
            <w:tcW w:w="1134" w:type="dxa"/>
            <w:vMerge/>
            <w:tcBorders>
              <w:left w:val="single" w:sz="4" w:space="0" w:color="auto"/>
              <w:right w:val="single" w:sz="4" w:space="0" w:color="auto"/>
            </w:tcBorders>
            <w:shd w:val="clear" w:color="auto" w:fill="FFFFFF"/>
            <w:hideMark/>
          </w:tcPr>
          <w:p w14:paraId="123DF95C" w14:textId="77777777" w:rsidR="00F81D02" w:rsidRPr="003F3E71" w:rsidRDefault="00F81D02" w:rsidP="00F81D02">
            <w:pPr>
              <w:pStyle w:val="Tabletext"/>
              <w:rPr>
                <w:sz w:val="20"/>
              </w:rPr>
            </w:pPr>
          </w:p>
        </w:tc>
        <w:tc>
          <w:tcPr>
            <w:tcW w:w="1378" w:type="dxa"/>
            <w:vMerge/>
            <w:tcBorders>
              <w:left w:val="single" w:sz="4" w:space="0" w:color="auto"/>
              <w:right w:val="single" w:sz="4" w:space="0" w:color="auto"/>
            </w:tcBorders>
            <w:shd w:val="clear" w:color="auto" w:fill="FFFFFF"/>
            <w:hideMark/>
          </w:tcPr>
          <w:p w14:paraId="123DF95D"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5E"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5F" w14:textId="77777777" w:rsidR="00F81D02" w:rsidRPr="003F3E71" w:rsidRDefault="00F81D02" w:rsidP="00F81D02">
            <w:pPr>
              <w:pStyle w:val="Tabletext"/>
              <w:rPr>
                <w:sz w:val="20"/>
              </w:rPr>
            </w:pPr>
            <w:r w:rsidRPr="003F3E71">
              <w:rPr>
                <w:sz w:val="20"/>
              </w:rPr>
              <w:t xml:space="preserve">1 000 000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60" w14:textId="5E322CE1"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61" w14:textId="27346D95"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62" w14:textId="4A2990EB"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6C" w14:textId="77777777" w:rsidTr="002D2E68">
        <w:trPr>
          <w:cantSplit/>
        </w:trPr>
        <w:tc>
          <w:tcPr>
            <w:tcW w:w="2093" w:type="dxa"/>
            <w:vMerge/>
            <w:tcBorders>
              <w:left w:val="single" w:sz="4" w:space="0" w:color="auto"/>
              <w:bottom w:val="single" w:sz="4" w:space="0" w:color="auto"/>
              <w:right w:val="single" w:sz="4" w:space="0" w:color="auto"/>
            </w:tcBorders>
            <w:shd w:val="clear" w:color="auto" w:fill="FFFFFF"/>
            <w:hideMark/>
          </w:tcPr>
          <w:p w14:paraId="123DF964" w14:textId="77777777" w:rsidR="00F81D02" w:rsidRPr="003F3E71" w:rsidRDefault="00F81D02" w:rsidP="00F81D02">
            <w:pPr>
              <w:pStyle w:val="Tabletext"/>
              <w:rPr>
                <w:b/>
                <w:sz w:val="20"/>
              </w:rPr>
            </w:pPr>
          </w:p>
        </w:tc>
        <w:tc>
          <w:tcPr>
            <w:tcW w:w="1134" w:type="dxa"/>
            <w:vMerge/>
            <w:tcBorders>
              <w:left w:val="single" w:sz="4" w:space="0" w:color="auto"/>
              <w:bottom w:val="single" w:sz="4" w:space="0" w:color="auto"/>
              <w:right w:val="single" w:sz="4" w:space="0" w:color="auto"/>
            </w:tcBorders>
            <w:shd w:val="clear" w:color="auto" w:fill="FFFFFF"/>
            <w:hideMark/>
          </w:tcPr>
          <w:p w14:paraId="123DF965" w14:textId="77777777" w:rsidR="00F81D02" w:rsidRPr="003F3E71" w:rsidRDefault="00F81D02" w:rsidP="00F81D02">
            <w:pPr>
              <w:pStyle w:val="Tabletext"/>
              <w:rPr>
                <w:sz w:val="20"/>
              </w:rPr>
            </w:pPr>
          </w:p>
        </w:tc>
        <w:tc>
          <w:tcPr>
            <w:tcW w:w="1378" w:type="dxa"/>
            <w:vMerge/>
            <w:tcBorders>
              <w:left w:val="single" w:sz="4" w:space="0" w:color="auto"/>
              <w:bottom w:val="single" w:sz="4" w:space="0" w:color="auto"/>
              <w:right w:val="single" w:sz="4" w:space="0" w:color="auto"/>
            </w:tcBorders>
            <w:shd w:val="clear" w:color="auto" w:fill="FFFFFF"/>
            <w:hideMark/>
          </w:tcPr>
          <w:p w14:paraId="123DF966"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67"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68" w14:textId="77777777" w:rsidR="00F81D02" w:rsidRPr="003F3E71" w:rsidRDefault="00F81D02" w:rsidP="00F81D02">
            <w:pPr>
              <w:pStyle w:val="Tabletext"/>
              <w:rPr>
                <w:sz w:val="20"/>
              </w:rPr>
            </w:pPr>
            <w:r w:rsidRPr="003F3E71">
              <w:rPr>
                <w:sz w:val="20"/>
              </w:rPr>
              <w:t xml:space="preserve">1 000 000 </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69" w14:textId="1122145B"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6A" w14:textId="215CBD9B"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6B" w14:textId="37A969AE"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76"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96D" w14:textId="77777777" w:rsidR="00F81D02" w:rsidRPr="003F3E71" w:rsidRDefault="00F81D02" w:rsidP="00F81D02">
            <w:pPr>
              <w:pStyle w:val="Tabletext"/>
              <w:rPr>
                <w:sz w:val="20"/>
              </w:rPr>
            </w:pPr>
            <w:r w:rsidRPr="003F3E71">
              <w:rPr>
                <w:b/>
                <w:sz w:val="20"/>
              </w:rPr>
              <w:t>5.2.4.3.10</w:t>
            </w:r>
            <w:r w:rsidRPr="003F3E71">
              <w:rPr>
                <w:sz w:val="20"/>
              </w:rPr>
              <w:br/>
              <w:t xml:space="preserve">Energy </w:t>
            </w:r>
            <w:proofErr w:type="spellStart"/>
            <w:r w:rsidRPr="003F3E71">
              <w:rPr>
                <w:sz w:val="20"/>
              </w:rPr>
              <w:t>efficiency</w:t>
            </w:r>
            <w:proofErr w:type="spellEnd"/>
            <w:r w:rsidRPr="003F3E71">
              <w:rPr>
                <w:sz w:val="20"/>
              </w:rPr>
              <w:br/>
            </w:r>
            <w:r w:rsidRPr="003F3E71">
              <w:rPr>
                <w:i/>
                <w:iCs/>
                <w:sz w:val="20"/>
              </w:rPr>
              <w:t>(4.9)</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96E"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96F" w14:textId="77777777" w:rsidR="00F81D02" w:rsidRPr="003F3E71" w:rsidRDefault="00F81D02" w:rsidP="00F81D02">
            <w:pPr>
              <w:pStyle w:val="Tabletext"/>
              <w:rPr>
                <w:sz w:val="20"/>
              </w:rPr>
            </w:pPr>
            <w:r w:rsidRPr="003F3E71">
              <w:rPr>
                <w:sz w:val="20"/>
              </w:rPr>
              <w:t>Not applicable</w:t>
            </w:r>
          </w:p>
        </w:tc>
        <w:tc>
          <w:tcPr>
            <w:tcW w:w="1285" w:type="dxa"/>
            <w:vMerge w:val="restart"/>
            <w:tcBorders>
              <w:top w:val="single" w:sz="4" w:space="0" w:color="auto"/>
              <w:left w:val="single" w:sz="4" w:space="0" w:color="auto"/>
              <w:right w:val="single" w:sz="4" w:space="0" w:color="auto"/>
            </w:tcBorders>
            <w:shd w:val="clear" w:color="auto" w:fill="FFFFFF"/>
            <w:hideMark/>
          </w:tcPr>
          <w:p w14:paraId="123DF970" w14:textId="77777777" w:rsidR="00F81D02" w:rsidRPr="003F3E71" w:rsidRDefault="00F81D02" w:rsidP="00F81D02">
            <w:pPr>
              <w:pStyle w:val="Tabletext"/>
              <w:rPr>
                <w:sz w:val="20"/>
              </w:rPr>
            </w:pPr>
            <w:r w:rsidRPr="003F3E71">
              <w:rPr>
                <w:sz w:val="20"/>
              </w:rPr>
              <w:t>Not applicable</w:t>
            </w:r>
          </w:p>
        </w:tc>
        <w:tc>
          <w:tcPr>
            <w:tcW w:w="1279" w:type="dxa"/>
            <w:vMerge w:val="restart"/>
            <w:tcBorders>
              <w:top w:val="single" w:sz="4" w:space="0" w:color="auto"/>
              <w:left w:val="single" w:sz="4" w:space="0" w:color="auto"/>
              <w:right w:val="single" w:sz="4" w:space="0" w:color="auto"/>
            </w:tcBorders>
            <w:shd w:val="clear" w:color="auto" w:fill="FFFFFF"/>
            <w:hideMark/>
          </w:tcPr>
          <w:p w14:paraId="123DF971" w14:textId="77777777" w:rsidR="00F81D02" w:rsidRPr="003F3E71" w:rsidRDefault="00F81D02" w:rsidP="00F81D02">
            <w:pPr>
              <w:pStyle w:val="Tabletext"/>
              <w:rPr>
                <w:sz w:val="20"/>
                <w:lang w:val="en-GB" w:eastAsia="ja-JP"/>
              </w:rPr>
            </w:pPr>
            <w:r w:rsidRPr="003F3E71">
              <w:rPr>
                <w:sz w:val="20"/>
                <w:lang w:val="en-GB" w:eastAsia="ko-KR"/>
              </w:rPr>
              <w:t>Capability to support a high sleep ratio and long sleep duration</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73" w14:textId="7D335789" w:rsidR="00F81D02" w:rsidRPr="004F2D39" w:rsidRDefault="00F81D02" w:rsidP="00F81D02">
            <w:pPr>
              <w:pStyle w:val="Tabletext"/>
              <w:rPr>
                <w:i/>
                <w:color w:val="0033CC"/>
                <w:sz w:val="20"/>
                <w:lang w:val="en-GB"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74" w14:textId="7DE299EE"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75" w14:textId="7947F7AC" w:rsidR="00F81D02" w:rsidRPr="00EC340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81" w14:textId="77777777" w:rsidTr="002D2E68">
        <w:trPr>
          <w:cantSplit/>
        </w:trPr>
        <w:tc>
          <w:tcPr>
            <w:tcW w:w="2093" w:type="dxa"/>
            <w:vMerge/>
            <w:tcBorders>
              <w:left w:val="single" w:sz="4" w:space="0" w:color="auto"/>
              <w:bottom w:val="single" w:sz="4" w:space="0" w:color="auto"/>
              <w:right w:val="single" w:sz="4" w:space="0" w:color="auto"/>
            </w:tcBorders>
            <w:shd w:val="clear" w:color="auto" w:fill="FFFFFF"/>
            <w:hideMark/>
          </w:tcPr>
          <w:p w14:paraId="123DF977" w14:textId="77777777" w:rsidR="00F81D02" w:rsidRPr="003F3E71" w:rsidRDefault="00F81D02" w:rsidP="00F81D02">
            <w:pPr>
              <w:pStyle w:val="Tabletext"/>
              <w:rPr>
                <w:b/>
                <w:sz w:val="20"/>
              </w:rPr>
            </w:pPr>
          </w:p>
        </w:tc>
        <w:tc>
          <w:tcPr>
            <w:tcW w:w="1134" w:type="dxa"/>
            <w:vMerge/>
            <w:tcBorders>
              <w:left w:val="single" w:sz="4" w:space="0" w:color="auto"/>
              <w:bottom w:val="single" w:sz="4" w:space="0" w:color="auto"/>
              <w:right w:val="single" w:sz="4" w:space="0" w:color="auto"/>
            </w:tcBorders>
            <w:shd w:val="clear" w:color="auto" w:fill="FFFFFF"/>
            <w:hideMark/>
          </w:tcPr>
          <w:p w14:paraId="123DF978" w14:textId="77777777" w:rsidR="00F81D02" w:rsidRPr="003F3E71" w:rsidRDefault="00F81D02" w:rsidP="00F81D02">
            <w:pPr>
              <w:pStyle w:val="Tabletext"/>
              <w:rPr>
                <w:sz w:val="20"/>
              </w:rPr>
            </w:pPr>
          </w:p>
        </w:tc>
        <w:tc>
          <w:tcPr>
            <w:tcW w:w="1378" w:type="dxa"/>
            <w:vMerge/>
            <w:tcBorders>
              <w:left w:val="single" w:sz="4" w:space="0" w:color="auto"/>
              <w:bottom w:val="single" w:sz="4" w:space="0" w:color="auto"/>
              <w:right w:val="single" w:sz="4" w:space="0" w:color="auto"/>
            </w:tcBorders>
            <w:shd w:val="clear" w:color="auto" w:fill="FFFFFF"/>
            <w:hideMark/>
          </w:tcPr>
          <w:p w14:paraId="123DF979" w14:textId="77777777" w:rsidR="00F81D02" w:rsidRPr="003F3E71" w:rsidRDefault="00F81D02" w:rsidP="00F81D02">
            <w:pPr>
              <w:pStyle w:val="Tabletext"/>
              <w:rPr>
                <w:sz w:val="20"/>
              </w:rPr>
            </w:pPr>
          </w:p>
        </w:tc>
        <w:tc>
          <w:tcPr>
            <w:tcW w:w="1285" w:type="dxa"/>
            <w:vMerge/>
            <w:tcBorders>
              <w:left w:val="single" w:sz="4" w:space="0" w:color="auto"/>
              <w:bottom w:val="single" w:sz="4" w:space="0" w:color="auto"/>
              <w:right w:val="single" w:sz="4" w:space="0" w:color="auto"/>
            </w:tcBorders>
            <w:shd w:val="clear" w:color="auto" w:fill="FFFFFF"/>
            <w:hideMark/>
          </w:tcPr>
          <w:p w14:paraId="123DF97A" w14:textId="77777777" w:rsidR="00F81D02" w:rsidRPr="003F3E71" w:rsidRDefault="00F81D02" w:rsidP="00F81D02">
            <w:pPr>
              <w:pStyle w:val="Tabletext"/>
              <w:rPr>
                <w:sz w:val="20"/>
              </w:rPr>
            </w:pPr>
          </w:p>
        </w:tc>
        <w:tc>
          <w:tcPr>
            <w:tcW w:w="1279" w:type="dxa"/>
            <w:vMerge/>
            <w:tcBorders>
              <w:left w:val="single" w:sz="4" w:space="0" w:color="auto"/>
              <w:bottom w:val="single" w:sz="4" w:space="0" w:color="auto"/>
              <w:right w:val="single" w:sz="4" w:space="0" w:color="auto"/>
            </w:tcBorders>
            <w:shd w:val="clear" w:color="auto" w:fill="FFFFFF"/>
            <w:hideMark/>
          </w:tcPr>
          <w:p w14:paraId="123DF97B" w14:textId="77777777" w:rsidR="00F81D02" w:rsidRPr="003F3E71" w:rsidRDefault="00F81D02" w:rsidP="00F81D02">
            <w:pPr>
              <w:pStyle w:val="Tabletext"/>
              <w:rPr>
                <w:sz w:val="20"/>
                <w:lang w:val="en-GB" w:eastAsia="ko-KR"/>
              </w:rPr>
            </w:pP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7E" w14:textId="6B95959D" w:rsidR="00F81D02" w:rsidRPr="004F2D39" w:rsidRDefault="00F81D02" w:rsidP="00F81D02">
            <w:pPr>
              <w:pStyle w:val="Tabletext"/>
              <w:rPr>
                <w:i/>
                <w:color w:val="0033CC"/>
                <w:sz w:val="20"/>
                <w:lang w:val="en-GB"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7F" w14:textId="79382942" w:rsidR="00F81D02" w:rsidRPr="004F2D39" w:rsidRDefault="00F81D02" w:rsidP="00F81D02">
            <w:pPr>
              <w:pStyle w:val="Tabletext"/>
              <w:tabs>
                <w:tab w:val="clear" w:pos="284"/>
              </w:tabs>
              <w:rPr>
                <w:i/>
                <w:color w:val="0033CC"/>
                <w:sz w:val="20"/>
                <w:lang w:eastAsia="zh-CN"/>
              </w:rPr>
            </w:pPr>
            <w:r w:rsidRPr="004F2D39">
              <w:rPr>
                <w:rFonts w:hint="eastAsia"/>
                <w:i/>
                <w:color w:val="0033CC"/>
                <w:sz w:val="20"/>
                <w:lang w:eastAsia="zh-CN"/>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80" w14:textId="58F57BEB"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8A" w14:textId="77777777" w:rsidTr="00AF39F3">
        <w:trPr>
          <w:cantSplit/>
          <w:trHeight w:val="1757"/>
        </w:trPr>
        <w:tc>
          <w:tcPr>
            <w:tcW w:w="2093" w:type="dxa"/>
            <w:vMerge w:val="restart"/>
            <w:tcBorders>
              <w:top w:val="single" w:sz="4" w:space="0" w:color="auto"/>
              <w:left w:val="single" w:sz="4" w:space="0" w:color="auto"/>
              <w:right w:val="single" w:sz="4" w:space="0" w:color="auto"/>
            </w:tcBorders>
            <w:shd w:val="clear" w:color="auto" w:fill="FFFFFF"/>
            <w:hideMark/>
          </w:tcPr>
          <w:p w14:paraId="123DF982" w14:textId="77777777" w:rsidR="00F81D02" w:rsidRPr="003F3E71" w:rsidRDefault="00F81D02" w:rsidP="00F81D02">
            <w:pPr>
              <w:pStyle w:val="Tabletext"/>
              <w:rPr>
                <w:sz w:val="20"/>
              </w:rPr>
            </w:pPr>
            <w:r w:rsidRPr="003F3E71">
              <w:rPr>
                <w:b/>
                <w:sz w:val="20"/>
              </w:rPr>
              <w:t>5.2.4.3.11</w:t>
            </w:r>
            <w:r w:rsidRPr="003F3E71">
              <w:rPr>
                <w:sz w:val="20"/>
              </w:rPr>
              <w:br/>
            </w:r>
            <w:proofErr w:type="spellStart"/>
            <w:r w:rsidRPr="003F3E71">
              <w:rPr>
                <w:sz w:val="20"/>
              </w:rPr>
              <w:t>Reliability</w:t>
            </w:r>
            <w:proofErr w:type="spellEnd"/>
            <w:r w:rsidRPr="003F3E71">
              <w:rPr>
                <w:sz w:val="20"/>
              </w:rPr>
              <w:br/>
            </w:r>
            <w:r w:rsidRPr="003F3E71">
              <w:rPr>
                <w:i/>
                <w:iCs/>
                <w:sz w:val="20"/>
              </w:rPr>
              <w:t>(4.10)</w:t>
            </w:r>
          </w:p>
        </w:tc>
        <w:tc>
          <w:tcPr>
            <w:tcW w:w="1134" w:type="dxa"/>
            <w:vMerge w:val="restart"/>
            <w:tcBorders>
              <w:top w:val="single" w:sz="4" w:space="0" w:color="auto"/>
              <w:left w:val="single" w:sz="4" w:space="0" w:color="auto"/>
              <w:right w:val="single" w:sz="4" w:space="0" w:color="auto"/>
            </w:tcBorders>
            <w:shd w:val="clear" w:color="auto" w:fill="FFFFFF"/>
            <w:hideMark/>
          </w:tcPr>
          <w:p w14:paraId="123DF983" w14:textId="77777777" w:rsidR="00F81D02" w:rsidRPr="003F3E71" w:rsidRDefault="00F81D02" w:rsidP="00F81D02">
            <w:pPr>
              <w:pStyle w:val="Tabletext"/>
              <w:rPr>
                <w:sz w:val="20"/>
              </w:rPr>
            </w:pPr>
            <w:r w:rsidRPr="003F3E71">
              <w:rPr>
                <w:sz w:val="20"/>
              </w:rPr>
              <w:t>URLLC</w:t>
            </w:r>
          </w:p>
        </w:tc>
        <w:tc>
          <w:tcPr>
            <w:tcW w:w="1378" w:type="dxa"/>
            <w:vMerge w:val="restart"/>
            <w:tcBorders>
              <w:top w:val="single" w:sz="4" w:space="0" w:color="auto"/>
              <w:left w:val="single" w:sz="4" w:space="0" w:color="auto"/>
              <w:right w:val="single" w:sz="4" w:space="0" w:color="auto"/>
            </w:tcBorders>
            <w:shd w:val="clear" w:color="auto" w:fill="FFFFFF"/>
            <w:hideMark/>
          </w:tcPr>
          <w:p w14:paraId="123DF984" w14:textId="77777777" w:rsidR="00F81D02" w:rsidRPr="003F3E71" w:rsidRDefault="00F81D02" w:rsidP="00F81D02">
            <w:pPr>
              <w:pStyle w:val="Tabletext"/>
              <w:rPr>
                <w:sz w:val="20"/>
              </w:rPr>
            </w:pPr>
            <w:r w:rsidRPr="003F3E71">
              <w:rPr>
                <w:sz w:val="20"/>
              </w:rPr>
              <w:t>Urban Macro –URLLC</w:t>
            </w:r>
          </w:p>
        </w:tc>
        <w:tc>
          <w:tcPr>
            <w:tcW w:w="1285" w:type="dxa"/>
            <w:tcBorders>
              <w:top w:val="single" w:sz="4" w:space="0" w:color="auto"/>
              <w:left w:val="single" w:sz="4" w:space="0" w:color="auto"/>
              <w:bottom w:val="single" w:sz="4" w:space="0" w:color="auto"/>
              <w:right w:val="single" w:sz="4" w:space="0" w:color="auto"/>
            </w:tcBorders>
            <w:shd w:val="clear" w:color="auto" w:fill="FFFFFF"/>
          </w:tcPr>
          <w:p w14:paraId="123DF985" w14:textId="77777777" w:rsidR="00F81D02" w:rsidRPr="003F3E71" w:rsidRDefault="00F81D02" w:rsidP="00F81D02">
            <w:pPr>
              <w:pStyle w:val="Tabletext"/>
              <w:rPr>
                <w:sz w:val="20"/>
                <w:lang w:eastAsia="zh-CN"/>
              </w:rPr>
            </w:pPr>
            <w:proofErr w:type="spellStart"/>
            <w:r>
              <w:rPr>
                <w:rFonts w:hint="eastAsia"/>
                <w:sz w:val="20"/>
                <w:lang w:eastAsia="zh-CN"/>
              </w:rPr>
              <w:t>Downlink</w:t>
            </w:r>
            <w:proofErr w:type="spellEnd"/>
          </w:p>
        </w:tc>
        <w:tc>
          <w:tcPr>
            <w:tcW w:w="1279" w:type="dxa"/>
            <w:vMerge w:val="restart"/>
            <w:tcBorders>
              <w:top w:val="single" w:sz="4" w:space="0" w:color="auto"/>
              <w:left w:val="single" w:sz="4" w:space="0" w:color="auto"/>
              <w:right w:val="single" w:sz="4" w:space="0" w:color="auto"/>
            </w:tcBorders>
            <w:shd w:val="clear" w:color="auto" w:fill="FFFFFF"/>
            <w:hideMark/>
          </w:tcPr>
          <w:p w14:paraId="123DF986" w14:textId="77777777" w:rsidR="00F81D02" w:rsidRPr="003F3E71" w:rsidRDefault="00F81D02" w:rsidP="00F81D02">
            <w:pPr>
              <w:pStyle w:val="Tabletext"/>
              <w:rPr>
                <w:sz w:val="20"/>
                <w:lang w:val="en-GB"/>
              </w:rPr>
            </w:pPr>
            <w:r w:rsidRPr="003F3E71">
              <w:rPr>
                <w:sz w:val="20"/>
                <w:lang w:val="en-GB"/>
              </w:rPr>
              <w:t>1-10</w:t>
            </w:r>
            <w:r>
              <w:rPr>
                <w:sz w:val="20"/>
                <w:vertAlign w:val="superscript"/>
                <w:lang w:val="en-GB"/>
              </w:rPr>
              <w:t>−</w:t>
            </w:r>
            <w:r w:rsidRPr="003F3E71">
              <w:rPr>
                <w:sz w:val="20"/>
                <w:vertAlign w:val="superscript"/>
                <w:lang w:val="en-GB"/>
              </w:rPr>
              <w:t>5</w:t>
            </w:r>
            <w:r w:rsidRPr="003F3E71">
              <w:rPr>
                <w:sz w:val="20"/>
                <w:lang w:val="en-GB"/>
              </w:rPr>
              <w:t xml:space="preserve"> success probability of transmitting a layer</w:t>
            </w:r>
            <w:r w:rsidRPr="003F3E71">
              <w:rPr>
                <w:sz w:val="20"/>
                <w:lang w:val="en-GB" w:eastAsia="ko-KR"/>
              </w:rPr>
              <w:t xml:space="preserve"> 2 PDU </w:t>
            </w:r>
            <w:r w:rsidRPr="003F3E71">
              <w:rPr>
                <w:rFonts w:eastAsia="Malgun Gothic"/>
                <w:sz w:val="20"/>
                <w:lang w:val="en-GB" w:eastAsia="ko-KR"/>
              </w:rPr>
              <w:lastRenderedPageBreak/>
              <w:t>(protocol data unit)</w:t>
            </w:r>
            <w:r w:rsidRPr="003F3E71">
              <w:rPr>
                <w:sz w:val="20"/>
                <w:lang w:val="en-GB"/>
              </w:rPr>
              <w:t xml:space="preserve"> of size 32 bytes within 1 </w:t>
            </w:r>
            <w:proofErr w:type="spellStart"/>
            <w:r w:rsidRPr="003F3E71">
              <w:rPr>
                <w:sz w:val="20"/>
                <w:lang w:val="en-GB"/>
              </w:rPr>
              <w:t>ms</w:t>
            </w:r>
            <w:proofErr w:type="spellEnd"/>
            <w:r w:rsidRPr="003F3E71">
              <w:rPr>
                <w:sz w:val="20"/>
                <w:lang w:val="en-GB"/>
              </w:rPr>
              <w:t xml:space="preserve"> in channel quality of coverage edge</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87" w14:textId="78EC1AFA" w:rsidR="00F81D02" w:rsidRPr="004F2D39" w:rsidRDefault="00F81D02" w:rsidP="00F81D02">
            <w:pPr>
              <w:pStyle w:val="Tabletext"/>
              <w:keepNext/>
              <w:keepLines/>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88" w14:textId="7A93B518" w:rsidR="00F81D02" w:rsidRPr="004F2D39" w:rsidRDefault="00F81D02" w:rsidP="00F81D02">
            <w:pPr>
              <w:pStyle w:val="Tabletext"/>
              <w:keepNext/>
              <w:keepLines/>
              <w:rPr>
                <w:i/>
                <w:color w:val="0033CC"/>
                <w:sz w:val="20"/>
                <w:lang w:eastAsia="zh-CN"/>
              </w:rPr>
            </w:pPr>
            <w:r>
              <w:rPr>
                <w:rFonts w:hint="eastAsia"/>
                <w:i/>
                <w:color w:val="0033CC"/>
                <w:sz w:val="20"/>
                <w:lang w:eastAsia="zh-CN"/>
              </w:rPr>
              <w:t>-</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89" w14:textId="5C9FB8B7"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93" w14:textId="77777777" w:rsidTr="00AF39F3">
        <w:trPr>
          <w:cantSplit/>
        </w:trPr>
        <w:tc>
          <w:tcPr>
            <w:tcW w:w="2093" w:type="dxa"/>
            <w:vMerge/>
            <w:tcBorders>
              <w:left w:val="single" w:sz="4" w:space="0" w:color="auto"/>
              <w:right w:val="single" w:sz="4" w:space="0" w:color="auto"/>
            </w:tcBorders>
            <w:shd w:val="clear" w:color="auto" w:fill="FFFFFF"/>
            <w:hideMark/>
          </w:tcPr>
          <w:p w14:paraId="123DF98B" w14:textId="77777777" w:rsidR="00F81D02" w:rsidRPr="003F3E71" w:rsidRDefault="00F81D02" w:rsidP="00F81D02">
            <w:pPr>
              <w:pStyle w:val="Tabletext"/>
              <w:rPr>
                <w:b/>
                <w:sz w:val="20"/>
              </w:rPr>
            </w:pPr>
          </w:p>
        </w:tc>
        <w:tc>
          <w:tcPr>
            <w:tcW w:w="1134" w:type="dxa"/>
            <w:vMerge/>
            <w:tcBorders>
              <w:left w:val="single" w:sz="4" w:space="0" w:color="auto"/>
              <w:right w:val="single" w:sz="4" w:space="0" w:color="auto"/>
            </w:tcBorders>
            <w:shd w:val="clear" w:color="auto" w:fill="FFFFFF"/>
            <w:hideMark/>
          </w:tcPr>
          <w:p w14:paraId="123DF98C" w14:textId="77777777" w:rsidR="00F81D02" w:rsidRPr="003F3E71" w:rsidRDefault="00F81D02" w:rsidP="00F81D02">
            <w:pPr>
              <w:pStyle w:val="Tabletext"/>
              <w:rPr>
                <w:sz w:val="20"/>
              </w:rPr>
            </w:pPr>
          </w:p>
        </w:tc>
        <w:tc>
          <w:tcPr>
            <w:tcW w:w="1378" w:type="dxa"/>
            <w:vMerge/>
            <w:tcBorders>
              <w:left w:val="single" w:sz="4" w:space="0" w:color="auto"/>
              <w:right w:val="single" w:sz="4" w:space="0" w:color="auto"/>
            </w:tcBorders>
            <w:shd w:val="clear" w:color="auto" w:fill="FFFFFF"/>
            <w:hideMark/>
          </w:tcPr>
          <w:p w14:paraId="123DF98D" w14:textId="77777777" w:rsidR="00F81D02" w:rsidRPr="003F3E71" w:rsidRDefault="00F81D02" w:rsidP="00F81D02">
            <w:pPr>
              <w:pStyle w:val="Tabletext"/>
              <w:rPr>
                <w:sz w:val="20"/>
              </w:rPr>
            </w:pPr>
          </w:p>
        </w:tc>
        <w:tc>
          <w:tcPr>
            <w:tcW w:w="1285" w:type="dxa"/>
            <w:tcBorders>
              <w:top w:val="single" w:sz="4" w:space="0" w:color="auto"/>
              <w:left w:val="single" w:sz="4" w:space="0" w:color="auto"/>
              <w:bottom w:val="single" w:sz="4" w:space="0" w:color="auto"/>
              <w:right w:val="single" w:sz="4" w:space="0" w:color="auto"/>
            </w:tcBorders>
            <w:shd w:val="clear" w:color="auto" w:fill="FFFFFF"/>
          </w:tcPr>
          <w:p w14:paraId="123DF98E" w14:textId="77777777" w:rsidR="00F81D02" w:rsidRDefault="00F81D02" w:rsidP="00F81D02">
            <w:pPr>
              <w:pStyle w:val="Tabletext"/>
              <w:rPr>
                <w:sz w:val="20"/>
                <w:lang w:eastAsia="zh-CN"/>
              </w:rPr>
            </w:pPr>
            <w:proofErr w:type="spellStart"/>
            <w:r>
              <w:rPr>
                <w:rFonts w:hint="eastAsia"/>
                <w:sz w:val="20"/>
                <w:lang w:eastAsia="zh-CN"/>
              </w:rPr>
              <w:t>Uplink</w:t>
            </w:r>
            <w:proofErr w:type="spellEnd"/>
          </w:p>
        </w:tc>
        <w:tc>
          <w:tcPr>
            <w:tcW w:w="1279" w:type="dxa"/>
            <w:vMerge/>
            <w:tcBorders>
              <w:left w:val="single" w:sz="4" w:space="0" w:color="auto"/>
              <w:right w:val="single" w:sz="4" w:space="0" w:color="auto"/>
            </w:tcBorders>
            <w:shd w:val="clear" w:color="auto" w:fill="FFFFFF"/>
            <w:hideMark/>
          </w:tcPr>
          <w:p w14:paraId="123DF98F" w14:textId="77777777" w:rsidR="00F81D02" w:rsidRPr="003F3E71" w:rsidRDefault="00F81D02" w:rsidP="00F81D02">
            <w:pPr>
              <w:pStyle w:val="Tabletext"/>
              <w:rPr>
                <w:sz w:val="20"/>
                <w:lang w:val="en-GB"/>
              </w:rPr>
            </w:pP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90" w14:textId="7F3C8AA3" w:rsidR="00F81D02" w:rsidRPr="004F2D39" w:rsidRDefault="00F81D02" w:rsidP="00F81D02">
            <w:pPr>
              <w:pStyle w:val="Tabletext"/>
              <w:keepNext/>
              <w:keepLines/>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91" w14:textId="0F975E1F" w:rsidR="00F81D02" w:rsidRPr="004F2D39" w:rsidRDefault="00F81D02" w:rsidP="00F81D02">
            <w:pPr>
              <w:pStyle w:val="Tabletext"/>
              <w:keepNext/>
              <w:keepLines/>
              <w:rPr>
                <w:i/>
                <w:color w:val="0033CC"/>
                <w:sz w:val="20"/>
                <w:lang w:eastAsia="zh-CN"/>
              </w:rPr>
            </w:pPr>
            <w:r>
              <w:rPr>
                <w:rFonts w:hint="eastAsia"/>
                <w:i/>
                <w:color w:val="0033CC"/>
                <w:sz w:val="20"/>
                <w:lang w:eastAsia="zh-CN"/>
              </w:rPr>
              <w:t>-</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92" w14:textId="767E3638"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9C"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994" w14:textId="77777777" w:rsidR="00F81D02" w:rsidRPr="003F3E71" w:rsidRDefault="00F81D02" w:rsidP="00F81D02">
            <w:pPr>
              <w:pStyle w:val="Tabletext"/>
              <w:rPr>
                <w:bCs/>
                <w:sz w:val="20"/>
              </w:rPr>
            </w:pPr>
            <w:r w:rsidRPr="003F3E71">
              <w:rPr>
                <w:b/>
                <w:sz w:val="20"/>
              </w:rPr>
              <w:t>5.2.4.3.12</w:t>
            </w:r>
            <w:r w:rsidRPr="003F3E71">
              <w:rPr>
                <w:sz w:val="20"/>
              </w:rPr>
              <w:br/>
            </w:r>
            <w:proofErr w:type="spellStart"/>
            <w:r w:rsidRPr="003F3E71">
              <w:rPr>
                <w:sz w:val="20"/>
              </w:rPr>
              <w:t>Mobility</w:t>
            </w:r>
            <w:proofErr w:type="spellEnd"/>
            <w:r w:rsidRPr="003F3E71">
              <w:rPr>
                <w:sz w:val="20"/>
              </w:rPr>
              <w:t xml:space="preserve"> classes</w:t>
            </w:r>
            <w:r w:rsidRPr="003F3E71">
              <w:rPr>
                <w:sz w:val="20"/>
              </w:rPr>
              <w:br/>
            </w:r>
            <w:r w:rsidRPr="003F3E71">
              <w:rPr>
                <w:i/>
                <w:iCs/>
                <w:sz w:val="20"/>
              </w:rPr>
              <w:t>(4.11)</w:t>
            </w:r>
          </w:p>
        </w:tc>
        <w:tc>
          <w:tcPr>
            <w:tcW w:w="1134" w:type="dxa"/>
            <w:tcBorders>
              <w:top w:val="single" w:sz="4" w:space="0" w:color="auto"/>
              <w:left w:val="single" w:sz="4" w:space="0" w:color="auto"/>
              <w:right w:val="single" w:sz="4" w:space="0" w:color="auto"/>
            </w:tcBorders>
            <w:shd w:val="clear" w:color="auto" w:fill="FFFFFF"/>
            <w:hideMark/>
          </w:tcPr>
          <w:p w14:paraId="123DF995"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tcBorders>
              <w:top w:val="single" w:sz="4" w:space="0" w:color="auto"/>
              <w:left w:val="single" w:sz="4" w:space="0" w:color="auto"/>
              <w:right w:val="single" w:sz="4" w:space="0" w:color="auto"/>
            </w:tcBorders>
            <w:shd w:val="clear" w:color="auto" w:fill="FFFFFF"/>
            <w:hideMark/>
          </w:tcPr>
          <w:p w14:paraId="123DF996" w14:textId="77777777" w:rsidR="00F81D02" w:rsidRPr="003F3E71" w:rsidRDefault="00F81D02" w:rsidP="00F81D02">
            <w:pPr>
              <w:pStyle w:val="Tabletext"/>
              <w:rPr>
                <w:sz w:val="20"/>
              </w:rPr>
            </w:pPr>
            <w:r w:rsidRPr="003F3E71">
              <w:rPr>
                <w:sz w:val="20"/>
              </w:rPr>
              <w:t xml:space="preserve">Indoor Hotspot – </w:t>
            </w:r>
            <w:proofErr w:type="spellStart"/>
            <w:r w:rsidRPr="003F3E71">
              <w:rPr>
                <w:sz w:val="20"/>
              </w:rPr>
              <w:t>eMBB</w:t>
            </w:r>
            <w:proofErr w:type="spellEnd"/>
          </w:p>
        </w:tc>
        <w:tc>
          <w:tcPr>
            <w:tcW w:w="1285" w:type="dxa"/>
            <w:tcBorders>
              <w:top w:val="single" w:sz="4" w:space="0" w:color="auto"/>
              <w:left w:val="single" w:sz="4" w:space="0" w:color="auto"/>
              <w:right w:val="single" w:sz="4" w:space="0" w:color="auto"/>
            </w:tcBorders>
            <w:shd w:val="clear" w:color="auto" w:fill="FFFFFF"/>
          </w:tcPr>
          <w:p w14:paraId="123DF997" w14:textId="77777777" w:rsidR="00F81D02" w:rsidRPr="003F3E71" w:rsidRDefault="00F81D02" w:rsidP="00F81D02">
            <w:pPr>
              <w:pStyle w:val="Tabletext"/>
              <w:rPr>
                <w:sz w:val="20"/>
                <w:lang w:eastAsia="zh-CN"/>
              </w:rPr>
            </w:pPr>
            <w:proofErr w:type="spellStart"/>
            <w:r w:rsidRPr="003F3E71">
              <w:rPr>
                <w:sz w:val="20"/>
              </w:rPr>
              <w:t>Uplink</w:t>
            </w:r>
            <w:proofErr w:type="spellEnd"/>
          </w:p>
        </w:tc>
        <w:tc>
          <w:tcPr>
            <w:tcW w:w="1279" w:type="dxa"/>
            <w:tcBorders>
              <w:top w:val="single" w:sz="4" w:space="0" w:color="auto"/>
              <w:left w:val="single" w:sz="4" w:space="0" w:color="auto"/>
              <w:right w:val="single" w:sz="4" w:space="0" w:color="auto"/>
            </w:tcBorders>
            <w:shd w:val="clear" w:color="auto" w:fill="FFFFFF"/>
            <w:hideMark/>
          </w:tcPr>
          <w:p w14:paraId="123DF998" w14:textId="77777777" w:rsidR="00F81D02" w:rsidRPr="003F3E71" w:rsidRDefault="00F81D02" w:rsidP="00F81D02">
            <w:pPr>
              <w:pStyle w:val="Tabletext"/>
              <w:rPr>
                <w:sz w:val="20"/>
              </w:rPr>
            </w:pPr>
            <w:proofErr w:type="spellStart"/>
            <w:r w:rsidRPr="003F3E71">
              <w:rPr>
                <w:sz w:val="20"/>
              </w:rPr>
              <w:t>Stationary</w:t>
            </w:r>
            <w:proofErr w:type="spellEnd"/>
            <w:r w:rsidRPr="003F3E71">
              <w:rPr>
                <w:sz w:val="20"/>
              </w:rPr>
              <w:t>, Pedestrian</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99" w14:textId="0B6594AC" w:rsidR="00F81D02" w:rsidRPr="004F2D39" w:rsidRDefault="00F81D02" w:rsidP="00F81D02">
            <w:pPr>
              <w:pStyle w:val="Tabletext"/>
              <w:keepNext/>
              <w:keepLines/>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9A" w14:textId="3D027D3D" w:rsidR="00F81D02" w:rsidRPr="004F2D39" w:rsidRDefault="00F81D02" w:rsidP="00F81D02">
            <w:pPr>
              <w:pStyle w:val="Tabletext"/>
              <w:keepNext/>
              <w:keepLine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9B" w14:textId="62F2F834"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A7"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99D" w14:textId="77777777" w:rsidR="00F81D02" w:rsidRPr="003F3E71" w:rsidRDefault="00F81D02" w:rsidP="00F81D02">
            <w:pPr>
              <w:overflowPunct/>
              <w:autoSpaceDE/>
              <w:autoSpaceDN/>
              <w:adjustRightInd/>
              <w:spacing w:before="0"/>
              <w:rPr>
                <w:bCs/>
                <w:sz w:val="20"/>
              </w:rPr>
            </w:pPr>
          </w:p>
        </w:tc>
        <w:tc>
          <w:tcPr>
            <w:tcW w:w="1134" w:type="dxa"/>
            <w:tcBorders>
              <w:top w:val="single" w:sz="4" w:space="0" w:color="auto"/>
              <w:left w:val="single" w:sz="4" w:space="0" w:color="auto"/>
              <w:right w:val="single" w:sz="4" w:space="0" w:color="auto"/>
            </w:tcBorders>
            <w:shd w:val="clear" w:color="auto" w:fill="FFFFFF"/>
            <w:hideMark/>
          </w:tcPr>
          <w:p w14:paraId="123DF99E"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tcBorders>
              <w:top w:val="single" w:sz="4" w:space="0" w:color="auto"/>
              <w:left w:val="single" w:sz="4" w:space="0" w:color="auto"/>
              <w:right w:val="single" w:sz="4" w:space="0" w:color="auto"/>
            </w:tcBorders>
            <w:shd w:val="clear" w:color="auto" w:fill="FFFFFF"/>
            <w:hideMark/>
          </w:tcPr>
          <w:p w14:paraId="123DF99F" w14:textId="77777777" w:rsidR="00F81D02" w:rsidRPr="003F3E71" w:rsidRDefault="00F81D02" w:rsidP="00F81D02">
            <w:pPr>
              <w:pStyle w:val="Tabletext"/>
              <w:rPr>
                <w:sz w:val="20"/>
              </w:rPr>
            </w:pPr>
            <w:r w:rsidRPr="003F3E71">
              <w:rPr>
                <w:sz w:val="20"/>
              </w:rPr>
              <w:t xml:space="preserve">Dense Urban – </w:t>
            </w:r>
            <w:proofErr w:type="spellStart"/>
            <w:r w:rsidRPr="003F3E71">
              <w:rPr>
                <w:sz w:val="20"/>
              </w:rPr>
              <w:t>eMBB</w:t>
            </w:r>
            <w:proofErr w:type="spellEnd"/>
          </w:p>
        </w:tc>
        <w:tc>
          <w:tcPr>
            <w:tcW w:w="1285" w:type="dxa"/>
            <w:tcBorders>
              <w:top w:val="single" w:sz="4" w:space="0" w:color="auto"/>
              <w:left w:val="single" w:sz="4" w:space="0" w:color="auto"/>
              <w:right w:val="single" w:sz="4" w:space="0" w:color="auto"/>
            </w:tcBorders>
            <w:shd w:val="clear" w:color="auto" w:fill="FFFFFF"/>
          </w:tcPr>
          <w:p w14:paraId="123DF9A0" w14:textId="77777777" w:rsidR="00F81D02" w:rsidRPr="003F3E71" w:rsidRDefault="00F81D02" w:rsidP="00F81D02">
            <w:pPr>
              <w:pStyle w:val="Tabletext"/>
              <w:rPr>
                <w:sz w:val="20"/>
                <w:lang w:eastAsia="zh-CN"/>
              </w:rPr>
            </w:pPr>
            <w:proofErr w:type="spellStart"/>
            <w:r w:rsidRPr="003F3E71">
              <w:rPr>
                <w:sz w:val="20"/>
              </w:rPr>
              <w:t>Uplink</w:t>
            </w:r>
            <w:proofErr w:type="spellEnd"/>
          </w:p>
        </w:tc>
        <w:tc>
          <w:tcPr>
            <w:tcW w:w="1279" w:type="dxa"/>
            <w:tcBorders>
              <w:top w:val="single" w:sz="4" w:space="0" w:color="auto"/>
              <w:left w:val="single" w:sz="4" w:space="0" w:color="auto"/>
              <w:right w:val="single" w:sz="4" w:space="0" w:color="auto"/>
            </w:tcBorders>
            <w:shd w:val="clear" w:color="auto" w:fill="FFFFFF"/>
            <w:hideMark/>
          </w:tcPr>
          <w:p w14:paraId="123DF9A1" w14:textId="77777777" w:rsidR="00F81D02" w:rsidRPr="003F3E71" w:rsidRDefault="00F81D02" w:rsidP="00F81D02">
            <w:pPr>
              <w:pStyle w:val="Tabletext"/>
              <w:rPr>
                <w:sz w:val="20"/>
                <w:lang w:val="en-GB"/>
              </w:rPr>
            </w:pPr>
            <w:r w:rsidRPr="003F3E71">
              <w:rPr>
                <w:sz w:val="20"/>
                <w:lang w:val="en-GB"/>
              </w:rPr>
              <w:t>Stationary, Pedestrian,</w:t>
            </w:r>
          </w:p>
          <w:p w14:paraId="123DF9A2" w14:textId="77777777" w:rsidR="00F81D02" w:rsidRPr="003F3E71" w:rsidRDefault="00F81D02" w:rsidP="00F81D02">
            <w:pPr>
              <w:pStyle w:val="Tabletext"/>
              <w:rPr>
                <w:sz w:val="20"/>
                <w:lang w:val="en-GB"/>
              </w:rPr>
            </w:pPr>
            <w:r w:rsidRPr="003F3E71">
              <w:rPr>
                <w:sz w:val="20"/>
                <w:lang w:val="en-GB"/>
              </w:rPr>
              <w:t>Vehicular (up to 30 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A4" w14:textId="13CFAEB7" w:rsidR="00F81D02" w:rsidRPr="004F2D39" w:rsidRDefault="00F81D02" w:rsidP="00F81D02">
            <w:pPr>
              <w:pStyle w:val="Tabletext"/>
              <w:keepNext/>
              <w:keepLines/>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A5" w14:textId="238B6CEC" w:rsidR="00F81D02" w:rsidRPr="004F2D39" w:rsidRDefault="00F81D02" w:rsidP="00F81D02">
            <w:pPr>
              <w:pStyle w:val="Tabletext"/>
              <w:keepNext/>
              <w:keepLines/>
              <w:rPr>
                <w:i/>
                <w:color w:val="0033CC"/>
                <w:sz w:val="20"/>
                <w:lang w:eastAsia="zh-CN"/>
              </w:rPr>
            </w:pPr>
            <w:r w:rsidRPr="005E55D4">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A6" w14:textId="1E28D875"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B0"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9A8" w14:textId="77777777" w:rsidR="00F81D02" w:rsidRPr="003F3E71" w:rsidRDefault="00F81D02" w:rsidP="00F81D02">
            <w:pPr>
              <w:overflowPunct/>
              <w:autoSpaceDE/>
              <w:autoSpaceDN/>
              <w:adjustRightInd/>
              <w:spacing w:before="0"/>
              <w:rPr>
                <w:bCs/>
                <w:sz w:val="20"/>
              </w:rPr>
            </w:pPr>
          </w:p>
        </w:tc>
        <w:tc>
          <w:tcPr>
            <w:tcW w:w="1134" w:type="dxa"/>
            <w:tcBorders>
              <w:top w:val="single" w:sz="4" w:space="0" w:color="auto"/>
              <w:left w:val="single" w:sz="4" w:space="0" w:color="auto"/>
              <w:right w:val="single" w:sz="4" w:space="0" w:color="auto"/>
            </w:tcBorders>
            <w:shd w:val="clear" w:color="auto" w:fill="FFFFFF"/>
            <w:hideMark/>
          </w:tcPr>
          <w:p w14:paraId="123DF9A9"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tcBorders>
              <w:top w:val="single" w:sz="4" w:space="0" w:color="auto"/>
              <w:left w:val="single" w:sz="4" w:space="0" w:color="auto"/>
              <w:right w:val="single" w:sz="4" w:space="0" w:color="auto"/>
            </w:tcBorders>
            <w:shd w:val="clear" w:color="auto" w:fill="FFFFFF"/>
            <w:hideMark/>
          </w:tcPr>
          <w:p w14:paraId="123DF9AA" w14:textId="77777777" w:rsidR="00F81D02" w:rsidRPr="003F3E71" w:rsidRDefault="00F81D02" w:rsidP="00F81D02">
            <w:pPr>
              <w:pStyle w:val="Tabletext"/>
              <w:rPr>
                <w:sz w:val="20"/>
              </w:rPr>
            </w:pPr>
            <w:r w:rsidRPr="003F3E71">
              <w:rPr>
                <w:sz w:val="20"/>
              </w:rPr>
              <w:t xml:space="preserve">Rural – </w:t>
            </w:r>
            <w:proofErr w:type="spellStart"/>
            <w:r w:rsidRPr="003F3E71">
              <w:rPr>
                <w:sz w:val="20"/>
              </w:rPr>
              <w:t>eMBB</w:t>
            </w:r>
            <w:proofErr w:type="spellEnd"/>
          </w:p>
        </w:tc>
        <w:tc>
          <w:tcPr>
            <w:tcW w:w="1285" w:type="dxa"/>
            <w:tcBorders>
              <w:top w:val="single" w:sz="4" w:space="0" w:color="auto"/>
              <w:left w:val="single" w:sz="4" w:space="0" w:color="auto"/>
              <w:right w:val="single" w:sz="4" w:space="0" w:color="auto"/>
            </w:tcBorders>
            <w:shd w:val="clear" w:color="auto" w:fill="FFFFFF"/>
          </w:tcPr>
          <w:p w14:paraId="123DF9AB"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right w:val="single" w:sz="4" w:space="0" w:color="auto"/>
            </w:tcBorders>
            <w:shd w:val="clear" w:color="auto" w:fill="FFFFFF"/>
            <w:hideMark/>
          </w:tcPr>
          <w:p w14:paraId="123DF9AC" w14:textId="77777777" w:rsidR="00F81D02" w:rsidRPr="003F3E71" w:rsidRDefault="00F81D02" w:rsidP="00F81D02">
            <w:pPr>
              <w:pStyle w:val="Tabletext"/>
              <w:rPr>
                <w:sz w:val="20"/>
                <w:lang w:val="en-GB"/>
              </w:rPr>
            </w:pPr>
            <w:r w:rsidRPr="003F3E71">
              <w:rPr>
                <w:sz w:val="20"/>
                <w:lang w:val="en-GB"/>
              </w:rPr>
              <w:t>Pedestrian,</w:t>
            </w:r>
            <w:r w:rsidRPr="003F3E71">
              <w:rPr>
                <w:sz w:val="20"/>
                <w:lang w:val="en-GB" w:eastAsia="zh-CN"/>
              </w:rPr>
              <w:t xml:space="preserve"> </w:t>
            </w:r>
            <w:r w:rsidRPr="003F3E71">
              <w:rPr>
                <w:sz w:val="20"/>
                <w:lang w:val="en-GB"/>
              </w:rPr>
              <w:t>Vehicular, High speed vehicular</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AD" w14:textId="0420C4D7" w:rsidR="00F81D02" w:rsidRPr="004F2D39" w:rsidRDefault="00F81D02" w:rsidP="00F81D02">
            <w:pPr>
              <w:pStyle w:val="Tabletext"/>
              <w:rPr>
                <w:i/>
                <w:color w:val="0033CC"/>
                <w:sz w:val="20"/>
                <w:lang w:val="en-GB"/>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AE" w14:textId="36DE5275"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AF" w14:textId="2004B3C2"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BA" w14:textId="77777777" w:rsidTr="002D2E68">
        <w:trPr>
          <w:cantSplit/>
        </w:trPr>
        <w:tc>
          <w:tcPr>
            <w:tcW w:w="2093" w:type="dxa"/>
            <w:vMerge w:val="restart"/>
            <w:tcBorders>
              <w:top w:val="single" w:sz="4" w:space="0" w:color="auto"/>
              <w:left w:val="single" w:sz="4" w:space="0" w:color="auto"/>
              <w:right w:val="single" w:sz="4" w:space="0" w:color="auto"/>
            </w:tcBorders>
            <w:shd w:val="clear" w:color="auto" w:fill="FFFFFF"/>
            <w:hideMark/>
          </w:tcPr>
          <w:p w14:paraId="123DF9B1" w14:textId="77777777" w:rsidR="00F81D02" w:rsidRPr="003F3E71" w:rsidRDefault="00F81D02" w:rsidP="00F81D02">
            <w:pPr>
              <w:pStyle w:val="Tabletext"/>
              <w:rPr>
                <w:b/>
                <w:sz w:val="20"/>
                <w:lang w:val="en-GB" w:eastAsia="zh-CN"/>
              </w:rPr>
            </w:pPr>
            <w:r w:rsidRPr="003F3E71">
              <w:rPr>
                <w:b/>
                <w:sz w:val="20"/>
                <w:lang w:val="en-GB"/>
              </w:rPr>
              <w:t>5.2.4.3.1</w:t>
            </w:r>
            <w:r w:rsidRPr="003F3E71">
              <w:rPr>
                <w:b/>
                <w:sz w:val="20"/>
                <w:lang w:val="en-GB" w:eastAsia="zh-CN"/>
              </w:rPr>
              <w:t>3</w:t>
            </w:r>
          </w:p>
          <w:p w14:paraId="123DF9B2" w14:textId="77777777" w:rsidR="00F81D02" w:rsidRPr="003F3E71" w:rsidRDefault="00F81D02" w:rsidP="00F81D02">
            <w:pPr>
              <w:pStyle w:val="Tabletext"/>
              <w:rPr>
                <w:sz w:val="20"/>
                <w:lang w:val="en-GB"/>
              </w:rPr>
            </w:pPr>
            <w:r w:rsidRPr="003F3E71">
              <w:rPr>
                <w:sz w:val="20"/>
                <w:lang w:val="en-GB" w:eastAsia="zh-CN"/>
              </w:rPr>
              <w:t>Mobility</w:t>
            </w:r>
            <w:r w:rsidRPr="003F3E71">
              <w:rPr>
                <w:sz w:val="20"/>
                <w:lang w:val="en-GB" w:eastAsia="zh-CN"/>
              </w:rPr>
              <w:br/>
              <w:t>Traffic channel link data rates (bit/s/Hz)</w:t>
            </w:r>
            <w:r w:rsidRPr="003F3E71">
              <w:rPr>
                <w:sz w:val="20"/>
                <w:lang w:val="en-GB" w:eastAsia="zh-CN"/>
              </w:rPr>
              <w:br/>
            </w:r>
            <w:r w:rsidRPr="003F3E71">
              <w:rPr>
                <w:i/>
                <w:iCs/>
                <w:sz w:val="20"/>
                <w:lang w:val="en-GB" w:eastAsia="zh-CN"/>
              </w:rPr>
              <w:t>(4.11)</w:t>
            </w:r>
          </w:p>
        </w:tc>
        <w:tc>
          <w:tcPr>
            <w:tcW w:w="1134" w:type="dxa"/>
            <w:tcBorders>
              <w:top w:val="single" w:sz="4" w:space="0" w:color="auto"/>
              <w:left w:val="single" w:sz="4" w:space="0" w:color="auto"/>
              <w:right w:val="single" w:sz="4" w:space="0" w:color="auto"/>
            </w:tcBorders>
            <w:shd w:val="clear" w:color="auto" w:fill="FFFFFF"/>
            <w:hideMark/>
          </w:tcPr>
          <w:p w14:paraId="123DF9B3"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tcBorders>
              <w:top w:val="single" w:sz="4" w:space="0" w:color="auto"/>
              <w:left w:val="single" w:sz="4" w:space="0" w:color="auto"/>
              <w:right w:val="single" w:sz="4" w:space="0" w:color="auto"/>
            </w:tcBorders>
            <w:shd w:val="clear" w:color="auto" w:fill="FFFFFF"/>
            <w:hideMark/>
          </w:tcPr>
          <w:p w14:paraId="123DF9B4" w14:textId="77777777" w:rsidR="00F81D02" w:rsidRPr="003F3E71" w:rsidRDefault="00F81D02" w:rsidP="00F81D02">
            <w:pPr>
              <w:pStyle w:val="Tabletext"/>
              <w:rPr>
                <w:sz w:val="20"/>
              </w:rPr>
            </w:pPr>
            <w:r w:rsidRPr="003F3E71">
              <w:rPr>
                <w:sz w:val="20"/>
              </w:rPr>
              <w:t xml:space="preserve">Indoor Hotspot – </w:t>
            </w:r>
            <w:proofErr w:type="spellStart"/>
            <w:r w:rsidRPr="003F3E71">
              <w:rPr>
                <w:sz w:val="20"/>
              </w:rPr>
              <w:t>eMBB</w:t>
            </w:r>
            <w:proofErr w:type="spellEnd"/>
          </w:p>
        </w:tc>
        <w:tc>
          <w:tcPr>
            <w:tcW w:w="1285" w:type="dxa"/>
            <w:tcBorders>
              <w:top w:val="single" w:sz="4" w:space="0" w:color="auto"/>
              <w:left w:val="single" w:sz="4" w:space="0" w:color="auto"/>
              <w:right w:val="single" w:sz="4" w:space="0" w:color="auto"/>
            </w:tcBorders>
            <w:shd w:val="clear" w:color="auto" w:fill="FFFFFF"/>
            <w:hideMark/>
          </w:tcPr>
          <w:p w14:paraId="123DF9B5"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B6" w14:textId="77777777" w:rsidR="00F81D02" w:rsidRPr="003F3E71" w:rsidRDefault="00F81D02" w:rsidP="00F81D02">
            <w:pPr>
              <w:pStyle w:val="Tabletext"/>
              <w:rPr>
                <w:sz w:val="20"/>
              </w:rPr>
            </w:pPr>
            <w:r w:rsidRPr="003F3E71">
              <w:rPr>
                <w:sz w:val="20"/>
              </w:rPr>
              <w:t>1.5 (10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B7" w14:textId="28D86B57"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B8" w14:textId="0A0E193D" w:rsidR="00F81D02" w:rsidRPr="004F2D39" w:rsidRDefault="00F81D02" w:rsidP="00F81D02">
            <w:pPr>
              <w:pStyle w:val="Tabletext"/>
              <w:rPr>
                <w:i/>
                <w:color w:val="0033CC"/>
                <w:sz w:val="20"/>
              </w:rPr>
            </w:pPr>
            <w:r w:rsidRPr="00C0507A">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B9" w14:textId="6F70D63E"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C3"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9BB" w14:textId="77777777" w:rsidR="00F81D02" w:rsidRPr="003F3E71" w:rsidRDefault="00F81D02" w:rsidP="00F81D02">
            <w:pPr>
              <w:overflowPunct/>
              <w:autoSpaceDE/>
              <w:autoSpaceDN/>
              <w:adjustRightInd/>
              <w:spacing w:before="0"/>
              <w:rPr>
                <w:sz w:val="20"/>
              </w:rPr>
            </w:pPr>
          </w:p>
        </w:tc>
        <w:tc>
          <w:tcPr>
            <w:tcW w:w="1134" w:type="dxa"/>
            <w:tcBorders>
              <w:top w:val="single" w:sz="4" w:space="0" w:color="auto"/>
              <w:left w:val="single" w:sz="4" w:space="0" w:color="auto"/>
              <w:right w:val="single" w:sz="4" w:space="0" w:color="auto"/>
            </w:tcBorders>
            <w:shd w:val="clear" w:color="auto" w:fill="FFFFFF"/>
            <w:hideMark/>
          </w:tcPr>
          <w:p w14:paraId="123DF9BC"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tcBorders>
              <w:top w:val="single" w:sz="4" w:space="0" w:color="auto"/>
              <w:left w:val="single" w:sz="4" w:space="0" w:color="auto"/>
              <w:right w:val="single" w:sz="4" w:space="0" w:color="auto"/>
            </w:tcBorders>
            <w:shd w:val="clear" w:color="auto" w:fill="FFFFFF"/>
            <w:hideMark/>
          </w:tcPr>
          <w:p w14:paraId="123DF9BD" w14:textId="77777777" w:rsidR="00F81D02" w:rsidRPr="003F3E71" w:rsidRDefault="00F81D02" w:rsidP="00F81D02">
            <w:pPr>
              <w:pStyle w:val="Tabletext"/>
              <w:rPr>
                <w:sz w:val="20"/>
              </w:rPr>
            </w:pPr>
            <w:r w:rsidRPr="003F3E71">
              <w:rPr>
                <w:sz w:val="20"/>
              </w:rPr>
              <w:t xml:space="preserve">Dense Urban – </w:t>
            </w:r>
            <w:proofErr w:type="spellStart"/>
            <w:r w:rsidRPr="003F3E71">
              <w:rPr>
                <w:sz w:val="20"/>
              </w:rPr>
              <w:t>eMBB</w:t>
            </w:r>
            <w:proofErr w:type="spellEnd"/>
          </w:p>
        </w:tc>
        <w:tc>
          <w:tcPr>
            <w:tcW w:w="1285" w:type="dxa"/>
            <w:tcBorders>
              <w:top w:val="single" w:sz="4" w:space="0" w:color="auto"/>
              <w:left w:val="single" w:sz="4" w:space="0" w:color="auto"/>
              <w:right w:val="single" w:sz="4" w:space="0" w:color="auto"/>
            </w:tcBorders>
            <w:shd w:val="clear" w:color="auto" w:fill="FFFFFF"/>
            <w:hideMark/>
          </w:tcPr>
          <w:p w14:paraId="123DF9BE"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BF" w14:textId="77777777" w:rsidR="00F81D02" w:rsidRPr="003F3E71" w:rsidRDefault="00F81D02" w:rsidP="00F81D02">
            <w:pPr>
              <w:pStyle w:val="Tabletext"/>
              <w:rPr>
                <w:sz w:val="20"/>
              </w:rPr>
            </w:pPr>
            <w:r w:rsidRPr="003F3E71">
              <w:rPr>
                <w:sz w:val="20"/>
              </w:rPr>
              <w:t>1.12 (30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C0" w14:textId="76D9BC18"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C1" w14:textId="59EAFE9E" w:rsidR="00F81D02" w:rsidRPr="004F2D39" w:rsidRDefault="00F81D02" w:rsidP="00F81D02">
            <w:pPr>
              <w:pStyle w:val="Tabletext"/>
              <w:rPr>
                <w:i/>
                <w:color w:val="0033CC"/>
                <w:sz w:val="20"/>
              </w:rPr>
            </w:pPr>
            <w:r w:rsidRPr="00C0507A">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C2" w14:textId="56D7EE46"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CC"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9C4" w14:textId="77777777" w:rsidR="00F81D02" w:rsidRPr="003F3E71" w:rsidRDefault="00F81D02" w:rsidP="00F81D02">
            <w:pPr>
              <w:overflowPunct/>
              <w:autoSpaceDE/>
              <w:autoSpaceDN/>
              <w:adjustRightInd/>
              <w:spacing w:before="0"/>
              <w:rPr>
                <w:sz w:val="20"/>
              </w:rPr>
            </w:pPr>
          </w:p>
        </w:tc>
        <w:tc>
          <w:tcPr>
            <w:tcW w:w="1134" w:type="dxa"/>
            <w:vMerge w:val="restart"/>
            <w:tcBorders>
              <w:top w:val="single" w:sz="4" w:space="0" w:color="auto"/>
              <w:left w:val="single" w:sz="4" w:space="0" w:color="auto"/>
              <w:right w:val="single" w:sz="4" w:space="0" w:color="auto"/>
            </w:tcBorders>
            <w:shd w:val="clear" w:color="auto" w:fill="FFFFFF"/>
            <w:hideMark/>
          </w:tcPr>
          <w:p w14:paraId="123DF9C5" w14:textId="77777777" w:rsidR="00F81D02" w:rsidRPr="003F3E71" w:rsidRDefault="00F81D02" w:rsidP="00F81D02">
            <w:pPr>
              <w:pStyle w:val="Tabletext"/>
              <w:rPr>
                <w:sz w:val="20"/>
              </w:rPr>
            </w:pPr>
            <w:proofErr w:type="spellStart"/>
            <w:r w:rsidRPr="003F3E71">
              <w:rPr>
                <w:sz w:val="20"/>
              </w:rPr>
              <w:t>eMBB</w:t>
            </w:r>
            <w:proofErr w:type="spellEnd"/>
          </w:p>
        </w:tc>
        <w:tc>
          <w:tcPr>
            <w:tcW w:w="1378" w:type="dxa"/>
            <w:vMerge w:val="restart"/>
            <w:tcBorders>
              <w:top w:val="single" w:sz="4" w:space="0" w:color="auto"/>
              <w:left w:val="single" w:sz="4" w:space="0" w:color="auto"/>
              <w:right w:val="single" w:sz="4" w:space="0" w:color="auto"/>
            </w:tcBorders>
            <w:shd w:val="clear" w:color="auto" w:fill="FFFFFF"/>
            <w:hideMark/>
          </w:tcPr>
          <w:p w14:paraId="123DF9C6" w14:textId="77777777" w:rsidR="00F81D02" w:rsidRPr="003F3E71" w:rsidRDefault="00F81D02" w:rsidP="00F81D02">
            <w:pPr>
              <w:pStyle w:val="Tabletext"/>
              <w:rPr>
                <w:sz w:val="20"/>
              </w:rPr>
            </w:pPr>
            <w:r w:rsidRPr="003F3E71">
              <w:rPr>
                <w:sz w:val="20"/>
              </w:rPr>
              <w:t xml:space="preserve">Rural – </w:t>
            </w:r>
            <w:proofErr w:type="spellStart"/>
            <w:r w:rsidRPr="003F3E71">
              <w:rPr>
                <w:sz w:val="20"/>
              </w:rPr>
              <w:t>eMBB</w:t>
            </w:r>
            <w:proofErr w:type="spellEnd"/>
          </w:p>
        </w:tc>
        <w:tc>
          <w:tcPr>
            <w:tcW w:w="1285" w:type="dxa"/>
            <w:vMerge w:val="restart"/>
            <w:tcBorders>
              <w:top w:val="single" w:sz="4" w:space="0" w:color="auto"/>
              <w:left w:val="single" w:sz="4" w:space="0" w:color="auto"/>
              <w:right w:val="single" w:sz="4" w:space="0" w:color="auto"/>
            </w:tcBorders>
            <w:shd w:val="clear" w:color="auto" w:fill="FFFFFF"/>
            <w:hideMark/>
          </w:tcPr>
          <w:p w14:paraId="123DF9C7" w14:textId="77777777" w:rsidR="00F81D02" w:rsidRPr="003F3E71" w:rsidRDefault="00F81D02" w:rsidP="00F81D02">
            <w:pPr>
              <w:pStyle w:val="Tabletext"/>
              <w:rPr>
                <w:sz w:val="20"/>
              </w:rPr>
            </w:pPr>
            <w:proofErr w:type="spellStart"/>
            <w:r w:rsidRPr="003F3E71">
              <w:rPr>
                <w:sz w:val="20"/>
              </w:rPr>
              <w:t>Uplink</w:t>
            </w:r>
            <w:proofErr w:type="spellEnd"/>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C8" w14:textId="77777777" w:rsidR="00F81D02" w:rsidRPr="003F3E71" w:rsidRDefault="00F81D02" w:rsidP="00F81D02">
            <w:pPr>
              <w:pStyle w:val="Tabletext"/>
              <w:rPr>
                <w:sz w:val="20"/>
              </w:rPr>
            </w:pPr>
            <w:r w:rsidRPr="003F3E71">
              <w:rPr>
                <w:sz w:val="20"/>
              </w:rPr>
              <w:t>0.8 (120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C9" w14:textId="04160637"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CA" w14:textId="2736DBDA"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tcPr>
          <w:p w14:paraId="123DF9CB" w14:textId="34DCE70C"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D5" w14:textId="77777777" w:rsidTr="002D2E68">
        <w:trPr>
          <w:cantSplit/>
        </w:trPr>
        <w:tc>
          <w:tcPr>
            <w:tcW w:w="2093" w:type="dxa"/>
            <w:vMerge/>
            <w:tcBorders>
              <w:left w:val="single" w:sz="4" w:space="0" w:color="auto"/>
              <w:right w:val="single" w:sz="4" w:space="0" w:color="auto"/>
            </w:tcBorders>
            <w:shd w:val="clear" w:color="auto" w:fill="FFFFFF"/>
            <w:vAlign w:val="center"/>
            <w:hideMark/>
          </w:tcPr>
          <w:p w14:paraId="123DF9CD" w14:textId="77777777" w:rsidR="00F81D02" w:rsidRPr="003F3E71" w:rsidRDefault="00F81D02" w:rsidP="00F81D02">
            <w:pPr>
              <w:overflowPunct/>
              <w:autoSpaceDE/>
              <w:autoSpaceDN/>
              <w:adjustRightInd/>
              <w:spacing w:before="0"/>
              <w:rPr>
                <w:sz w:val="20"/>
              </w:rPr>
            </w:pPr>
          </w:p>
        </w:tc>
        <w:tc>
          <w:tcPr>
            <w:tcW w:w="1134" w:type="dxa"/>
            <w:vMerge/>
            <w:tcBorders>
              <w:left w:val="single" w:sz="4" w:space="0" w:color="auto"/>
              <w:right w:val="single" w:sz="4" w:space="0" w:color="auto"/>
            </w:tcBorders>
            <w:shd w:val="clear" w:color="auto" w:fill="FFFFFF"/>
            <w:hideMark/>
          </w:tcPr>
          <w:p w14:paraId="123DF9CE" w14:textId="77777777" w:rsidR="00F81D02" w:rsidRPr="003F3E71" w:rsidRDefault="00F81D02" w:rsidP="00F81D02">
            <w:pPr>
              <w:pStyle w:val="Tabletext"/>
              <w:rPr>
                <w:sz w:val="20"/>
              </w:rPr>
            </w:pPr>
          </w:p>
        </w:tc>
        <w:tc>
          <w:tcPr>
            <w:tcW w:w="1378" w:type="dxa"/>
            <w:vMerge/>
            <w:tcBorders>
              <w:left w:val="single" w:sz="4" w:space="0" w:color="auto"/>
              <w:right w:val="single" w:sz="4" w:space="0" w:color="auto"/>
            </w:tcBorders>
            <w:shd w:val="clear" w:color="auto" w:fill="FFFFFF"/>
            <w:hideMark/>
          </w:tcPr>
          <w:p w14:paraId="123DF9CF" w14:textId="77777777" w:rsidR="00F81D02" w:rsidRPr="003F3E71" w:rsidRDefault="00F81D02" w:rsidP="00F81D02">
            <w:pPr>
              <w:pStyle w:val="Tabletext"/>
              <w:rPr>
                <w:sz w:val="20"/>
              </w:rPr>
            </w:pPr>
          </w:p>
        </w:tc>
        <w:tc>
          <w:tcPr>
            <w:tcW w:w="1285" w:type="dxa"/>
            <w:vMerge/>
            <w:tcBorders>
              <w:left w:val="single" w:sz="4" w:space="0" w:color="auto"/>
              <w:right w:val="single" w:sz="4" w:space="0" w:color="auto"/>
            </w:tcBorders>
            <w:shd w:val="clear" w:color="auto" w:fill="FFFFFF"/>
            <w:hideMark/>
          </w:tcPr>
          <w:p w14:paraId="123DF9D0" w14:textId="77777777" w:rsidR="00F81D02" w:rsidRPr="003F3E71" w:rsidRDefault="00F81D02" w:rsidP="00F81D02">
            <w:pPr>
              <w:pStyle w:val="Tabletext"/>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D1" w14:textId="77777777" w:rsidR="00F81D02" w:rsidRPr="003F3E71" w:rsidRDefault="00F81D02" w:rsidP="00F81D02">
            <w:pPr>
              <w:pStyle w:val="Tabletext"/>
              <w:rPr>
                <w:sz w:val="20"/>
              </w:rPr>
            </w:pPr>
            <w:r w:rsidRPr="003F3E71">
              <w:rPr>
                <w:sz w:val="20"/>
              </w:rPr>
              <w:t>0.45 (500</w:t>
            </w:r>
            <w:r>
              <w:rPr>
                <w:sz w:val="20"/>
              </w:rPr>
              <w:t> </w:t>
            </w:r>
            <w:r w:rsidRPr="003F3E71">
              <w:rPr>
                <w:sz w:val="20"/>
              </w:rPr>
              <w:t>km/h)</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D2" w14:textId="43D26C61"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D3" w14:textId="7E9CF59C" w:rsidR="00F81D02" w:rsidRPr="004F2D39" w:rsidRDefault="00F81D02" w:rsidP="00F81D02">
            <w:pPr>
              <w:pStyle w:val="Tabletext"/>
              <w:tabs>
                <w:tab w:val="clear" w:pos="284"/>
              </w:tabs>
              <w:rPr>
                <w:i/>
                <w:color w:val="0033CC"/>
                <w:sz w:val="20"/>
                <w:lang w:eastAsia="zh-CN"/>
              </w:rPr>
            </w:pPr>
            <w:r w:rsidRPr="004F2D39">
              <w:rPr>
                <w:rFonts w:hint="eastAsia"/>
                <w:i/>
                <w:color w:val="0033CC"/>
                <w:sz w:val="20"/>
                <w:lang w:eastAsia="zh-CN"/>
              </w:rPr>
              <w:t>Yes</w:t>
            </w:r>
          </w:p>
        </w:tc>
        <w:tc>
          <w:tcPr>
            <w:tcW w:w="4796" w:type="dxa"/>
            <w:vMerge/>
            <w:tcBorders>
              <w:left w:val="single" w:sz="4" w:space="0" w:color="auto"/>
              <w:bottom w:val="single" w:sz="4" w:space="0" w:color="auto"/>
              <w:right w:val="single" w:sz="4" w:space="0" w:color="auto"/>
            </w:tcBorders>
            <w:shd w:val="clear" w:color="auto" w:fill="FFFFFF"/>
          </w:tcPr>
          <w:p w14:paraId="123DF9D4" w14:textId="77777777" w:rsidR="00F81D02" w:rsidRPr="004F2D39" w:rsidRDefault="00F81D02" w:rsidP="00AE58C8">
            <w:pPr>
              <w:pStyle w:val="Tabletext"/>
              <w:tabs>
                <w:tab w:val="clear" w:pos="284"/>
              </w:tabs>
              <w:rPr>
                <w:i/>
                <w:color w:val="0033CC"/>
                <w:sz w:val="20"/>
              </w:rPr>
            </w:pPr>
          </w:p>
        </w:tc>
      </w:tr>
      <w:tr w:rsidR="00F81D02" w:rsidRPr="00AE58C8" w14:paraId="123DF9DE" w14:textId="77777777" w:rsidTr="002D2E68">
        <w:trPr>
          <w:cantSplit/>
        </w:trPr>
        <w:tc>
          <w:tcPr>
            <w:tcW w:w="2093" w:type="dxa"/>
            <w:tcBorders>
              <w:top w:val="single" w:sz="4" w:space="0" w:color="auto"/>
              <w:left w:val="single" w:sz="4" w:space="0" w:color="auto"/>
              <w:bottom w:val="single" w:sz="4" w:space="0" w:color="auto"/>
              <w:right w:val="single" w:sz="4" w:space="0" w:color="auto"/>
            </w:tcBorders>
            <w:shd w:val="clear" w:color="auto" w:fill="FFFFFF"/>
            <w:hideMark/>
          </w:tcPr>
          <w:p w14:paraId="123DF9D6" w14:textId="77777777" w:rsidR="00F81D02" w:rsidRPr="003F3E71" w:rsidRDefault="00F81D02" w:rsidP="00F81D02">
            <w:pPr>
              <w:pStyle w:val="Tabletext"/>
              <w:rPr>
                <w:sz w:val="20"/>
              </w:rPr>
            </w:pPr>
            <w:r w:rsidRPr="003F3E71">
              <w:rPr>
                <w:b/>
                <w:sz w:val="20"/>
              </w:rPr>
              <w:lastRenderedPageBreak/>
              <w:t>5.2.4.3.14</w:t>
            </w:r>
            <w:r w:rsidRPr="003F3E71">
              <w:rPr>
                <w:bCs/>
                <w:sz w:val="20"/>
              </w:rPr>
              <w:br/>
            </w:r>
            <w:proofErr w:type="spellStart"/>
            <w:r w:rsidRPr="003F3E71">
              <w:rPr>
                <w:sz w:val="20"/>
              </w:rPr>
              <w:t>Mobility</w:t>
            </w:r>
            <w:proofErr w:type="spellEnd"/>
            <w:r w:rsidRPr="003F3E71">
              <w:rPr>
                <w:sz w:val="20"/>
              </w:rPr>
              <w:t xml:space="preserve"> interruption time (ms) </w:t>
            </w:r>
            <w:r w:rsidRPr="003F3E71">
              <w:rPr>
                <w:sz w:val="20"/>
              </w:rPr>
              <w:br/>
            </w:r>
            <w:r w:rsidRPr="003F3E71">
              <w:rPr>
                <w:i/>
                <w:iCs/>
                <w:sz w:val="20"/>
              </w:rPr>
              <w:t>(4.12)</w:t>
            </w: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123DF9D7" w14:textId="77777777" w:rsidR="00F81D02" w:rsidRPr="003F3E71" w:rsidRDefault="00F81D02" w:rsidP="00F81D02">
            <w:pPr>
              <w:pStyle w:val="Tabletext"/>
              <w:rPr>
                <w:sz w:val="20"/>
              </w:rPr>
            </w:pPr>
            <w:proofErr w:type="spellStart"/>
            <w:r w:rsidRPr="003F3E71">
              <w:rPr>
                <w:sz w:val="20"/>
              </w:rPr>
              <w:t>eMBB</w:t>
            </w:r>
            <w:proofErr w:type="spellEnd"/>
            <w:r w:rsidRPr="003F3E71">
              <w:rPr>
                <w:sz w:val="20"/>
              </w:rPr>
              <w:t xml:space="preserve"> and URLLC</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123DF9D8" w14:textId="77777777" w:rsidR="00F81D02" w:rsidRPr="003F3E71" w:rsidRDefault="00F81D02" w:rsidP="00F81D02">
            <w:pPr>
              <w:pStyle w:val="Tabletext"/>
              <w:rPr>
                <w:sz w:val="20"/>
              </w:rPr>
            </w:pPr>
            <w:r w:rsidRPr="003F3E71">
              <w:rPr>
                <w:sz w:val="20"/>
              </w:rPr>
              <w:t>Not applicable</w:t>
            </w:r>
          </w:p>
        </w:tc>
        <w:tc>
          <w:tcPr>
            <w:tcW w:w="1285" w:type="dxa"/>
            <w:tcBorders>
              <w:top w:val="single" w:sz="4" w:space="0" w:color="auto"/>
              <w:left w:val="single" w:sz="4" w:space="0" w:color="auto"/>
              <w:bottom w:val="single" w:sz="4" w:space="0" w:color="auto"/>
              <w:right w:val="single" w:sz="4" w:space="0" w:color="auto"/>
            </w:tcBorders>
            <w:shd w:val="clear" w:color="auto" w:fill="FFFFFF"/>
            <w:hideMark/>
          </w:tcPr>
          <w:p w14:paraId="123DF9D9" w14:textId="77777777" w:rsidR="00F81D02" w:rsidRPr="003F3E71" w:rsidRDefault="00F81D02" w:rsidP="00F81D02">
            <w:pPr>
              <w:pStyle w:val="Tabletext"/>
              <w:rPr>
                <w:sz w:val="20"/>
              </w:rPr>
            </w:pPr>
            <w:r w:rsidRPr="003F3E71">
              <w:rPr>
                <w:sz w:val="20"/>
              </w:rPr>
              <w:t>Not applicable</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DA" w14:textId="77777777" w:rsidR="00F81D02" w:rsidRPr="003F3E71" w:rsidRDefault="00F81D02" w:rsidP="00F81D02">
            <w:pPr>
              <w:pStyle w:val="Tabletext"/>
              <w:rPr>
                <w:sz w:val="20"/>
              </w:rPr>
            </w:pPr>
            <w:r w:rsidRPr="003F3E71">
              <w:rPr>
                <w:sz w:val="20"/>
              </w:rPr>
              <w:t>0</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DB" w14:textId="3018316D"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DC" w14:textId="66876372" w:rsidR="00F81D02" w:rsidRPr="004F2D39" w:rsidRDefault="00F81D02" w:rsidP="00F81D02">
            <w:pPr>
              <w:pStyle w:val="Tabletext"/>
              <w:rPr>
                <w:i/>
                <w:color w:val="0033CC"/>
                <w:sz w:val="20"/>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DD" w14:textId="19987541" w:rsidR="00F81D02" w:rsidRPr="00AE58C8"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E7" w14:textId="77777777" w:rsidTr="002D2E68">
        <w:trPr>
          <w:cantSplit/>
        </w:trPr>
        <w:tc>
          <w:tcPr>
            <w:tcW w:w="209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9DF" w14:textId="77777777" w:rsidR="00F81D02" w:rsidRPr="003F3E71" w:rsidRDefault="00F81D02" w:rsidP="00F81D02">
            <w:pPr>
              <w:pStyle w:val="Tabletext"/>
              <w:rPr>
                <w:i/>
                <w:iCs/>
                <w:sz w:val="20"/>
              </w:rPr>
            </w:pPr>
            <w:r w:rsidRPr="003F3E71">
              <w:rPr>
                <w:b/>
                <w:sz w:val="20"/>
              </w:rPr>
              <w:t>5.2.4.3.15</w:t>
            </w:r>
            <w:r w:rsidRPr="003F3E71">
              <w:rPr>
                <w:sz w:val="20"/>
              </w:rPr>
              <w:br/>
            </w:r>
            <w:proofErr w:type="spellStart"/>
            <w:r w:rsidRPr="003F3E71">
              <w:rPr>
                <w:sz w:val="20"/>
              </w:rPr>
              <w:t>Bandwidth</w:t>
            </w:r>
            <w:proofErr w:type="spellEnd"/>
            <w:r w:rsidRPr="003F3E71">
              <w:rPr>
                <w:sz w:val="20"/>
              </w:rPr>
              <w:t xml:space="preserve"> </w:t>
            </w:r>
            <w:r w:rsidRPr="003F3E71">
              <w:rPr>
                <w:sz w:val="20"/>
                <w:lang w:eastAsia="ja-JP"/>
              </w:rPr>
              <w:t xml:space="preserve">and </w:t>
            </w:r>
            <w:proofErr w:type="spellStart"/>
            <w:r w:rsidRPr="003F3E71">
              <w:rPr>
                <w:sz w:val="20"/>
                <w:lang w:eastAsia="ja-JP"/>
              </w:rPr>
              <w:t>Scalability</w:t>
            </w:r>
            <w:proofErr w:type="spellEnd"/>
            <w:r w:rsidRPr="003F3E71">
              <w:rPr>
                <w:sz w:val="20"/>
              </w:rPr>
              <w:br/>
            </w:r>
            <w:r w:rsidRPr="003F3E71">
              <w:rPr>
                <w:i/>
                <w:iCs/>
                <w:sz w:val="20"/>
              </w:rPr>
              <w:t>(4.13)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9E0" w14:textId="77777777" w:rsidR="00F81D02" w:rsidRPr="003F3E71" w:rsidRDefault="00F81D02" w:rsidP="00F81D02">
            <w:pPr>
              <w:pStyle w:val="Tabletext"/>
              <w:rPr>
                <w:sz w:val="20"/>
              </w:rPr>
            </w:pPr>
            <w:r w:rsidRPr="003F3E71">
              <w:rPr>
                <w:sz w:val="20"/>
              </w:rPr>
              <w:t>Not applicable</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9E1" w14:textId="77777777" w:rsidR="00F81D02" w:rsidRPr="003F3E71" w:rsidRDefault="00F81D02" w:rsidP="00F81D02">
            <w:pPr>
              <w:pStyle w:val="Tabletext"/>
              <w:rPr>
                <w:sz w:val="20"/>
              </w:rPr>
            </w:pPr>
            <w:r w:rsidRPr="003F3E71">
              <w:rPr>
                <w:sz w:val="20"/>
              </w:rPr>
              <w:t>Not applicable</w:t>
            </w:r>
          </w:p>
        </w:tc>
        <w:tc>
          <w:tcPr>
            <w:tcW w:w="128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23DF9E2" w14:textId="77777777" w:rsidR="00F81D02" w:rsidRPr="003F3E71" w:rsidRDefault="00F81D02" w:rsidP="00F81D02">
            <w:pPr>
              <w:pStyle w:val="Tabletext"/>
              <w:rPr>
                <w:sz w:val="20"/>
              </w:rPr>
            </w:pPr>
            <w:r w:rsidRPr="003F3E71">
              <w:rPr>
                <w:sz w:val="20"/>
              </w:rPr>
              <w:t>Not applicable</w:t>
            </w: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E3" w14:textId="77777777" w:rsidR="00F81D02" w:rsidRPr="003F3E71" w:rsidRDefault="00F81D02" w:rsidP="00F81D02">
            <w:pPr>
              <w:pStyle w:val="Tabletext"/>
              <w:rPr>
                <w:sz w:val="20"/>
              </w:rPr>
            </w:pPr>
            <w:r w:rsidRPr="003F3E71">
              <w:rPr>
                <w:sz w:val="20"/>
              </w:rPr>
              <w:t>At least 100</w:t>
            </w:r>
            <w:r>
              <w:rPr>
                <w:sz w:val="20"/>
              </w:rPr>
              <w:t> </w:t>
            </w:r>
            <w:r w:rsidRPr="003F3E71">
              <w:rPr>
                <w:sz w:val="20"/>
              </w:rPr>
              <w:t>MHz</w:t>
            </w:r>
          </w:p>
        </w:tc>
        <w:tc>
          <w:tcPr>
            <w:tcW w:w="1524" w:type="dxa"/>
            <w:vMerge w:val="restart"/>
            <w:tcBorders>
              <w:top w:val="single" w:sz="4" w:space="0" w:color="auto"/>
              <w:left w:val="single" w:sz="4" w:space="0" w:color="auto"/>
              <w:right w:val="single" w:sz="4" w:space="0" w:color="auto"/>
            </w:tcBorders>
            <w:shd w:val="clear" w:color="auto" w:fill="FFFFFF"/>
          </w:tcPr>
          <w:p w14:paraId="123DF9E4" w14:textId="74E64880" w:rsidR="00F81D02" w:rsidRPr="004F2D39" w:rsidRDefault="00F81D02" w:rsidP="00F81D02">
            <w:pPr>
              <w:pStyle w:val="Tabletext"/>
              <w:rPr>
                <w:i/>
                <w:color w:val="0033CC"/>
                <w:sz w:val="20"/>
                <w:lang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E5" w14:textId="72FEFD54" w:rsidR="00F81D02" w:rsidRPr="004F2D39" w:rsidRDefault="00F81D02" w:rsidP="00F81D02">
            <w:pPr>
              <w:pStyle w:val="Tabletext"/>
              <w:tabs>
                <w:tab w:val="clear" w:pos="284"/>
              </w:tabs>
              <w:rPr>
                <w:i/>
                <w:color w:val="0033CC"/>
                <w:sz w:val="20"/>
                <w:lang w:eastAsia="zh-CN"/>
              </w:rPr>
            </w:pPr>
            <w:r w:rsidRPr="004F2D39">
              <w:rPr>
                <w:i/>
                <w:color w:val="0033CC"/>
                <w:sz w:val="20"/>
              </w:rPr>
              <w:t>Yes</w:t>
            </w:r>
          </w:p>
        </w:tc>
        <w:tc>
          <w:tcPr>
            <w:tcW w:w="4796" w:type="dxa"/>
            <w:vMerge w:val="restart"/>
            <w:tcBorders>
              <w:top w:val="single" w:sz="4" w:space="0" w:color="auto"/>
              <w:left w:val="single" w:sz="4" w:space="0" w:color="auto"/>
              <w:right w:val="single" w:sz="4" w:space="0" w:color="auto"/>
            </w:tcBorders>
            <w:shd w:val="clear" w:color="auto" w:fill="FFFFFF"/>
          </w:tcPr>
          <w:p w14:paraId="123DF9E6" w14:textId="08D6F371"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F81D02" w:rsidRPr="00AE58C8" w14:paraId="123DF9F0" w14:textId="77777777" w:rsidTr="002D2E68">
        <w:trPr>
          <w:cantSplit/>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9E8" w14:textId="77777777" w:rsidR="00F81D02" w:rsidRPr="003F3E71" w:rsidRDefault="00F81D02" w:rsidP="00F81D02">
            <w:pPr>
              <w:overflowPunct/>
              <w:autoSpaceDE/>
              <w:autoSpaceDN/>
              <w:adjustRightInd/>
              <w:spacing w:before="0"/>
              <w:rPr>
                <w:i/>
                <w:iCs/>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9E9" w14:textId="77777777" w:rsidR="00F81D02" w:rsidRPr="003F3E71" w:rsidRDefault="00F81D02" w:rsidP="00F81D02">
            <w:pPr>
              <w:overflowPunct/>
              <w:autoSpaceDE/>
              <w:autoSpaceDN/>
              <w:adjustRightInd/>
              <w:spacing w:before="0"/>
              <w:rPr>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9EA" w14:textId="77777777" w:rsidR="00F81D02" w:rsidRPr="003F3E71" w:rsidRDefault="00F81D02" w:rsidP="00F81D02">
            <w:pPr>
              <w:overflowPunct/>
              <w:autoSpaceDE/>
              <w:autoSpaceDN/>
              <w:adjustRightInd/>
              <w:spacing w:before="0"/>
              <w:rPr>
                <w:sz w:val="20"/>
              </w:rPr>
            </w:pPr>
          </w:p>
        </w:tc>
        <w:tc>
          <w:tcPr>
            <w:tcW w:w="12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9EB" w14:textId="77777777" w:rsidR="00F81D02" w:rsidRPr="003F3E71" w:rsidRDefault="00F81D02" w:rsidP="00F81D02">
            <w:pPr>
              <w:overflowPunct/>
              <w:autoSpaceDE/>
              <w:autoSpaceDN/>
              <w:adjustRightInd/>
              <w:spacing w:before="0"/>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EC" w14:textId="77777777" w:rsidR="00F81D02" w:rsidRPr="003F3E71" w:rsidRDefault="00F81D02" w:rsidP="00F81D02">
            <w:pPr>
              <w:pStyle w:val="Tabletext"/>
              <w:rPr>
                <w:sz w:val="20"/>
                <w:lang w:eastAsia="ja-JP"/>
              </w:rPr>
            </w:pPr>
            <w:r w:rsidRPr="003F3E71">
              <w:rPr>
                <w:sz w:val="20"/>
                <w:lang w:eastAsia="ja-JP"/>
              </w:rPr>
              <w:t>Up to 1 GHz</w:t>
            </w:r>
          </w:p>
        </w:tc>
        <w:tc>
          <w:tcPr>
            <w:tcW w:w="1524" w:type="dxa"/>
            <w:vMerge/>
            <w:tcBorders>
              <w:left w:val="single" w:sz="4" w:space="0" w:color="auto"/>
              <w:bottom w:val="single" w:sz="4" w:space="0" w:color="auto"/>
              <w:right w:val="single" w:sz="4" w:space="0" w:color="auto"/>
            </w:tcBorders>
            <w:shd w:val="clear" w:color="auto" w:fill="FFFFFF"/>
          </w:tcPr>
          <w:p w14:paraId="123DF9ED" w14:textId="77777777" w:rsidR="00F81D02" w:rsidRPr="004F2D39" w:rsidRDefault="00F81D02" w:rsidP="00F81D02">
            <w:pPr>
              <w:pStyle w:val="Tabletext"/>
              <w:rPr>
                <w:i/>
                <w:color w:val="0033CC"/>
                <w:sz w:val="20"/>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EE" w14:textId="3B497574" w:rsidR="00F81D02" w:rsidRPr="004F2D39" w:rsidRDefault="00F81D02" w:rsidP="00F81D02">
            <w:pPr>
              <w:pStyle w:val="Tabletext"/>
              <w:tabs>
                <w:tab w:val="clear" w:pos="284"/>
              </w:tabs>
              <w:rPr>
                <w:i/>
                <w:color w:val="0033CC"/>
                <w:sz w:val="20"/>
                <w:lang w:eastAsia="zh-CN"/>
              </w:rPr>
            </w:pPr>
            <w:r>
              <w:rPr>
                <w:i/>
                <w:color w:val="0033CC"/>
                <w:sz w:val="20"/>
              </w:rPr>
              <w:t>N/A</w:t>
            </w:r>
          </w:p>
        </w:tc>
        <w:tc>
          <w:tcPr>
            <w:tcW w:w="4796" w:type="dxa"/>
            <w:vMerge/>
            <w:tcBorders>
              <w:left w:val="single" w:sz="4" w:space="0" w:color="auto"/>
              <w:bottom w:val="single" w:sz="4" w:space="0" w:color="auto"/>
              <w:right w:val="single" w:sz="4" w:space="0" w:color="auto"/>
            </w:tcBorders>
            <w:shd w:val="clear" w:color="auto" w:fill="FFFFFF"/>
          </w:tcPr>
          <w:p w14:paraId="123DF9EF" w14:textId="77777777" w:rsidR="00F81D02" w:rsidRPr="004F2D39" w:rsidRDefault="00F81D02" w:rsidP="00AE58C8">
            <w:pPr>
              <w:pStyle w:val="Tabletext"/>
              <w:tabs>
                <w:tab w:val="clear" w:pos="284"/>
              </w:tabs>
              <w:rPr>
                <w:i/>
                <w:color w:val="0033CC"/>
                <w:sz w:val="20"/>
              </w:rPr>
            </w:pPr>
          </w:p>
        </w:tc>
      </w:tr>
      <w:tr w:rsidR="00F81D02" w:rsidRPr="00AE58C8" w14:paraId="123DF9F9" w14:textId="77777777" w:rsidTr="002D2E68">
        <w:trPr>
          <w:cantSplit/>
        </w:trPr>
        <w:tc>
          <w:tcPr>
            <w:tcW w:w="2093"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9F1" w14:textId="77777777" w:rsidR="00F81D02" w:rsidRPr="003F3E71" w:rsidRDefault="00F81D02" w:rsidP="00F81D02">
            <w:pPr>
              <w:overflowPunct/>
              <w:autoSpaceDE/>
              <w:autoSpaceDN/>
              <w:adjustRightInd/>
              <w:spacing w:before="0"/>
              <w:rPr>
                <w:i/>
                <w:iCs/>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9F2" w14:textId="77777777" w:rsidR="00F81D02" w:rsidRPr="003F3E71" w:rsidRDefault="00F81D02" w:rsidP="00F81D02">
            <w:pPr>
              <w:overflowPunct/>
              <w:autoSpaceDE/>
              <w:autoSpaceDN/>
              <w:adjustRightInd/>
              <w:spacing w:before="0"/>
              <w:rPr>
                <w:sz w:val="20"/>
              </w:rPr>
            </w:pPr>
          </w:p>
        </w:tc>
        <w:tc>
          <w:tcPr>
            <w:tcW w:w="1378"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9F3" w14:textId="77777777" w:rsidR="00F81D02" w:rsidRPr="003F3E71" w:rsidRDefault="00F81D02" w:rsidP="00F81D02">
            <w:pPr>
              <w:overflowPunct/>
              <w:autoSpaceDE/>
              <w:autoSpaceDN/>
              <w:adjustRightInd/>
              <w:spacing w:before="0"/>
              <w:rPr>
                <w:sz w:val="20"/>
              </w:rPr>
            </w:pPr>
          </w:p>
        </w:tc>
        <w:tc>
          <w:tcPr>
            <w:tcW w:w="1285" w:type="dxa"/>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3DF9F4" w14:textId="77777777" w:rsidR="00F81D02" w:rsidRPr="003F3E71" w:rsidRDefault="00F81D02" w:rsidP="00F81D02">
            <w:pPr>
              <w:overflowPunct/>
              <w:autoSpaceDE/>
              <w:autoSpaceDN/>
              <w:adjustRightInd/>
              <w:spacing w:before="0"/>
              <w:rPr>
                <w:sz w:val="20"/>
              </w:rPr>
            </w:pPr>
          </w:p>
        </w:tc>
        <w:tc>
          <w:tcPr>
            <w:tcW w:w="1279" w:type="dxa"/>
            <w:tcBorders>
              <w:top w:val="single" w:sz="4" w:space="0" w:color="auto"/>
              <w:left w:val="single" w:sz="4" w:space="0" w:color="auto"/>
              <w:bottom w:val="single" w:sz="4" w:space="0" w:color="auto"/>
              <w:right w:val="single" w:sz="4" w:space="0" w:color="auto"/>
            </w:tcBorders>
            <w:shd w:val="clear" w:color="auto" w:fill="FFFFFF"/>
            <w:hideMark/>
          </w:tcPr>
          <w:p w14:paraId="123DF9F5" w14:textId="77777777" w:rsidR="00F81D02" w:rsidRPr="003F3E71" w:rsidRDefault="00F81D02" w:rsidP="00F81D02">
            <w:pPr>
              <w:pStyle w:val="Tabletext"/>
              <w:rPr>
                <w:sz w:val="20"/>
                <w:lang w:val="en-GB"/>
              </w:rPr>
            </w:pPr>
            <w:r w:rsidRPr="003F3E71">
              <w:rPr>
                <w:rFonts w:ascii="TimesNewRoman" w:hAnsi="TimesNewRoman" w:cs="TimesNewRoman"/>
                <w:sz w:val="20"/>
                <w:lang w:val="en-GB" w:eastAsia="zh-CN"/>
              </w:rPr>
              <w:t xml:space="preserve">Support of multiple different bandwidth </w:t>
            </w:r>
            <w:proofErr w:type="gramStart"/>
            <w:r w:rsidRPr="003F3E71">
              <w:rPr>
                <w:rFonts w:ascii="TimesNewRoman" w:hAnsi="TimesNewRoman" w:cs="TimesNewRoman"/>
                <w:sz w:val="20"/>
                <w:lang w:val="en-GB" w:eastAsia="zh-CN"/>
              </w:rPr>
              <w:t>values</w:t>
            </w:r>
            <w:r w:rsidRPr="003F3E71">
              <w:rPr>
                <w:rFonts w:ascii="TimesNewRoman" w:hAnsi="TimesNewRoman" w:cs="TimesNewRoman"/>
                <w:sz w:val="20"/>
                <w:vertAlign w:val="superscript"/>
                <w:lang w:val="en-GB" w:eastAsia="zh-CN"/>
              </w:rPr>
              <w:t>(</w:t>
            </w:r>
            <w:proofErr w:type="gramEnd"/>
            <w:r w:rsidRPr="003F3E71">
              <w:rPr>
                <w:rFonts w:ascii="TimesNewRoman" w:hAnsi="TimesNewRoman" w:cs="TimesNewRoman"/>
                <w:sz w:val="20"/>
                <w:vertAlign w:val="superscript"/>
                <w:lang w:val="en-GB" w:eastAsia="zh-CN"/>
              </w:rPr>
              <w:t>4)</w:t>
            </w:r>
          </w:p>
        </w:tc>
        <w:tc>
          <w:tcPr>
            <w:tcW w:w="1524" w:type="dxa"/>
            <w:tcBorders>
              <w:top w:val="single" w:sz="4" w:space="0" w:color="auto"/>
              <w:left w:val="single" w:sz="4" w:space="0" w:color="auto"/>
              <w:bottom w:val="single" w:sz="4" w:space="0" w:color="auto"/>
              <w:right w:val="single" w:sz="4" w:space="0" w:color="auto"/>
            </w:tcBorders>
            <w:shd w:val="clear" w:color="auto" w:fill="FFFFFF"/>
          </w:tcPr>
          <w:p w14:paraId="123DF9F6" w14:textId="1634D9E2" w:rsidR="00F81D02" w:rsidRPr="004F2D39" w:rsidRDefault="00F81D02" w:rsidP="00F81D02">
            <w:pPr>
              <w:pStyle w:val="Tabletext"/>
              <w:rPr>
                <w:i/>
                <w:color w:val="0033CC"/>
                <w:sz w:val="20"/>
                <w:lang w:val="en-GB" w:eastAsia="zh-CN"/>
              </w:rPr>
            </w:pPr>
          </w:p>
        </w:tc>
        <w:tc>
          <w:tcPr>
            <w:tcW w:w="1158" w:type="dxa"/>
            <w:tcBorders>
              <w:top w:val="single" w:sz="4" w:space="0" w:color="auto"/>
              <w:left w:val="single" w:sz="4" w:space="0" w:color="auto"/>
              <w:bottom w:val="single" w:sz="4" w:space="0" w:color="auto"/>
              <w:right w:val="single" w:sz="4" w:space="0" w:color="auto"/>
            </w:tcBorders>
            <w:shd w:val="clear" w:color="auto" w:fill="FFFFFF"/>
          </w:tcPr>
          <w:p w14:paraId="123DF9F7" w14:textId="0C2BB963" w:rsidR="00F81D02" w:rsidRPr="004F2D39" w:rsidRDefault="00F81D02" w:rsidP="00F81D02">
            <w:pPr>
              <w:pStyle w:val="Tabletext"/>
              <w:rPr>
                <w:i/>
                <w:color w:val="0033CC"/>
                <w:sz w:val="20"/>
              </w:rPr>
            </w:pPr>
            <w:r w:rsidRPr="004F2D39">
              <w:rPr>
                <w:i/>
                <w:color w:val="0033CC"/>
                <w:sz w:val="20"/>
              </w:rPr>
              <w:t>Yes</w:t>
            </w:r>
          </w:p>
        </w:tc>
        <w:tc>
          <w:tcPr>
            <w:tcW w:w="4796" w:type="dxa"/>
            <w:tcBorders>
              <w:top w:val="single" w:sz="4" w:space="0" w:color="auto"/>
              <w:left w:val="single" w:sz="4" w:space="0" w:color="auto"/>
              <w:bottom w:val="single" w:sz="4" w:space="0" w:color="auto"/>
              <w:right w:val="single" w:sz="4" w:space="0" w:color="auto"/>
            </w:tcBorders>
            <w:shd w:val="clear" w:color="auto" w:fill="FFFFFF"/>
          </w:tcPr>
          <w:p w14:paraId="123DF9F8" w14:textId="3945EBB3" w:rsidR="00F81D02" w:rsidRPr="004F2D39" w:rsidRDefault="004763C3" w:rsidP="00AE58C8">
            <w:pPr>
              <w:pStyle w:val="Tabletext"/>
              <w:tabs>
                <w:tab w:val="clear" w:pos="284"/>
              </w:tabs>
              <w:rPr>
                <w:i/>
                <w:color w:val="0033CC"/>
                <w:sz w:val="20"/>
              </w:rPr>
            </w:pPr>
            <w:proofErr w:type="spellStart"/>
            <w:r w:rsidRPr="00AE58C8">
              <w:rPr>
                <w:i/>
                <w:color w:val="0033CC"/>
                <w:sz w:val="20"/>
              </w:rPr>
              <w:t>Improves</w:t>
            </w:r>
            <w:proofErr w:type="spellEnd"/>
            <w:r w:rsidRPr="00AE58C8">
              <w:rPr>
                <w:i/>
                <w:color w:val="0033CC"/>
                <w:sz w:val="20"/>
              </w:rPr>
              <w:t xml:space="preserve"> on the </w:t>
            </w:r>
            <w:proofErr w:type="spellStart"/>
            <w:r w:rsidRPr="00AE58C8">
              <w:rPr>
                <w:i/>
                <w:color w:val="0033CC"/>
                <w:sz w:val="20"/>
              </w:rPr>
              <w:t>technology</w:t>
            </w:r>
            <w:proofErr w:type="spellEnd"/>
            <w:r w:rsidRPr="00AE58C8">
              <w:rPr>
                <w:i/>
                <w:color w:val="0033CC"/>
                <w:sz w:val="20"/>
              </w:rPr>
              <w:t xml:space="preserve"> </w:t>
            </w:r>
            <w:proofErr w:type="spellStart"/>
            <w:r w:rsidRPr="00AE58C8">
              <w:rPr>
                <w:i/>
                <w:color w:val="0033CC"/>
                <w:sz w:val="20"/>
              </w:rPr>
              <w:t>originally</w:t>
            </w:r>
            <w:proofErr w:type="spellEnd"/>
            <w:r w:rsidRPr="00AE58C8">
              <w:rPr>
                <w:i/>
                <w:color w:val="0033CC"/>
                <w:sz w:val="20"/>
              </w:rPr>
              <w:t xml:space="preserve"> </w:t>
            </w:r>
            <w:proofErr w:type="spellStart"/>
            <w:r w:rsidRPr="00AE58C8">
              <w:rPr>
                <w:i/>
                <w:color w:val="0033CC"/>
                <w:sz w:val="20"/>
              </w:rPr>
              <w:t>being</w:t>
            </w:r>
            <w:proofErr w:type="spellEnd"/>
            <w:r w:rsidRPr="00AE58C8">
              <w:rPr>
                <w:i/>
                <w:color w:val="0033CC"/>
                <w:sz w:val="20"/>
              </w:rPr>
              <w:t xml:space="preserve"> </w:t>
            </w:r>
            <w:proofErr w:type="spellStart"/>
            <w:r w:rsidRPr="00AE58C8">
              <w:rPr>
                <w:i/>
                <w:color w:val="0033CC"/>
                <w:sz w:val="20"/>
              </w:rPr>
              <w:t>submitted</w:t>
            </w:r>
            <w:proofErr w:type="spellEnd"/>
            <w:r w:rsidRPr="00AE58C8">
              <w:rPr>
                <w:i/>
                <w:color w:val="0033CC"/>
                <w:sz w:val="20"/>
              </w:rPr>
              <w:t xml:space="preserve"> in IMT-2020/13 and </w:t>
            </w:r>
            <w:proofErr w:type="spellStart"/>
            <w:r w:rsidRPr="00AE58C8">
              <w:rPr>
                <w:i/>
                <w:color w:val="0033CC"/>
                <w:sz w:val="20"/>
              </w:rPr>
              <w:t>therefore</w:t>
            </w:r>
            <w:proofErr w:type="spellEnd"/>
            <w:r w:rsidRPr="00AE58C8">
              <w:rPr>
                <w:i/>
                <w:color w:val="0033CC"/>
                <w:sz w:val="20"/>
              </w:rPr>
              <w:t xml:space="preserve"> the conclusions </w:t>
            </w:r>
            <w:proofErr w:type="spellStart"/>
            <w:r w:rsidRPr="00AE58C8">
              <w:rPr>
                <w:i/>
                <w:color w:val="0033CC"/>
                <w:sz w:val="20"/>
              </w:rPr>
              <w:t>expressed</w:t>
            </w:r>
            <w:proofErr w:type="spellEnd"/>
            <w:r w:rsidRPr="00AE58C8">
              <w:rPr>
                <w:i/>
                <w:color w:val="0033CC"/>
                <w:sz w:val="20"/>
              </w:rPr>
              <w:t xml:space="preserve"> in ITU-R Report M.2483 sect. 5.2.1 </w:t>
            </w:r>
            <w:proofErr w:type="spellStart"/>
            <w:r w:rsidRPr="00AE58C8">
              <w:rPr>
                <w:i/>
                <w:color w:val="0033CC"/>
                <w:sz w:val="20"/>
              </w:rPr>
              <w:t>remains</w:t>
            </w:r>
            <w:proofErr w:type="spellEnd"/>
            <w:r w:rsidRPr="00AE58C8">
              <w:rPr>
                <w:i/>
                <w:color w:val="0033CC"/>
                <w:sz w:val="20"/>
              </w:rPr>
              <w:t xml:space="preserve"> </w:t>
            </w:r>
            <w:proofErr w:type="spellStart"/>
            <w:r w:rsidRPr="00AE58C8">
              <w:rPr>
                <w:i/>
                <w:color w:val="0033CC"/>
                <w:sz w:val="20"/>
              </w:rPr>
              <w:t>valid</w:t>
            </w:r>
            <w:proofErr w:type="spellEnd"/>
            <w:r w:rsidRPr="00AE58C8">
              <w:rPr>
                <w:i/>
                <w:color w:val="0033CC"/>
                <w:sz w:val="20"/>
              </w:rPr>
              <w:t>.</w:t>
            </w:r>
          </w:p>
        </w:tc>
      </w:tr>
      <w:tr w:rsidR="006B6DB8" w:rsidRPr="003F3E71" w14:paraId="123DF9FE" w14:textId="77777777" w:rsidTr="00B30C7E">
        <w:trPr>
          <w:cantSplit/>
        </w:trPr>
        <w:tc>
          <w:tcPr>
            <w:tcW w:w="14647" w:type="dxa"/>
            <w:gridSpan w:val="8"/>
            <w:tcBorders>
              <w:top w:val="single" w:sz="4" w:space="0" w:color="auto"/>
              <w:left w:val="nil"/>
              <w:bottom w:val="nil"/>
              <w:right w:val="nil"/>
            </w:tcBorders>
            <w:shd w:val="clear" w:color="auto" w:fill="FFFFFF"/>
            <w:hideMark/>
          </w:tcPr>
          <w:p w14:paraId="123DF9FA" w14:textId="77777777" w:rsidR="006B6DB8" w:rsidRPr="003F3E71" w:rsidRDefault="006B6DB8" w:rsidP="00B30C7E">
            <w:pPr>
              <w:pStyle w:val="Tablelegend"/>
              <w:rPr>
                <w:sz w:val="20"/>
                <w:lang w:val="en-GB"/>
              </w:rPr>
            </w:pPr>
            <w:r w:rsidRPr="003F3E71">
              <w:rPr>
                <w:sz w:val="20"/>
                <w:vertAlign w:val="superscript"/>
                <w:lang w:val="en-GB"/>
              </w:rPr>
              <w:t>(1)</w:t>
            </w:r>
            <w:r w:rsidRPr="003F3E71">
              <w:rPr>
                <w:sz w:val="20"/>
                <w:lang w:val="en-GB"/>
              </w:rPr>
              <w:t xml:space="preserve"> </w:t>
            </w:r>
            <w:r w:rsidRPr="003F3E71">
              <w:rPr>
                <w:sz w:val="20"/>
                <w:lang w:val="en-GB"/>
              </w:rPr>
              <w:tab/>
              <w:t>As defined in Report ITU-R M.2410-0.</w:t>
            </w:r>
          </w:p>
          <w:p w14:paraId="123DF9FB" w14:textId="77777777" w:rsidR="006B6DB8" w:rsidRPr="003F3E71" w:rsidRDefault="006B6DB8" w:rsidP="00B30C7E">
            <w:pPr>
              <w:pStyle w:val="Tablelegend"/>
              <w:rPr>
                <w:sz w:val="20"/>
                <w:lang w:val="en-GB"/>
              </w:rPr>
            </w:pPr>
            <w:r w:rsidRPr="003F3E71">
              <w:rPr>
                <w:sz w:val="20"/>
                <w:vertAlign w:val="superscript"/>
                <w:lang w:val="en-GB"/>
              </w:rPr>
              <w:t>(2)</w:t>
            </w:r>
            <w:r w:rsidRPr="003F3E71">
              <w:rPr>
                <w:sz w:val="20"/>
                <w:lang w:val="en-GB"/>
              </w:rPr>
              <w:t xml:space="preserve"> </w:t>
            </w:r>
            <w:r w:rsidRPr="003F3E71">
              <w:rPr>
                <w:sz w:val="20"/>
                <w:lang w:val="en-GB"/>
              </w:rPr>
              <w:tab/>
              <w:t>According to the evaluation methodology specified in Report ITU-R M.2412-0.</w:t>
            </w:r>
          </w:p>
          <w:p w14:paraId="123DF9FC" w14:textId="77777777" w:rsidR="006B6DB8" w:rsidRPr="003F3E71" w:rsidRDefault="006B6DB8" w:rsidP="00B30C7E">
            <w:pPr>
              <w:pStyle w:val="Tablelegend"/>
              <w:rPr>
                <w:sz w:val="20"/>
                <w:lang w:val="en-GB"/>
              </w:rPr>
            </w:pPr>
            <w:r w:rsidRPr="003F3E71">
              <w:rPr>
                <w:sz w:val="20"/>
                <w:vertAlign w:val="superscript"/>
                <w:lang w:val="en-GB"/>
              </w:rPr>
              <w:t>(3)</w:t>
            </w:r>
            <w:r w:rsidRPr="003F3E71">
              <w:rPr>
                <w:sz w:val="20"/>
                <w:lang w:val="en-GB"/>
              </w:rPr>
              <w:tab/>
            </w:r>
            <w:r w:rsidRPr="003F3E71">
              <w:rPr>
                <w:rFonts w:eastAsia="Malgun Gothic"/>
                <w:sz w:val="20"/>
                <w:lang w:val="en-GB"/>
              </w:rPr>
              <w:t>Proponents should report their selected evaluation methodology of the Connection density, the channel model variant used, and evaluation configuration(s) with their exact values (</w:t>
            </w:r>
            <w:proofErr w:type="gramStart"/>
            <w:r w:rsidRPr="003F3E71">
              <w:rPr>
                <w:rFonts w:eastAsia="Malgun Gothic"/>
                <w:sz w:val="20"/>
                <w:lang w:val="en-GB"/>
              </w:rPr>
              <w:t>e.g.</w:t>
            </w:r>
            <w:proofErr w:type="gramEnd"/>
            <w:r w:rsidRPr="003F3E71">
              <w:rPr>
                <w:rFonts w:eastAsia="Malgun Gothic"/>
                <w:sz w:val="20"/>
                <w:lang w:val="en-GB"/>
              </w:rPr>
              <w:t xml:space="preserve"> antenna element number, bandwidth, etc.) per test environment</w:t>
            </w:r>
            <w:r w:rsidRPr="003F3E71">
              <w:rPr>
                <w:sz w:val="20"/>
                <w:lang w:val="en-GB" w:eastAsia="ja-JP"/>
              </w:rPr>
              <w:t>, and could provide other relevant information as well</w:t>
            </w:r>
            <w:r w:rsidRPr="003F3E71">
              <w:rPr>
                <w:rFonts w:eastAsia="Malgun Gothic"/>
                <w:sz w:val="20"/>
                <w:lang w:val="en-GB"/>
              </w:rPr>
              <w:t>. For details, refer to Report ITU-R M.2412-0</w:t>
            </w:r>
            <w:proofErr w:type="gramStart"/>
            <w:r w:rsidRPr="003F3E71">
              <w:rPr>
                <w:rFonts w:eastAsia="Malgun Gothic"/>
                <w:sz w:val="20"/>
                <w:lang w:val="en-GB"/>
              </w:rPr>
              <w:t>, in particular, §</w:t>
            </w:r>
            <w:proofErr w:type="gramEnd"/>
            <w:r w:rsidRPr="003F3E71">
              <w:rPr>
                <w:rFonts w:eastAsia="Malgun Gothic"/>
                <w:sz w:val="20"/>
                <w:lang w:val="en-GB"/>
              </w:rPr>
              <w:t xml:space="preserve"> 7.1.3 for the evaluation methodologies, § 8.4 for the evaluation configurations per each test environment, and Annex 1 on the channel model variants.</w:t>
            </w:r>
          </w:p>
          <w:p w14:paraId="123DF9FD" w14:textId="77777777" w:rsidR="006B6DB8" w:rsidRPr="003F3E71" w:rsidRDefault="006B6DB8" w:rsidP="00B30C7E">
            <w:pPr>
              <w:pStyle w:val="Tablelegend"/>
              <w:rPr>
                <w:rFonts w:eastAsia="Malgun Gothic"/>
                <w:sz w:val="20"/>
                <w:lang w:val="en-GB"/>
              </w:rPr>
            </w:pPr>
            <w:r w:rsidRPr="003F3E71">
              <w:rPr>
                <w:rFonts w:eastAsia="Malgun Gothic"/>
                <w:sz w:val="20"/>
                <w:vertAlign w:val="superscript"/>
                <w:lang w:val="en-GB"/>
              </w:rPr>
              <w:t>(4)</w:t>
            </w:r>
            <w:r w:rsidRPr="003F3E71">
              <w:rPr>
                <w:rFonts w:eastAsia="Malgun Gothic"/>
                <w:sz w:val="20"/>
                <w:lang w:val="en-GB"/>
              </w:rPr>
              <w:tab/>
              <w:t>Refer to § 7.3.1 of Report ITU-R M.2412-0.</w:t>
            </w:r>
          </w:p>
        </w:tc>
      </w:tr>
    </w:tbl>
    <w:p w14:paraId="123DF9FF" w14:textId="77777777" w:rsidR="006B6DB8" w:rsidRPr="006B6DB8" w:rsidRDefault="006B6DB8" w:rsidP="003F3E71">
      <w:pPr>
        <w:rPr>
          <w:color w:val="0033CC"/>
          <w:lang w:eastAsia="zh-CN"/>
        </w:rPr>
      </w:pPr>
    </w:p>
    <w:sectPr w:rsidR="006B6DB8" w:rsidRPr="006B6DB8" w:rsidSect="0098279B">
      <w:pgSz w:w="16834" w:h="11907" w:orient="landscape" w:code="9"/>
      <w:pgMar w:top="1134" w:right="1134" w:bottom="1134" w:left="1418" w:header="720" w:footer="4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9950" w14:textId="77777777" w:rsidR="00753143" w:rsidRDefault="00753143">
      <w:r>
        <w:separator/>
      </w:r>
    </w:p>
  </w:endnote>
  <w:endnote w:type="continuationSeparator" w:id="0">
    <w:p w14:paraId="4915BA4D" w14:textId="77777777" w:rsidR="00753143" w:rsidRDefault="00753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Heiti SC Light">
    <w:altName w:val="Calibri"/>
    <w:charset w:val="50"/>
    <w:family w:val="auto"/>
    <w:pitch w:val="variable"/>
    <w:sig w:usb0="00000000" w:usb1="080E004A"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DJPEKE+TimesNewRoman">
    <w:altName w:val="Times New Roman"/>
    <w:panose1 w:val="00000000000000000000"/>
    <w:charset w:val="00"/>
    <w:family w:val="roman"/>
    <w:notTrueType/>
    <w:pitch w:val="default"/>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Meiryo">
    <w:charset w:val="80"/>
    <w:family w:val="swiss"/>
    <w:pitch w:val="variable"/>
    <w:sig w:usb0="E00002FF" w:usb1="6AC7FFFF"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entury">
    <w:panose1 w:val="02040604050505020304"/>
    <w:charset w:val="00"/>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TIM Sans">
    <w:altName w:val="Cambria"/>
    <w:charset w:val="00"/>
    <w:family w:val="roman"/>
    <w:pitch w:val="variable"/>
    <w:sig w:usb0="A000006F" w:usb1="4000207A" w:usb2="00000000" w:usb3="00000000" w:csb0="00000093"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0193" w14:textId="6CAA3AA5" w:rsidR="00F3235F" w:rsidRDefault="003573E3">
    <w:pPr>
      <w:pStyle w:val="Footer"/>
    </w:pPr>
    <w:r>
      <mc:AlternateContent>
        <mc:Choice Requires="wps">
          <w:drawing>
            <wp:anchor distT="0" distB="0" distL="114300" distR="114300" simplePos="0" relativeHeight="251663360" behindDoc="0" locked="0" layoutInCell="0" allowOverlap="1" wp14:anchorId="2987BDF4" wp14:editId="4A4FA643">
              <wp:simplePos x="0" y="0"/>
              <wp:positionH relativeFrom="page">
                <wp:align>center</wp:align>
              </wp:positionH>
              <wp:positionV relativeFrom="page">
                <wp:align>bottom</wp:align>
              </wp:positionV>
              <wp:extent cx="7772400" cy="466090"/>
              <wp:effectExtent l="0" t="0" r="0" b="635"/>
              <wp:wrapNone/>
              <wp:docPr id="2" name="MSIPCM68a44943a8e5ed5684371ad1" descr="{&quot;HashCode&quot;:1587575538,&quot;Height&quot;:9999999.0,&quot;Width&quot;:9999999.0,&quot;Placement&quot;:&quot;Footer&quot;,&quot;Index&quot;:&quot;OddAndEven&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40D70" w14:textId="1A92B4EF" w:rsidR="00F3235F" w:rsidRPr="00BE4F8B" w:rsidRDefault="00F3235F" w:rsidP="00BE4F8B">
                          <w:pPr>
                            <w:spacing w:before="0"/>
                            <w:jc w:val="center"/>
                            <w:rPr>
                              <w:rFonts w:ascii="TIM Sans" w:hAnsi="TIM Sans"/>
                              <w:color w:val="4472C4"/>
                              <w:sz w:val="16"/>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987BDF4" id="_x0000_t202" coordsize="21600,21600" o:spt="202" path="m,l,21600r21600,l21600,xe">
              <v:stroke joinstyle="miter"/>
              <v:path gradientshapeok="t" o:connecttype="rect"/>
            </v:shapetype>
            <v:shape id="MSIPCM68a44943a8e5ed5684371ad1" o:spid="_x0000_s1026" type="#_x0000_t202" alt="{&quot;HashCode&quot;:1587575538,&quot;Height&quot;:9999999.0,&quot;Width&quot;:9999999.0,&quot;Placement&quot;:&quot;Footer&quot;,&quot;Index&quot;:&quot;OddAndEven&quot;,&quot;Section&quot;:1,&quot;Top&quot;:0.0,&quot;Left&quot;:0.0}" style="position:absolute;left:0;text-align:left;margin-left:0;margin-top:0;width:612pt;height:36.7pt;z-index:25166336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" o:allowincell="f" filled="f" stroked="f">
              <v:textbox inset=",0,,0">
                <w:txbxContent>
                  <w:p w14:paraId="26640D70" w14:textId="1A92B4EF" w:rsidR="00F3235F" w:rsidRPr="00BE4F8B" w:rsidRDefault="00F3235F" w:rsidP="00BE4F8B">
                    <w:pPr>
                      <w:spacing w:before="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987BC" w14:textId="77777777" w:rsidR="00753143" w:rsidRDefault="00753143">
      <w:r>
        <w:separator/>
      </w:r>
    </w:p>
  </w:footnote>
  <w:footnote w:type="continuationSeparator" w:id="0">
    <w:p w14:paraId="439EF9E2" w14:textId="77777777" w:rsidR="00753143" w:rsidRDefault="00753143">
      <w:r>
        <w:continuationSeparator/>
      </w:r>
    </w:p>
  </w:footnote>
  <w:footnote w:id="1">
    <w:p w14:paraId="30BA6A33" w14:textId="77777777" w:rsidR="00D11C58" w:rsidRDefault="00D11C58" w:rsidP="00D11C58">
      <w:pPr>
        <w:pStyle w:val="FootnoteText"/>
        <w:rPr>
          <w:rFonts w:eastAsiaTheme="minorHAnsi"/>
          <w:sz w:val="20"/>
          <w:lang w:eastAsia="zh-CN"/>
        </w:rPr>
      </w:pPr>
      <w:r>
        <w:rPr>
          <w:rStyle w:val="FootnoteReference"/>
          <w:sz w:val="15"/>
          <w:szCs w:val="15"/>
        </w:rPr>
        <w:t>[1]</w:t>
      </w:r>
      <w:r>
        <w:rPr>
          <w:sz w:val="21"/>
          <w:szCs w:val="21"/>
        </w:rPr>
        <w:t xml:space="preserve"> </w:t>
      </w:r>
      <w:proofErr w:type="spellStart"/>
      <w:r>
        <w:rPr>
          <w:sz w:val="21"/>
          <w:szCs w:val="21"/>
          <w:lang w:eastAsia="zh-CN"/>
        </w:rPr>
        <w:t>Developed</w:t>
      </w:r>
      <w:proofErr w:type="spellEnd"/>
      <w:r>
        <w:rPr>
          <w:sz w:val="21"/>
          <w:szCs w:val="21"/>
          <w:lang w:eastAsia="zh-CN"/>
        </w:rPr>
        <w:t xml:space="preserve"> by 3GPP as 5G, Release 15 and </w:t>
      </w:r>
      <w:proofErr w:type="spellStart"/>
      <w:r>
        <w:rPr>
          <w:sz w:val="21"/>
          <w:szCs w:val="21"/>
          <w:lang w:eastAsia="zh-CN"/>
        </w:rPr>
        <w:t>beyond</w:t>
      </w:r>
      <w:proofErr w:type="spellEnd"/>
      <w:r>
        <w:rPr>
          <w:sz w:val="21"/>
          <w:szCs w:val="21"/>
          <w:lang w:eastAsia="zh-CN"/>
        </w:rPr>
        <w:t>.</w:t>
      </w:r>
    </w:p>
  </w:footnote>
  <w:footnote w:id="2">
    <w:p w14:paraId="123DFA07" w14:textId="77777777" w:rsidR="00CE1365" w:rsidRPr="00D20117" w:rsidRDefault="00CE1365" w:rsidP="0002201E">
      <w:pPr>
        <w:pStyle w:val="FootnoteText"/>
        <w:rPr>
          <w:lang w:val="en-GB" w:eastAsia="ja-JP"/>
        </w:rPr>
      </w:pPr>
      <w:r>
        <w:rPr>
          <w:rStyle w:val="FootnoteReference"/>
        </w:rPr>
        <w:footnoteRef/>
      </w:r>
      <w:r w:rsidRPr="00D20117">
        <w:rPr>
          <w:szCs w:val="22"/>
          <w:lang w:val="en-GB" w:eastAsia="ja-JP"/>
        </w:rPr>
        <w:tab/>
      </w:r>
      <w:r w:rsidRPr="00D20117">
        <w:rPr>
          <w:lang w:val="en-GB" w:eastAsia="ja-JP"/>
        </w:rPr>
        <w:t xml:space="preserve">If a </w:t>
      </w:r>
      <w:r w:rsidRPr="00D20117">
        <w:rPr>
          <w:lang w:val="en-GB"/>
        </w:rPr>
        <w:t>proponent</w:t>
      </w:r>
      <w:r w:rsidRPr="00D20117">
        <w:rPr>
          <w:lang w:val="en-GB" w:eastAsia="ja-JP"/>
        </w:rPr>
        <w:t xml:space="preserve"> determines that a specific question does not apply, the proponent should indicate that this is the case and provide a rationale for why it does not apply.</w:t>
      </w:r>
    </w:p>
    <w:p w14:paraId="123DFA08" w14:textId="77777777" w:rsidR="00CE1365" w:rsidRPr="00D20117" w:rsidRDefault="00CE1365" w:rsidP="0002201E">
      <w:pPr>
        <w:rPr>
          <w:sz w:val="2"/>
          <w:szCs w:val="2"/>
          <w:lang w:val="en-GB" w:eastAsia="ja-JP"/>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FA04" w14:textId="77777777" w:rsidR="00CE1365" w:rsidRDefault="00CE1365" w:rsidP="00807976">
    <w:pPr>
      <w:pStyle w:val="Header"/>
      <w:jc w:val="left"/>
      <w:rPr>
        <w:lang w:val="en-US" w:eastAsia="zh-CN"/>
      </w:rPr>
    </w:pPr>
    <w:r>
      <w:rPr>
        <w:rStyle w:val="PageNumber"/>
        <w:b/>
        <w:bCs/>
      </w:rPr>
      <w:fldChar w:fldCharType="begin"/>
    </w:r>
    <w:r>
      <w:rPr>
        <w:rStyle w:val="PageNumber"/>
        <w:b/>
        <w:bCs/>
        <w:lang w:val="en-US" w:eastAsia="zh-CN"/>
      </w:rPr>
      <w:instrText xml:space="preserve"> PAGE </w:instrText>
    </w:r>
    <w:r>
      <w:rPr>
        <w:rStyle w:val="PageNumber"/>
        <w:b/>
        <w:bCs/>
      </w:rPr>
      <w:fldChar w:fldCharType="separate"/>
    </w:r>
    <w:r w:rsidR="004508D0">
      <w:rPr>
        <w:rStyle w:val="PageNumber"/>
        <w:b/>
        <w:bCs/>
        <w:noProof/>
        <w:lang w:val="en-US" w:eastAsia="zh-CN"/>
      </w:rPr>
      <w:t>12</w:t>
    </w:r>
    <w:r>
      <w:rPr>
        <w:rStyle w:val="PageNumber"/>
        <w:b/>
        <w:bCs/>
      </w:rPr>
      <w:fldChar w:fldCharType="end"/>
    </w:r>
    <w:r>
      <w:rPr>
        <w:lang w:val="en-US"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DFA05" w14:textId="77777777" w:rsidR="00CE1365" w:rsidRDefault="00CE1365" w:rsidP="00807976">
    <w:pPr>
      <w:pStyle w:val="Header"/>
    </w:pPr>
    <w:r>
      <w:tab/>
    </w:r>
    <w:r>
      <w:tab/>
    </w:r>
    <w:r>
      <w:rPr>
        <w:rStyle w:val="PageNumber"/>
        <w:b/>
        <w:bCs/>
      </w:rPr>
      <w:fldChar w:fldCharType="begin"/>
    </w:r>
    <w:r>
      <w:rPr>
        <w:rStyle w:val="PageNumber"/>
        <w:b/>
        <w:bCs/>
      </w:rPr>
      <w:instrText xml:space="preserve"> PAGE </w:instrText>
    </w:r>
    <w:r>
      <w:rPr>
        <w:rStyle w:val="PageNumber"/>
        <w:b/>
        <w:bCs/>
      </w:rPr>
      <w:fldChar w:fldCharType="separate"/>
    </w:r>
    <w:r w:rsidR="004508D0">
      <w:rPr>
        <w:rStyle w:val="PageNumber"/>
        <w:b/>
        <w:bCs/>
        <w:noProof/>
      </w:rPr>
      <w:t>13</w:t>
    </w:r>
    <w:r>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9DACC4C"/>
    <w:lvl w:ilvl="0">
      <w:start w:val="1"/>
      <w:numFmt w:val="decimal"/>
      <w:pStyle w:val="StyleListNumber2BeforeAutoAfterAuto1"/>
      <w:lvlText w:val="[%1]"/>
      <w:lvlJc w:val="left"/>
      <w:pPr>
        <w:tabs>
          <w:tab w:val="num" w:pos="360"/>
        </w:tabs>
        <w:ind w:left="360" w:hanging="360"/>
      </w:pPr>
      <w:rPr>
        <w:b w:val="0"/>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abstractNum>
  <w:abstractNum w:abstractNumId="1" w15:restartNumberingAfterBreak="0">
    <w:nsid w:val="FFFFFF89"/>
    <w:multiLevelType w:val="singleLevel"/>
    <w:tmpl w:val="D4BA5C3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247A8A"/>
    <w:multiLevelType w:val="multilevel"/>
    <w:tmpl w:val="8DA81258"/>
    <w:lvl w:ilvl="0">
      <w:start w:val="1"/>
      <w:numFmt w:val="decimal"/>
      <w:pStyle w:val="Heading1H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CB231BF"/>
    <w:multiLevelType w:val="hybridMultilevel"/>
    <w:tmpl w:val="4C4095FE"/>
    <w:lvl w:ilvl="0" w:tplc="D5CA5C58">
      <w:start w:val="14"/>
      <w:numFmt w:val="bullet"/>
      <w:pStyle w:val="Tabelltext"/>
      <w:lvlText w:val="-"/>
      <w:lvlJc w:val="left"/>
      <w:pPr>
        <w:tabs>
          <w:tab w:val="num" w:pos="360"/>
        </w:tabs>
        <w:ind w:left="340" w:hanging="340"/>
      </w:pPr>
      <w:rPr>
        <w:rFonts w:ascii="Garamond" w:hAnsi="Garamond"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1E3597B"/>
    <w:multiLevelType w:val="singleLevel"/>
    <w:tmpl w:val="8318B2A8"/>
    <w:styleLink w:val="StyleBulleted3"/>
    <w:lvl w:ilvl="0">
      <w:start w:val="1"/>
      <w:numFmt w:val="lowerLetter"/>
      <w:lvlText w:val="(%1)"/>
      <w:lvlJc w:val="left"/>
      <w:pPr>
        <w:tabs>
          <w:tab w:val="num" w:pos="720"/>
        </w:tabs>
        <w:ind w:left="720" w:hanging="720"/>
      </w:pPr>
      <w:rPr>
        <w:rFonts w:ascii="Arial" w:hAnsi="Arial" w:cs="Times New Roman" w:hint="default"/>
        <w:b w:val="0"/>
        <w:i w:val="0"/>
        <w:caps w:val="0"/>
        <w:strike w:val="0"/>
        <w:dstrike w:val="0"/>
        <w:vanish w:val="0"/>
        <w:webHidden w:val="0"/>
        <w:color w:val="000000"/>
        <w:sz w:val="22"/>
        <w:u w:val="none"/>
        <w:effect w:val="none"/>
        <w:vertAlign w:val="baseline"/>
        <w:specVanish w:val="0"/>
      </w:rPr>
    </w:lvl>
  </w:abstractNum>
  <w:abstractNum w:abstractNumId="6" w15:restartNumberingAfterBreak="0">
    <w:nsid w:val="16C0774C"/>
    <w:multiLevelType w:val="singleLevel"/>
    <w:tmpl w:val="AED24850"/>
    <w:lvl w:ilvl="0">
      <w:start w:val="1"/>
      <w:numFmt w:val="lowerLetter"/>
      <w:pStyle w:val="ListLetterSub"/>
      <w:lvlText w:val="%1)"/>
      <w:lvlJc w:val="left"/>
      <w:pPr>
        <w:tabs>
          <w:tab w:val="num" w:pos="644"/>
        </w:tabs>
        <w:ind w:left="644" w:hanging="360"/>
      </w:pPr>
    </w:lvl>
  </w:abstractNum>
  <w:abstractNum w:abstractNumId="7" w15:restartNumberingAfterBreak="0">
    <w:nsid w:val="1DB71C10"/>
    <w:multiLevelType w:val="multilevel"/>
    <w:tmpl w:val="CA582DF8"/>
    <w:styleLink w:val="StyleBulleted"/>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B24566"/>
    <w:multiLevelType w:val="singleLevel"/>
    <w:tmpl w:val="0EF88D56"/>
    <w:lvl w:ilvl="0">
      <w:start w:val="1"/>
      <w:numFmt w:val="decimal"/>
      <w:pStyle w:val="Refe"/>
      <w:lvlText w:val="[%1]"/>
      <w:lvlJc w:val="left"/>
      <w:pPr>
        <w:tabs>
          <w:tab w:val="num" w:pos="357"/>
        </w:tabs>
        <w:ind w:left="397" w:hanging="397"/>
      </w:pPr>
    </w:lvl>
  </w:abstractNum>
  <w:abstractNum w:abstractNumId="9"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31913D55"/>
    <w:multiLevelType w:val="hybridMultilevel"/>
    <w:tmpl w:val="814E2198"/>
    <w:lvl w:ilvl="0" w:tplc="A1C81294">
      <w:start w:val="1"/>
      <w:numFmt w:val="decimal"/>
      <w:pStyle w:val="1"/>
      <w:lvlText w:val="%1"/>
      <w:lvlJc w:val="left"/>
      <w:pPr>
        <w:snapToGrid w:val="0"/>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3B1D7BA1"/>
    <w:multiLevelType w:val="singleLevel"/>
    <w:tmpl w:val="D7C8D694"/>
    <w:lvl w:ilvl="0">
      <w:start w:val="1"/>
      <w:numFmt w:val="decimal"/>
      <w:pStyle w:val="ObjectID"/>
      <w:lvlText w:val="(%1)"/>
      <w:lvlJc w:val="left"/>
      <w:pPr>
        <w:tabs>
          <w:tab w:val="num" w:pos="720"/>
        </w:tabs>
        <w:ind w:left="720" w:hanging="720"/>
      </w:pPr>
      <w:rPr>
        <w:rFonts w:ascii="Arial" w:hAnsi="Arial" w:cs="Times New Roman" w:hint="default"/>
        <w:b w:val="0"/>
        <w:i w:val="0"/>
        <w:caps w:val="0"/>
        <w:strike w:val="0"/>
        <w:dstrike w:val="0"/>
        <w:vanish w:val="0"/>
        <w:webHidden w:val="0"/>
        <w:color w:val="000000"/>
        <w:sz w:val="22"/>
        <w:u w:val="none"/>
        <w:effect w:val="none"/>
        <w:vertAlign w:val="baseline"/>
        <w:specVanish w:val="0"/>
      </w:rPr>
    </w:lvl>
  </w:abstractNum>
  <w:abstractNum w:abstractNumId="13" w15:restartNumberingAfterBreak="0">
    <w:nsid w:val="401F2C8D"/>
    <w:multiLevelType w:val="hybridMultilevel"/>
    <w:tmpl w:val="B88E8D00"/>
    <w:styleLink w:val="StyleBulletedSymbolsymbol1"/>
    <w:lvl w:ilvl="0" w:tplc="5C4C5066">
      <w:start w:val="1"/>
      <w:numFmt w:val="bullet"/>
      <w:lvlText w:val="–"/>
      <w:lvlJc w:val="left"/>
      <w:pPr>
        <w:tabs>
          <w:tab w:val="num" w:pos="360"/>
        </w:tabs>
        <w:ind w:left="360" w:hanging="360"/>
      </w:pPr>
      <w:rPr>
        <w:rFonts w:ascii="Times New Roman" w:eastAsia="SimSu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1D094F"/>
    <w:multiLevelType w:val="hybridMultilevel"/>
    <w:tmpl w:val="8C04D5C2"/>
    <w:lvl w:ilvl="0" w:tplc="93A48A96">
      <w:start w:val="1"/>
      <w:numFmt w:val="bullet"/>
      <w:pStyle w:val="Listbullet0"/>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AD5E67"/>
    <w:multiLevelType w:val="multilevel"/>
    <w:tmpl w:val="A000A726"/>
    <w:styleLink w:val="StyleBulletedSymbolsymbo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850FDA"/>
    <w:multiLevelType w:val="multilevel"/>
    <w:tmpl w:val="8A12787E"/>
    <w:styleLink w:val="StyleBulletedSymbolsymbol"/>
    <w:lvl w:ilvl="0">
      <w:start w:val="1"/>
      <w:numFmt w:val="bullet"/>
      <w:lvlText w:val=""/>
      <w:lvlJc w:val="left"/>
      <w:pPr>
        <w:tabs>
          <w:tab w:val="num" w:pos="284"/>
        </w:tabs>
        <w:ind w:left="0" w:firstLine="0"/>
      </w:pPr>
      <w:rPr>
        <w:rFonts w:ascii="Symbol" w:hAnsi="Symbol"/>
        <w:spacing w:val="0"/>
        <w:w w:val="100"/>
        <w:position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DB5FA9"/>
    <w:multiLevelType w:val="singleLevel"/>
    <w:tmpl w:val="EE221444"/>
    <w:lvl w:ilvl="0">
      <w:start w:val="1"/>
      <w:numFmt w:val="lowerRoman"/>
      <w:pStyle w:val="schedule1"/>
      <w:lvlText w:val="(%1)"/>
      <w:lvlJc w:val="left"/>
      <w:pPr>
        <w:tabs>
          <w:tab w:val="num" w:pos="2880"/>
        </w:tabs>
        <w:ind w:left="2880" w:hanging="720"/>
      </w:pPr>
      <w:rPr>
        <w:rFonts w:ascii="Arial" w:hAnsi="Arial" w:cs="Times New Roman" w:hint="default"/>
        <w:b w:val="0"/>
        <w:i w:val="0"/>
        <w:caps w:val="0"/>
        <w:strike w:val="0"/>
        <w:dstrike w:val="0"/>
        <w:vanish w:val="0"/>
        <w:webHidden w:val="0"/>
        <w:color w:val="000000"/>
        <w:sz w:val="22"/>
        <w:u w:val="none"/>
        <w:effect w:val="none"/>
        <w:vertAlign w:val="baseline"/>
        <w:specVanish w:val="0"/>
      </w:rPr>
    </w:lvl>
  </w:abstractNum>
  <w:abstractNum w:abstractNumId="21" w15:restartNumberingAfterBreak="0">
    <w:nsid w:val="5DE73863"/>
    <w:multiLevelType w:val="hybridMultilevel"/>
    <w:tmpl w:val="C58E6B7A"/>
    <w:styleLink w:val="StyleBulleted1"/>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412D67"/>
    <w:multiLevelType w:val="hybridMultilevel"/>
    <w:tmpl w:val="268C0CA0"/>
    <w:lvl w:ilvl="0" w:tplc="FFFFFFFF">
      <w:start w:val="1"/>
      <w:numFmt w:val="decimal"/>
      <w:pStyle w:val="Style4"/>
      <w:lvlText w:val="%1."/>
      <w:lvlJc w:val="left"/>
      <w:pPr>
        <w:tabs>
          <w:tab w:val="num" w:pos="397"/>
        </w:tabs>
        <w:ind w:left="397" w:hanging="397"/>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25"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u w:val="none"/>
        <w:effect w:val="no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b w:val="0"/>
        <w:i w:val="0"/>
        <w:sz w:val="24"/>
        <w:szCs w:val="24"/>
      </w:rPr>
    </w:lvl>
    <w:lvl w:ilvl="5">
      <w:start w:val="1"/>
      <w:numFmt w:val="decimal"/>
      <w:lvlText w:val="%1.%2.%3.%4.%5.%6"/>
      <w:lvlJc w:val="left"/>
      <w:pPr>
        <w:tabs>
          <w:tab w:val="num" w:pos="0"/>
        </w:tabs>
        <w:ind w:left="0" w:firstLine="0"/>
      </w:pPr>
      <w:rPr>
        <w:b w:val="0"/>
        <w:i w:val="0"/>
        <w:sz w:val="21"/>
      </w:rPr>
    </w:lvl>
    <w:lvl w:ilvl="6">
      <w:start w:val="1"/>
      <w:numFmt w:val="decimal"/>
      <w:lvlText w:val="%1.%2.%3.%4.%5.%6.%7"/>
      <w:lvlJc w:val="left"/>
      <w:pPr>
        <w:tabs>
          <w:tab w:val="num" w:pos="0"/>
        </w:tabs>
        <w:ind w:left="0" w:firstLine="0"/>
      </w:pPr>
      <w:rPr>
        <w:b w:val="0"/>
        <w:i w:val="0"/>
        <w:sz w:val="21"/>
      </w:r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6"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27" w15:restartNumberingAfterBreak="0">
    <w:nsid w:val="789A09E3"/>
    <w:multiLevelType w:val="multilevel"/>
    <w:tmpl w:val="51A69CA4"/>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38"/>
        </w:tabs>
        <w:ind w:left="3238" w:hanging="1078"/>
      </w:pPr>
    </w:lvl>
    <w:lvl w:ilvl="4">
      <w:start w:val="1"/>
      <w:numFmt w:val="decimal"/>
      <w:pStyle w:val="Headline"/>
      <w:lvlText w:val="%1.%2.%3.%4.%5"/>
      <w:lvlJc w:val="left"/>
      <w:pPr>
        <w:tabs>
          <w:tab w:val="num" w:pos="4678"/>
        </w:tabs>
        <w:ind w:left="4678" w:hanging="144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95D48A5"/>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C1D75"/>
    <w:multiLevelType w:val="multilevel"/>
    <w:tmpl w:val="755E27C6"/>
    <w:lvl w:ilvl="0">
      <w:start w:val="6"/>
      <w:numFmt w:val="decimal"/>
      <w:pStyle w:val="JK-text-simpledoc"/>
      <w:lvlText w:val="%1"/>
      <w:lvlJc w:val="left"/>
      <w:pPr>
        <w:tabs>
          <w:tab w:val="num" w:pos="1980"/>
        </w:tabs>
        <w:ind w:left="1980" w:hanging="1980"/>
      </w:pPr>
    </w:lvl>
    <w:lvl w:ilvl="1">
      <w:start w:val="6"/>
      <w:numFmt w:val="decimal"/>
      <w:lvlText w:val="%1.%2"/>
      <w:lvlJc w:val="left"/>
      <w:pPr>
        <w:tabs>
          <w:tab w:val="num" w:pos="1980"/>
        </w:tabs>
        <w:ind w:left="1980" w:hanging="1980"/>
      </w:pPr>
    </w:lvl>
    <w:lvl w:ilvl="2">
      <w:start w:val="2"/>
      <w:numFmt w:val="decimal"/>
      <w:lvlText w:val="%1.%2.%3"/>
      <w:lvlJc w:val="left"/>
      <w:pPr>
        <w:tabs>
          <w:tab w:val="num" w:pos="1980"/>
        </w:tabs>
        <w:ind w:left="1980" w:hanging="1980"/>
      </w:pPr>
    </w:lvl>
    <w:lvl w:ilvl="3">
      <w:start w:val="2"/>
      <w:numFmt w:val="decimal"/>
      <w:lvlText w:val="%1.%2.%3.%4"/>
      <w:lvlJc w:val="left"/>
      <w:pPr>
        <w:tabs>
          <w:tab w:val="num" w:pos="1980"/>
        </w:tabs>
        <w:ind w:left="1980" w:hanging="1980"/>
      </w:pPr>
    </w:lvl>
    <w:lvl w:ilvl="4">
      <w:start w:val="5"/>
      <w:numFmt w:val="decimal"/>
      <w:lvlText w:val="%1.%2.%3.%4.%5"/>
      <w:lvlJc w:val="left"/>
      <w:pPr>
        <w:tabs>
          <w:tab w:val="num" w:pos="1980"/>
        </w:tabs>
        <w:ind w:left="1980" w:hanging="1980"/>
      </w:pPr>
    </w:lvl>
    <w:lvl w:ilvl="5">
      <w:start w:val="3"/>
      <w:numFmt w:val="decimal"/>
      <w:lvlText w:val="%1.%2.%3.%4.%5.%6"/>
      <w:lvlJc w:val="left"/>
      <w:pPr>
        <w:tabs>
          <w:tab w:val="num" w:pos="1980"/>
        </w:tabs>
        <w:ind w:left="1980" w:hanging="1980"/>
      </w:pPr>
    </w:lvl>
    <w:lvl w:ilvl="6">
      <w:start w:val="1"/>
      <w:numFmt w:val="decimal"/>
      <w:lvlText w:val="%1.%2.%3.%4.%5.%6.%7"/>
      <w:lvlJc w:val="left"/>
      <w:pPr>
        <w:tabs>
          <w:tab w:val="num" w:pos="1980"/>
        </w:tabs>
        <w:ind w:left="1980" w:hanging="1980"/>
      </w:pPr>
    </w:lvl>
    <w:lvl w:ilvl="7">
      <w:start w:val="1"/>
      <w:numFmt w:val="decimal"/>
      <w:lvlText w:val="%1.%2.%3.%4.%5.%6.%7.%8"/>
      <w:lvlJc w:val="left"/>
      <w:pPr>
        <w:tabs>
          <w:tab w:val="num" w:pos="1980"/>
        </w:tabs>
        <w:ind w:left="1980" w:hanging="1980"/>
      </w:pPr>
    </w:lvl>
    <w:lvl w:ilvl="8">
      <w:start w:val="1"/>
      <w:numFmt w:val="decimal"/>
      <w:lvlText w:val="%1.%2.%3.%4.%5.%6.%7.%8.%9"/>
      <w:lvlJc w:val="left"/>
      <w:pPr>
        <w:tabs>
          <w:tab w:val="num" w:pos="1980"/>
        </w:tabs>
        <w:ind w:left="1980" w:hanging="1980"/>
      </w:pPr>
    </w:lvl>
  </w:abstractNum>
  <w:abstractNum w:abstractNumId="33" w15:restartNumberingAfterBreak="0">
    <w:nsid w:val="7FD84624"/>
    <w:multiLevelType w:val="multilevel"/>
    <w:tmpl w:val="38600E2E"/>
    <w:lvl w:ilvl="0">
      <w:start w:val="1"/>
      <w:numFmt w:val="decimal"/>
      <w:pStyle w:val="TdocHeading1"/>
      <w:lvlText w:val="%1"/>
      <w:lvlJc w:val="left"/>
      <w:pPr>
        <w:tabs>
          <w:tab w:val="num" w:pos="0"/>
        </w:tabs>
        <w:ind w:left="0" w:firstLine="0"/>
      </w:pPr>
    </w:lvl>
    <w:lvl w:ilvl="1">
      <w:start w:val="1"/>
      <w:numFmt w:val="decimal"/>
      <w:pStyle w:val="TdocHeading2"/>
      <w:suff w:val="space"/>
      <w:lvlText w:val="%1.%2"/>
      <w:lvlJc w:val="left"/>
      <w:pPr>
        <w:ind w:left="0" w:firstLine="0"/>
      </w:pPr>
    </w:lvl>
    <w:lvl w:ilvl="2">
      <w:start w:val="1"/>
      <w:numFmt w:val="decimal"/>
      <w:pStyle w:val="TdocHeading3"/>
      <w:suff w:val="space"/>
      <w:lvlText w:val="%1.%2.%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9"/>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6"/>
    </w:lvlOverride>
    <w:lvlOverride w:ilvl="1">
      <w:startOverride w:val="6"/>
    </w:lvlOverride>
    <w:lvlOverride w:ilvl="2">
      <w:startOverride w:val="2"/>
    </w:lvlOverride>
    <w:lvlOverride w:ilvl="3">
      <w:startOverride w:val="2"/>
    </w:lvlOverride>
    <w:lvlOverride w:ilvl="4">
      <w:startOverride w:val="5"/>
    </w:lvlOverride>
    <w:lvlOverride w:ilvl="5">
      <w:startOverride w:val="3"/>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num>
  <w:num w:numId="14">
    <w:abstractNumId w:val="6"/>
    <w:lvlOverride w:ilvl="0">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num>
  <w:num w:numId="19">
    <w:abstractNumId w:val="20"/>
    <w:lvlOverride w:ilvl="0">
      <w:startOverride w:val="1"/>
    </w:lvlOverride>
  </w:num>
  <w:num w:numId="20">
    <w:abstractNumId w:val="12"/>
    <w:lvlOverride w:ilvl="0">
      <w:startOverride w:val="1"/>
    </w:lvlOverride>
  </w:num>
  <w:num w:numId="21">
    <w:abstractNumId w:val="0"/>
    <w:lvlOverride w:ilvl="0">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6"/>
  </w:num>
  <w:num w:numId="25">
    <w:abstractNumId w:val="28"/>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5"/>
  </w:num>
  <w:num w:numId="29">
    <w:abstractNumId w:val="7"/>
  </w:num>
  <w:num w:numId="30">
    <w:abstractNumId w:val="13"/>
  </w:num>
  <w:num w:numId="31">
    <w:abstractNumId w:val="18"/>
  </w:num>
  <w:num w:numId="32">
    <w:abstractNumId w:val="19"/>
  </w:num>
  <w:num w:numId="33">
    <w:abstractNumId w:val="21"/>
  </w:num>
  <w:num w:numId="34">
    <w:abstractNumId w:val="2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displayBackgroundShape/>
  <w:embedSystemFonts/>
  <w:mirrorMargins/>
  <w:bordersDoNotSurroundHeader/>
  <w:bordersDoNotSurroundFooter/>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zh-CN"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A5"/>
    <w:rsid w:val="000018B5"/>
    <w:rsid w:val="00001BE4"/>
    <w:rsid w:val="00003189"/>
    <w:rsid w:val="000070F2"/>
    <w:rsid w:val="00007450"/>
    <w:rsid w:val="000077BC"/>
    <w:rsid w:val="0001477A"/>
    <w:rsid w:val="0002201E"/>
    <w:rsid w:val="000268E8"/>
    <w:rsid w:val="00057686"/>
    <w:rsid w:val="00062B6C"/>
    <w:rsid w:val="00066DF0"/>
    <w:rsid w:val="000713B5"/>
    <w:rsid w:val="0007269E"/>
    <w:rsid w:val="0007307B"/>
    <w:rsid w:val="00073429"/>
    <w:rsid w:val="00074E6F"/>
    <w:rsid w:val="00077449"/>
    <w:rsid w:val="000818C1"/>
    <w:rsid w:val="00084A29"/>
    <w:rsid w:val="0008547C"/>
    <w:rsid w:val="00085D98"/>
    <w:rsid w:val="000C4584"/>
    <w:rsid w:val="000D62FE"/>
    <w:rsid w:val="000F3286"/>
    <w:rsid w:val="000F519C"/>
    <w:rsid w:val="0010385B"/>
    <w:rsid w:val="001157D0"/>
    <w:rsid w:val="00117B13"/>
    <w:rsid w:val="00121859"/>
    <w:rsid w:val="00140CD0"/>
    <w:rsid w:val="001464C5"/>
    <w:rsid w:val="00151703"/>
    <w:rsid w:val="00163623"/>
    <w:rsid w:val="001850E5"/>
    <w:rsid w:val="0019106F"/>
    <w:rsid w:val="001B2D47"/>
    <w:rsid w:val="001C410E"/>
    <w:rsid w:val="001C6C25"/>
    <w:rsid w:val="001D63EA"/>
    <w:rsid w:val="001F4761"/>
    <w:rsid w:val="00205874"/>
    <w:rsid w:val="00216A7B"/>
    <w:rsid w:val="00217EBF"/>
    <w:rsid w:val="002242E4"/>
    <w:rsid w:val="00230B80"/>
    <w:rsid w:val="002407C7"/>
    <w:rsid w:val="00242AEE"/>
    <w:rsid w:val="00244DDB"/>
    <w:rsid w:val="00245311"/>
    <w:rsid w:val="00246269"/>
    <w:rsid w:val="002529D3"/>
    <w:rsid w:val="0026702B"/>
    <w:rsid w:val="002737D3"/>
    <w:rsid w:val="002850DF"/>
    <w:rsid w:val="002879A0"/>
    <w:rsid w:val="00294050"/>
    <w:rsid w:val="002A386D"/>
    <w:rsid w:val="002A5968"/>
    <w:rsid w:val="002A6615"/>
    <w:rsid w:val="002A7BE9"/>
    <w:rsid w:val="002B21E4"/>
    <w:rsid w:val="002B6DE4"/>
    <w:rsid w:val="002C1044"/>
    <w:rsid w:val="002C3BE5"/>
    <w:rsid w:val="002D2E68"/>
    <w:rsid w:val="002D76C4"/>
    <w:rsid w:val="002E4A88"/>
    <w:rsid w:val="00300040"/>
    <w:rsid w:val="0031500F"/>
    <w:rsid w:val="00316355"/>
    <w:rsid w:val="00316E93"/>
    <w:rsid w:val="003205EE"/>
    <w:rsid w:val="0032380B"/>
    <w:rsid w:val="0032464C"/>
    <w:rsid w:val="00325133"/>
    <w:rsid w:val="00331BE6"/>
    <w:rsid w:val="003343D1"/>
    <w:rsid w:val="00337668"/>
    <w:rsid w:val="00347701"/>
    <w:rsid w:val="0035038E"/>
    <w:rsid w:val="003573E3"/>
    <w:rsid w:val="00361CAA"/>
    <w:rsid w:val="00370CF6"/>
    <w:rsid w:val="00375E4C"/>
    <w:rsid w:val="003819C2"/>
    <w:rsid w:val="00391CAE"/>
    <w:rsid w:val="0039681F"/>
    <w:rsid w:val="00396B80"/>
    <w:rsid w:val="0039709C"/>
    <w:rsid w:val="003B0386"/>
    <w:rsid w:val="003B2A86"/>
    <w:rsid w:val="003B2EDE"/>
    <w:rsid w:val="003B760C"/>
    <w:rsid w:val="003C024A"/>
    <w:rsid w:val="003C4F11"/>
    <w:rsid w:val="003C6A41"/>
    <w:rsid w:val="003D0C2B"/>
    <w:rsid w:val="003D1E41"/>
    <w:rsid w:val="003E3309"/>
    <w:rsid w:val="003E4A00"/>
    <w:rsid w:val="003E7321"/>
    <w:rsid w:val="003F3E71"/>
    <w:rsid w:val="003F6146"/>
    <w:rsid w:val="004070B4"/>
    <w:rsid w:val="00412898"/>
    <w:rsid w:val="00413424"/>
    <w:rsid w:val="004238DA"/>
    <w:rsid w:val="00424898"/>
    <w:rsid w:val="00430F8A"/>
    <w:rsid w:val="00435B9A"/>
    <w:rsid w:val="004508D0"/>
    <w:rsid w:val="004619C8"/>
    <w:rsid w:val="00461A65"/>
    <w:rsid w:val="00463756"/>
    <w:rsid w:val="00464E6F"/>
    <w:rsid w:val="00473A19"/>
    <w:rsid w:val="004763C3"/>
    <w:rsid w:val="004877DC"/>
    <w:rsid w:val="00495FAC"/>
    <w:rsid w:val="004A11DF"/>
    <w:rsid w:val="004A726E"/>
    <w:rsid w:val="004B2A62"/>
    <w:rsid w:val="004B4B91"/>
    <w:rsid w:val="004D112F"/>
    <w:rsid w:val="004E1032"/>
    <w:rsid w:val="004E2D7E"/>
    <w:rsid w:val="004E343E"/>
    <w:rsid w:val="004F2D39"/>
    <w:rsid w:val="004F50D9"/>
    <w:rsid w:val="0050239A"/>
    <w:rsid w:val="00506783"/>
    <w:rsid w:val="00507CD8"/>
    <w:rsid w:val="00510873"/>
    <w:rsid w:val="005118F6"/>
    <w:rsid w:val="005202D1"/>
    <w:rsid w:val="0052529D"/>
    <w:rsid w:val="005262B1"/>
    <w:rsid w:val="00530477"/>
    <w:rsid w:val="0053618A"/>
    <w:rsid w:val="00537D9E"/>
    <w:rsid w:val="00554B60"/>
    <w:rsid w:val="00555F73"/>
    <w:rsid w:val="00556597"/>
    <w:rsid w:val="00574DB6"/>
    <w:rsid w:val="00575AEE"/>
    <w:rsid w:val="00580999"/>
    <w:rsid w:val="00580F3A"/>
    <w:rsid w:val="00581E75"/>
    <w:rsid w:val="0058471D"/>
    <w:rsid w:val="00592E92"/>
    <w:rsid w:val="005967C9"/>
    <w:rsid w:val="005A2F5E"/>
    <w:rsid w:val="005B0DF8"/>
    <w:rsid w:val="005B2347"/>
    <w:rsid w:val="005B3AD7"/>
    <w:rsid w:val="005C37C6"/>
    <w:rsid w:val="005E55D4"/>
    <w:rsid w:val="005F05C5"/>
    <w:rsid w:val="005F14F1"/>
    <w:rsid w:val="005F7C71"/>
    <w:rsid w:val="006043EE"/>
    <w:rsid w:val="006059C1"/>
    <w:rsid w:val="00607D68"/>
    <w:rsid w:val="00624F90"/>
    <w:rsid w:val="00625A37"/>
    <w:rsid w:val="00636325"/>
    <w:rsid w:val="00641E9A"/>
    <w:rsid w:val="0065095F"/>
    <w:rsid w:val="00651836"/>
    <w:rsid w:val="00680895"/>
    <w:rsid w:val="00682135"/>
    <w:rsid w:val="0068568B"/>
    <w:rsid w:val="00695C6C"/>
    <w:rsid w:val="006A557C"/>
    <w:rsid w:val="006B4557"/>
    <w:rsid w:val="006B6586"/>
    <w:rsid w:val="006B6D64"/>
    <w:rsid w:val="006B6DB8"/>
    <w:rsid w:val="006C1F98"/>
    <w:rsid w:val="006C33B5"/>
    <w:rsid w:val="006C38A5"/>
    <w:rsid w:val="006C393A"/>
    <w:rsid w:val="006D5017"/>
    <w:rsid w:val="006E1402"/>
    <w:rsid w:val="006E3305"/>
    <w:rsid w:val="006E4CD5"/>
    <w:rsid w:val="006F1EDF"/>
    <w:rsid w:val="00712DD9"/>
    <w:rsid w:val="00713D46"/>
    <w:rsid w:val="00714D74"/>
    <w:rsid w:val="00717598"/>
    <w:rsid w:val="00717A86"/>
    <w:rsid w:val="007213F9"/>
    <w:rsid w:val="007239F8"/>
    <w:rsid w:val="00732F70"/>
    <w:rsid w:val="00741212"/>
    <w:rsid w:val="00743946"/>
    <w:rsid w:val="00744AE8"/>
    <w:rsid w:val="00745A92"/>
    <w:rsid w:val="007468DA"/>
    <w:rsid w:val="00747C2A"/>
    <w:rsid w:val="00753143"/>
    <w:rsid w:val="00754A10"/>
    <w:rsid w:val="00756A31"/>
    <w:rsid w:val="007610CE"/>
    <w:rsid w:val="00784941"/>
    <w:rsid w:val="0078659B"/>
    <w:rsid w:val="00791A67"/>
    <w:rsid w:val="00794A80"/>
    <w:rsid w:val="007A5538"/>
    <w:rsid w:val="007A6155"/>
    <w:rsid w:val="007A7BD2"/>
    <w:rsid w:val="007D5B26"/>
    <w:rsid w:val="007E3636"/>
    <w:rsid w:val="007E7ED0"/>
    <w:rsid w:val="007F47E4"/>
    <w:rsid w:val="008061DB"/>
    <w:rsid w:val="00806E40"/>
    <w:rsid w:val="00807976"/>
    <w:rsid w:val="008156BB"/>
    <w:rsid w:val="00821E38"/>
    <w:rsid w:val="0082319B"/>
    <w:rsid w:val="00831AFF"/>
    <w:rsid w:val="00833315"/>
    <w:rsid w:val="00870261"/>
    <w:rsid w:val="0087038C"/>
    <w:rsid w:val="00881F70"/>
    <w:rsid w:val="00882A5C"/>
    <w:rsid w:val="00893580"/>
    <w:rsid w:val="00897062"/>
    <w:rsid w:val="008974A8"/>
    <w:rsid w:val="008A3063"/>
    <w:rsid w:val="008A54CD"/>
    <w:rsid w:val="008B5867"/>
    <w:rsid w:val="008B78A5"/>
    <w:rsid w:val="008C379E"/>
    <w:rsid w:val="008C7C38"/>
    <w:rsid w:val="008D0019"/>
    <w:rsid w:val="008D65C1"/>
    <w:rsid w:val="008F7E7F"/>
    <w:rsid w:val="00902DD9"/>
    <w:rsid w:val="00907343"/>
    <w:rsid w:val="00913634"/>
    <w:rsid w:val="0092250F"/>
    <w:rsid w:val="009328CF"/>
    <w:rsid w:val="0093356B"/>
    <w:rsid w:val="009339D0"/>
    <w:rsid w:val="009346E5"/>
    <w:rsid w:val="0093555F"/>
    <w:rsid w:val="00936EAB"/>
    <w:rsid w:val="00941750"/>
    <w:rsid w:val="00941B72"/>
    <w:rsid w:val="0098279B"/>
    <w:rsid w:val="00995CB4"/>
    <w:rsid w:val="009A367B"/>
    <w:rsid w:val="009A47E0"/>
    <w:rsid w:val="009A788B"/>
    <w:rsid w:val="009B627D"/>
    <w:rsid w:val="009C62FC"/>
    <w:rsid w:val="009D12CA"/>
    <w:rsid w:val="009D134A"/>
    <w:rsid w:val="009D32EC"/>
    <w:rsid w:val="009E00A8"/>
    <w:rsid w:val="009E57E4"/>
    <w:rsid w:val="009E7998"/>
    <w:rsid w:val="009F3FDE"/>
    <w:rsid w:val="009F5160"/>
    <w:rsid w:val="00A10529"/>
    <w:rsid w:val="00A10F45"/>
    <w:rsid w:val="00A113A0"/>
    <w:rsid w:val="00A257FA"/>
    <w:rsid w:val="00A26DC6"/>
    <w:rsid w:val="00A333DF"/>
    <w:rsid w:val="00A4474B"/>
    <w:rsid w:val="00A463E9"/>
    <w:rsid w:val="00A47ACA"/>
    <w:rsid w:val="00A516C9"/>
    <w:rsid w:val="00A6617B"/>
    <w:rsid w:val="00A74C63"/>
    <w:rsid w:val="00AB0DC8"/>
    <w:rsid w:val="00AC0642"/>
    <w:rsid w:val="00AC0A0A"/>
    <w:rsid w:val="00AC7793"/>
    <w:rsid w:val="00AD25D5"/>
    <w:rsid w:val="00AD2CBD"/>
    <w:rsid w:val="00AD4FA4"/>
    <w:rsid w:val="00AD7728"/>
    <w:rsid w:val="00AE58C8"/>
    <w:rsid w:val="00AE75C5"/>
    <w:rsid w:val="00AF099A"/>
    <w:rsid w:val="00AF39F3"/>
    <w:rsid w:val="00AF797A"/>
    <w:rsid w:val="00B01997"/>
    <w:rsid w:val="00B02DC3"/>
    <w:rsid w:val="00B33886"/>
    <w:rsid w:val="00B414A6"/>
    <w:rsid w:val="00B44E24"/>
    <w:rsid w:val="00B507D8"/>
    <w:rsid w:val="00B56F21"/>
    <w:rsid w:val="00B669F4"/>
    <w:rsid w:val="00B7533D"/>
    <w:rsid w:val="00B7767E"/>
    <w:rsid w:val="00B87DEA"/>
    <w:rsid w:val="00B94827"/>
    <w:rsid w:val="00BA47EC"/>
    <w:rsid w:val="00BB2B9D"/>
    <w:rsid w:val="00BB342F"/>
    <w:rsid w:val="00BC2339"/>
    <w:rsid w:val="00BC7354"/>
    <w:rsid w:val="00BD55F6"/>
    <w:rsid w:val="00BD64DB"/>
    <w:rsid w:val="00BD6653"/>
    <w:rsid w:val="00BD7F6F"/>
    <w:rsid w:val="00BE372E"/>
    <w:rsid w:val="00BE4F8B"/>
    <w:rsid w:val="00BE6D6D"/>
    <w:rsid w:val="00C1078B"/>
    <w:rsid w:val="00C14876"/>
    <w:rsid w:val="00C30DBD"/>
    <w:rsid w:val="00C31741"/>
    <w:rsid w:val="00C335DF"/>
    <w:rsid w:val="00C34839"/>
    <w:rsid w:val="00C42B0D"/>
    <w:rsid w:val="00C44616"/>
    <w:rsid w:val="00C44EEA"/>
    <w:rsid w:val="00C50345"/>
    <w:rsid w:val="00C50969"/>
    <w:rsid w:val="00C55505"/>
    <w:rsid w:val="00C65042"/>
    <w:rsid w:val="00C669D0"/>
    <w:rsid w:val="00C6747A"/>
    <w:rsid w:val="00C715E9"/>
    <w:rsid w:val="00C76491"/>
    <w:rsid w:val="00CB36BB"/>
    <w:rsid w:val="00CB491B"/>
    <w:rsid w:val="00CC541C"/>
    <w:rsid w:val="00CC6D31"/>
    <w:rsid w:val="00CD5CED"/>
    <w:rsid w:val="00CD63EA"/>
    <w:rsid w:val="00CE1365"/>
    <w:rsid w:val="00CE61E4"/>
    <w:rsid w:val="00D02926"/>
    <w:rsid w:val="00D11C58"/>
    <w:rsid w:val="00D20117"/>
    <w:rsid w:val="00D211F1"/>
    <w:rsid w:val="00D26A11"/>
    <w:rsid w:val="00D510A1"/>
    <w:rsid w:val="00D54DF0"/>
    <w:rsid w:val="00D62E8D"/>
    <w:rsid w:val="00D63297"/>
    <w:rsid w:val="00D80A3D"/>
    <w:rsid w:val="00D9205F"/>
    <w:rsid w:val="00D95E52"/>
    <w:rsid w:val="00DA7B12"/>
    <w:rsid w:val="00DA7E77"/>
    <w:rsid w:val="00DB022B"/>
    <w:rsid w:val="00DC444F"/>
    <w:rsid w:val="00DD16B4"/>
    <w:rsid w:val="00DE4930"/>
    <w:rsid w:val="00DF2BDE"/>
    <w:rsid w:val="00DF4176"/>
    <w:rsid w:val="00DF7D60"/>
    <w:rsid w:val="00DF7D8F"/>
    <w:rsid w:val="00E10E99"/>
    <w:rsid w:val="00E22584"/>
    <w:rsid w:val="00E2456F"/>
    <w:rsid w:val="00E34FEF"/>
    <w:rsid w:val="00E3670F"/>
    <w:rsid w:val="00E37BE4"/>
    <w:rsid w:val="00E557F7"/>
    <w:rsid w:val="00E76A90"/>
    <w:rsid w:val="00E91E70"/>
    <w:rsid w:val="00E94116"/>
    <w:rsid w:val="00EB4250"/>
    <w:rsid w:val="00EB5836"/>
    <w:rsid w:val="00EB64D1"/>
    <w:rsid w:val="00EB75CE"/>
    <w:rsid w:val="00EC1440"/>
    <w:rsid w:val="00EC4562"/>
    <w:rsid w:val="00EE244F"/>
    <w:rsid w:val="00EE4F29"/>
    <w:rsid w:val="00EE5912"/>
    <w:rsid w:val="00F14A69"/>
    <w:rsid w:val="00F3235F"/>
    <w:rsid w:val="00F4401F"/>
    <w:rsid w:val="00F4457E"/>
    <w:rsid w:val="00F44958"/>
    <w:rsid w:val="00F645F6"/>
    <w:rsid w:val="00F70D96"/>
    <w:rsid w:val="00F75DE6"/>
    <w:rsid w:val="00F81D02"/>
    <w:rsid w:val="00F8560E"/>
    <w:rsid w:val="00F9008E"/>
    <w:rsid w:val="00F96E05"/>
    <w:rsid w:val="00FA325E"/>
    <w:rsid w:val="00FA7476"/>
    <w:rsid w:val="00FB6FB6"/>
    <w:rsid w:val="00FC06CD"/>
    <w:rsid w:val="00FC2376"/>
    <w:rsid w:val="00FC5E64"/>
    <w:rsid w:val="00FD5A89"/>
    <w:rsid w:val="00FF4EA5"/>
    <w:rsid w:val="00FF7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D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F3A"/>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link w:val="Heading1Char"/>
    <w:qFormat/>
    <w:rsid w:val="00E37BE4"/>
    <w:pPr>
      <w:keepNext/>
      <w:keepLines/>
      <w:spacing w:before="480"/>
      <w:ind w:left="794" w:hanging="794"/>
      <w:outlineLvl w:val="0"/>
    </w:pPr>
    <w:rPr>
      <w:b/>
    </w:rPr>
  </w:style>
  <w:style w:type="paragraph" w:styleId="Heading2">
    <w:name w:val="heading 2"/>
    <w:basedOn w:val="Heading1"/>
    <w:next w:val="Normal"/>
    <w:link w:val="Heading2Char"/>
    <w:qFormat/>
    <w:rsid w:val="00E37BE4"/>
    <w:pPr>
      <w:spacing w:before="320"/>
      <w:outlineLvl w:val="1"/>
    </w:pPr>
  </w:style>
  <w:style w:type="paragraph" w:styleId="Heading3">
    <w:name w:val="heading 3"/>
    <w:basedOn w:val="Heading1"/>
    <w:next w:val="Normal"/>
    <w:link w:val="Heading3Char"/>
    <w:qFormat/>
    <w:rsid w:val="00E37BE4"/>
    <w:pPr>
      <w:spacing w:before="200"/>
      <w:outlineLvl w:val="2"/>
    </w:pPr>
  </w:style>
  <w:style w:type="paragraph" w:styleId="Heading4">
    <w:name w:val="heading 4"/>
    <w:basedOn w:val="Heading3"/>
    <w:next w:val="Normal"/>
    <w:link w:val="Heading4Char"/>
    <w:qFormat/>
    <w:rsid w:val="00E37BE4"/>
    <w:pPr>
      <w:tabs>
        <w:tab w:val="clear" w:pos="794"/>
        <w:tab w:val="left" w:pos="992"/>
      </w:tabs>
      <w:ind w:left="992" w:hanging="992"/>
      <w:outlineLvl w:val="3"/>
    </w:pPr>
  </w:style>
  <w:style w:type="paragraph" w:styleId="Heading5">
    <w:name w:val="heading 5"/>
    <w:basedOn w:val="Heading4"/>
    <w:next w:val="Normal"/>
    <w:link w:val="Heading5Char"/>
    <w:qFormat/>
    <w:rsid w:val="00E37BE4"/>
    <w:pPr>
      <w:outlineLvl w:val="4"/>
    </w:pPr>
  </w:style>
  <w:style w:type="paragraph" w:styleId="Heading6">
    <w:name w:val="heading 6"/>
    <w:basedOn w:val="Heading4"/>
    <w:next w:val="Normal"/>
    <w:link w:val="Heading6Char"/>
    <w:qFormat/>
    <w:rsid w:val="00E37BE4"/>
    <w:pPr>
      <w:tabs>
        <w:tab w:val="clear" w:pos="992"/>
        <w:tab w:val="clear" w:pos="1191"/>
      </w:tabs>
      <w:ind w:left="1588" w:hanging="1588"/>
      <w:outlineLvl w:val="5"/>
    </w:pPr>
  </w:style>
  <w:style w:type="paragraph" w:styleId="Heading7">
    <w:name w:val="heading 7"/>
    <w:basedOn w:val="Heading6"/>
    <w:next w:val="Normal"/>
    <w:link w:val="Heading7Char"/>
    <w:qFormat/>
    <w:rsid w:val="00E37BE4"/>
    <w:pPr>
      <w:outlineLvl w:val="6"/>
    </w:pPr>
  </w:style>
  <w:style w:type="paragraph" w:styleId="Heading8">
    <w:name w:val="heading 8"/>
    <w:basedOn w:val="Heading6"/>
    <w:next w:val="Normal"/>
    <w:link w:val="Heading8Char"/>
    <w:qFormat/>
    <w:rsid w:val="00E37BE4"/>
    <w:pPr>
      <w:outlineLvl w:val="7"/>
    </w:pPr>
  </w:style>
  <w:style w:type="paragraph" w:styleId="Heading9">
    <w:name w:val="heading 9"/>
    <w:basedOn w:val="Heading6"/>
    <w:next w:val="Normal"/>
    <w:link w:val="Heading9Char"/>
    <w:qFormat/>
    <w:rsid w:val="00E37BE4"/>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o"/>
    <w:basedOn w:val="Normal"/>
    <w:link w:val="HeaderChar"/>
    <w:qFormat/>
    <w:rsid w:val="00E37BE4"/>
    <w:pPr>
      <w:tabs>
        <w:tab w:val="clear" w:pos="794"/>
        <w:tab w:val="clear" w:pos="1191"/>
        <w:tab w:val="clear" w:pos="1588"/>
        <w:tab w:val="clear" w:pos="1985"/>
        <w:tab w:val="center" w:pos="4848"/>
        <w:tab w:val="right" w:pos="9696"/>
      </w:tabs>
      <w:spacing w:before="0"/>
      <w:jc w:val="center"/>
    </w:pPr>
  </w:style>
  <w:style w:type="paragraph" w:styleId="Footer">
    <w:name w:val="footer"/>
    <w:aliases w:val="footer odd,footer1,footer odd1,footer5,footer odd4,footer odd2,footer2,footer odd3,footer11,footer odd11,footer51,footer odd41,footer odd21,footer21,footer12,footer odd12,footer52,footer odd42,footer odd22,footer22,footer4,footer odd6,fo,footer"/>
    <w:basedOn w:val="Normal"/>
    <w:link w:val="FooterChar"/>
    <w:qFormat/>
    <w:rsid w:val="00E37BE4"/>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E37BE4"/>
  </w:style>
  <w:style w:type="paragraph" w:customStyle="1" w:styleId="Headingb">
    <w:name w:val="Heading_b"/>
    <w:basedOn w:val="Heading3"/>
    <w:next w:val="Normal"/>
    <w:link w:val="HeadingbChar"/>
    <w:qFormat/>
    <w:rsid w:val="00E37BE4"/>
    <w:pPr>
      <w:spacing w:before="160"/>
      <w:ind w:left="0" w:firstLine="0"/>
      <w:outlineLvl w:val="9"/>
    </w:pPr>
  </w:style>
  <w:style w:type="paragraph" w:customStyle="1" w:styleId="Headingi">
    <w:name w:val="Heading_i"/>
    <w:basedOn w:val="Heading3"/>
    <w:next w:val="Normal"/>
    <w:link w:val="HeadingiChar"/>
    <w:qFormat/>
    <w:rsid w:val="00E37BE4"/>
    <w:pPr>
      <w:spacing w:before="160"/>
      <w:ind w:left="0" w:firstLine="0"/>
    </w:pPr>
    <w:rPr>
      <w:b w:val="0"/>
      <w:i/>
    </w:rPr>
  </w:style>
  <w:style w:type="character" w:customStyle="1" w:styleId="href">
    <w:name w:val="href"/>
    <w:basedOn w:val="DefaultParagraphFont"/>
    <w:rsid w:val="00E37BE4"/>
  </w:style>
  <w:style w:type="paragraph" w:customStyle="1" w:styleId="enumlev1">
    <w:name w:val="enumlev1"/>
    <w:basedOn w:val="Normal"/>
    <w:link w:val="enumlev1Char"/>
    <w:qFormat/>
    <w:rsid w:val="00E37BE4"/>
    <w:pPr>
      <w:spacing w:before="80"/>
      <w:ind w:left="794" w:hanging="794"/>
    </w:pPr>
  </w:style>
  <w:style w:type="paragraph" w:customStyle="1" w:styleId="enumlev2">
    <w:name w:val="enumlev2"/>
    <w:basedOn w:val="enumlev1"/>
    <w:qFormat/>
    <w:rsid w:val="00E37BE4"/>
    <w:pPr>
      <w:ind w:left="1191" w:hanging="397"/>
    </w:pPr>
  </w:style>
  <w:style w:type="paragraph" w:customStyle="1" w:styleId="enumlev3">
    <w:name w:val="enumlev3"/>
    <w:basedOn w:val="enumlev2"/>
    <w:qFormat/>
    <w:rsid w:val="00E37BE4"/>
    <w:pPr>
      <w:ind w:left="1588"/>
    </w:pPr>
  </w:style>
  <w:style w:type="paragraph" w:customStyle="1" w:styleId="Normalaftertitle">
    <w:name w:val="Normal_after_title"/>
    <w:basedOn w:val="Normal"/>
    <w:next w:val="Normal"/>
    <w:link w:val="NormalaftertitleChar"/>
    <w:qFormat/>
    <w:rsid w:val="00E37BE4"/>
    <w:pPr>
      <w:spacing w:before="320"/>
    </w:pPr>
  </w:style>
  <w:style w:type="paragraph" w:customStyle="1" w:styleId="Note">
    <w:name w:val="Note"/>
    <w:basedOn w:val="Normal"/>
    <w:link w:val="NoteChar"/>
    <w:qFormat/>
    <w:rsid w:val="00E37BE4"/>
    <w:pPr>
      <w:tabs>
        <w:tab w:val="clear" w:pos="794"/>
        <w:tab w:val="clear" w:pos="1191"/>
        <w:tab w:val="clear" w:pos="1588"/>
        <w:tab w:val="clear" w:pos="1985"/>
      </w:tabs>
      <w:spacing w:before="80"/>
    </w:pPr>
    <w:rPr>
      <w:sz w:val="22"/>
    </w:rPr>
  </w:style>
  <w:style w:type="paragraph" w:customStyle="1" w:styleId="RecNo">
    <w:name w:val="Rec_No"/>
    <w:basedOn w:val="Normal"/>
    <w:next w:val="Rectitle"/>
    <w:qFormat/>
    <w:rsid w:val="00E37BE4"/>
    <w:pPr>
      <w:keepNext/>
      <w:keepLines/>
      <w:tabs>
        <w:tab w:val="clear" w:pos="794"/>
        <w:tab w:val="clear" w:pos="1191"/>
        <w:tab w:val="clear" w:pos="1588"/>
        <w:tab w:val="clear" w:pos="1985"/>
      </w:tabs>
      <w:spacing w:before="480"/>
      <w:jc w:val="center"/>
    </w:pPr>
    <w:rPr>
      <w:sz w:val="28"/>
    </w:rPr>
  </w:style>
  <w:style w:type="paragraph" w:customStyle="1" w:styleId="HeadingSum">
    <w:name w:val="Heading_Sum"/>
    <w:basedOn w:val="Headingb"/>
    <w:next w:val="Normal"/>
    <w:autoRedefine/>
    <w:qFormat/>
    <w:rsid w:val="00242AEE"/>
    <w:pPr>
      <w:spacing w:before="240"/>
    </w:pPr>
    <w:rPr>
      <w:sz w:val="22"/>
      <w:lang w:val="es-ES_tradnl"/>
    </w:rPr>
  </w:style>
  <w:style w:type="paragraph" w:customStyle="1" w:styleId="Recref">
    <w:name w:val="Rec_ref"/>
    <w:basedOn w:val="Normal"/>
    <w:next w:val="Recdate"/>
    <w:qFormat/>
    <w:rsid w:val="00E37BE4"/>
    <w:pPr>
      <w:jc w:val="center"/>
    </w:pPr>
  </w:style>
  <w:style w:type="paragraph" w:customStyle="1" w:styleId="Recdate">
    <w:name w:val="Rec_date"/>
    <w:basedOn w:val="Recref"/>
    <w:next w:val="Normalaftertitle"/>
    <w:qFormat/>
    <w:rsid w:val="00E37BE4"/>
    <w:pPr>
      <w:jc w:val="right"/>
    </w:pPr>
  </w:style>
  <w:style w:type="paragraph" w:customStyle="1" w:styleId="AnnexNoTitle">
    <w:name w:val="Annex_NoTitle"/>
    <w:basedOn w:val="Normal"/>
    <w:next w:val="Normalaftertitle"/>
    <w:rsid w:val="00E37BE4"/>
    <w:pPr>
      <w:keepNext/>
      <w:keepLines/>
      <w:spacing w:before="480" w:after="80"/>
      <w:jc w:val="center"/>
    </w:pPr>
    <w:rPr>
      <w:b/>
      <w:sz w:val="28"/>
    </w:rPr>
  </w:style>
  <w:style w:type="paragraph" w:customStyle="1" w:styleId="AppendixNoTitle">
    <w:name w:val="Appendix_NoTitle"/>
    <w:basedOn w:val="AnnexNoTitle"/>
    <w:next w:val="Normal"/>
    <w:rsid w:val="00E37BE4"/>
  </w:style>
  <w:style w:type="paragraph" w:customStyle="1" w:styleId="Tablefin">
    <w:name w:val="Table_fin"/>
    <w:basedOn w:val="Normal"/>
    <w:next w:val="Normal"/>
    <w:qFormat/>
    <w:rsid w:val="00E37BE4"/>
    <w:pPr>
      <w:spacing w:before="0"/>
    </w:pPr>
    <w:rPr>
      <w:sz w:val="20"/>
      <w:lang w:val="en-GB"/>
    </w:rPr>
  </w:style>
  <w:style w:type="paragraph" w:customStyle="1" w:styleId="Tablehead0">
    <w:name w:val="Table_head"/>
    <w:basedOn w:val="Normal"/>
    <w:next w:val="Normal"/>
    <w:link w:val="TableheadChar"/>
    <w:qFormat/>
    <w:rsid w:val="00E37BE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qFormat/>
    <w:rsid w:val="00E37BE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qFormat/>
    <w:rsid w:val="00E37BE4"/>
    <w:pPr>
      <w:keepNext/>
      <w:spacing w:before="360" w:after="120"/>
      <w:jc w:val="center"/>
    </w:pPr>
  </w:style>
  <w:style w:type="paragraph" w:customStyle="1" w:styleId="Tabletext">
    <w:name w:val="Table_text"/>
    <w:basedOn w:val="Normal"/>
    <w:link w:val="TabletextChar"/>
    <w:qFormat/>
    <w:rsid w:val="00580F3A"/>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Equation">
    <w:name w:val="Equation"/>
    <w:basedOn w:val="Normal"/>
    <w:rsid w:val="00E37BE4"/>
    <w:pPr>
      <w:tabs>
        <w:tab w:val="clear" w:pos="1191"/>
        <w:tab w:val="clear" w:pos="1588"/>
        <w:tab w:val="clear" w:pos="1985"/>
        <w:tab w:val="center" w:pos="4820"/>
        <w:tab w:val="right" w:pos="9639"/>
      </w:tabs>
    </w:pPr>
  </w:style>
  <w:style w:type="paragraph" w:customStyle="1" w:styleId="Equationlegend">
    <w:name w:val="Equation_legend"/>
    <w:basedOn w:val="NormalIndent"/>
    <w:qFormat/>
    <w:rsid w:val="00E37BE4"/>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qFormat/>
    <w:rsid w:val="00E37BE4"/>
    <w:pPr>
      <w:ind w:left="794"/>
    </w:pPr>
  </w:style>
  <w:style w:type="paragraph" w:customStyle="1" w:styleId="Figurelegend">
    <w:name w:val="Figure_legend"/>
    <w:basedOn w:val="Normal"/>
    <w:qFormat/>
    <w:rsid w:val="00E37BE4"/>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Char"/>
    <w:qFormat/>
    <w:rsid w:val="00DF4176"/>
    <w:pPr>
      <w:keepNext/>
      <w:keepLines/>
      <w:spacing w:before="480" w:after="80"/>
      <w:jc w:val="center"/>
    </w:pPr>
    <w:rPr>
      <w:caps/>
      <w:sz w:val="18"/>
    </w:rPr>
  </w:style>
  <w:style w:type="paragraph" w:customStyle="1" w:styleId="tocpart">
    <w:name w:val="tocpart"/>
    <w:basedOn w:val="Normal"/>
    <w:qFormat/>
    <w:rsid w:val="00E37BE4"/>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qFormat/>
    <w:rsid w:val="00E37BE4"/>
    <w:pPr>
      <w:keepNext/>
      <w:keepLines/>
      <w:spacing w:before="480"/>
      <w:jc w:val="center"/>
    </w:pPr>
    <w:rPr>
      <w:sz w:val="28"/>
    </w:rPr>
  </w:style>
  <w:style w:type="paragraph" w:customStyle="1" w:styleId="Arttitle">
    <w:name w:val="Art_title"/>
    <w:basedOn w:val="Normal"/>
    <w:next w:val="Normalaftertitle"/>
    <w:link w:val="ArttitleChar"/>
    <w:qFormat/>
    <w:rsid w:val="00E37BE4"/>
    <w:pPr>
      <w:keepNext/>
      <w:keepLines/>
      <w:spacing w:before="240"/>
      <w:jc w:val="center"/>
    </w:pPr>
    <w:rPr>
      <w:b/>
      <w:sz w:val="28"/>
    </w:rPr>
  </w:style>
  <w:style w:type="paragraph" w:customStyle="1" w:styleId="Blanc">
    <w:name w:val="Blanc"/>
    <w:basedOn w:val="Normal"/>
    <w:next w:val="Tabletext"/>
    <w:rsid w:val="00E37BE4"/>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qFormat/>
    <w:rsid w:val="00E37BE4"/>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qFormat/>
    <w:rsid w:val="00E37BE4"/>
    <w:pPr>
      <w:keepNext/>
      <w:keepLines/>
      <w:spacing w:before="160"/>
      <w:ind w:left="794"/>
    </w:pPr>
    <w:rPr>
      <w:i/>
    </w:rPr>
  </w:style>
  <w:style w:type="paragraph" w:customStyle="1" w:styleId="ChapNo">
    <w:name w:val="Chap_No"/>
    <w:basedOn w:val="ArtNo"/>
    <w:next w:val="Chaptitle"/>
    <w:qFormat/>
    <w:rsid w:val="00E37BE4"/>
    <w:rPr>
      <w:b/>
    </w:rPr>
  </w:style>
  <w:style w:type="paragraph" w:customStyle="1" w:styleId="Chaptitle">
    <w:name w:val="Chap_title"/>
    <w:basedOn w:val="Arttitle"/>
    <w:next w:val="Normalaftertitle"/>
    <w:qFormat/>
    <w:rsid w:val="00E37BE4"/>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Appel note de bas de p2"/>
    <w:basedOn w:val="DefaultParagraphFont"/>
    <w:qFormat/>
    <w:rsid w:val="00E37BE4"/>
    <w:rPr>
      <w:position w:val="6"/>
      <w:sz w:val="18"/>
    </w:rPr>
  </w:style>
  <w:style w:type="paragraph" w:styleId="FootnoteText">
    <w:name w:val="footnote text"/>
    <w:aliases w:val="Footnote Text Char Char1,Footnote Text Char4 Char Char,Footnote Text Char1 Char1 Char1 Char,Footnote Text Char Char1 Char1 Char Char,Footnote Text Char1 Char1 Char1 Char Char Char1,DNV-,footnote text,DNV-FT,DNV-F,DN,DNV"/>
    <w:basedOn w:val="Normal"/>
    <w:link w:val="FootnoteTextChar"/>
    <w:qFormat/>
    <w:rsid w:val="00E37BE4"/>
    <w:pPr>
      <w:keepLines/>
      <w:tabs>
        <w:tab w:val="left" w:pos="255"/>
      </w:tabs>
      <w:ind w:left="255" w:hanging="255"/>
    </w:pPr>
    <w:rPr>
      <w:sz w:val="22"/>
    </w:rPr>
  </w:style>
  <w:style w:type="paragraph" w:styleId="Index1">
    <w:name w:val="index 1"/>
    <w:basedOn w:val="Normal"/>
    <w:next w:val="Normal"/>
    <w:qFormat/>
    <w:rsid w:val="00E37BE4"/>
  </w:style>
  <w:style w:type="paragraph" w:styleId="Index2">
    <w:name w:val="index 2"/>
    <w:basedOn w:val="Normal"/>
    <w:next w:val="Normal"/>
    <w:qFormat/>
    <w:rsid w:val="00E37BE4"/>
    <w:pPr>
      <w:ind w:left="283"/>
    </w:pPr>
  </w:style>
  <w:style w:type="paragraph" w:styleId="Index3">
    <w:name w:val="index 3"/>
    <w:basedOn w:val="Normal"/>
    <w:next w:val="Normal"/>
    <w:qFormat/>
    <w:rsid w:val="00E37BE4"/>
    <w:pPr>
      <w:ind w:left="566"/>
    </w:pPr>
  </w:style>
  <w:style w:type="paragraph" w:styleId="IndexHeading">
    <w:name w:val="index heading"/>
    <w:basedOn w:val="Normal"/>
    <w:next w:val="Index1"/>
    <w:qFormat/>
    <w:rsid w:val="00E37BE4"/>
  </w:style>
  <w:style w:type="paragraph" w:customStyle="1" w:styleId="Line">
    <w:name w:val="Line"/>
    <w:basedOn w:val="Normal"/>
    <w:next w:val="Normal"/>
    <w:qFormat/>
    <w:rsid w:val="00E37BE4"/>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qFormat/>
    <w:rsid w:val="00E37BE4"/>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qFormat/>
    <w:rsid w:val="00E37BE4"/>
  </w:style>
  <w:style w:type="paragraph" w:customStyle="1" w:styleId="Partref">
    <w:name w:val="Part_ref"/>
    <w:basedOn w:val="Normal"/>
    <w:next w:val="Normal"/>
    <w:qFormat/>
    <w:rsid w:val="00E37BE4"/>
    <w:pPr>
      <w:keepNext/>
      <w:keepLines/>
      <w:spacing w:after="280"/>
      <w:jc w:val="center"/>
    </w:pPr>
  </w:style>
  <w:style w:type="paragraph" w:customStyle="1" w:styleId="Parttitle">
    <w:name w:val="Part_title"/>
    <w:basedOn w:val="Normal"/>
    <w:next w:val="Normalaftertitle"/>
    <w:qFormat/>
    <w:rsid w:val="00E37BE4"/>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qFormat/>
    <w:rsid w:val="00E37BE4"/>
  </w:style>
  <w:style w:type="paragraph" w:customStyle="1" w:styleId="QuestionNo">
    <w:name w:val="Question_No"/>
    <w:basedOn w:val="RecNo"/>
    <w:next w:val="Normal"/>
    <w:qFormat/>
    <w:rsid w:val="00E37BE4"/>
  </w:style>
  <w:style w:type="paragraph" w:customStyle="1" w:styleId="Questionref">
    <w:name w:val="Question_ref"/>
    <w:basedOn w:val="Recref"/>
    <w:next w:val="Questiondate"/>
    <w:qFormat/>
    <w:rsid w:val="00E37BE4"/>
  </w:style>
  <w:style w:type="paragraph" w:customStyle="1" w:styleId="Questiontitle">
    <w:name w:val="Question_title"/>
    <w:basedOn w:val="Normal"/>
    <w:next w:val="Questionref"/>
    <w:qFormat/>
    <w:rsid w:val="00E37BE4"/>
  </w:style>
  <w:style w:type="paragraph" w:customStyle="1" w:styleId="Reftext">
    <w:name w:val="Ref_text"/>
    <w:basedOn w:val="Normal"/>
    <w:qFormat/>
    <w:rsid w:val="00E37BE4"/>
    <w:pPr>
      <w:ind w:left="794" w:hanging="794"/>
    </w:pPr>
    <w:rPr>
      <w:sz w:val="22"/>
    </w:rPr>
  </w:style>
  <w:style w:type="paragraph" w:customStyle="1" w:styleId="Reftitle">
    <w:name w:val="Ref_title"/>
    <w:basedOn w:val="Normal"/>
    <w:next w:val="Reftext"/>
    <w:qFormat/>
    <w:rsid w:val="00E37BE4"/>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qFormat/>
    <w:rsid w:val="00E37BE4"/>
  </w:style>
  <w:style w:type="paragraph" w:customStyle="1" w:styleId="RepNo">
    <w:name w:val="Rep_No"/>
    <w:basedOn w:val="RecNo"/>
    <w:next w:val="Reptitle"/>
    <w:qFormat/>
    <w:rsid w:val="00E37BE4"/>
  </w:style>
  <w:style w:type="paragraph" w:customStyle="1" w:styleId="Repref">
    <w:name w:val="Rep_ref"/>
    <w:basedOn w:val="Recref"/>
    <w:next w:val="Repdate"/>
    <w:qFormat/>
    <w:rsid w:val="00E37BE4"/>
  </w:style>
  <w:style w:type="paragraph" w:customStyle="1" w:styleId="Reptitle">
    <w:name w:val="Rep_title"/>
    <w:basedOn w:val="Rectitle"/>
    <w:next w:val="Repref"/>
    <w:qFormat/>
    <w:rsid w:val="00E37BE4"/>
  </w:style>
  <w:style w:type="paragraph" w:customStyle="1" w:styleId="Resdate">
    <w:name w:val="Res_date"/>
    <w:basedOn w:val="Recdate"/>
    <w:next w:val="Normalaftertitle"/>
    <w:qFormat/>
    <w:rsid w:val="00E37BE4"/>
  </w:style>
  <w:style w:type="paragraph" w:customStyle="1" w:styleId="ResNo">
    <w:name w:val="Res_No"/>
    <w:basedOn w:val="RecNo"/>
    <w:next w:val="Restitle"/>
    <w:qFormat/>
    <w:rsid w:val="00E37BE4"/>
  </w:style>
  <w:style w:type="paragraph" w:customStyle="1" w:styleId="Resref">
    <w:name w:val="Res_ref"/>
    <w:basedOn w:val="Recref"/>
    <w:next w:val="Resdate"/>
    <w:qFormat/>
    <w:rsid w:val="00E37BE4"/>
  </w:style>
  <w:style w:type="paragraph" w:customStyle="1" w:styleId="Restitle">
    <w:name w:val="Res_title"/>
    <w:basedOn w:val="Normal"/>
    <w:next w:val="Resref"/>
    <w:link w:val="RestitleChar"/>
    <w:qFormat/>
    <w:rsid w:val="00AB0DC8"/>
    <w:pPr>
      <w:spacing w:before="240"/>
      <w:jc w:val="center"/>
    </w:pPr>
    <w:rPr>
      <w:b/>
      <w:sz w:val="28"/>
    </w:rPr>
  </w:style>
  <w:style w:type="paragraph" w:customStyle="1" w:styleId="SectionNo">
    <w:name w:val="Section_No"/>
    <w:basedOn w:val="Normal"/>
    <w:next w:val="Normal"/>
    <w:qFormat/>
    <w:rsid w:val="00E37BE4"/>
  </w:style>
  <w:style w:type="paragraph" w:customStyle="1" w:styleId="Sectiontitle">
    <w:name w:val="Section_title"/>
    <w:basedOn w:val="Normal"/>
    <w:next w:val="Normalaftertitle"/>
    <w:qFormat/>
    <w:rsid w:val="00E37BE4"/>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qFormat/>
    <w:rsid w:val="00E37BE4"/>
    <w:pPr>
      <w:tabs>
        <w:tab w:val="clear" w:pos="794"/>
        <w:tab w:val="clear" w:pos="1191"/>
        <w:tab w:val="clear" w:pos="1588"/>
        <w:tab w:val="clear" w:pos="1985"/>
        <w:tab w:val="right" w:pos="9611"/>
      </w:tabs>
    </w:pPr>
    <w:rPr>
      <w:i/>
    </w:rPr>
  </w:style>
  <w:style w:type="paragraph" w:styleId="TOC1">
    <w:name w:val="toc 1"/>
    <w:basedOn w:val="Normal"/>
    <w:qFormat/>
    <w:rsid w:val="00E37BE4"/>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qFormat/>
    <w:rsid w:val="00E37BE4"/>
    <w:pPr>
      <w:tabs>
        <w:tab w:val="clear" w:pos="567"/>
        <w:tab w:val="left" w:pos="1276"/>
      </w:tabs>
      <w:spacing w:before="160"/>
      <w:ind w:left="1276" w:hanging="709"/>
    </w:pPr>
  </w:style>
  <w:style w:type="paragraph" w:styleId="TOC3">
    <w:name w:val="toc 3"/>
    <w:basedOn w:val="TOC2"/>
    <w:qFormat/>
    <w:rsid w:val="00E37BE4"/>
    <w:pPr>
      <w:tabs>
        <w:tab w:val="clear" w:pos="1276"/>
        <w:tab w:val="left" w:pos="2155"/>
      </w:tabs>
      <w:ind w:left="2155" w:hanging="879"/>
    </w:pPr>
  </w:style>
  <w:style w:type="paragraph" w:styleId="TOC4">
    <w:name w:val="toc 4"/>
    <w:basedOn w:val="TOC3"/>
    <w:qFormat/>
    <w:rsid w:val="00E37BE4"/>
    <w:pPr>
      <w:tabs>
        <w:tab w:val="left" w:pos="3261"/>
      </w:tabs>
      <w:spacing w:before="80"/>
      <w:ind w:left="3261" w:hanging="993"/>
    </w:pPr>
  </w:style>
  <w:style w:type="paragraph" w:styleId="TOC5">
    <w:name w:val="toc 5"/>
    <w:basedOn w:val="TOC4"/>
    <w:qFormat/>
    <w:rsid w:val="00E37BE4"/>
  </w:style>
  <w:style w:type="paragraph" w:styleId="TOC6">
    <w:name w:val="toc 6"/>
    <w:basedOn w:val="TOC4"/>
    <w:qFormat/>
    <w:rsid w:val="00E37BE4"/>
  </w:style>
  <w:style w:type="paragraph" w:styleId="TOC7">
    <w:name w:val="toc 7"/>
    <w:basedOn w:val="TOC4"/>
    <w:qFormat/>
    <w:rsid w:val="00E37BE4"/>
  </w:style>
  <w:style w:type="paragraph" w:styleId="TOC8">
    <w:name w:val="toc 8"/>
    <w:basedOn w:val="TOC4"/>
    <w:qFormat/>
    <w:rsid w:val="00E37BE4"/>
  </w:style>
  <w:style w:type="paragraph" w:customStyle="1" w:styleId="Rectitle">
    <w:name w:val="Rec_title"/>
    <w:basedOn w:val="Normal"/>
    <w:next w:val="Recref"/>
    <w:link w:val="RectitleChar"/>
    <w:qFormat/>
    <w:rsid w:val="00E37BE4"/>
    <w:pPr>
      <w:keepNext/>
      <w:keepLines/>
      <w:spacing w:before="240"/>
      <w:jc w:val="center"/>
    </w:pPr>
    <w:rPr>
      <w:b/>
      <w:sz w:val="28"/>
    </w:rPr>
  </w:style>
  <w:style w:type="paragraph" w:customStyle="1" w:styleId="Annexref">
    <w:name w:val="Annex_ref"/>
    <w:basedOn w:val="Normal"/>
    <w:next w:val="Normalaftertitle"/>
    <w:qFormat/>
    <w:rsid w:val="00E37BE4"/>
    <w:pPr>
      <w:keepNext/>
      <w:keepLines/>
      <w:spacing w:after="280"/>
      <w:jc w:val="center"/>
    </w:pPr>
  </w:style>
  <w:style w:type="paragraph" w:customStyle="1" w:styleId="Appendixref">
    <w:name w:val="Appendix_ref"/>
    <w:basedOn w:val="Annexref"/>
    <w:next w:val="Normalaftertitle"/>
    <w:qFormat/>
    <w:rsid w:val="00E37BE4"/>
  </w:style>
  <w:style w:type="paragraph" w:customStyle="1" w:styleId="Figuretitle">
    <w:name w:val="Figure_title"/>
    <w:basedOn w:val="Normal"/>
    <w:next w:val="Figure"/>
    <w:link w:val="FiguretitleChar"/>
    <w:qFormat/>
    <w:rsid w:val="00E37BE4"/>
    <w:pPr>
      <w:keepNext/>
      <w:spacing w:before="0" w:after="120"/>
      <w:jc w:val="center"/>
    </w:pPr>
    <w:rPr>
      <w:rFonts w:ascii="Times New Roman Bold" w:hAnsi="Times New Roman Bold"/>
      <w:b/>
      <w:sz w:val="18"/>
    </w:rPr>
  </w:style>
  <w:style w:type="paragraph" w:customStyle="1" w:styleId="Tabletitle">
    <w:name w:val="Table_title"/>
    <w:basedOn w:val="Normal"/>
    <w:next w:val="Tablehead0"/>
    <w:link w:val="TabletitleChar"/>
    <w:qFormat/>
    <w:rsid w:val="00E37BE4"/>
    <w:pPr>
      <w:keepNext/>
      <w:spacing w:before="0" w:after="120"/>
      <w:jc w:val="center"/>
    </w:pPr>
    <w:rPr>
      <w:b/>
    </w:rPr>
  </w:style>
  <w:style w:type="paragraph" w:customStyle="1" w:styleId="Summary">
    <w:name w:val="Summary"/>
    <w:basedOn w:val="Normal"/>
    <w:next w:val="Normalaftertitle"/>
    <w:autoRedefine/>
    <w:qFormat/>
    <w:rsid w:val="00242AEE"/>
    <w:pPr>
      <w:spacing w:after="480"/>
    </w:pPr>
    <w:rPr>
      <w:sz w:val="22"/>
      <w:lang w:val="es-ES_tradnl"/>
    </w:rPr>
  </w:style>
  <w:style w:type="paragraph" w:customStyle="1" w:styleId="TableLegendNote">
    <w:name w:val="Table_Legend_Note"/>
    <w:basedOn w:val="Tablelegend"/>
    <w:next w:val="Tablelegend"/>
    <w:rsid w:val="007468DA"/>
    <w:pPr>
      <w:ind w:left="-85" w:firstLine="0"/>
    </w:pPr>
    <w:rPr>
      <w:lang w:val="en-US"/>
    </w:rPr>
  </w:style>
  <w:style w:type="paragraph" w:customStyle="1" w:styleId="Figure">
    <w:name w:val="Figure"/>
    <w:aliases w:val="fig"/>
    <w:basedOn w:val="FigureNo"/>
    <w:next w:val="Normal"/>
    <w:link w:val="FigureChar"/>
    <w:qFormat/>
    <w:rsid w:val="00A6617B"/>
    <w:pPr>
      <w:keepNext w:val="0"/>
      <w:spacing w:before="0" w:after="240"/>
    </w:pPr>
  </w:style>
  <w:style w:type="character" w:styleId="Hyperlink">
    <w:name w:val="Hyperlink"/>
    <w:basedOn w:val="DefaultParagraphFont"/>
    <w:uiPriority w:val="99"/>
    <w:qFormat/>
    <w:rsid w:val="006C38A5"/>
    <w:rPr>
      <w:color w:val="0000FF"/>
      <w:u w:val="single"/>
    </w:rPr>
  </w:style>
  <w:style w:type="character" w:customStyle="1" w:styleId="Heading1Char">
    <w:name w:val="Heading 1 Char"/>
    <w:basedOn w:val="DefaultParagraphFont"/>
    <w:link w:val="Heading1"/>
    <w:qFormat/>
    <w:rsid w:val="0002201E"/>
    <w:rPr>
      <w:b/>
      <w:sz w:val="24"/>
      <w:lang w:val="fr-FR" w:eastAsia="en-US"/>
    </w:rPr>
  </w:style>
  <w:style w:type="character" w:customStyle="1" w:styleId="Heading2Char">
    <w:name w:val="Heading 2 Char"/>
    <w:basedOn w:val="DefaultParagraphFont"/>
    <w:link w:val="Heading2"/>
    <w:rsid w:val="0002201E"/>
    <w:rPr>
      <w:b/>
      <w:sz w:val="24"/>
      <w:lang w:val="fr-FR" w:eastAsia="en-US"/>
    </w:rPr>
  </w:style>
  <w:style w:type="character" w:customStyle="1" w:styleId="Heading3Char">
    <w:name w:val="Heading 3 Char"/>
    <w:basedOn w:val="DefaultParagraphFont"/>
    <w:link w:val="Heading3"/>
    <w:rsid w:val="0002201E"/>
    <w:rPr>
      <w:b/>
      <w:sz w:val="24"/>
      <w:lang w:val="fr-FR" w:eastAsia="en-US"/>
    </w:rPr>
  </w:style>
  <w:style w:type="character" w:customStyle="1" w:styleId="Heading4Char">
    <w:name w:val="Heading 4 Char"/>
    <w:basedOn w:val="DefaultParagraphFont"/>
    <w:link w:val="Heading4"/>
    <w:qFormat/>
    <w:rsid w:val="0002201E"/>
    <w:rPr>
      <w:b/>
      <w:sz w:val="24"/>
      <w:lang w:val="fr-FR" w:eastAsia="en-US"/>
    </w:rPr>
  </w:style>
  <w:style w:type="character" w:customStyle="1" w:styleId="Heading5Char">
    <w:name w:val="Heading 5 Char"/>
    <w:basedOn w:val="DefaultParagraphFont"/>
    <w:link w:val="Heading5"/>
    <w:qFormat/>
    <w:rsid w:val="0002201E"/>
    <w:rPr>
      <w:b/>
      <w:sz w:val="24"/>
      <w:lang w:val="fr-FR" w:eastAsia="en-US"/>
    </w:rPr>
  </w:style>
  <w:style w:type="character" w:customStyle="1" w:styleId="Heading6Char">
    <w:name w:val="Heading 6 Char"/>
    <w:basedOn w:val="DefaultParagraphFont"/>
    <w:link w:val="Heading6"/>
    <w:rsid w:val="0002201E"/>
    <w:rPr>
      <w:b/>
      <w:sz w:val="24"/>
      <w:lang w:val="fr-FR" w:eastAsia="en-US"/>
    </w:rPr>
  </w:style>
  <w:style w:type="character" w:customStyle="1" w:styleId="Heading7Char">
    <w:name w:val="Heading 7 Char"/>
    <w:basedOn w:val="DefaultParagraphFont"/>
    <w:link w:val="Heading7"/>
    <w:rsid w:val="0002201E"/>
    <w:rPr>
      <w:b/>
      <w:sz w:val="24"/>
      <w:lang w:val="fr-FR" w:eastAsia="en-US"/>
    </w:rPr>
  </w:style>
  <w:style w:type="character" w:customStyle="1" w:styleId="Heading8Char">
    <w:name w:val="Heading 8 Char"/>
    <w:basedOn w:val="DefaultParagraphFont"/>
    <w:link w:val="Heading8"/>
    <w:qFormat/>
    <w:rsid w:val="0002201E"/>
    <w:rPr>
      <w:b/>
      <w:sz w:val="24"/>
      <w:lang w:val="fr-FR" w:eastAsia="en-US"/>
    </w:rPr>
  </w:style>
  <w:style w:type="character" w:customStyle="1" w:styleId="Heading9Char">
    <w:name w:val="Heading 9 Char"/>
    <w:basedOn w:val="DefaultParagraphFont"/>
    <w:link w:val="Heading9"/>
    <w:qFormat/>
    <w:rsid w:val="0002201E"/>
    <w:rPr>
      <w:b/>
      <w:sz w:val="24"/>
      <w:lang w:val="fr-FR" w:eastAsia="en-US"/>
    </w:rPr>
  </w:style>
  <w:style w:type="character" w:styleId="FollowedHyperlink">
    <w:name w:val="FollowedHyperlink"/>
    <w:basedOn w:val="DefaultParagraphFont"/>
    <w:unhideWhenUsed/>
    <w:qFormat/>
    <w:rsid w:val="0002201E"/>
    <w:rPr>
      <w:color w:val="800080" w:themeColor="followedHyperlink"/>
      <w:u w:val="single"/>
    </w:rPr>
  </w:style>
  <w:style w:type="paragraph" w:styleId="HTMLAddress">
    <w:name w:val="HTML Address"/>
    <w:basedOn w:val="Normal"/>
    <w:link w:val="HTMLAddressChar"/>
    <w:unhideWhenUsed/>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i/>
      <w:iCs/>
      <w:sz w:val="20"/>
      <w:szCs w:val="24"/>
      <w:lang w:val="en-GB"/>
    </w:rPr>
  </w:style>
  <w:style w:type="character" w:customStyle="1" w:styleId="HTMLAddressChar">
    <w:name w:val="HTML Address Char"/>
    <w:basedOn w:val="DefaultParagraphFont"/>
    <w:link w:val="HTMLAddress"/>
    <w:rsid w:val="0002201E"/>
    <w:rPr>
      <w:rFonts w:ascii="Times" w:eastAsia="MS Mincho" w:hAnsi="Times"/>
      <w:i/>
      <w:iCs/>
      <w:szCs w:val="24"/>
      <w:lang w:val="en-GB" w:eastAsia="en-US"/>
    </w:rPr>
  </w:style>
  <w:style w:type="character" w:styleId="Emphasis">
    <w:name w:val="Emphasis"/>
    <w:uiPriority w:val="20"/>
    <w:qFormat/>
    <w:rsid w:val="0002201E"/>
    <w:rPr>
      <w:rFonts w:ascii="Times New Roman" w:hAnsi="Times New Roman" w:cs="Times New Roman" w:hint="default"/>
      <w:i/>
      <w:iCs w:val="0"/>
    </w:rPr>
  </w:style>
  <w:style w:type="paragraph" w:styleId="HTMLPreformatted">
    <w:name w:val="HTML Preformatted"/>
    <w:basedOn w:val="Normal"/>
    <w:link w:val="HTMLPreformattedChar"/>
    <w:unhideWhenUsed/>
    <w:rsid w:val="0002201E"/>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after="200" w:line="276" w:lineRule="auto"/>
      <w:jc w:val="left"/>
      <w:textAlignment w:val="auto"/>
    </w:pPr>
    <w:rPr>
      <w:rFonts w:ascii="Consolas" w:eastAsia="MS Mincho" w:hAnsi="Consolas"/>
      <w:sz w:val="20"/>
      <w:lang w:val="en-GB"/>
    </w:rPr>
  </w:style>
  <w:style w:type="character" w:customStyle="1" w:styleId="HTMLPreformattedChar">
    <w:name w:val="HTML Preformatted Char"/>
    <w:basedOn w:val="DefaultParagraphFont"/>
    <w:link w:val="HTMLPreformatted"/>
    <w:rsid w:val="0002201E"/>
    <w:rPr>
      <w:rFonts w:ascii="Consolas" w:eastAsia="MS Mincho" w:hAnsi="Consolas"/>
      <w:lang w:val="en-GB" w:eastAsia="en-US"/>
    </w:rPr>
  </w:style>
  <w:style w:type="character" w:styleId="Strong">
    <w:name w:val="Strong"/>
    <w:basedOn w:val="DefaultParagraphFont"/>
    <w:uiPriority w:val="22"/>
    <w:qFormat/>
    <w:rsid w:val="0002201E"/>
    <w:rPr>
      <w:rFonts w:ascii="Times New Roman" w:hAnsi="Times New Roman" w:cs="Times New Roman" w:hint="default"/>
      <w:b/>
      <w:bCs/>
    </w:rPr>
  </w:style>
  <w:style w:type="character" w:styleId="HTMLTypewriter">
    <w:name w:val="HTML Typewriter"/>
    <w:basedOn w:val="DefaultParagraphFont"/>
    <w:unhideWhenUsed/>
    <w:rsid w:val="0002201E"/>
    <w:rPr>
      <w:rFonts w:ascii="Arial Unicode MS" w:eastAsia="Arial Unicode MS" w:hAnsi="Arial Unicode MS" w:cs="Arial Unicode MS" w:hint="eastAsia"/>
      <w:sz w:val="20"/>
      <w:szCs w:val="20"/>
    </w:rPr>
  </w:style>
  <w:style w:type="paragraph" w:customStyle="1" w:styleId="msonormal0">
    <w:name w:val="msonormal"/>
    <w:basedOn w:val="Normal"/>
    <w:uiPriority w:val="99"/>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US"/>
    </w:rPr>
  </w:style>
  <w:style w:type="paragraph" w:styleId="NormalWeb">
    <w:name w:val="Normal (Web)"/>
    <w:basedOn w:val="Normal"/>
    <w:uiPriority w:val="99"/>
    <w:unhideWhenUsed/>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szCs w:val="24"/>
      <w:lang w:val="en-US"/>
    </w:rPr>
  </w:style>
  <w:style w:type="paragraph" w:styleId="Index4">
    <w:name w:val="index 4"/>
    <w:basedOn w:val="Normal"/>
    <w:next w:val="Normal"/>
    <w:autoRedefine/>
    <w:unhideWhenUsed/>
    <w:qFormat/>
    <w:rsid w:val="0002201E"/>
    <w:pPr>
      <w:tabs>
        <w:tab w:val="clear" w:pos="794"/>
        <w:tab w:val="clear" w:pos="1191"/>
        <w:tab w:val="clear" w:pos="1588"/>
        <w:tab w:val="clear" w:pos="1985"/>
        <w:tab w:val="left" w:pos="1134"/>
        <w:tab w:val="left" w:pos="1871"/>
        <w:tab w:val="left" w:pos="2268"/>
      </w:tabs>
      <w:ind w:left="849"/>
      <w:jc w:val="left"/>
      <w:textAlignment w:val="auto"/>
    </w:pPr>
    <w:rPr>
      <w:rFonts w:eastAsia="MS Mincho"/>
      <w:lang w:val="en-GB"/>
    </w:rPr>
  </w:style>
  <w:style w:type="paragraph" w:styleId="Index5">
    <w:name w:val="index 5"/>
    <w:basedOn w:val="Normal"/>
    <w:next w:val="Normal"/>
    <w:autoRedefine/>
    <w:unhideWhenUsed/>
    <w:qFormat/>
    <w:rsid w:val="0002201E"/>
    <w:pPr>
      <w:tabs>
        <w:tab w:val="clear" w:pos="794"/>
        <w:tab w:val="clear" w:pos="1191"/>
        <w:tab w:val="clear" w:pos="1588"/>
        <w:tab w:val="clear" w:pos="1985"/>
        <w:tab w:val="left" w:pos="1134"/>
        <w:tab w:val="left" w:pos="1871"/>
        <w:tab w:val="left" w:pos="2268"/>
      </w:tabs>
      <w:ind w:left="1132"/>
      <w:jc w:val="left"/>
      <w:textAlignment w:val="auto"/>
    </w:pPr>
    <w:rPr>
      <w:rFonts w:eastAsia="MS Mincho"/>
      <w:lang w:val="en-GB"/>
    </w:rPr>
  </w:style>
  <w:style w:type="paragraph" w:styleId="Index6">
    <w:name w:val="index 6"/>
    <w:basedOn w:val="Normal"/>
    <w:next w:val="Normal"/>
    <w:autoRedefine/>
    <w:unhideWhenUsed/>
    <w:qFormat/>
    <w:rsid w:val="0002201E"/>
    <w:pPr>
      <w:tabs>
        <w:tab w:val="clear" w:pos="794"/>
        <w:tab w:val="clear" w:pos="1191"/>
        <w:tab w:val="clear" w:pos="1588"/>
        <w:tab w:val="clear" w:pos="1985"/>
        <w:tab w:val="left" w:pos="1134"/>
        <w:tab w:val="left" w:pos="1871"/>
        <w:tab w:val="left" w:pos="2268"/>
      </w:tabs>
      <w:ind w:left="1415"/>
      <w:jc w:val="left"/>
      <w:textAlignment w:val="auto"/>
    </w:pPr>
    <w:rPr>
      <w:rFonts w:eastAsia="MS Mincho"/>
      <w:lang w:val="en-GB"/>
    </w:rPr>
  </w:style>
  <w:style w:type="paragraph" w:styleId="Index7">
    <w:name w:val="index 7"/>
    <w:basedOn w:val="Normal"/>
    <w:next w:val="Normal"/>
    <w:autoRedefine/>
    <w:unhideWhenUsed/>
    <w:qFormat/>
    <w:rsid w:val="0002201E"/>
    <w:pPr>
      <w:tabs>
        <w:tab w:val="clear" w:pos="794"/>
        <w:tab w:val="clear" w:pos="1191"/>
        <w:tab w:val="clear" w:pos="1588"/>
        <w:tab w:val="clear" w:pos="1985"/>
        <w:tab w:val="left" w:pos="1134"/>
        <w:tab w:val="left" w:pos="1871"/>
        <w:tab w:val="left" w:pos="2268"/>
      </w:tabs>
      <w:ind w:left="1698"/>
      <w:jc w:val="left"/>
      <w:textAlignment w:val="auto"/>
    </w:pPr>
    <w:rPr>
      <w:rFonts w:eastAsia="MS Mincho"/>
      <w:lang w:val="en-GB"/>
    </w:rPr>
  </w:style>
  <w:style w:type="paragraph" w:styleId="Index8">
    <w:name w:val="index 8"/>
    <w:basedOn w:val="Normal"/>
    <w:next w:val="Normal"/>
    <w:autoRedefine/>
    <w:unhideWhenUsed/>
    <w:qFormat/>
    <w:rsid w:val="0002201E"/>
    <w:pPr>
      <w:tabs>
        <w:tab w:val="clear" w:pos="794"/>
        <w:tab w:val="clear" w:pos="1191"/>
        <w:tab w:val="clear" w:pos="1588"/>
        <w:tab w:val="clear" w:pos="1985"/>
      </w:tabs>
      <w:overflowPunct/>
      <w:autoSpaceDE/>
      <w:autoSpaceDN/>
      <w:adjustRightInd/>
      <w:spacing w:before="0" w:after="60"/>
      <w:ind w:left="1600" w:hanging="200"/>
      <w:textAlignment w:val="auto"/>
    </w:pPr>
    <w:rPr>
      <w:rFonts w:eastAsia="Batang"/>
      <w:sz w:val="20"/>
      <w:lang w:val="en-GB" w:eastAsia="de-DE"/>
    </w:rPr>
  </w:style>
  <w:style w:type="paragraph" w:styleId="Index9">
    <w:name w:val="index 9"/>
    <w:basedOn w:val="Normal"/>
    <w:next w:val="Normal"/>
    <w:autoRedefine/>
    <w:unhideWhenUsed/>
    <w:qFormat/>
    <w:rsid w:val="0002201E"/>
    <w:pPr>
      <w:tabs>
        <w:tab w:val="clear" w:pos="794"/>
        <w:tab w:val="clear" w:pos="1191"/>
        <w:tab w:val="clear" w:pos="1588"/>
        <w:tab w:val="clear" w:pos="1985"/>
      </w:tabs>
      <w:overflowPunct/>
      <w:autoSpaceDE/>
      <w:autoSpaceDN/>
      <w:adjustRightInd/>
      <w:spacing w:before="0" w:after="60"/>
      <w:ind w:left="1800" w:hanging="200"/>
      <w:textAlignment w:val="auto"/>
    </w:pPr>
    <w:rPr>
      <w:rFonts w:eastAsia="Batang"/>
      <w:sz w:val="20"/>
      <w:lang w:val="en-GB" w:eastAsia="de-DE"/>
    </w:rPr>
  </w:style>
  <w:style w:type="paragraph" w:styleId="TOC9">
    <w:name w:val="toc 9"/>
    <w:basedOn w:val="TOC3"/>
    <w:next w:val="Normal"/>
    <w:autoRedefine/>
    <w:uiPriority w:val="39"/>
    <w:unhideWhenUsed/>
    <w:qFormat/>
    <w:rsid w:val="0002201E"/>
    <w:pPr>
      <w:keepLines w:val="0"/>
      <w:tabs>
        <w:tab w:val="clear" w:pos="2155"/>
        <w:tab w:val="clear" w:pos="9611"/>
        <w:tab w:val="left" w:pos="794"/>
        <w:tab w:val="right" w:pos="9639"/>
      </w:tabs>
      <w:overflowPunct/>
      <w:autoSpaceDE/>
      <w:autoSpaceDN/>
      <w:adjustRightInd/>
      <w:spacing w:before="80"/>
      <w:ind w:left="794" w:right="0" w:hanging="794"/>
      <w:jc w:val="left"/>
      <w:textAlignment w:val="auto"/>
    </w:pPr>
    <w:rPr>
      <w:rFonts w:eastAsia="MS Mincho"/>
      <w:lang w:val="en-GB"/>
    </w:rPr>
  </w:style>
  <w:style w:type="character" w:customStyle="1" w:styleId="FootnoteTextChar">
    <w:name w:val="Footnote Text Char"/>
    <w:aliases w:val="Footnote Text Char Char1 Char,Footnote Text Char4 Char Char Char,Footnote Text Char1 Char1 Char1 Char Char,Footnote Text Char Char1 Char1 Char Char Char,Footnote Text Char1 Char1 Char1 Char Char Char1 Char,DNV- Char1,DNV-FT Char1"/>
    <w:basedOn w:val="DefaultParagraphFont"/>
    <w:link w:val="FootnoteText"/>
    <w:locked/>
    <w:rsid w:val="0002201E"/>
    <w:rPr>
      <w:sz w:val="22"/>
      <w:lang w:val="fr-FR" w:eastAsia="en-US"/>
    </w:rPr>
  </w:style>
  <w:style w:type="character" w:customStyle="1" w:styleId="FootnoteTextChar1">
    <w:name w:val="Footnote Text Char1"/>
    <w:basedOn w:val="DefaultParagraphFont"/>
    <w:uiPriority w:val="99"/>
    <w:semiHidden/>
    <w:rsid w:val="0002201E"/>
    <w:rPr>
      <w:rFonts w:eastAsia="MS Mincho"/>
      <w:lang w:val="en-GB" w:eastAsia="en-US"/>
    </w:rPr>
  </w:style>
  <w:style w:type="character" w:customStyle="1" w:styleId="FootnoteTextChar2">
    <w:name w:val="Footnote Text Char2"/>
    <w:aliases w:val="Footnote Text Char1 Char1,Footnote Text Char Char1 Char1,Footnote Text Char4 Char Char Char1,Footnote Text Char1 Char1 Char1 Char Char1,Footnote Text Char Char1 Char1 Char Char Char1,DNV- Char,footnote text Char,DNV-FT Char,DN Char"/>
    <w:basedOn w:val="DefaultParagraphFont"/>
    <w:semiHidden/>
    <w:rsid w:val="0002201E"/>
    <w:rPr>
      <w:rFonts w:ascii="Times New Roman" w:hAnsi="Times New Roman"/>
      <w:lang w:val="en-GB" w:eastAsia="en-US"/>
    </w:rPr>
  </w:style>
  <w:style w:type="paragraph" w:styleId="CommentText">
    <w:name w:val="annotation text"/>
    <w:basedOn w:val="Normal"/>
    <w:link w:val="CommentTextChar"/>
    <w:unhideWhenUsed/>
    <w:qFormat/>
    <w:rsid w:val="0002201E"/>
    <w:pPr>
      <w:textAlignment w:val="auto"/>
    </w:pPr>
    <w:rPr>
      <w:rFonts w:eastAsia="MS Mincho"/>
      <w:sz w:val="20"/>
    </w:rPr>
  </w:style>
  <w:style w:type="character" w:customStyle="1" w:styleId="CommentTextChar">
    <w:name w:val="Comment Text Char"/>
    <w:basedOn w:val="DefaultParagraphFont"/>
    <w:link w:val="CommentText"/>
    <w:qFormat/>
    <w:rsid w:val="0002201E"/>
    <w:rPr>
      <w:rFonts w:eastAsia="MS Mincho"/>
      <w:lang w:val="fr-FR" w:eastAsia="en-US"/>
    </w:rPr>
  </w:style>
  <w:style w:type="character" w:customStyle="1" w:styleId="HeaderChar">
    <w:name w:val="Header Char"/>
    <w:aliases w:val="ho Char"/>
    <w:basedOn w:val="DefaultParagraphFont"/>
    <w:link w:val="Header"/>
    <w:qFormat/>
    <w:locked/>
    <w:rsid w:val="0002201E"/>
    <w:rPr>
      <w:sz w:val="24"/>
      <w:lang w:val="fr-FR" w:eastAsia="en-US"/>
    </w:rPr>
  </w:style>
  <w:style w:type="character" w:customStyle="1" w:styleId="HeaderChar1">
    <w:name w:val="Header Char1"/>
    <w:aliases w:val="ho Char1"/>
    <w:basedOn w:val="DefaultParagraphFont"/>
    <w:semiHidden/>
    <w:rsid w:val="0002201E"/>
    <w:rPr>
      <w:rFonts w:eastAsia="MS Mincho"/>
      <w:sz w:val="24"/>
      <w:lang w:val="en-GB" w:eastAsia="en-US"/>
    </w:rPr>
  </w:style>
  <w:style w:type="character" w:customStyle="1" w:styleId="FooterChar">
    <w:name w:val="Footer Char"/>
    <w:aliases w:val="footer odd Char,footer1 Char,footer odd1 Char,footer5 Char,footer odd4 Char,footer odd2 Char,footer2 Char,footer odd3 Char,footer11 Char,footer odd11 Char,footer51 Char,footer odd41 Char,footer odd21 Char,footer21 Char,footer12 Char,fo Char"/>
    <w:basedOn w:val="DefaultParagraphFont"/>
    <w:link w:val="Footer"/>
    <w:qFormat/>
    <w:locked/>
    <w:rsid w:val="0002201E"/>
    <w:rPr>
      <w:noProof/>
      <w:sz w:val="18"/>
      <w:lang w:val="fr-FR" w:eastAsia="en-US"/>
    </w:rPr>
  </w:style>
  <w:style w:type="character" w:customStyle="1" w:styleId="FooterChar1">
    <w:name w:val="Footer Char1"/>
    <w:aliases w:val="footer odd Char1,footer1 Char1,footer odd1 Char1,footer5 Char1,footer odd4 Char1,footer odd2 Char1,footer2 Char1,footer odd3 Char1,footer11 Char1,footer odd11 Char1,footer51 Char1,footer odd41 Char1,footer odd21 Char1,footer21 Char1"/>
    <w:basedOn w:val="DefaultParagraphFont"/>
    <w:semiHidden/>
    <w:rsid w:val="0002201E"/>
    <w:rPr>
      <w:rFonts w:eastAsia="MS Mincho"/>
      <w:sz w:val="24"/>
      <w:lang w:val="en-GB" w:eastAsia="en-US"/>
    </w:rPr>
  </w:style>
  <w:style w:type="paragraph" w:styleId="TableofFigures">
    <w:name w:val="table of figures"/>
    <w:basedOn w:val="Normal"/>
    <w:next w:val="Normal"/>
    <w:unhideWhenUsed/>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Theme="minorHAnsi" w:eastAsiaTheme="minorHAnsi" w:hAnsiTheme="minorHAnsi" w:cstheme="minorBidi"/>
      <w:sz w:val="20"/>
      <w:szCs w:val="22"/>
      <w:lang w:val="de-DE"/>
    </w:rPr>
  </w:style>
  <w:style w:type="paragraph" w:styleId="EnvelopeAddress">
    <w:name w:val="envelope address"/>
    <w:basedOn w:val="Normal"/>
    <w:unhideWhenUsed/>
    <w:qFormat/>
    <w:rsid w:val="0002201E"/>
    <w:pPr>
      <w:framePr w:w="7920" w:h="1980" w:hSpace="180" w:wrap="auto" w:hAnchor="page" w:xAlign="center" w:yAlign="bottom"/>
      <w:tabs>
        <w:tab w:val="clear" w:pos="794"/>
        <w:tab w:val="clear" w:pos="1191"/>
        <w:tab w:val="clear" w:pos="1588"/>
        <w:tab w:val="clear" w:pos="1985"/>
      </w:tabs>
      <w:overflowPunct/>
      <w:autoSpaceDE/>
      <w:autoSpaceDN/>
      <w:adjustRightInd/>
      <w:spacing w:before="0" w:after="200" w:line="276" w:lineRule="auto"/>
      <w:ind w:left="2880"/>
      <w:jc w:val="left"/>
      <w:textAlignment w:val="auto"/>
    </w:pPr>
    <w:rPr>
      <w:rFonts w:ascii="Cambria" w:eastAsia="MS Mincho" w:hAnsi="Cambria"/>
      <w:sz w:val="22"/>
      <w:szCs w:val="22"/>
      <w:lang w:val="de-DE"/>
    </w:rPr>
  </w:style>
  <w:style w:type="paragraph" w:styleId="EnvelopeReturn">
    <w:name w:val="envelope return"/>
    <w:basedOn w:val="Normal"/>
    <w:unhideWhenUsed/>
    <w:qFormat/>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Cambria" w:eastAsia="MS Mincho" w:hAnsi="Cambria"/>
      <w:sz w:val="20"/>
      <w:lang w:val="de-DE"/>
    </w:rPr>
  </w:style>
  <w:style w:type="paragraph" w:styleId="EndnoteText">
    <w:name w:val="endnote text"/>
    <w:basedOn w:val="Normal"/>
    <w:link w:val="EndnoteTextChar"/>
    <w:unhideWhenUsed/>
    <w:qFormat/>
    <w:rsid w:val="0002201E"/>
    <w:pPr>
      <w:tabs>
        <w:tab w:val="clear" w:pos="794"/>
        <w:tab w:val="clear" w:pos="1191"/>
        <w:tab w:val="clear" w:pos="1588"/>
        <w:tab w:val="clear" w:pos="1985"/>
      </w:tabs>
      <w:overflowPunct/>
      <w:autoSpaceDE/>
      <w:autoSpaceDN/>
      <w:adjustRightInd/>
      <w:spacing w:before="0" w:after="60"/>
      <w:textAlignment w:val="auto"/>
    </w:pPr>
    <w:rPr>
      <w:rFonts w:eastAsia="Batang"/>
      <w:sz w:val="20"/>
      <w:lang w:val="en-GB" w:eastAsia="de-DE"/>
    </w:rPr>
  </w:style>
  <w:style w:type="character" w:customStyle="1" w:styleId="EndnoteTextChar">
    <w:name w:val="Endnote Text Char"/>
    <w:basedOn w:val="DefaultParagraphFont"/>
    <w:link w:val="EndnoteText"/>
    <w:rsid w:val="0002201E"/>
    <w:rPr>
      <w:rFonts w:eastAsia="Batang"/>
      <w:lang w:val="en-GB" w:eastAsia="de-DE"/>
    </w:rPr>
  </w:style>
  <w:style w:type="paragraph" w:styleId="MacroText">
    <w:name w:val="macro"/>
    <w:link w:val="MacroTextChar"/>
    <w:unhideWhenUsed/>
    <w:qFormat/>
    <w:rsid w:val="0002201E"/>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eastAsia="en-US"/>
    </w:rPr>
  </w:style>
  <w:style w:type="character" w:customStyle="1" w:styleId="MacroTextChar">
    <w:name w:val="Macro Text Char"/>
    <w:basedOn w:val="DefaultParagraphFont"/>
    <w:link w:val="MacroText"/>
    <w:rsid w:val="0002201E"/>
    <w:rPr>
      <w:rFonts w:ascii="Consolas" w:eastAsia="MS Mincho" w:hAnsi="Consolas"/>
      <w:lang w:eastAsia="en-US"/>
    </w:rPr>
  </w:style>
  <w:style w:type="paragraph" w:styleId="TOAHeading">
    <w:name w:val="toa heading"/>
    <w:basedOn w:val="Normal"/>
    <w:next w:val="Normal"/>
    <w:unhideWhenUsed/>
    <w:qFormat/>
    <w:rsid w:val="0002201E"/>
    <w:pPr>
      <w:tabs>
        <w:tab w:val="clear" w:pos="794"/>
        <w:tab w:val="clear" w:pos="1191"/>
        <w:tab w:val="clear" w:pos="1588"/>
        <w:tab w:val="clear" w:pos="1985"/>
      </w:tabs>
      <w:overflowPunct/>
      <w:autoSpaceDE/>
      <w:autoSpaceDN/>
      <w:adjustRightInd/>
      <w:spacing w:after="120" w:line="276" w:lineRule="auto"/>
      <w:jc w:val="left"/>
      <w:textAlignment w:val="auto"/>
    </w:pPr>
    <w:rPr>
      <w:rFonts w:ascii="Cambria" w:eastAsia="MS Mincho" w:hAnsi="Cambria"/>
      <w:b/>
      <w:bCs/>
      <w:sz w:val="22"/>
      <w:szCs w:val="22"/>
      <w:lang w:val="de-DE"/>
    </w:rPr>
  </w:style>
  <w:style w:type="paragraph" w:styleId="List">
    <w:name w:val="List"/>
    <w:aliases w:val="l"/>
    <w:basedOn w:val="Normal"/>
    <w:unhideWhenUsed/>
    <w:qFormat/>
    <w:rsid w:val="0002201E"/>
    <w:pPr>
      <w:tabs>
        <w:tab w:val="clear" w:pos="794"/>
        <w:tab w:val="clear" w:pos="1191"/>
        <w:tab w:val="clear" w:pos="1588"/>
        <w:tab w:val="clear" w:pos="1985"/>
        <w:tab w:val="left" w:pos="1701"/>
        <w:tab w:val="left" w:pos="2127"/>
      </w:tabs>
      <w:overflowPunct/>
      <w:autoSpaceDE/>
      <w:autoSpaceDN/>
      <w:adjustRightInd/>
      <w:ind w:left="2127" w:hanging="2127"/>
      <w:jc w:val="left"/>
      <w:textAlignment w:val="auto"/>
    </w:pPr>
    <w:rPr>
      <w:rFonts w:eastAsia="MS Mincho"/>
      <w:lang w:val="en-GB"/>
    </w:rPr>
  </w:style>
  <w:style w:type="paragraph" w:styleId="ListBullet">
    <w:name w:val="List Bullet"/>
    <w:aliases w:val="lb"/>
    <w:basedOn w:val="Normal"/>
    <w:unhideWhenUsed/>
    <w:qFormat/>
    <w:rsid w:val="0002201E"/>
    <w:pPr>
      <w:numPr>
        <w:numId w:val="1"/>
      </w:numPr>
      <w:contextualSpacing/>
      <w:textAlignment w:val="auto"/>
    </w:pPr>
    <w:rPr>
      <w:rFonts w:eastAsia="MS Mincho"/>
    </w:rPr>
  </w:style>
  <w:style w:type="paragraph" w:styleId="ListNumber">
    <w:name w:val="List Number"/>
    <w:aliases w:val="ln"/>
    <w:basedOn w:val="List"/>
    <w:unhideWhenUsed/>
    <w:qFormat/>
    <w:rsid w:val="0002201E"/>
    <w:pPr>
      <w:tabs>
        <w:tab w:val="clear" w:pos="1701"/>
        <w:tab w:val="clear" w:pos="2127"/>
      </w:tabs>
      <w:spacing w:before="0" w:after="180"/>
      <w:ind w:left="568" w:hanging="284"/>
    </w:pPr>
    <w:rPr>
      <w:sz w:val="20"/>
    </w:rPr>
  </w:style>
  <w:style w:type="paragraph" w:styleId="List2">
    <w:name w:val="List 2"/>
    <w:basedOn w:val="Normal"/>
    <w:unhideWhenUsed/>
    <w:qFormat/>
    <w:rsid w:val="0002201E"/>
    <w:pPr>
      <w:overflowPunct/>
      <w:autoSpaceDE/>
      <w:autoSpaceDN/>
      <w:adjustRightInd/>
      <w:ind w:left="720" w:hanging="360"/>
      <w:jc w:val="left"/>
      <w:textAlignment w:val="auto"/>
    </w:pPr>
    <w:rPr>
      <w:rFonts w:eastAsia="MS Mincho"/>
      <w:lang w:val="en-GB"/>
    </w:rPr>
  </w:style>
  <w:style w:type="paragraph" w:styleId="List3">
    <w:name w:val="List 3"/>
    <w:basedOn w:val="Normal"/>
    <w:unhideWhenUsed/>
    <w:qFormat/>
    <w:rsid w:val="0002201E"/>
    <w:pPr>
      <w:ind w:left="1080" w:hanging="360"/>
      <w:textAlignment w:val="auto"/>
    </w:pPr>
    <w:rPr>
      <w:rFonts w:eastAsia="MS Mincho"/>
    </w:rPr>
  </w:style>
  <w:style w:type="paragraph" w:styleId="List4">
    <w:name w:val="List 4"/>
    <w:basedOn w:val="List3"/>
    <w:unhideWhenUsed/>
    <w:qFormat/>
    <w:rsid w:val="0002201E"/>
    <w:pPr>
      <w:tabs>
        <w:tab w:val="clear" w:pos="794"/>
        <w:tab w:val="clear" w:pos="1191"/>
        <w:tab w:val="clear" w:pos="1588"/>
        <w:tab w:val="clear" w:pos="1985"/>
      </w:tabs>
      <w:overflowPunct/>
      <w:autoSpaceDE/>
      <w:autoSpaceDN/>
      <w:adjustRightInd/>
      <w:spacing w:before="0" w:after="180"/>
      <w:ind w:left="1418" w:hanging="284"/>
      <w:jc w:val="left"/>
    </w:pPr>
    <w:rPr>
      <w:sz w:val="20"/>
      <w:lang w:val="en-GB"/>
    </w:rPr>
  </w:style>
  <w:style w:type="paragraph" w:styleId="List5">
    <w:name w:val="List 5"/>
    <w:basedOn w:val="List4"/>
    <w:unhideWhenUsed/>
    <w:qFormat/>
    <w:rsid w:val="0002201E"/>
    <w:pPr>
      <w:ind w:left="1702"/>
    </w:pPr>
  </w:style>
  <w:style w:type="paragraph" w:styleId="ListBullet2">
    <w:name w:val="List Bullet 2"/>
    <w:aliases w:val="lb2"/>
    <w:basedOn w:val="ListBullet"/>
    <w:unhideWhenUsed/>
    <w:qFormat/>
    <w:rsid w:val="0002201E"/>
    <w:pPr>
      <w:numPr>
        <w:numId w:val="0"/>
      </w:numPr>
      <w:tabs>
        <w:tab w:val="clear" w:pos="794"/>
        <w:tab w:val="clear" w:pos="1191"/>
        <w:tab w:val="clear" w:pos="1588"/>
        <w:tab w:val="clear" w:pos="1985"/>
      </w:tabs>
      <w:overflowPunct/>
      <w:autoSpaceDE/>
      <w:autoSpaceDN/>
      <w:adjustRightInd/>
      <w:spacing w:before="0" w:after="180"/>
      <w:ind w:left="851" w:hanging="284"/>
      <w:contextualSpacing w:val="0"/>
      <w:jc w:val="left"/>
    </w:pPr>
    <w:rPr>
      <w:sz w:val="20"/>
      <w:lang w:val="en-GB"/>
    </w:rPr>
  </w:style>
  <w:style w:type="paragraph" w:styleId="ListBullet3">
    <w:name w:val="List Bullet 3"/>
    <w:aliases w:val="lb3"/>
    <w:basedOn w:val="ListBullet2"/>
    <w:unhideWhenUsed/>
    <w:qFormat/>
    <w:rsid w:val="0002201E"/>
    <w:pPr>
      <w:ind w:left="1135"/>
    </w:pPr>
  </w:style>
  <w:style w:type="paragraph" w:styleId="ListBullet4">
    <w:name w:val="List Bullet 4"/>
    <w:basedOn w:val="ListBullet3"/>
    <w:unhideWhenUsed/>
    <w:qFormat/>
    <w:rsid w:val="0002201E"/>
    <w:pPr>
      <w:ind w:left="1418"/>
    </w:pPr>
  </w:style>
  <w:style w:type="paragraph" w:styleId="ListBullet5">
    <w:name w:val="List Bullet 5"/>
    <w:basedOn w:val="ListBullet4"/>
    <w:unhideWhenUsed/>
    <w:qFormat/>
    <w:rsid w:val="0002201E"/>
    <w:pPr>
      <w:ind w:left="1702"/>
    </w:pPr>
  </w:style>
  <w:style w:type="paragraph" w:styleId="ListNumber2">
    <w:name w:val="List Number 2"/>
    <w:aliases w:val="ln2"/>
    <w:basedOn w:val="ListNumber"/>
    <w:unhideWhenUsed/>
    <w:qFormat/>
    <w:rsid w:val="0002201E"/>
    <w:pPr>
      <w:ind w:left="851"/>
    </w:pPr>
  </w:style>
  <w:style w:type="paragraph" w:styleId="ListNumber3">
    <w:name w:val="List Number 3"/>
    <w:aliases w:val="ln3"/>
    <w:basedOn w:val="Normal"/>
    <w:unhideWhenUsed/>
    <w:qFormat/>
    <w:rsid w:val="0002201E"/>
    <w:pPr>
      <w:numPr>
        <w:numId w:val="2"/>
      </w:numPr>
      <w:tabs>
        <w:tab w:val="clear" w:pos="794"/>
        <w:tab w:val="clear" w:pos="1191"/>
        <w:tab w:val="clear" w:pos="1588"/>
        <w:tab w:val="clear" w:pos="1985"/>
        <w:tab w:val="num" w:pos="926"/>
      </w:tabs>
      <w:spacing w:before="0" w:after="180"/>
      <w:ind w:left="926"/>
      <w:jc w:val="left"/>
      <w:textAlignment w:val="auto"/>
    </w:pPr>
    <w:rPr>
      <w:rFonts w:eastAsia="MS Mincho"/>
      <w:sz w:val="20"/>
      <w:lang w:val="en-GB" w:eastAsia="en-GB"/>
    </w:rPr>
  </w:style>
  <w:style w:type="paragraph" w:styleId="ListNumber4">
    <w:name w:val="List Number 4"/>
    <w:basedOn w:val="Normal"/>
    <w:unhideWhenUsed/>
    <w:qFormat/>
    <w:rsid w:val="0002201E"/>
    <w:pPr>
      <w:numPr>
        <w:numId w:val="3"/>
      </w:numPr>
      <w:tabs>
        <w:tab w:val="clear" w:pos="794"/>
        <w:tab w:val="clear" w:pos="1191"/>
        <w:tab w:val="clear" w:pos="1588"/>
        <w:tab w:val="clear" w:pos="1985"/>
        <w:tab w:val="num" w:pos="1209"/>
      </w:tabs>
      <w:spacing w:before="0" w:after="180"/>
      <w:ind w:left="1209"/>
      <w:jc w:val="left"/>
      <w:textAlignment w:val="auto"/>
    </w:pPr>
    <w:rPr>
      <w:rFonts w:eastAsia="MS Mincho"/>
      <w:sz w:val="20"/>
      <w:lang w:val="en-GB" w:eastAsia="en-GB"/>
    </w:rPr>
  </w:style>
  <w:style w:type="paragraph" w:styleId="ListNumber5">
    <w:name w:val="List Number 5"/>
    <w:basedOn w:val="Normal"/>
    <w:unhideWhenUsed/>
    <w:qFormat/>
    <w:rsid w:val="0002201E"/>
    <w:pPr>
      <w:tabs>
        <w:tab w:val="clear" w:pos="794"/>
        <w:tab w:val="clear" w:pos="1191"/>
        <w:tab w:val="clear" w:pos="1588"/>
        <w:tab w:val="clear" w:pos="1985"/>
        <w:tab w:val="num" w:pos="851"/>
        <w:tab w:val="num" w:pos="1800"/>
      </w:tabs>
      <w:spacing w:before="0" w:after="180"/>
      <w:ind w:left="1800" w:hanging="851"/>
      <w:jc w:val="left"/>
      <w:textAlignment w:val="auto"/>
    </w:pPr>
    <w:rPr>
      <w:rFonts w:eastAsia="MS Mincho"/>
      <w:sz w:val="20"/>
      <w:lang w:val="en-GB" w:eastAsia="en-GB"/>
    </w:rPr>
  </w:style>
  <w:style w:type="character" w:customStyle="1" w:styleId="TitleChar">
    <w:name w:val="Title Char"/>
    <w:aliases w:val="t Char"/>
    <w:basedOn w:val="DefaultParagraphFont"/>
    <w:link w:val="Title"/>
    <w:locked/>
    <w:rsid w:val="0002201E"/>
    <w:rPr>
      <w:rFonts w:ascii="Courier New" w:hAnsi="Courier New" w:cs="Courier New"/>
      <w:lang w:val="nb-NO" w:eastAsia="ja-JP"/>
    </w:rPr>
  </w:style>
  <w:style w:type="paragraph" w:styleId="Title">
    <w:name w:val="Title"/>
    <w:aliases w:val="t"/>
    <w:basedOn w:val="Normal"/>
    <w:next w:val="Normal"/>
    <w:link w:val="TitleChar"/>
    <w:qFormat/>
    <w:rsid w:val="0002201E"/>
    <w:pPr>
      <w:tabs>
        <w:tab w:val="clear" w:pos="794"/>
        <w:tab w:val="clear" w:pos="1191"/>
        <w:tab w:val="clear" w:pos="1588"/>
        <w:tab w:val="clear" w:pos="1985"/>
      </w:tabs>
      <w:spacing w:before="240" w:after="60"/>
      <w:jc w:val="left"/>
      <w:textAlignment w:val="auto"/>
      <w:outlineLvl w:val="0"/>
    </w:pPr>
    <w:rPr>
      <w:rFonts w:ascii="Courier New" w:hAnsi="Courier New" w:cs="Courier New"/>
      <w:sz w:val="20"/>
      <w:lang w:val="nb-NO" w:eastAsia="ja-JP"/>
    </w:rPr>
  </w:style>
  <w:style w:type="character" w:customStyle="1" w:styleId="TitleChar1">
    <w:name w:val="Title Char1"/>
    <w:aliases w:val="t Char1"/>
    <w:basedOn w:val="DefaultParagraphFont"/>
    <w:rsid w:val="0002201E"/>
    <w:rPr>
      <w:rFonts w:asciiTheme="majorHAnsi" w:eastAsiaTheme="majorEastAsia" w:hAnsiTheme="majorHAnsi" w:cstheme="majorBidi"/>
      <w:spacing w:val="-10"/>
      <w:kern w:val="28"/>
      <w:sz w:val="56"/>
      <w:szCs w:val="56"/>
      <w:lang w:val="fr-FR" w:eastAsia="en-US"/>
    </w:rPr>
  </w:style>
  <w:style w:type="paragraph" w:styleId="Signature">
    <w:name w:val="Signature"/>
    <w:basedOn w:val="Normal"/>
    <w:link w:val="SignatureChar"/>
    <w:unhideWhenUsed/>
    <w:qFormat/>
    <w:rsid w:val="0002201E"/>
    <w:pPr>
      <w:tabs>
        <w:tab w:val="clear" w:pos="794"/>
        <w:tab w:val="clear" w:pos="1191"/>
        <w:tab w:val="clear" w:pos="1588"/>
        <w:tab w:val="clear" w:pos="1985"/>
      </w:tabs>
      <w:overflowPunct/>
      <w:autoSpaceDE/>
      <w:autoSpaceDN/>
      <w:adjustRightInd/>
      <w:spacing w:before="0" w:after="200" w:line="276" w:lineRule="auto"/>
      <w:ind w:left="4320"/>
      <w:jc w:val="left"/>
      <w:textAlignment w:val="auto"/>
    </w:pPr>
    <w:rPr>
      <w:rFonts w:ascii="Times" w:eastAsia="MS Mincho" w:hAnsi="Times"/>
      <w:sz w:val="20"/>
      <w:szCs w:val="24"/>
      <w:lang w:val="en-GB"/>
    </w:rPr>
  </w:style>
  <w:style w:type="character" w:customStyle="1" w:styleId="SignatureChar">
    <w:name w:val="Signature Char"/>
    <w:basedOn w:val="DefaultParagraphFont"/>
    <w:link w:val="Signature"/>
    <w:rsid w:val="0002201E"/>
    <w:rPr>
      <w:rFonts w:ascii="Times" w:eastAsia="MS Mincho" w:hAnsi="Times"/>
      <w:szCs w:val="24"/>
      <w:lang w:val="en-GB" w:eastAsia="en-US"/>
    </w:rPr>
  </w:style>
  <w:style w:type="paragraph" w:styleId="ListContinue">
    <w:name w:val="List Continue"/>
    <w:aliases w:val="lc"/>
    <w:basedOn w:val="Normal"/>
    <w:unhideWhenUsed/>
    <w:qFormat/>
    <w:rsid w:val="0002201E"/>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eastAsia="MS Mincho" w:hAnsi="Times" w:cstheme="minorBidi"/>
      <w:sz w:val="20"/>
      <w:szCs w:val="22"/>
      <w:lang w:val="de-DE"/>
    </w:rPr>
  </w:style>
  <w:style w:type="paragraph" w:styleId="ListContinue2">
    <w:name w:val="List Continue 2"/>
    <w:aliases w:val="lc2"/>
    <w:basedOn w:val="Normal"/>
    <w:unhideWhenUsed/>
    <w:qFormat/>
    <w:rsid w:val="0002201E"/>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eastAsia="MS Mincho" w:hAnsi="Times" w:cstheme="minorBidi"/>
      <w:sz w:val="20"/>
      <w:szCs w:val="22"/>
      <w:lang w:val="de-DE"/>
    </w:rPr>
  </w:style>
  <w:style w:type="paragraph" w:styleId="ListContinue3">
    <w:name w:val="List Continue 3"/>
    <w:aliases w:val="lc3"/>
    <w:basedOn w:val="Normal"/>
    <w:unhideWhenUsed/>
    <w:qFormat/>
    <w:rsid w:val="0002201E"/>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eastAsia="MS Mincho" w:hAnsi="Times" w:cstheme="minorBidi"/>
      <w:sz w:val="20"/>
      <w:szCs w:val="22"/>
      <w:lang w:val="de-DE"/>
    </w:rPr>
  </w:style>
  <w:style w:type="paragraph" w:styleId="ListContinue4">
    <w:name w:val="List Continue 4"/>
    <w:basedOn w:val="Normal"/>
    <w:unhideWhenUsed/>
    <w:qFormat/>
    <w:rsid w:val="0002201E"/>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eastAsia="MS Mincho" w:hAnsi="Times" w:cstheme="minorBidi"/>
      <w:sz w:val="20"/>
      <w:szCs w:val="22"/>
      <w:lang w:val="de-DE"/>
    </w:rPr>
  </w:style>
  <w:style w:type="paragraph" w:styleId="ListContinue5">
    <w:name w:val="List Continue 5"/>
    <w:basedOn w:val="Normal"/>
    <w:unhideWhenUsed/>
    <w:qFormat/>
    <w:rsid w:val="0002201E"/>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eastAsia="MS Mincho" w:hAnsi="Times" w:cstheme="minorBidi"/>
      <w:sz w:val="20"/>
      <w:szCs w:val="22"/>
      <w:lang w:val="de-DE"/>
    </w:rPr>
  </w:style>
  <w:style w:type="paragraph" w:styleId="MessageHeader">
    <w:name w:val="Message Header"/>
    <w:basedOn w:val="Normal"/>
    <w:link w:val="MessageHeaderChar"/>
    <w:unhideWhenUsed/>
    <w:qFormat/>
    <w:rsid w:val="0002201E"/>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after="200" w:line="276" w:lineRule="auto"/>
      <w:ind w:left="1080" w:hanging="1080"/>
      <w:jc w:val="left"/>
      <w:textAlignment w:val="auto"/>
    </w:pPr>
    <w:rPr>
      <w:rFonts w:ascii="Cambria" w:eastAsia="MS Mincho" w:hAnsi="Cambria"/>
      <w:szCs w:val="24"/>
      <w:lang w:val="en-GB"/>
    </w:rPr>
  </w:style>
  <w:style w:type="character" w:customStyle="1" w:styleId="MessageHeaderChar">
    <w:name w:val="Message Header Char"/>
    <w:basedOn w:val="DefaultParagraphFont"/>
    <w:link w:val="MessageHeader"/>
    <w:rsid w:val="0002201E"/>
    <w:rPr>
      <w:rFonts w:ascii="Cambria" w:eastAsia="MS Mincho" w:hAnsi="Cambria"/>
      <w:sz w:val="24"/>
      <w:szCs w:val="24"/>
      <w:shd w:val="pct20" w:color="auto" w:fill="auto"/>
      <w:lang w:val="en-GB" w:eastAsia="en-US"/>
    </w:rPr>
  </w:style>
  <w:style w:type="paragraph" w:styleId="Subtitle">
    <w:name w:val="Subtitle"/>
    <w:basedOn w:val="Normal"/>
    <w:link w:val="SubtitleChar"/>
    <w:qFormat/>
    <w:rsid w:val="0002201E"/>
    <w:pPr>
      <w:tabs>
        <w:tab w:val="clear" w:pos="794"/>
        <w:tab w:val="clear" w:pos="1191"/>
        <w:tab w:val="clear" w:pos="1588"/>
        <w:tab w:val="clear" w:pos="1985"/>
      </w:tabs>
      <w:overflowPunct/>
      <w:autoSpaceDE/>
      <w:autoSpaceDN/>
      <w:adjustRightInd/>
      <w:spacing w:before="0" w:after="60" w:line="276" w:lineRule="auto"/>
      <w:jc w:val="center"/>
      <w:textAlignment w:val="auto"/>
    </w:pPr>
    <w:rPr>
      <w:rFonts w:ascii="Helvetica" w:eastAsia="MS Mincho" w:hAnsi="Helvetica"/>
      <w:i/>
      <w:sz w:val="20"/>
      <w:lang w:val="en-GB"/>
    </w:rPr>
  </w:style>
  <w:style w:type="character" w:customStyle="1" w:styleId="SubtitleChar">
    <w:name w:val="Subtitle Char"/>
    <w:basedOn w:val="DefaultParagraphFont"/>
    <w:link w:val="Subtitle"/>
    <w:rsid w:val="0002201E"/>
    <w:rPr>
      <w:rFonts w:ascii="Helvetica" w:eastAsia="MS Mincho" w:hAnsi="Helvetica"/>
      <w:i/>
      <w:lang w:val="en-GB" w:eastAsia="en-US"/>
    </w:rPr>
  </w:style>
  <w:style w:type="paragraph" w:styleId="Salutation">
    <w:name w:val="Salutation"/>
    <w:basedOn w:val="Normal"/>
    <w:next w:val="Normal"/>
    <w:link w:val="SalutationChar"/>
    <w:unhideWhenUsed/>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sz w:val="20"/>
      <w:szCs w:val="24"/>
      <w:lang w:val="en-GB"/>
    </w:rPr>
  </w:style>
  <w:style w:type="character" w:customStyle="1" w:styleId="SalutationChar">
    <w:name w:val="Salutation Char"/>
    <w:basedOn w:val="DefaultParagraphFont"/>
    <w:link w:val="Salutation"/>
    <w:rsid w:val="0002201E"/>
    <w:rPr>
      <w:rFonts w:ascii="Times" w:eastAsia="MS Mincho" w:hAnsi="Times"/>
      <w:szCs w:val="24"/>
      <w:lang w:val="en-GB" w:eastAsia="en-US"/>
    </w:rPr>
  </w:style>
  <w:style w:type="paragraph" w:styleId="Date">
    <w:name w:val="Date"/>
    <w:basedOn w:val="Normal"/>
    <w:link w:val="DateChar"/>
    <w:unhideWhenUsed/>
    <w:qFormat/>
    <w:rsid w:val="0002201E"/>
    <w:pPr>
      <w:textAlignment w:val="auto"/>
    </w:pPr>
    <w:rPr>
      <w:rFonts w:eastAsia="MS Mincho"/>
    </w:rPr>
  </w:style>
  <w:style w:type="character" w:customStyle="1" w:styleId="DateChar">
    <w:name w:val="Date Char"/>
    <w:basedOn w:val="DefaultParagraphFont"/>
    <w:link w:val="Date"/>
    <w:rsid w:val="0002201E"/>
    <w:rPr>
      <w:rFonts w:eastAsia="MS Mincho"/>
      <w:sz w:val="24"/>
      <w:lang w:val="fr-FR" w:eastAsia="en-US"/>
    </w:rPr>
  </w:style>
  <w:style w:type="paragraph" w:styleId="NoteHeading">
    <w:name w:val="Note Heading"/>
    <w:basedOn w:val="Normal"/>
    <w:next w:val="Normal"/>
    <w:link w:val="NoteHeadingChar"/>
    <w:unhideWhenUsed/>
    <w:qFormat/>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NoteHeadingChar">
    <w:name w:val="Note Heading Char"/>
    <w:basedOn w:val="DefaultParagraphFont"/>
    <w:link w:val="NoteHeading"/>
    <w:rsid w:val="0002201E"/>
    <w:rPr>
      <w:rFonts w:ascii="Times" w:eastAsia="MS Mincho" w:hAnsi="Times"/>
      <w:szCs w:val="24"/>
      <w:lang w:val="en-GB" w:eastAsia="en-US"/>
    </w:rPr>
  </w:style>
  <w:style w:type="paragraph" w:styleId="DocumentMap">
    <w:name w:val="Document Map"/>
    <w:basedOn w:val="Normal"/>
    <w:link w:val="DocumentMapChar"/>
    <w:unhideWhenUsed/>
    <w:qFormat/>
    <w:rsid w:val="0002201E"/>
    <w:pPr>
      <w:tabs>
        <w:tab w:val="clear" w:pos="794"/>
        <w:tab w:val="clear" w:pos="1191"/>
        <w:tab w:val="clear" w:pos="1588"/>
        <w:tab w:val="clear" w:pos="1985"/>
        <w:tab w:val="left" w:pos="1134"/>
        <w:tab w:val="left" w:pos="1871"/>
        <w:tab w:val="left" w:pos="2268"/>
      </w:tabs>
      <w:jc w:val="left"/>
      <w:textAlignment w:val="auto"/>
    </w:pPr>
    <w:rPr>
      <w:rFonts w:ascii="SimSun" w:eastAsia="SimSun"/>
      <w:sz w:val="18"/>
      <w:szCs w:val="18"/>
      <w:lang w:val="en-GB"/>
    </w:rPr>
  </w:style>
  <w:style w:type="character" w:customStyle="1" w:styleId="DocumentMapChar">
    <w:name w:val="Document Map Char"/>
    <w:basedOn w:val="DefaultParagraphFont"/>
    <w:link w:val="DocumentMap"/>
    <w:qFormat/>
    <w:rsid w:val="0002201E"/>
    <w:rPr>
      <w:rFonts w:ascii="SimSun" w:eastAsia="SimSun"/>
      <w:sz w:val="18"/>
      <w:szCs w:val="18"/>
      <w:lang w:val="en-GB" w:eastAsia="en-US"/>
    </w:rPr>
  </w:style>
  <w:style w:type="paragraph" w:styleId="PlainText">
    <w:name w:val="Plain Text"/>
    <w:basedOn w:val="Normal"/>
    <w:link w:val="PlainTextChar"/>
    <w:unhideWhenUsed/>
    <w:qFormat/>
    <w:rsid w:val="0002201E"/>
    <w:pPr>
      <w:tabs>
        <w:tab w:val="clear" w:pos="794"/>
        <w:tab w:val="clear" w:pos="1191"/>
        <w:tab w:val="clear" w:pos="1588"/>
        <w:tab w:val="clear" w:pos="1985"/>
      </w:tabs>
      <w:overflowPunct/>
      <w:autoSpaceDE/>
      <w:autoSpaceDN/>
      <w:adjustRightInd/>
      <w:spacing w:before="0"/>
      <w:jc w:val="left"/>
      <w:textAlignment w:val="auto"/>
    </w:pPr>
    <w:rPr>
      <w:rFonts w:ascii="Calibri" w:eastAsiaTheme="minorHAnsi" w:hAnsi="Calibri" w:cs="Calibri"/>
      <w:sz w:val="22"/>
      <w:szCs w:val="22"/>
      <w:lang w:val="en-US"/>
    </w:rPr>
  </w:style>
  <w:style w:type="character" w:customStyle="1" w:styleId="PlainTextChar">
    <w:name w:val="Plain Text Char"/>
    <w:basedOn w:val="DefaultParagraphFont"/>
    <w:link w:val="PlainText"/>
    <w:qFormat/>
    <w:rsid w:val="0002201E"/>
    <w:rPr>
      <w:rFonts w:ascii="Calibri" w:eastAsiaTheme="minorHAnsi" w:hAnsi="Calibri" w:cs="Calibri"/>
      <w:sz w:val="22"/>
      <w:szCs w:val="22"/>
      <w:lang w:eastAsia="en-US"/>
    </w:rPr>
  </w:style>
  <w:style w:type="paragraph" w:styleId="E-mailSignature">
    <w:name w:val="E-mail Signature"/>
    <w:basedOn w:val="Normal"/>
    <w:link w:val="E-mailSignatureChar"/>
    <w:unhideWhenUsed/>
    <w:qFormat/>
    <w:rsid w:val="0002201E"/>
    <w:pPr>
      <w:tabs>
        <w:tab w:val="clear" w:pos="794"/>
        <w:tab w:val="clear" w:pos="1191"/>
        <w:tab w:val="clear" w:pos="1588"/>
        <w:tab w:val="clear" w:pos="1985"/>
      </w:tabs>
      <w:overflowPunct/>
      <w:autoSpaceDE/>
      <w:autoSpaceDN/>
      <w:adjustRightInd/>
      <w:spacing w:before="0" w:after="200" w:line="276" w:lineRule="auto"/>
      <w:jc w:val="left"/>
      <w:textAlignment w:val="auto"/>
    </w:pPr>
    <w:rPr>
      <w:rFonts w:ascii="Times" w:eastAsia="MS Mincho" w:hAnsi="Times"/>
      <w:sz w:val="20"/>
      <w:szCs w:val="24"/>
      <w:lang w:val="en-GB"/>
    </w:rPr>
  </w:style>
  <w:style w:type="character" w:customStyle="1" w:styleId="E-mailSignatureChar">
    <w:name w:val="E-mail Signature Char"/>
    <w:basedOn w:val="DefaultParagraphFont"/>
    <w:link w:val="E-mailSignature"/>
    <w:rsid w:val="0002201E"/>
    <w:rPr>
      <w:rFonts w:ascii="Times" w:eastAsia="MS Mincho" w:hAnsi="Times"/>
      <w:szCs w:val="24"/>
      <w:lang w:val="en-GB" w:eastAsia="en-US"/>
    </w:rPr>
  </w:style>
  <w:style w:type="paragraph" w:styleId="CommentSubject">
    <w:name w:val="annotation subject"/>
    <w:basedOn w:val="CommentText"/>
    <w:next w:val="CommentText"/>
    <w:link w:val="CommentSubjectChar"/>
    <w:unhideWhenUsed/>
    <w:qFormat/>
    <w:rsid w:val="0002201E"/>
    <w:rPr>
      <w:b/>
      <w:bCs/>
    </w:rPr>
  </w:style>
  <w:style w:type="character" w:customStyle="1" w:styleId="CommentSubjectChar">
    <w:name w:val="Comment Subject Char"/>
    <w:basedOn w:val="CommentTextChar"/>
    <w:link w:val="CommentSubject"/>
    <w:rsid w:val="0002201E"/>
    <w:rPr>
      <w:rFonts w:eastAsia="MS Mincho"/>
      <w:b/>
      <w:bCs/>
      <w:lang w:val="fr-FR" w:eastAsia="en-US"/>
    </w:rPr>
  </w:style>
  <w:style w:type="paragraph" w:styleId="BalloonText">
    <w:name w:val="Balloon Text"/>
    <w:basedOn w:val="Normal"/>
    <w:link w:val="BalloonTextChar"/>
    <w:unhideWhenUsed/>
    <w:qFormat/>
    <w:rsid w:val="0002201E"/>
    <w:pPr>
      <w:tabs>
        <w:tab w:val="clear" w:pos="794"/>
        <w:tab w:val="clear" w:pos="1191"/>
        <w:tab w:val="clear" w:pos="1588"/>
        <w:tab w:val="clear" w:pos="1985"/>
        <w:tab w:val="left" w:pos="1134"/>
        <w:tab w:val="left" w:pos="1871"/>
        <w:tab w:val="left" w:pos="2268"/>
      </w:tabs>
      <w:spacing w:before="0"/>
      <w:jc w:val="left"/>
      <w:textAlignment w:val="auto"/>
    </w:pPr>
    <w:rPr>
      <w:rFonts w:ascii="Heiti SC Light" w:eastAsia="Heiti SC Light"/>
      <w:sz w:val="18"/>
      <w:szCs w:val="18"/>
      <w:lang w:val="en-GB"/>
    </w:rPr>
  </w:style>
  <w:style w:type="character" w:customStyle="1" w:styleId="BalloonTextChar">
    <w:name w:val="Balloon Text Char"/>
    <w:basedOn w:val="DefaultParagraphFont"/>
    <w:link w:val="BalloonText"/>
    <w:qFormat/>
    <w:rsid w:val="0002201E"/>
    <w:rPr>
      <w:rFonts w:ascii="Heiti SC Light" w:eastAsia="Heiti SC Light"/>
      <w:sz w:val="18"/>
      <w:szCs w:val="18"/>
      <w:lang w:val="en-GB" w:eastAsia="en-US"/>
    </w:rPr>
  </w:style>
  <w:style w:type="paragraph" w:styleId="NoSpacing">
    <w:name w:val="No Spacing"/>
    <w:uiPriority w:val="1"/>
    <w:qFormat/>
    <w:rsid w:val="0002201E"/>
    <w:rPr>
      <w:rFonts w:ascii="Times" w:eastAsia="MS Mincho" w:hAnsi="Times"/>
      <w:szCs w:val="24"/>
      <w:lang w:eastAsia="en-US"/>
    </w:rPr>
  </w:style>
  <w:style w:type="paragraph" w:styleId="Revision">
    <w:name w:val="Revision"/>
    <w:uiPriority w:val="99"/>
    <w:semiHidden/>
    <w:qFormat/>
    <w:rsid w:val="0002201E"/>
    <w:rPr>
      <w:rFonts w:eastAsia="MS Mincho"/>
      <w:sz w:val="24"/>
      <w:lang w:val="en-GB" w:eastAsia="en-US"/>
    </w:rPr>
  </w:style>
  <w:style w:type="character" w:customStyle="1" w:styleId="ListParagraphChar">
    <w:name w:val="List Paragraph Char"/>
    <w:link w:val="ListParagraph"/>
    <w:uiPriority w:val="34"/>
    <w:locked/>
    <w:rsid w:val="0002201E"/>
    <w:rPr>
      <w:rFonts w:ascii="Calibri" w:eastAsia="SimSun" w:hAnsi="Calibri"/>
      <w:sz w:val="22"/>
      <w:szCs w:val="22"/>
      <w:lang w:eastAsia="en-US"/>
    </w:rPr>
  </w:style>
  <w:style w:type="paragraph" w:styleId="ListParagraph">
    <w:name w:val="List Paragraph"/>
    <w:basedOn w:val="Normal"/>
    <w:link w:val="ListParagraphChar"/>
    <w:uiPriority w:val="34"/>
    <w:qFormat/>
    <w:rsid w:val="0002201E"/>
    <w:pPr>
      <w:tabs>
        <w:tab w:val="clear" w:pos="794"/>
        <w:tab w:val="clear" w:pos="1191"/>
        <w:tab w:val="clear" w:pos="1588"/>
        <w:tab w:val="clear" w:pos="1985"/>
      </w:tabs>
      <w:overflowPunct/>
      <w:autoSpaceDE/>
      <w:autoSpaceDN/>
      <w:adjustRightInd/>
      <w:spacing w:before="0" w:after="200" w:line="276" w:lineRule="auto"/>
      <w:ind w:left="720"/>
      <w:contextualSpacing/>
      <w:jc w:val="left"/>
      <w:textAlignment w:val="auto"/>
    </w:pPr>
    <w:rPr>
      <w:rFonts w:ascii="Calibri" w:eastAsia="SimSun" w:hAnsi="Calibri"/>
      <w:sz w:val="22"/>
      <w:szCs w:val="22"/>
      <w:lang w:val="en-US"/>
    </w:rPr>
  </w:style>
  <w:style w:type="paragraph" w:styleId="Quote">
    <w:name w:val="Quote"/>
    <w:basedOn w:val="Normal"/>
    <w:next w:val="Normal"/>
    <w:link w:val="QuoteChar"/>
    <w:uiPriority w:val="29"/>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i/>
      <w:iCs/>
      <w:color w:val="000000"/>
      <w:sz w:val="20"/>
      <w:szCs w:val="24"/>
      <w:lang w:val="en-GB"/>
    </w:rPr>
  </w:style>
  <w:style w:type="character" w:customStyle="1" w:styleId="QuoteChar">
    <w:name w:val="Quote Char"/>
    <w:basedOn w:val="DefaultParagraphFont"/>
    <w:link w:val="Quote"/>
    <w:uiPriority w:val="29"/>
    <w:rsid w:val="0002201E"/>
    <w:rPr>
      <w:rFonts w:ascii="Times" w:eastAsia="MS Mincho" w:hAnsi="Times"/>
      <w:i/>
      <w:iCs/>
      <w:color w:val="000000"/>
      <w:szCs w:val="24"/>
      <w:lang w:val="en-GB" w:eastAsia="en-US"/>
    </w:rPr>
  </w:style>
  <w:style w:type="paragraph" w:styleId="IntenseQuote">
    <w:name w:val="Intense Quote"/>
    <w:basedOn w:val="Normal"/>
    <w:next w:val="Normal"/>
    <w:link w:val="IntenseQuoteChar"/>
    <w:uiPriority w:val="30"/>
    <w:qFormat/>
    <w:rsid w:val="0002201E"/>
    <w:pPr>
      <w:pBdr>
        <w:bottom w:val="single" w:sz="4" w:space="4" w:color="4F81BD"/>
      </w:pBdr>
      <w:tabs>
        <w:tab w:val="clear" w:pos="794"/>
        <w:tab w:val="clear" w:pos="1191"/>
        <w:tab w:val="clear" w:pos="1588"/>
        <w:tab w:val="clear" w:pos="1985"/>
      </w:tabs>
      <w:overflowPunct/>
      <w:autoSpaceDE/>
      <w:autoSpaceDN/>
      <w:adjustRightInd/>
      <w:spacing w:before="200" w:after="280" w:line="276" w:lineRule="auto"/>
      <w:ind w:left="936" w:right="936"/>
      <w:jc w:val="left"/>
      <w:textAlignment w:val="auto"/>
    </w:pPr>
    <w:rPr>
      <w:rFonts w:ascii="Times" w:eastAsia="MS Mincho" w:hAnsi="Times"/>
      <w:b/>
      <w:bCs/>
      <w:i/>
      <w:iCs/>
      <w:color w:val="4F81BD"/>
      <w:sz w:val="20"/>
      <w:szCs w:val="24"/>
      <w:lang w:val="en-GB"/>
    </w:rPr>
  </w:style>
  <w:style w:type="character" w:customStyle="1" w:styleId="IntenseQuoteChar">
    <w:name w:val="Intense Quote Char"/>
    <w:basedOn w:val="DefaultParagraphFont"/>
    <w:link w:val="IntenseQuote"/>
    <w:uiPriority w:val="30"/>
    <w:rsid w:val="0002201E"/>
    <w:rPr>
      <w:rFonts w:ascii="Times" w:eastAsia="MS Mincho" w:hAnsi="Times"/>
      <w:b/>
      <w:bCs/>
      <w:i/>
      <w:iCs/>
      <w:color w:val="4F81BD"/>
      <w:szCs w:val="24"/>
      <w:lang w:val="en-GB" w:eastAsia="en-US"/>
    </w:rPr>
  </w:style>
  <w:style w:type="paragraph" w:styleId="Bibliography">
    <w:name w:val="Bibliography"/>
    <w:basedOn w:val="Normal"/>
    <w:next w:val="Normal"/>
    <w:uiPriority w:val="37"/>
    <w:unhideWhenUsed/>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eastAsia="MS Mincho" w:hAnsi="Times" w:cstheme="minorBidi"/>
      <w:sz w:val="20"/>
      <w:szCs w:val="22"/>
      <w:lang w:val="de-DE"/>
    </w:rPr>
  </w:style>
  <w:style w:type="paragraph" w:styleId="TOCHeading">
    <w:name w:val="TOC Heading"/>
    <w:basedOn w:val="Heading1"/>
    <w:next w:val="Normal"/>
    <w:uiPriority w:val="39"/>
    <w:unhideWhenUsed/>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Theme="majorHAnsi" w:eastAsiaTheme="majorEastAsia" w:hAnsiTheme="majorHAnsi" w:cstheme="majorBidi"/>
      <w:bCs/>
      <w:color w:val="365F91" w:themeColor="accent1" w:themeShade="BF"/>
      <w:sz w:val="28"/>
      <w:szCs w:val="28"/>
      <w:lang w:val="en-GB"/>
    </w:rPr>
  </w:style>
  <w:style w:type="character" w:customStyle="1" w:styleId="NormalaftertitleChar">
    <w:name w:val="Normal_after_title Char"/>
    <w:basedOn w:val="DefaultParagraphFont"/>
    <w:link w:val="Normalaftertitle"/>
    <w:qFormat/>
    <w:locked/>
    <w:rsid w:val="0002201E"/>
    <w:rPr>
      <w:sz w:val="24"/>
      <w:lang w:val="fr-FR" w:eastAsia="en-US"/>
    </w:rPr>
  </w:style>
  <w:style w:type="paragraph" w:customStyle="1" w:styleId="Artheading">
    <w:name w:val="Art_heading"/>
    <w:basedOn w:val="Normal"/>
    <w:next w:val="Normal"/>
    <w:qFormat/>
    <w:rsid w:val="0002201E"/>
    <w:pPr>
      <w:tabs>
        <w:tab w:val="clear" w:pos="794"/>
        <w:tab w:val="clear" w:pos="1191"/>
        <w:tab w:val="clear" w:pos="1588"/>
        <w:tab w:val="clear" w:pos="1985"/>
        <w:tab w:val="left" w:pos="1134"/>
        <w:tab w:val="left" w:pos="1871"/>
        <w:tab w:val="left" w:pos="2268"/>
      </w:tabs>
      <w:spacing w:before="480"/>
      <w:jc w:val="center"/>
      <w:textAlignment w:val="auto"/>
    </w:pPr>
    <w:rPr>
      <w:rFonts w:ascii="Times New Roman Bold" w:eastAsia="MS Mincho" w:hAnsi="Times New Roman Bold"/>
      <w:b/>
      <w:sz w:val="28"/>
      <w:lang w:val="en-GB"/>
    </w:rPr>
  </w:style>
  <w:style w:type="character" w:customStyle="1" w:styleId="ArttitleChar">
    <w:name w:val="Art_title Char"/>
    <w:basedOn w:val="DefaultParagraphFont"/>
    <w:link w:val="Arttitle"/>
    <w:locked/>
    <w:rsid w:val="0002201E"/>
    <w:rPr>
      <w:b/>
      <w:sz w:val="28"/>
      <w:lang w:val="fr-FR" w:eastAsia="en-US"/>
    </w:rPr>
  </w:style>
  <w:style w:type="character" w:customStyle="1" w:styleId="CallChar">
    <w:name w:val="Call Char"/>
    <w:basedOn w:val="DefaultParagraphFont"/>
    <w:link w:val="Call"/>
    <w:locked/>
    <w:rsid w:val="0002201E"/>
    <w:rPr>
      <w:i/>
      <w:sz w:val="24"/>
      <w:lang w:val="fr-FR" w:eastAsia="en-US"/>
    </w:rPr>
  </w:style>
  <w:style w:type="character" w:customStyle="1" w:styleId="enumlev1Char">
    <w:name w:val="enumlev1 Char"/>
    <w:link w:val="enumlev1"/>
    <w:qFormat/>
    <w:locked/>
    <w:rsid w:val="0002201E"/>
    <w:rPr>
      <w:sz w:val="24"/>
      <w:lang w:val="fr-FR" w:eastAsia="en-US"/>
    </w:rPr>
  </w:style>
  <w:style w:type="character" w:customStyle="1" w:styleId="TabletextChar">
    <w:name w:val="Table_text Char"/>
    <w:basedOn w:val="DefaultParagraphFont"/>
    <w:link w:val="Tabletext"/>
    <w:locked/>
    <w:rsid w:val="00580F3A"/>
    <w:rPr>
      <w:sz w:val="22"/>
      <w:lang w:val="fr-FR" w:eastAsia="en-US"/>
    </w:rPr>
  </w:style>
  <w:style w:type="paragraph" w:customStyle="1" w:styleId="FirstFooter">
    <w:name w:val="FirstFooter"/>
    <w:basedOn w:val="Footer"/>
    <w:qFormat/>
    <w:rsid w:val="0002201E"/>
    <w:pPr>
      <w:overflowPunct/>
      <w:autoSpaceDE/>
      <w:autoSpaceDN/>
      <w:adjustRightInd/>
      <w:spacing w:before="40"/>
      <w:jc w:val="left"/>
      <w:textAlignment w:val="auto"/>
    </w:pPr>
    <w:rPr>
      <w:noProof w:val="0"/>
      <w:sz w:val="16"/>
      <w:lang w:val="en-GB"/>
    </w:rPr>
  </w:style>
  <w:style w:type="character" w:customStyle="1" w:styleId="NoteChar">
    <w:name w:val="Note Char"/>
    <w:basedOn w:val="DefaultParagraphFont"/>
    <w:link w:val="Note"/>
    <w:locked/>
    <w:rsid w:val="0002201E"/>
    <w:rPr>
      <w:sz w:val="22"/>
      <w:lang w:val="fr-FR" w:eastAsia="en-US"/>
    </w:rPr>
  </w:style>
  <w:style w:type="character" w:customStyle="1" w:styleId="RectitleChar">
    <w:name w:val="Rec_title Char"/>
    <w:basedOn w:val="DefaultParagraphFont"/>
    <w:link w:val="Rectitle"/>
    <w:locked/>
    <w:rsid w:val="0002201E"/>
    <w:rPr>
      <w:b/>
      <w:sz w:val="28"/>
      <w:lang w:val="fr-FR" w:eastAsia="en-US"/>
    </w:rPr>
  </w:style>
  <w:style w:type="paragraph" w:customStyle="1" w:styleId="Normalaftertitle0">
    <w:name w:val="Normal after title"/>
    <w:basedOn w:val="Normal"/>
    <w:next w:val="Normal"/>
    <w:link w:val="NormalaftertitleChar0"/>
    <w:qFormat/>
    <w:rsid w:val="0002201E"/>
    <w:pPr>
      <w:tabs>
        <w:tab w:val="clear" w:pos="794"/>
        <w:tab w:val="clear" w:pos="1191"/>
        <w:tab w:val="clear" w:pos="1588"/>
        <w:tab w:val="clear" w:pos="1985"/>
        <w:tab w:val="left" w:pos="1134"/>
        <w:tab w:val="left" w:pos="1871"/>
        <w:tab w:val="left" w:pos="2268"/>
      </w:tabs>
      <w:spacing w:before="280"/>
      <w:jc w:val="left"/>
      <w:textAlignment w:val="auto"/>
    </w:pPr>
    <w:rPr>
      <w:rFonts w:eastAsia="MS Mincho"/>
      <w:lang w:val="en-GB"/>
    </w:rPr>
  </w:style>
  <w:style w:type="character" w:customStyle="1" w:styleId="RestitleChar">
    <w:name w:val="Res_title Char"/>
    <w:basedOn w:val="DefaultParagraphFont"/>
    <w:link w:val="Restitle"/>
    <w:locked/>
    <w:rsid w:val="0002201E"/>
    <w:rPr>
      <w:b/>
      <w:sz w:val="28"/>
      <w:lang w:val="fr-FR" w:eastAsia="en-US"/>
    </w:rPr>
  </w:style>
  <w:style w:type="character" w:customStyle="1" w:styleId="SourceChar">
    <w:name w:val="Source Char"/>
    <w:basedOn w:val="DefaultParagraphFont"/>
    <w:link w:val="Source"/>
    <w:locked/>
    <w:rsid w:val="0002201E"/>
    <w:rPr>
      <w:b/>
      <w:sz w:val="28"/>
      <w:lang w:val="en-GB" w:eastAsia="en-US"/>
    </w:rPr>
  </w:style>
  <w:style w:type="paragraph" w:customStyle="1" w:styleId="Source">
    <w:name w:val="Source"/>
    <w:basedOn w:val="Normal"/>
    <w:next w:val="Normal"/>
    <w:link w:val="SourceChar"/>
    <w:qFormat/>
    <w:rsid w:val="0002201E"/>
    <w:pPr>
      <w:tabs>
        <w:tab w:val="clear" w:pos="794"/>
        <w:tab w:val="clear" w:pos="1191"/>
        <w:tab w:val="clear" w:pos="1588"/>
        <w:tab w:val="clear" w:pos="1985"/>
        <w:tab w:val="left" w:pos="1134"/>
        <w:tab w:val="left" w:pos="1871"/>
        <w:tab w:val="left" w:pos="2268"/>
      </w:tabs>
      <w:spacing w:before="840"/>
      <w:jc w:val="center"/>
      <w:textAlignment w:val="auto"/>
    </w:pPr>
    <w:rPr>
      <w:b/>
      <w:sz w:val="28"/>
      <w:lang w:val="en-GB"/>
    </w:rPr>
  </w:style>
  <w:style w:type="paragraph" w:customStyle="1" w:styleId="SpecialFooter">
    <w:name w:val="Special Footer"/>
    <w:basedOn w:val="Footer"/>
    <w:qFormat/>
    <w:rsid w:val="0002201E"/>
    <w:pPr>
      <w:tabs>
        <w:tab w:val="left" w:pos="567"/>
        <w:tab w:val="left" w:pos="1134"/>
        <w:tab w:val="left" w:pos="1701"/>
        <w:tab w:val="left" w:pos="2268"/>
        <w:tab w:val="left" w:pos="2835"/>
        <w:tab w:val="left" w:pos="5954"/>
        <w:tab w:val="right" w:pos="9639"/>
      </w:tabs>
      <w:textAlignment w:val="auto"/>
    </w:pPr>
    <w:rPr>
      <w:noProof w:val="0"/>
      <w:sz w:val="16"/>
      <w:lang w:val="en-GB"/>
    </w:rPr>
  </w:style>
  <w:style w:type="character" w:customStyle="1" w:styleId="TableheadChar">
    <w:name w:val="Table_head Char"/>
    <w:basedOn w:val="DefaultParagraphFont"/>
    <w:link w:val="Tablehead0"/>
    <w:locked/>
    <w:rsid w:val="0002201E"/>
    <w:rPr>
      <w:b/>
      <w:sz w:val="22"/>
      <w:lang w:val="fr-FR" w:eastAsia="en-US"/>
    </w:rPr>
  </w:style>
  <w:style w:type="character" w:customStyle="1" w:styleId="TableNoChar">
    <w:name w:val="Table_No Char"/>
    <w:basedOn w:val="DefaultParagraphFont"/>
    <w:link w:val="TableNo"/>
    <w:locked/>
    <w:rsid w:val="0002201E"/>
    <w:rPr>
      <w:sz w:val="24"/>
      <w:lang w:val="fr-FR" w:eastAsia="en-US"/>
    </w:rPr>
  </w:style>
  <w:style w:type="character" w:customStyle="1" w:styleId="TabletitleChar">
    <w:name w:val="Table_title Char"/>
    <w:basedOn w:val="DefaultParagraphFont"/>
    <w:link w:val="Tabletitle"/>
    <w:locked/>
    <w:rsid w:val="0002201E"/>
    <w:rPr>
      <w:b/>
      <w:sz w:val="24"/>
      <w:lang w:val="fr-FR" w:eastAsia="en-US"/>
    </w:rPr>
  </w:style>
  <w:style w:type="paragraph" w:customStyle="1" w:styleId="Tableref">
    <w:name w:val="Table_ref"/>
    <w:basedOn w:val="Normal"/>
    <w:next w:val="Normal"/>
    <w:qFormat/>
    <w:rsid w:val="0002201E"/>
    <w:pPr>
      <w:keepNext/>
      <w:tabs>
        <w:tab w:val="clear" w:pos="794"/>
        <w:tab w:val="clear" w:pos="1191"/>
        <w:tab w:val="clear" w:pos="1588"/>
        <w:tab w:val="clear" w:pos="1985"/>
        <w:tab w:val="left" w:pos="1134"/>
        <w:tab w:val="left" w:pos="1871"/>
        <w:tab w:val="left" w:pos="2268"/>
      </w:tabs>
      <w:spacing w:before="560"/>
      <w:jc w:val="center"/>
      <w:textAlignment w:val="auto"/>
    </w:pPr>
    <w:rPr>
      <w:rFonts w:eastAsia="MS Mincho"/>
      <w:sz w:val="20"/>
      <w:lang w:val="en-GB"/>
    </w:rPr>
  </w:style>
  <w:style w:type="character" w:customStyle="1" w:styleId="Title1Char">
    <w:name w:val="Title 1 Char"/>
    <w:link w:val="Title1"/>
    <w:locked/>
    <w:rsid w:val="0002201E"/>
    <w:rPr>
      <w:caps/>
      <w:sz w:val="28"/>
      <w:lang w:val="en-GB" w:eastAsia="en-US"/>
    </w:rPr>
  </w:style>
  <w:style w:type="paragraph" w:customStyle="1" w:styleId="Title1">
    <w:name w:val="Title 1"/>
    <w:basedOn w:val="Source"/>
    <w:next w:val="Normal"/>
    <w:link w:val="Title1Char"/>
    <w:qFormat/>
    <w:rsid w:val="0002201E"/>
    <w:pPr>
      <w:tabs>
        <w:tab w:val="left" w:pos="567"/>
        <w:tab w:val="left" w:pos="1701"/>
        <w:tab w:val="left" w:pos="2835"/>
      </w:tabs>
      <w:spacing w:before="240"/>
    </w:pPr>
    <w:rPr>
      <w:b w:val="0"/>
      <w:caps/>
    </w:rPr>
  </w:style>
  <w:style w:type="paragraph" w:customStyle="1" w:styleId="Title2">
    <w:name w:val="Title 2"/>
    <w:basedOn w:val="Source"/>
    <w:next w:val="Normal"/>
    <w:qFormat/>
    <w:rsid w:val="0002201E"/>
    <w:pPr>
      <w:overflowPunct/>
      <w:autoSpaceDE/>
      <w:autoSpaceDN/>
      <w:adjustRightInd/>
      <w:spacing w:before="480"/>
    </w:pPr>
    <w:rPr>
      <w:b w:val="0"/>
      <w:caps/>
    </w:rPr>
  </w:style>
  <w:style w:type="paragraph" w:customStyle="1" w:styleId="Title3">
    <w:name w:val="Title 3"/>
    <w:basedOn w:val="Title2"/>
    <w:next w:val="Normal"/>
    <w:qFormat/>
    <w:rsid w:val="0002201E"/>
    <w:pPr>
      <w:spacing w:before="240"/>
    </w:pPr>
    <w:rPr>
      <w:caps w:val="0"/>
    </w:rPr>
  </w:style>
  <w:style w:type="paragraph" w:customStyle="1" w:styleId="Title4">
    <w:name w:val="Title 4"/>
    <w:basedOn w:val="Title3"/>
    <w:next w:val="Heading1"/>
    <w:qFormat/>
    <w:rsid w:val="0002201E"/>
    <w:rPr>
      <w:b/>
    </w:rPr>
  </w:style>
  <w:style w:type="paragraph" w:customStyle="1" w:styleId="Formal">
    <w:name w:val="Formal"/>
    <w:basedOn w:val="Normal"/>
    <w:qFormat/>
    <w:rsid w:val="0002201E"/>
    <w:pPr>
      <w:tabs>
        <w:tab w:val="clear" w:pos="794"/>
        <w:tab w:val="clear" w:pos="1191"/>
        <w:tab w:val="clear" w:pos="1588"/>
        <w:tab w:val="clear" w:pos="1985"/>
        <w:tab w:val="left" w:pos="567"/>
        <w:tab w:val="left" w:pos="1134"/>
        <w:tab w:val="left" w:pos="1701"/>
        <w:tab w:val="left" w:pos="1871"/>
        <w:tab w:val="left" w:pos="2268"/>
        <w:tab w:val="left" w:pos="2835"/>
        <w:tab w:val="left" w:pos="3402"/>
        <w:tab w:val="left" w:pos="3969"/>
        <w:tab w:val="left" w:pos="4536"/>
        <w:tab w:val="left" w:pos="5103"/>
        <w:tab w:val="left" w:pos="5670"/>
      </w:tabs>
      <w:spacing w:before="0"/>
      <w:jc w:val="left"/>
      <w:textAlignment w:val="auto"/>
    </w:pPr>
    <w:rPr>
      <w:rFonts w:ascii="Times New Roman Bold" w:eastAsia="MS Mincho" w:hAnsi="Times New Roman Bold"/>
      <w:noProof/>
      <w:sz w:val="20"/>
      <w:lang w:val="en-GB"/>
    </w:rPr>
  </w:style>
  <w:style w:type="paragraph" w:customStyle="1" w:styleId="Section1">
    <w:name w:val="Section_1"/>
    <w:basedOn w:val="Normal"/>
    <w:qFormat/>
    <w:rsid w:val="0002201E"/>
    <w:pPr>
      <w:tabs>
        <w:tab w:val="clear" w:pos="794"/>
        <w:tab w:val="clear" w:pos="1191"/>
        <w:tab w:val="clear" w:pos="1588"/>
        <w:tab w:val="clear" w:pos="1985"/>
        <w:tab w:val="center" w:pos="4820"/>
      </w:tabs>
      <w:spacing w:before="360"/>
      <w:jc w:val="center"/>
      <w:textAlignment w:val="auto"/>
    </w:pPr>
    <w:rPr>
      <w:rFonts w:eastAsia="MS Mincho"/>
      <w:b/>
      <w:lang w:val="en-GB"/>
    </w:rPr>
  </w:style>
  <w:style w:type="paragraph" w:customStyle="1" w:styleId="Section2">
    <w:name w:val="Section_2"/>
    <w:basedOn w:val="Section1"/>
    <w:qFormat/>
    <w:rsid w:val="0002201E"/>
    <w:rPr>
      <w:b w:val="0"/>
      <w:i/>
    </w:rPr>
  </w:style>
  <w:style w:type="character" w:customStyle="1" w:styleId="HeadingiChar">
    <w:name w:val="Heading_i Char"/>
    <w:basedOn w:val="DefaultParagraphFont"/>
    <w:link w:val="Headingi"/>
    <w:locked/>
    <w:rsid w:val="0002201E"/>
    <w:rPr>
      <w:i/>
      <w:sz w:val="24"/>
      <w:lang w:val="fr-FR" w:eastAsia="en-US"/>
    </w:rPr>
  </w:style>
  <w:style w:type="character" w:customStyle="1" w:styleId="HeadingbChar">
    <w:name w:val="Heading_b Char"/>
    <w:basedOn w:val="DefaultParagraphFont"/>
    <w:link w:val="Headingb"/>
    <w:locked/>
    <w:rsid w:val="0002201E"/>
    <w:rPr>
      <w:b/>
      <w:sz w:val="24"/>
      <w:lang w:val="fr-FR" w:eastAsia="en-US"/>
    </w:rPr>
  </w:style>
  <w:style w:type="character" w:customStyle="1" w:styleId="FigureChar">
    <w:name w:val="Figure Char"/>
    <w:aliases w:val="fig Char"/>
    <w:basedOn w:val="DefaultParagraphFont"/>
    <w:link w:val="Figure"/>
    <w:qFormat/>
    <w:locked/>
    <w:rsid w:val="0002201E"/>
    <w:rPr>
      <w:caps/>
      <w:sz w:val="18"/>
      <w:lang w:val="fr-FR" w:eastAsia="en-US"/>
    </w:rPr>
  </w:style>
  <w:style w:type="character" w:customStyle="1" w:styleId="FiguretitleChar">
    <w:name w:val="Figure_title Char"/>
    <w:link w:val="Figuretitle"/>
    <w:locked/>
    <w:rsid w:val="0002201E"/>
    <w:rPr>
      <w:rFonts w:ascii="Times New Roman Bold" w:hAnsi="Times New Roman Bold"/>
      <w:b/>
      <w:sz w:val="18"/>
      <w:lang w:val="fr-FR" w:eastAsia="en-US"/>
    </w:rPr>
  </w:style>
  <w:style w:type="character" w:customStyle="1" w:styleId="FigureNoChar">
    <w:name w:val="Figure_No Char"/>
    <w:link w:val="FigureNo"/>
    <w:locked/>
    <w:rsid w:val="0002201E"/>
    <w:rPr>
      <w:caps/>
      <w:sz w:val="18"/>
      <w:lang w:val="fr-FR" w:eastAsia="en-US"/>
    </w:rPr>
  </w:style>
  <w:style w:type="character" w:customStyle="1" w:styleId="AnnexNoChar">
    <w:name w:val="Annex_No Char"/>
    <w:basedOn w:val="DefaultParagraphFont"/>
    <w:link w:val="AnnexNo"/>
    <w:locked/>
    <w:rsid w:val="0002201E"/>
    <w:rPr>
      <w:caps/>
      <w:sz w:val="28"/>
      <w:lang w:val="en-GB" w:eastAsia="en-US"/>
    </w:rPr>
  </w:style>
  <w:style w:type="paragraph" w:customStyle="1" w:styleId="AnnexNo">
    <w:name w:val="Annex_No"/>
    <w:basedOn w:val="Normal"/>
    <w:next w:val="Normal"/>
    <w:link w:val="AnnexNoChar"/>
    <w:qFormat/>
    <w:rsid w:val="0002201E"/>
    <w:pPr>
      <w:keepNext/>
      <w:keepLines/>
      <w:tabs>
        <w:tab w:val="clear" w:pos="794"/>
        <w:tab w:val="clear" w:pos="1191"/>
        <w:tab w:val="clear" w:pos="1588"/>
        <w:tab w:val="clear" w:pos="1985"/>
        <w:tab w:val="left" w:pos="1134"/>
        <w:tab w:val="left" w:pos="1871"/>
        <w:tab w:val="left" w:pos="2268"/>
      </w:tabs>
      <w:spacing w:before="480" w:after="80"/>
      <w:jc w:val="center"/>
      <w:textAlignment w:val="auto"/>
    </w:pPr>
    <w:rPr>
      <w:caps/>
      <w:sz w:val="28"/>
      <w:lang w:val="en-GB"/>
    </w:rPr>
  </w:style>
  <w:style w:type="paragraph" w:customStyle="1" w:styleId="Annextitle">
    <w:name w:val="Annex_title"/>
    <w:basedOn w:val="Normal"/>
    <w:next w:val="Normal"/>
    <w:qFormat/>
    <w:rsid w:val="0002201E"/>
    <w:pPr>
      <w:keepNext/>
      <w:keepLines/>
      <w:tabs>
        <w:tab w:val="clear" w:pos="794"/>
        <w:tab w:val="clear" w:pos="1191"/>
        <w:tab w:val="clear" w:pos="1588"/>
        <w:tab w:val="clear" w:pos="1985"/>
        <w:tab w:val="left" w:pos="1134"/>
        <w:tab w:val="left" w:pos="1871"/>
        <w:tab w:val="left" w:pos="2268"/>
      </w:tabs>
      <w:spacing w:before="240" w:after="280"/>
      <w:jc w:val="center"/>
      <w:textAlignment w:val="auto"/>
    </w:pPr>
    <w:rPr>
      <w:rFonts w:ascii="Times New Roman Bold" w:eastAsia="MS Mincho" w:hAnsi="Times New Roman Bold"/>
      <w:b/>
      <w:sz w:val="28"/>
      <w:lang w:val="en-GB"/>
    </w:rPr>
  </w:style>
  <w:style w:type="paragraph" w:customStyle="1" w:styleId="AppendixNo">
    <w:name w:val="Appendix_No"/>
    <w:basedOn w:val="AnnexNo"/>
    <w:next w:val="Annexref"/>
    <w:qFormat/>
    <w:rsid w:val="0002201E"/>
  </w:style>
  <w:style w:type="paragraph" w:customStyle="1" w:styleId="Appendixtitle">
    <w:name w:val="Appendix_title"/>
    <w:basedOn w:val="Annextitle"/>
    <w:next w:val="Normal"/>
    <w:qFormat/>
    <w:rsid w:val="0002201E"/>
  </w:style>
  <w:style w:type="paragraph" w:customStyle="1" w:styleId="Border">
    <w:name w:val="Border"/>
    <w:basedOn w:val="Normal"/>
    <w:qFormat/>
    <w:rsid w:val="0002201E"/>
    <w:pPr>
      <w:pBdr>
        <w:bottom w:val="single" w:sz="6" w:space="0" w:color="auto"/>
      </w:pBdr>
      <w:tabs>
        <w:tab w:val="clear" w:pos="794"/>
        <w:tab w:val="clear" w:pos="1191"/>
        <w:tab w:val="clear" w:pos="1588"/>
        <w:tab w:val="clear" w:pos="1985"/>
        <w:tab w:val="left" w:pos="170"/>
        <w:tab w:val="left" w:pos="567"/>
        <w:tab w:val="left" w:pos="737"/>
        <w:tab w:val="left" w:pos="1871"/>
        <w:tab w:val="left" w:pos="2977"/>
        <w:tab w:val="left" w:pos="3266"/>
      </w:tabs>
      <w:spacing w:before="0" w:line="10" w:lineRule="exact"/>
      <w:ind w:left="28" w:right="28"/>
      <w:jc w:val="center"/>
      <w:textAlignment w:val="auto"/>
    </w:pPr>
    <w:rPr>
      <w:rFonts w:eastAsia="MS Mincho"/>
      <w:b/>
      <w:noProof/>
      <w:sz w:val="20"/>
      <w:lang w:val="en-GB"/>
    </w:rPr>
  </w:style>
  <w:style w:type="character" w:customStyle="1" w:styleId="NormalaftertitleChar0">
    <w:name w:val="Normal after title Char"/>
    <w:link w:val="Normalaftertitle0"/>
    <w:locked/>
    <w:rsid w:val="0002201E"/>
    <w:rPr>
      <w:rFonts w:eastAsia="MS Mincho"/>
      <w:sz w:val="24"/>
      <w:lang w:val="en-GB" w:eastAsia="en-US"/>
    </w:rPr>
  </w:style>
  <w:style w:type="paragraph" w:customStyle="1" w:styleId="Proposal">
    <w:name w:val="Proposal"/>
    <w:basedOn w:val="Normal"/>
    <w:next w:val="Normal"/>
    <w:qFormat/>
    <w:rsid w:val="0002201E"/>
    <w:pPr>
      <w:keepNext/>
      <w:tabs>
        <w:tab w:val="clear" w:pos="794"/>
        <w:tab w:val="clear" w:pos="1191"/>
        <w:tab w:val="clear" w:pos="1588"/>
        <w:tab w:val="clear" w:pos="1985"/>
        <w:tab w:val="left" w:pos="1134"/>
        <w:tab w:val="left" w:pos="1871"/>
        <w:tab w:val="left" w:pos="2268"/>
      </w:tabs>
      <w:spacing w:before="240"/>
      <w:jc w:val="left"/>
      <w:textAlignment w:val="auto"/>
    </w:pPr>
    <w:rPr>
      <w:rFonts w:eastAsia="MS Mincho" w:hAnsi="Times New Roman Bold"/>
      <w:b/>
      <w:lang w:val="en-GB"/>
    </w:rPr>
  </w:style>
  <w:style w:type="paragraph" w:customStyle="1" w:styleId="Reasons">
    <w:name w:val="Reasons"/>
    <w:basedOn w:val="Normal"/>
    <w:qFormat/>
    <w:rsid w:val="0002201E"/>
    <w:pPr>
      <w:tabs>
        <w:tab w:val="clear" w:pos="794"/>
        <w:tab w:val="clear" w:pos="1191"/>
        <w:tab w:val="left" w:pos="1134"/>
      </w:tabs>
      <w:jc w:val="left"/>
      <w:textAlignment w:val="auto"/>
    </w:pPr>
    <w:rPr>
      <w:rFonts w:eastAsia="MS Mincho"/>
      <w:lang w:val="en-GB"/>
    </w:rPr>
  </w:style>
  <w:style w:type="paragraph" w:customStyle="1" w:styleId="Section3">
    <w:name w:val="Section_3"/>
    <w:basedOn w:val="Section1"/>
    <w:qFormat/>
    <w:rsid w:val="0002201E"/>
    <w:rPr>
      <w:b w:val="0"/>
    </w:rPr>
  </w:style>
  <w:style w:type="paragraph" w:customStyle="1" w:styleId="Agendaitem">
    <w:name w:val="Agenda_item"/>
    <w:basedOn w:val="Normal"/>
    <w:next w:val="Normal"/>
    <w:qFormat/>
    <w:rsid w:val="0002201E"/>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MS Mincho"/>
      <w:sz w:val="28"/>
      <w:lang w:val="es-ES_tradnl"/>
    </w:rPr>
  </w:style>
  <w:style w:type="paragraph" w:customStyle="1" w:styleId="AppArtNo">
    <w:name w:val="App_Art_No"/>
    <w:basedOn w:val="ArtNo"/>
    <w:qFormat/>
    <w:rsid w:val="0002201E"/>
    <w:pPr>
      <w:tabs>
        <w:tab w:val="clear" w:pos="794"/>
        <w:tab w:val="clear" w:pos="1191"/>
        <w:tab w:val="clear" w:pos="1588"/>
        <w:tab w:val="clear" w:pos="1985"/>
        <w:tab w:val="left" w:pos="1134"/>
        <w:tab w:val="left" w:pos="1871"/>
        <w:tab w:val="left" w:pos="2268"/>
      </w:tabs>
      <w:textAlignment w:val="auto"/>
    </w:pPr>
    <w:rPr>
      <w:rFonts w:eastAsia="MS Mincho"/>
      <w:caps/>
      <w:lang w:val="en-GB"/>
    </w:rPr>
  </w:style>
  <w:style w:type="paragraph" w:customStyle="1" w:styleId="AppArttitle">
    <w:name w:val="App_Art_title"/>
    <w:basedOn w:val="Arttitle"/>
    <w:qFormat/>
    <w:rsid w:val="0002201E"/>
    <w:pPr>
      <w:tabs>
        <w:tab w:val="clear" w:pos="794"/>
        <w:tab w:val="clear" w:pos="1191"/>
        <w:tab w:val="clear" w:pos="1588"/>
        <w:tab w:val="clear" w:pos="1985"/>
        <w:tab w:val="left" w:pos="1134"/>
        <w:tab w:val="left" w:pos="1871"/>
        <w:tab w:val="left" w:pos="2268"/>
      </w:tabs>
      <w:textAlignment w:val="auto"/>
    </w:pPr>
    <w:rPr>
      <w:lang w:val="en-GB"/>
    </w:rPr>
  </w:style>
  <w:style w:type="paragraph" w:customStyle="1" w:styleId="ApptoAnnex">
    <w:name w:val="App_to_Annex"/>
    <w:basedOn w:val="AppendixNo"/>
    <w:next w:val="Normal"/>
    <w:qFormat/>
    <w:rsid w:val="0002201E"/>
  </w:style>
  <w:style w:type="paragraph" w:customStyle="1" w:styleId="Committee">
    <w:name w:val="Committee"/>
    <w:basedOn w:val="Normal"/>
    <w:qFormat/>
    <w:rsid w:val="000220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jc w:val="left"/>
      <w:textAlignment w:val="auto"/>
    </w:pPr>
    <w:rPr>
      <w:rFonts w:asciiTheme="minorHAnsi" w:eastAsia="MS Mincho" w:hAnsiTheme="minorHAnsi" w:cstheme="minorHAnsi"/>
      <w:b/>
      <w:szCs w:val="24"/>
      <w:lang w:val="en-GB"/>
    </w:rPr>
  </w:style>
  <w:style w:type="paragraph" w:customStyle="1" w:styleId="Normalend">
    <w:name w:val="Normal_end"/>
    <w:basedOn w:val="Normal"/>
    <w:next w:val="Normal"/>
    <w:qFormat/>
    <w:rsid w:val="0002201E"/>
    <w:pPr>
      <w:tabs>
        <w:tab w:val="clear" w:pos="794"/>
        <w:tab w:val="clear" w:pos="1191"/>
        <w:tab w:val="clear" w:pos="1588"/>
        <w:tab w:val="clear" w:pos="1985"/>
        <w:tab w:val="left" w:pos="1134"/>
        <w:tab w:val="left" w:pos="1871"/>
        <w:tab w:val="left" w:pos="2268"/>
      </w:tabs>
      <w:jc w:val="left"/>
      <w:textAlignment w:val="auto"/>
    </w:pPr>
    <w:rPr>
      <w:rFonts w:eastAsia="MS Mincho"/>
      <w:lang w:val="en-US"/>
    </w:rPr>
  </w:style>
  <w:style w:type="paragraph" w:customStyle="1" w:styleId="Part1">
    <w:name w:val="Part_1"/>
    <w:basedOn w:val="Section1"/>
    <w:next w:val="Section1"/>
    <w:qFormat/>
    <w:rsid w:val="0002201E"/>
  </w:style>
  <w:style w:type="paragraph" w:customStyle="1" w:styleId="Subsection1">
    <w:name w:val="Subsection_1"/>
    <w:basedOn w:val="Section1"/>
    <w:next w:val="Normalaftertitle0"/>
    <w:qFormat/>
    <w:rsid w:val="0002201E"/>
  </w:style>
  <w:style w:type="paragraph" w:customStyle="1" w:styleId="Volumetitle">
    <w:name w:val="Volume_title"/>
    <w:basedOn w:val="Normal"/>
    <w:qFormat/>
    <w:rsid w:val="0002201E"/>
    <w:pPr>
      <w:tabs>
        <w:tab w:val="clear" w:pos="794"/>
        <w:tab w:val="clear" w:pos="1191"/>
        <w:tab w:val="clear" w:pos="1588"/>
        <w:tab w:val="clear" w:pos="1985"/>
        <w:tab w:val="left" w:pos="1134"/>
        <w:tab w:val="left" w:pos="1871"/>
        <w:tab w:val="left" w:pos="2268"/>
      </w:tabs>
      <w:jc w:val="center"/>
      <w:textAlignment w:val="auto"/>
    </w:pPr>
    <w:rPr>
      <w:rFonts w:eastAsia="MS Mincho"/>
      <w:b/>
      <w:bCs/>
      <w:sz w:val="28"/>
      <w:szCs w:val="28"/>
      <w:lang w:val="en-GB"/>
    </w:rPr>
  </w:style>
  <w:style w:type="paragraph" w:customStyle="1" w:styleId="Headingsplit">
    <w:name w:val="Heading_split"/>
    <w:basedOn w:val="Headingi"/>
    <w:qFormat/>
    <w:rsid w:val="0002201E"/>
    <w:pPr>
      <w:keepNext w:val="0"/>
      <w:keepLines w:val="0"/>
      <w:tabs>
        <w:tab w:val="clear" w:pos="794"/>
        <w:tab w:val="clear" w:pos="1191"/>
        <w:tab w:val="clear" w:pos="1588"/>
        <w:tab w:val="clear" w:pos="1985"/>
        <w:tab w:val="left" w:pos="1134"/>
        <w:tab w:val="left" w:pos="1871"/>
        <w:tab w:val="left" w:pos="2268"/>
      </w:tabs>
      <w:jc w:val="left"/>
      <w:textAlignment w:val="auto"/>
      <w:outlineLvl w:val="9"/>
    </w:pPr>
    <w:rPr>
      <w:lang w:val="en-US"/>
    </w:rPr>
  </w:style>
  <w:style w:type="paragraph" w:customStyle="1" w:styleId="Normalsplit">
    <w:name w:val="Normal_split"/>
    <w:basedOn w:val="Normal"/>
    <w:qFormat/>
    <w:rsid w:val="0002201E"/>
    <w:pPr>
      <w:tabs>
        <w:tab w:val="clear" w:pos="794"/>
        <w:tab w:val="clear" w:pos="1191"/>
        <w:tab w:val="clear" w:pos="1588"/>
        <w:tab w:val="clear" w:pos="1985"/>
        <w:tab w:val="left" w:pos="1134"/>
        <w:tab w:val="left" w:pos="1871"/>
        <w:tab w:val="left" w:pos="2268"/>
      </w:tabs>
      <w:jc w:val="left"/>
      <w:textAlignment w:val="auto"/>
    </w:pPr>
    <w:rPr>
      <w:rFonts w:eastAsia="MS Mincho"/>
      <w:lang w:val="en-GB"/>
    </w:rPr>
  </w:style>
  <w:style w:type="paragraph" w:customStyle="1" w:styleId="heading0">
    <w:name w:val="heading 0"/>
    <w:basedOn w:val="Heading1"/>
    <w:next w:val="Normal"/>
    <w:qFormat/>
    <w:rsid w:val="0002201E"/>
    <w:pPr>
      <w:tabs>
        <w:tab w:val="clear" w:pos="1191"/>
        <w:tab w:val="clear" w:pos="1588"/>
        <w:tab w:val="clear" w:pos="1985"/>
        <w:tab w:val="left" w:pos="2127"/>
        <w:tab w:val="left" w:pos="2410"/>
        <w:tab w:val="left" w:pos="2921"/>
        <w:tab w:val="left" w:pos="3261"/>
      </w:tabs>
      <w:spacing w:before="240"/>
      <w:jc w:val="left"/>
      <w:textAlignment w:val="auto"/>
      <w:outlineLvl w:val="9"/>
    </w:pPr>
    <w:rPr>
      <w:rFonts w:ascii="CG Times" w:eastAsia="MS Mincho" w:hAnsi="CG Times"/>
      <w:lang w:val="en-GB" w:eastAsia="fr-FR"/>
    </w:rPr>
  </w:style>
  <w:style w:type="paragraph" w:customStyle="1" w:styleId="headingi0">
    <w:name w:val="heading_i"/>
    <w:basedOn w:val="Heading3"/>
    <w:next w:val="Normal"/>
    <w:qFormat/>
    <w:rsid w:val="0002201E"/>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b w:val="0"/>
      <w:i/>
      <w:lang w:val="en-GB"/>
    </w:rPr>
  </w:style>
  <w:style w:type="character" w:customStyle="1" w:styleId="TableTextChar0">
    <w:name w:val="Table_Text Char"/>
    <w:basedOn w:val="DefaultParagraphFont"/>
    <w:link w:val="TableText0"/>
    <w:uiPriority w:val="99"/>
    <w:locked/>
    <w:rsid w:val="0002201E"/>
    <w:rPr>
      <w:sz w:val="18"/>
      <w:lang w:val="en-GB" w:eastAsia="en-US"/>
    </w:rPr>
  </w:style>
  <w:style w:type="paragraph" w:customStyle="1" w:styleId="TableText0">
    <w:name w:val="Table_Text"/>
    <w:basedOn w:val="Normal"/>
    <w:link w:val="TableTextChar0"/>
    <w:qFormat/>
    <w:rsid w:val="0002201E"/>
    <w:pPr>
      <w:keepNext/>
      <w:spacing w:before="100" w:after="100" w:line="190" w:lineRule="exact"/>
      <w:textAlignment w:val="auto"/>
    </w:pPr>
    <w:rPr>
      <w:sz w:val="18"/>
      <w:lang w:val="en-GB"/>
    </w:rPr>
  </w:style>
  <w:style w:type="paragraph" w:customStyle="1" w:styleId="headingb0">
    <w:name w:val="heading_b"/>
    <w:basedOn w:val="Heading3"/>
    <w:next w:val="Normal"/>
    <w:qFormat/>
    <w:rsid w:val="0002201E"/>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jc w:val="left"/>
      <w:textAlignment w:val="auto"/>
      <w:outlineLvl w:val="9"/>
    </w:pPr>
    <w:rPr>
      <w:rFonts w:eastAsia="MS Mincho"/>
      <w:lang w:val="en-GB"/>
    </w:rPr>
  </w:style>
  <w:style w:type="paragraph" w:customStyle="1" w:styleId="FigureLegend0">
    <w:name w:val="Figure_Legend"/>
    <w:basedOn w:val="Normal"/>
    <w:qFormat/>
    <w:rsid w:val="0002201E"/>
    <w:pPr>
      <w:keepNext/>
      <w:keepLines/>
      <w:tabs>
        <w:tab w:val="clear" w:pos="794"/>
        <w:tab w:val="clear" w:pos="1191"/>
        <w:tab w:val="clear" w:pos="1588"/>
        <w:tab w:val="clear" w:pos="1985"/>
      </w:tabs>
      <w:overflowPunct/>
      <w:autoSpaceDE/>
      <w:autoSpaceDN/>
      <w:adjustRightInd/>
      <w:spacing w:before="20" w:after="20"/>
      <w:jc w:val="left"/>
      <w:textAlignment w:val="auto"/>
    </w:pPr>
    <w:rPr>
      <w:rFonts w:eastAsia="MS Mincho"/>
      <w:sz w:val="18"/>
      <w:lang w:val="en-GB"/>
    </w:rPr>
  </w:style>
  <w:style w:type="paragraph" w:customStyle="1" w:styleId="FigureTitle0">
    <w:name w:val="Figure_Title"/>
    <w:basedOn w:val="Normal"/>
    <w:next w:val="Normal"/>
    <w:qFormat/>
    <w:rsid w:val="0002201E"/>
    <w:pPr>
      <w:keepLines/>
      <w:overflowPunct/>
      <w:autoSpaceDE/>
      <w:autoSpaceDN/>
      <w:adjustRightInd/>
      <w:spacing w:before="0" w:after="480"/>
      <w:jc w:val="center"/>
      <w:textAlignment w:val="auto"/>
    </w:pPr>
    <w:rPr>
      <w:rFonts w:eastAsia="MS Mincho"/>
      <w:b/>
      <w:lang w:val="en-GB"/>
    </w:rPr>
  </w:style>
  <w:style w:type="paragraph" w:customStyle="1" w:styleId="Figure0">
    <w:name w:val="Figure_#"/>
    <w:basedOn w:val="Normal"/>
    <w:next w:val="FigureTitle0"/>
    <w:qFormat/>
    <w:rsid w:val="0002201E"/>
    <w:pPr>
      <w:keepNext/>
      <w:overflowPunct/>
      <w:autoSpaceDE/>
      <w:autoSpaceDN/>
      <w:adjustRightInd/>
      <w:spacing w:before="480" w:after="120"/>
      <w:jc w:val="center"/>
      <w:textAlignment w:val="auto"/>
    </w:pPr>
    <w:rPr>
      <w:rFonts w:eastAsia="MS Mincho"/>
      <w:caps/>
      <w:lang w:val="en-GB"/>
    </w:rPr>
  </w:style>
  <w:style w:type="paragraph" w:customStyle="1" w:styleId="RefText0">
    <w:name w:val="Ref_Text"/>
    <w:basedOn w:val="Normal"/>
    <w:qFormat/>
    <w:rsid w:val="0002201E"/>
    <w:pPr>
      <w:overflowPunct/>
      <w:autoSpaceDE/>
      <w:autoSpaceDN/>
      <w:adjustRightInd/>
      <w:ind w:left="794" w:hanging="794"/>
      <w:jc w:val="left"/>
      <w:textAlignment w:val="auto"/>
    </w:pPr>
    <w:rPr>
      <w:rFonts w:eastAsia="MS Mincho"/>
      <w:lang w:val="en-GB"/>
    </w:rPr>
  </w:style>
  <w:style w:type="paragraph" w:customStyle="1" w:styleId="RefTitle0">
    <w:name w:val="Ref_Title"/>
    <w:basedOn w:val="Normal"/>
    <w:next w:val="RefText0"/>
    <w:qFormat/>
    <w:rsid w:val="0002201E"/>
    <w:pPr>
      <w:overflowPunct/>
      <w:autoSpaceDE/>
      <w:autoSpaceDN/>
      <w:adjustRightInd/>
      <w:spacing w:before="480"/>
      <w:jc w:val="center"/>
      <w:textAlignment w:val="auto"/>
    </w:pPr>
    <w:rPr>
      <w:rFonts w:eastAsia="MS Mincho"/>
      <w:caps/>
      <w:lang w:val="en-GB"/>
    </w:rPr>
  </w:style>
  <w:style w:type="paragraph" w:customStyle="1" w:styleId="Head">
    <w:name w:val="Head"/>
    <w:basedOn w:val="Normal"/>
    <w:qFormat/>
    <w:rsid w:val="0002201E"/>
    <w:pPr>
      <w:tabs>
        <w:tab w:val="clear" w:pos="794"/>
        <w:tab w:val="clear" w:pos="1191"/>
        <w:tab w:val="clear" w:pos="1588"/>
        <w:tab w:val="clear" w:pos="1985"/>
        <w:tab w:val="left" w:pos="6663"/>
      </w:tabs>
      <w:overflowPunct/>
      <w:autoSpaceDE/>
      <w:autoSpaceDN/>
      <w:adjustRightInd/>
      <w:spacing w:before="0"/>
      <w:jc w:val="left"/>
      <w:textAlignment w:val="auto"/>
    </w:pPr>
    <w:rPr>
      <w:rFonts w:eastAsia="MS Mincho"/>
      <w:lang w:val="en-GB"/>
    </w:rPr>
  </w:style>
  <w:style w:type="paragraph" w:customStyle="1" w:styleId="RecTitle0">
    <w:name w:val="Rec_Title"/>
    <w:basedOn w:val="Normal"/>
    <w:next w:val="Heading1"/>
    <w:qFormat/>
    <w:rsid w:val="0002201E"/>
    <w:pPr>
      <w:keepNext/>
      <w:keepLines/>
      <w:overflowPunct/>
      <w:autoSpaceDE/>
      <w:autoSpaceDN/>
      <w:adjustRightInd/>
      <w:spacing w:before="240"/>
      <w:jc w:val="center"/>
      <w:textAlignment w:val="auto"/>
    </w:pPr>
    <w:rPr>
      <w:rFonts w:eastAsia="MS Mincho"/>
      <w:b/>
      <w:caps/>
      <w:lang w:val="en-GB"/>
    </w:rPr>
  </w:style>
  <w:style w:type="paragraph" w:customStyle="1" w:styleId="Rec">
    <w:name w:val="Rec_#"/>
    <w:basedOn w:val="Normal"/>
    <w:next w:val="RecTitle0"/>
    <w:qFormat/>
    <w:rsid w:val="0002201E"/>
    <w:pPr>
      <w:keepNext/>
      <w:keepLines/>
      <w:overflowPunct/>
      <w:autoSpaceDE/>
      <w:autoSpaceDN/>
      <w:adjustRightInd/>
      <w:spacing w:before="480"/>
      <w:jc w:val="center"/>
      <w:textAlignment w:val="auto"/>
    </w:pPr>
    <w:rPr>
      <w:rFonts w:eastAsia="MS Mincho"/>
      <w:caps/>
      <w:lang w:val="en-GB"/>
    </w:rPr>
  </w:style>
  <w:style w:type="paragraph" w:customStyle="1" w:styleId="Infodoc">
    <w:name w:val="Infodoc"/>
    <w:basedOn w:val="Normal"/>
    <w:qFormat/>
    <w:rsid w:val="0002201E"/>
    <w:pPr>
      <w:tabs>
        <w:tab w:val="clear" w:pos="794"/>
        <w:tab w:val="clear" w:pos="1191"/>
        <w:tab w:val="clear" w:pos="1588"/>
        <w:tab w:val="clear" w:pos="1985"/>
        <w:tab w:val="left" w:pos="1418"/>
      </w:tabs>
      <w:overflowPunct/>
      <w:autoSpaceDE/>
      <w:autoSpaceDN/>
      <w:adjustRightInd/>
      <w:spacing w:before="0"/>
      <w:ind w:left="1418" w:hanging="1418"/>
      <w:jc w:val="left"/>
      <w:textAlignment w:val="auto"/>
    </w:pPr>
    <w:rPr>
      <w:rFonts w:eastAsia="MS Mincho"/>
      <w:lang w:val="en-GB"/>
    </w:rPr>
  </w:style>
  <w:style w:type="paragraph" w:customStyle="1" w:styleId="Part">
    <w:name w:val="Part"/>
    <w:basedOn w:val="Normal"/>
    <w:qFormat/>
    <w:rsid w:val="0002201E"/>
    <w:pPr>
      <w:tabs>
        <w:tab w:val="clear" w:pos="794"/>
        <w:tab w:val="clear" w:pos="1191"/>
        <w:tab w:val="clear" w:pos="1588"/>
        <w:tab w:val="clear" w:pos="1985"/>
        <w:tab w:val="left" w:pos="1276"/>
        <w:tab w:val="left" w:pos="1701"/>
      </w:tabs>
      <w:overflowPunct/>
      <w:autoSpaceDE/>
      <w:autoSpaceDN/>
      <w:adjustRightInd/>
      <w:spacing w:before="200"/>
      <w:ind w:left="1701" w:hanging="1701"/>
      <w:jc w:val="left"/>
      <w:textAlignment w:val="auto"/>
    </w:pPr>
    <w:rPr>
      <w:rFonts w:eastAsia="MS Mincho"/>
      <w:caps/>
      <w:lang w:val="en-GB"/>
    </w:rPr>
  </w:style>
  <w:style w:type="paragraph" w:customStyle="1" w:styleId="Keywords">
    <w:name w:val="Keywords"/>
    <w:basedOn w:val="Normal"/>
    <w:qFormat/>
    <w:rsid w:val="0002201E"/>
    <w:pPr>
      <w:tabs>
        <w:tab w:val="clear" w:pos="1191"/>
        <w:tab w:val="clear" w:pos="1588"/>
      </w:tabs>
      <w:overflowPunct/>
      <w:autoSpaceDE/>
      <w:autoSpaceDN/>
      <w:adjustRightInd/>
      <w:ind w:left="794" w:hanging="794"/>
      <w:jc w:val="left"/>
      <w:textAlignment w:val="auto"/>
    </w:pPr>
    <w:rPr>
      <w:rFonts w:eastAsia="MS Mincho"/>
      <w:lang w:val="en-GB"/>
    </w:rPr>
  </w:style>
  <w:style w:type="paragraph" w:customStyle="1" w:styleId="EquationLegend0">
    <w:name w:val="Equation_Legend"/>
    <w:basedOn w:val="Normal"/>
    <w:qFormat/>
    <w:rsid w:val="0002201E"/>
    <w:pPr>
      <w:tabs>
        <w:tab w:val="clear" w:pos="794"/>
        <w:tab w:val="clear" w:pos="1191"/>
        <w:tab w:val="clear" w:pos="1588"/>
        <w:tab w:val="clear" w:pos="1985"/>
        <w:tab w:val="right" w:pos="1531"/>
        <w:tab w:val="left" w:pos="1701"/>
      </w:tabs>
      <w:overflowPunct/>
      <w:autoSpaceDE/>
      <w:autoSpaceDN/>
      <w:adjustRightInd/>
      <w:spacing w:before="80"/>
      <w:ind w:left="1701" w:hanging="1701"/>
      <w:jc w:val="left"/>
      <w:textAlignment w:val="auto"/>
    </w:pPr>
    <w:rPr>
      <w:rFonts w:eastAsia="MS Mincho"/>
      <w:lang w:val="en-GB"/>
    </w:rPr>
  </w:style>
  <w:style w:type="paragraph" w:customStyle="1" w:styleId="meeting">
    <w:name w:val="meeting"/>
    <w:basedOn w:val="Head"/>
    <w:next w:val="Head"/>
    <w:qFormat/>
    <w:rsid w:val="0002201E"/>
    <w:pPr>
      <w:tabs>
        <w:tab w:val="left" w:pos="7371"/>
      </w:tabs>
      <w:spacing w:after="560"/>
    </w:pPr>
  </w:style>
  <w:style w:type="paragraph" w:customStyle="1" w:styleId="listitem">
    <w:name w:val="listitem"/>
    <w:basedOn w:val="Normal"/>
    <w:qFormat/>
    <w:rsid w:val="0002201E"/>
    <w:pPr>
      <w:overflowPunct/>
      <w:autoSpaceDE/>
      <w:autoSpaceDN/>
      <w:adjustRightInd/>
      <w:spacing w:before="0"/>
      <w:jc w:val="left"/>
      <w:textAlignment w:val="auto"/>
    </w:pPr>
    <w:rPr>
      <w:rFonts w:eastAsia="MS Mincho"/>
      <w:lang w:val="en-GB"/>
    </w:rPr>
  </w:style>
  <w:style w:type="paragraph" w:customStyle="1" w:styleId="Qlist">
    <w:name w:val="Qlist"/>
    <w:basedOn w:val="Normal"/>
    <w:qFormat/>
    <w:rsid w:val="0002201E"/>
    <w:pPr>
      <w:tabs>
        <w:tab w:val="clear" w:pos="794"/>
        <w:tab w:val="clear" w:pos="1191"/>
        <w:tab w:val="clear" w:pos="1588"/>
        <w:tab w:val="clear" w:pos="1985"/>
        <w:tab w:val="left" w:pos="1843"/>
        <w:tab w:val="left" w:pos="2268"/>
      </w:tabs>
      <w:overflowPunct/>
      <w:autoSpaceDE/>
      <w:autoSpaceDN/>
      <w:adjustRightInd/>
      <w:ind w:left="2268" w:hanging="2268"/>
      <w:jc w:val="left"/>
      <w:textAlignment w:val="auto"/>
    </w:pPr>
    <w:rPr>
      <w:rFonts w:eastAsia="MS Mincho"/>
      <w:b/>
      <w:lang w:val="en-GB"/>
    </w:rPr>
  </w:style>
  <w:style w:type="paragraph" w:customStyle="1" w:styleId="Subject">
    <w:name w:val="Subject"/>
    <w:basedOn w:val="Normal"/>
    <w:next w:val="Source"/>
    <w:qFormat/>
    <w:rsid w:val="0002201E"/>
    <w:pPr>
      <w:tabs>
        <w:tab w:val="clear" w:pos="794"/>
        <w:tab w:val="clear" w:pos="1191"/>
        <w:tab w:val="clear" w:pos="1588"/>
        <w:tab w:val="clear" w:pos="1985"/>
        <w:tab w:val="left" w:pos="1134"/>
      </w:tabs>
      <w:overflowPunct/>
      <w:autoSpaceDE/>
      <w:autoSpaceDN/>
      <w:adjustRightInd/>
      <w:spacing w:before="0"/>
      <w:ind w:left="1134" w:hanging="1134"/>
      <w:jc w:val="left"/>
      <w:textAlignment w:val="auto"/>
    </w:pPr>
    <w:rPr>
      <w:rFonts w:eastAsia="MS Mincho"/>
      <w:lang w:val="en-GB"/>
    </w:rPr>
  </w:style>
  <w:style w:type="paragraph" w:customStyle="1" w:styleId="Object">
    <w:name w:val="Object"/>
    <w:basedOn w:val="Subject"/>
    <w:next w:val="Subject"/>
    <w:qFormat/>
    <w:rsid w:val="0002201E"/>
  </w:style>
  <w:style w:type="paragraph" w:customStyle="1" w:styleId="Statement">
    <w:name w:val="Statement"/>
    <w:basedOn w:val="SpecialFooter"/>
    <w:qFormat/>
    <w:rsid w:val="0002201E"/>
    <w:pPr>
      <w:tabs>
        <w:tab w:val="clear" w:pos="567"/>
        <w:tab w:val="clear" w:pos="1134"/>
        <w:tab w:val="clear" w:pos="1701"/>
        <w:tab w:val="clear" w:pos="2268"/>
        <w:tab w:val="clear" w:pos="2835"/>
      </w:tabs>
      <w:overflowPunct/>
      <w:autoSpaceDE/>
      <w:autoSpaceDN/>
      <w:adjustRightInd/>
    </w:pPr>
    <w:rPr>
      <w:b/>
      <w:sz w:val="22"/>
      <w:u w:val="single"/>
    </w:rPr>
  </w:style>
  <w:style w:type="paragraph" w:customStyle="1" w:styleId="Rientra1">
    <w:name w:val="Rientra1"/>
    <w:basedOn w:val="Normal"/>
    <w:qFormat/>
    <w:rsid w:val="0002201E"/>
    <w:pPr>
      <w:numPr>
        <w:numId w:val="4"/>
      </w:numPr>
      <w:tabs>
        <w:tab w:val="clear" w:pos="794"/>
        <w:tab w:val="clear" w:pos="1191"/>
        <w:tab w:val="clear" w:pos="1588"/>
        <w:tab w:val="clear" w:pos="1985"/>
      </w:tabs>
      <w:overflowPunct/>
      <w:autoSpaceDE/>
      <w:autoSpaceDN/>
      <w:adjustRightInd/>
      <w:spacing w:before="60" w:after="60"/>
      <w:textAlignment w:val="auto"/>
    </w:pPr>
    <w:rPr>
      <w:rFonts w:eastAsia="MS Mincho"/>
      <w:sz w:val="20"/>
      <w:lang w:val="en-GB"/>
    </w:rPr>
  </w:style>
  <w:style w:type="paragraph" w:customStyle="1" w:styleId="PointBullet1a">
    <w:name w:val="PointBullet1(a)"/>
    <w:basedOn w:val="Normal"/>
    <w:autoRedefine/>
    <w:qFormat/>
    <w:rsid w:val="0002201E"/>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textAlignment w:val="auto"/>
    </w:pPr>
    <w:rPr>
      <w:rFonts w:eastAsia="MS Mincho"/>
      <w:b/>
      <w:sz w:val="20"/>
      <w:lang w:val="en-US"/>
    </w:rPr>
  </w:style>
  <w:style w:type="paragraph" w:customStyle="1" w:styleId="toc01">
    <w:name w:val="toc01"/>
    <w:basedOn w:val="Normal"/>
    <w:qFormat/>
    <w:rsid w:val="0002201E"/>
    <w:pPr>
      <w:numPr>
        <w:numId w:val="5"/>
      </w:numPr>
      <w:tabs>
        <w:tab w:val="clear" w:pos="425"/>
        <w:tab w:val="num" w:pos="360"/>
      </w:tabs>
      <w:overflowPunct/>
      <w:autoSpaceDE/>
      <w:autoSpaceDN/>
      <w:adjustRightInd/>
      <w:spacing w:before="136" w:after="60"/>
      <w:ind w:left="284" w:hanging="284"/>
      <w:jc w:val="left"/>
      <w:textAlignment w:val="auto"/>
    </w:pPr>
    <w:rPr>
      <w:rFonts w:eastAsia="MS Mincho"/>
      <w:lang w:val="en-GB"/>
    </w:rPr>
  </w:style>
  <w:style w:type="character" w:customStyle="1" w:styleId="ReferenceChar">
    <w:name w:val="Reference Char"/>
    <w:basedOn w:val="DefaultParagraphFont"/>
    <w:link w:val="Reference"/>
    <w:locked/>
    <w:rsid w:val="0002201E"/>
    <w:rPr>
      <w:lang w:val="en-GB" w:eastAsia="ja-JP"/>
    </w:rPr>
  </w:style>
  <w:style w:type="paragraph" w:customStyle="1" w:styleId="Reference">
    <w:name w:val="Reference"/>
    <w:basedOn w:val="Normal"/>
    <w:link w:val="ReferenceChar"/>
    <w:qFormat/>
    <w:rsid w:val="0002201E"/>
    <w:pPr>
      <w:tabs>
        <w:tab w:val="clear" w:pos="794"/>
        <w:tab w:val="clear" w:pos="1191"/>
        <w:tab w:val="clear" w:pos="1588"/>
        <w:tab w:val="clear" w:pos="1985"/>
        <w:tab w:val="num" w:pos="360"/>
      </w:tabs>
      <w:overflowPunct/>
      <w:autoSpaceDE/>
      <w:autoSpaceDN/>
      <w:adjustRightInd/>
      <w:spacing w:before="0"/>
      <w:ind w:left="360" w:hanging="360"/>
      <w:jc w:val="left"/>
      <w:textAlignment w:val="auto"/>
    </w:pPr>
    <w:rPr>
      <w:sz w:val="20"/>
      <w:lang w:val="en-GB" w:eastAsia="ja-JP"/>
    </w:rPr>
  </w:style>
  <w:style w:type="character" w:customStyle="1" w:styleId="THChar">
    <w:name w:val="TH Char"/>
    <w:link w:val="TH"/>
    <w:qFormat/>
    <w:locked/>
    <w:rsid w:val="0002201E"/>
    <w:rPr>
      <w:rFonts w:ascii="Arial" w:hAnsi="Arial" w:cs="Arial"/>
      <w:b/>
      <w:lang w:val="en-GB" w:eastAsia="en-GB"/>
    </w:rPr>
  </w:style>
  <w:style w:type="paragraph" w:customStyle="1" w:styleId="TH">
    <w:name w:val="TH"/>
    <w:basedOn w:val="Normal"/>
    <w:link w:val="THChar"/>
    <w:qFormat/>
    <w:rsid w:val="0002201E"/>
    <w:pPr>
      <w:keepNext/>
      <w:keepLines/>
      <w:tabs>
        <w:tab w:val="clear" w:pos="794"/>
        <w:tab w:val="clear" w:pos="1191"/>
        <w:tab w:val="clear" w:pos="1588"/>
        <w:tab w:val="clear" w:pos="1985"/>
      </w:tabs>
      <w:spacing w:before="60" w:after="180"/>
      <w:jc w:val="center"/>
      <w:textAlignment w:val="auto"/>
    </w:pPr>
    <w:rPr>
      <w:rFonts w:ascii="Arial" w:hAnsi="Arial" w:cs="Arial"/>
      <w:b/>
      <w:sz w:val="20"/>
      <w:lang w:val="en-GB" w:eastAsia="en-GB"/>
    </w:rPr>
  </w:style>
  <w:style w:type="character" w:customStyle="1" w:styleId="TFChar">
    <w:name w:val="TF Char"/>
    <w:aliases w:val="WHYLESS_caption Char,Légende french Char,Légende french Carattere Char,Figures Char Char,Caption Char Char Char1,Légende-figure Char1,Figure Caption Char,cap1 Char,cap2 Char"/>
    <w:link w:val="TF"/>
    <w:locked/>
    <w:rsid w:val="0002201E"/>
    <w:rPr>
      <w:rFonts w:ascii="Arial" w:hAnsi="Arial" w:cs="Arial"/>
      <w:b/>
      <w:lang w:val="en-GB" w:eastAsia="en-GB"/>
    </w:rPr>
  </w:style>
  <w:style w:type="paragraph" w:customStyle="1" w:styleId="TF">
    <w:name w:val="TF"/>
    <w:aliases w:val="left"/>
    <w:basedOn w:val="TH"/>
    <w:link w:val="TFChar"/>
    <w:qFormat/>
    <w:rsid w:val="0002201E"/>
    <w:pPr>
      <w:keepNext w:val="0"/>
      <w:spacing w:before="0" w:after="240"/>
    </w:pPr>
  </w:style>
  <w:style w:type="paragraph" w:customStyle="1" w:styleId="FiguretitleBR">
    <w:name w:val="Figure_title_BR"/>
    <w:basedOn w:val="Normal"/>
    <w:next w:val="Figurewithouttitle"/>
    <w:qFormat/>
    <w:rsid w:val="0002201E"/>
    <w:pPr>
      <w:keepLines/>
      <w:spacing w:before="0" w:after="480"/>
      <w:jc w:val="center"/>
      <w:textAlignment w:val="auto"/>
    </w:pPr>
    <w:rPr>
      <w:rFonts w:eastAsia="MS Mincho"/>
      <w:b/>
      <w:lang w:val="en-GB"/>
    </w:rPr>
  </w:style>
  <w:style w:type="paragraph" w:customStyle="1" w:styleId="FigureNoBR">
    <w:name w:val="Figure_No_BR"/>
    <w:basedOn w:val="Normal"/>
    <w:next w:val="FiguretitleBR"/>
    <w:qFormat/>
    <w:rsid w:val="0002201E"/>
    <w:pPr>
      <w:keepNext/>
      <w:keepLines/>
      <w:spacing w:before="480" w:after="120"/>
      <w:jc w:val="center"/>
      <w:textAlignment w:val="auto"/>
    </w:pPr>
    <w:rPr>
      <w:rFonts w:eastAsia="MS Mincho"/>
      <w:caps/>
      <w:lang w:val="en-GB"/>
    </w:rPr>
  </w:style>
  <w:style w:type="paragraph" w:customStyle="1" w:styleId="Figurewithouttitle">
    <w:name w:val="Figure_without_title"/>
    <w:basedOn w:val="Normal"/>
    <w:rsid w:val="0002201E"/>
    <w:pPr>
      <w:tabs>
        <w:tab w:val="clear" w:pos="794"/>
        <w:tab w:val="clear" w:pos="1191"/>
        <w:tab w:val="clear" w:pos="1588"/>
        <w:tab w:val="clear" w:pos="1985"/>
        <w:tab w:val="left" w:pos="1134"/>
        <w:tab w:val="left" w:pos="1871"/>
        <w:tab w:val="left" w:pos="2268"/>
      </w:tabs>
      <w:jc w:val="left"/>
      <w:textAlignment w:val="auto"/>
    </w:pPr>
    <w:rPr>
      <w:rFonts w:eastAsia="MS Mincho"/>
      <w:lang w:val="en-GB"/>
    </w:rPr>
  </w:style>
  <w:style w:type="character" w:customStyle="1" w:styleId="TAHCar">
    <w:name w:val="TAH Car"/>
    <w:link w:val="TAH"/>
    <w:qFormat/>
    <w:locked/>
    <w:rsid w:val="0002201E"/>
    <w:rPr>
      <w:rFonts w:ascii="Arial" w:hAnsi="Arial" w:cs="Arial"/>
      <w:b/>
      <w:sz w:val="18"/>
      <w:lang w:val="en-GB" w:eastAsia="en-US"/>
    </w:rPr>
  </w:style>
  <w:style w:type="paragraph" w:customStyle="1" w:styleId="TAH">
    <w:name w:val="TAH"/>
    <w:basedOn w:val="Normal"/>
    <w:link w:val="TAHCar"/>
    <w:qFormat/>
    <w:rsid w:val="0002201E"/>
    <w:pPr>
      <w:keepNext/>
      <w:keepLines/>
      <w:tabs>
        <w:tab w:val="clear" w:pos="794"/>
        <w:tab w:val="clear" w:pos="1191"/>
        <w:tab w:val="clear" w:pos="1588"/>
        <w:tab w:val="clear" w:pos="1985"/>
      </w:tabs>
      <w:spacing w:before="0"/>
      <w:jc w:val="center"/>
      <w:textAlignment w:val="auto"/>
    </w:pPr>
    <w:rPr>
      <w:rFonts w:ascii="Arial" w:hAnsi="Arial" w:cs="Arial"/>
      <w:b/>
      <w:sz w:val="18"/>
      <w:lang w:val="en-GB"/>
    </w:rPr>
  </w:style>
  <w:style w:type="character" w:customStyle="1" w:styleId="NOChar">
    <w:name w:val="NO Char"/>
    <w:link w:val="NO"/>
    <w:locked/>
    <w:rsid w:val="0002201E"/>
    <w:rPr>
      <w:lang w:val="en-GB" w:eastAsia="en-US"/>
    </w:rPr>
  </w:style>
  <w:style w:type="paragraph" w:customStyle="1" w:styleId="NO">
    <w:name w:val="NO"/>
    <w:basedOn w:val="Normal"/>
    <w:link w:val="NOChar"/>
    <w:qFormat/>
    <w:rsid w:val="0002201E"/>
    <w:pPr>
      <w:keepLines/>
      <w:tabs>
        <w:tab w:val="clear" w:pos="794"/>
        <w:tab w:val="clear" w:pos="1191"/>
        <w:tab w:val="clear" w:pos="1588"/>
        <w:tab w:val="clear" w:pos="1985"/>
      </w:tabs>
      <w:spacing w:before="0" w:after="180"/>
      <w:ind w:left="1135" w:hanging="851"/>
      <w:jc w:val="left"/>
      <w:textAlignment w:val="auto"/>
    </w:pPr>
    <w:rPr>
      <w:sz w:val="20"/>
      <w:lang w:val="en-GB"/>
    </w:rPr>
  </w:style>
  <w:style w:type="paragraph" w:customStyle="1" w:styleId="FP">
    <w:name w:val="FP"/>
    <w:basedOn w:val="Normal"/>
    <w:qFormat/>
    <w:rsid w:val="0002201E"/>
    <w:pPr>
      <w:tabs>
        <w:tab w:val="clear" w:pos="794"/>
        <w:tab w:val="clear" w:pos="1191"/>
        <w:tab w:val="clear" w:pos="1588"/>
        <w:tab w:val="clear" w:pos="1985"/>
      </w:tabs>
      <w:spacing w:before="0"/>
      <w:jc w:val="left"/>
      <w:textAlignment w:val="auto"/>
    </w:pPr>
    <w:rPr>
      <w:rFonts w:eastAsia="MS Mincho"/>
      <w:sz w:val="20"/>
      <w:lang w:val="en-GB"/>
    </w:rPr>
  </w:style>
  <w:style w:type="paragraph" w:customStyle="1" w:styleId="NF">
    <w:name w:val="NF"/>
    <w:basedOn w:val="NO"/>
    <w:qFormat/>
    <w:rsid w:val="0002201E"/>
    <w:pPr>
      <w:keepNext/>
      <w:spacing w:after="0"/>
    </w:pPr>
    <w:rPr>
      <w:rFonts w:ascii="Arial" w:hAnsi="Arial"/>
      <w:sz w:val="18"/>
    </w:rPr>
  </w:style>
  <w:style w:type="character" w:customStyle="1" w:styleId="TANChar">
    <w:name w:val="TAN Char"/>
    <w:link w:val="TAN"/>
    <w:qFormat/>
    <w:locked/>
    <w:rsid w:val="0002201E"/>
    <w:rPr>
      <w:rFonts w:ascii="Arial" w:hAnsi="Arial" w:cs="Arial"/>
      <w:sz w:val="18"/>
      <w:lang w:val="en-GB" w:eastAsia="en-US"/>
    </w:rPr>
  </w:style>
  <w:style w:type="paragraph" w:customStyle="1" w:styleId="TAN">
    <w:name w:val="TAN"/>
    <w:basedOn w:val="Normal"/>
    <w:link w:val="TANChar"/>
    <w:qFormat/>
    <w:rsid w:val="0002201E"/>
    <w:pPr>
      <w:keepNext/>
      <w:keepLines/>
      <w:tabs>
        <w:tab w:val="clear" w:pos="794"/>
        <w:tab w:val="clear" w:pos="1191"/>
        <w:tab w:val="clear" w:pos="1588"/>
        <w:tab w:val="clear" w:pos="1985"/>
      </w:tabs>
      <w:spacing w:before="0"/>
      <w:ind w:left="851" w:hanging="851"/>
      <w:jc w:val="left"/>
      <w:textAlignment w:val="auto"/>
    </w:pPr>
    <w:rPr>
      <w:rFonts w:ascii="Arial" w:hAnsi="Arial" w:cs="Arial"/>
      <w:sz w:val="18"/>
      <w:lang w:val="en-GB"/>
    </w:rPr>
  </w:style>
  <w:style w:type="character" w:customStyle="1" w:styleId="TALCar">
    <w:name w:val="TAL Car"/>
    <w:link w:val="TAL"/>
    <w:qFormat/>
    <w:locked/>
    <w:rsid w:val="0002201E"/>
    <w:rPr>
      <w:rFonts w:ascii="Arial" w:hAnsi="Arial" w:cs="Arial"/>
      <w:sz w:val="18"/>
      <w:lang w:val="en-GB" w:eastAsia="en-US"/>
    </w:rPr>
  </w:style>
  <w:style w:type="paragraph" w:customStyle="1" w:styleId="TAL">
    <w:name w:val="TAL"/>
    <w:basedOn w:val="Normal"/>
    <w:link w:val="TALCar"/>
    <w:qFormat/>
    <w:rsid w:val="0002201E"/>
    <w:pPr>
      <w:keepNext/>
      <w:keepLines/>
      <w:tabs>
        <w:tab w:val="clear" w:pos="794"/>
        <w:tab w:val="clear" w:pos="1191"/>
        <w:tab w:val="clear" w:pos="1588"/>
        <w:tab w:val="clear" w:pos="1985"/>
      </w:tabs>
      <w:spacing w:before="0"/>
      <w:jc w:val="left"/>
      <w:textAlignment w:val="auto"/>
    </w:pPr>
    <w:rPr>
      <w:rFonts w:ascii="Arial" w:hAnsi="Arial" w:cs="Arial"/>
      <w:sz w:val="18"/>
      <w:lang w:val="en-GB"/>
    </w:rPr>
  </w:style>
  <w:style w:type="paragraph" w:customStyle="1" w:styleId="IB2">
    <w:name w:val="IB2"/>
    <w:basedOn w:val="Normal"/>
    <w:qFormat/>
    <w:rsid w:val="0002201E"/>
    <w:pPr>
      <w:tabs>
        <w:tab w:val="clear" w:pos="794"/>
        <w:tab w:val="clear" w:pos="1191"/>
        <w:tab w:val="clear" w:pos="1588"/>
        <w:tab w:val="clear" w:pos="1985"/>
        <w:tab w:val="num" w:pos="425"/>
        <w:tab w:val="left" w:pos="567"/>
      </w:tabs>
      <w:spacing w:before="0" w:after="180"/>
      <w:ind w:left="568" w:hanging="284"/>
      <w:jc w:val="left"/>
      <w:textAlignment w:val="auto"/>
    </w:pPr>
    <w:rPr>
      <w:rFonts w:eastAsia="MS Mincho"/>
      <w:sz w:val="20"/>
      <w:lang w:val="en-GB"/>
    </w:rPr>
  </w:style>
  <w:style w:type="paragraph" w:customStyle="1" w:styleId="PL">
    <w:name w:val="PL"/>
    <w:qFormat/>
    <w:rsid w:val="0002201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MS Mincho" w:hAnsi="Courier New"/>
      <w:noProof/>
      <w:sz w:val="16"/>
      <w:lang w:val="en-GB" w:eastAsia="en-US"/>
    </w:rPr>
  </w:style>
  <w:style w:type="paragraph" w:customStyle="1" w:styleId="TAR">
    <w:name w:val="TAR"/>
    <w:basedOn w:val="Normal"/>
    <w:qFormat/>
    <w:rsid w:val="0002201E"/>
    <w:pPr>
      <w:keepNext/>
      <w:keepLines/>
      <w:tabs>
        <w:tab w:val="clear" w:pos="794"/>
        <w:tab w:val="clear" w:pos="1191"/>
        <w:tab w:val="clear" w:pos="1588"/>
        <w:tab w:val="clear" w:pos="1985"/>
      </w:tabs>
      <w:spacing w:before="0"/>
      <w:jc w:val="right"/>
      <w:textAlignment w:val="auto"/>
    </w:pPr>
    <w:rPr>
      <w:rFonts w:ascii="Arial" w:eastAsia="MS Mincho" w:hAnsi="Arial"/>
      <w:sz w:val="18"/>
      <w:lang w:val="en-GB" w:eastAsia="ja-JP"/>
    </w:rPr>
  </w:style>
  <w:style w:type="paragraph" w:customStyle="1" w:styleId="RecNoBR">
    <w:name w:val="Rec_No_BR"/>
    <w:basedOn w:val="Normal"/>
    <w:next w:val="Normal"/>
    <w:qFormat/>
    <w:rsid w:val="0002201E"/>
    <w:pPr>
      <w:keepNext/>
      <w:keepLines/>
      <w:spacing w:before="480"/>
      <w:jc w:val="center"/>
      <w:textAlignment w:val="auto"/>
    </w:pPr>
    <w:rPr>
      <w:rFonts w:eastAsia="MS Mincho"/>
      <w:caps/>
      <w:sz w:val="28"/>
      <w:lang w:val="en-GB"/>
    </w:rPr>
  </w:style>
  <w:style w:type="paragraph" w:customStyle="1" w:styleId="RecTitleDate">
    <w:name w:val="Rec_Title/Date"/>
    <w:next w:val="Normal"/>
    <w:qFormat/>
    <w:rsid w:val="0002201E"/>
    <w:pPr>
      <w:keepNext/>
      <w:keepLines/>
      <w:tabs>
        <w:tab w:val="right" w:pos="9696"/>
      </w:tabs>
      <w:overflowPunct w:val="0"/>
      <w:autoSpaceDE w:val="0"/>
      <w:autoSpaceDN w:val="0"/>
      <w:adjustRightInd w:val="0"/>
      <w:spacing w:before="136"/>
      <w:jc w:val="right"/>
    </w:pPr>
    <w:rPr>
      <w:rFonts w:eastAsia="MS Mincho"/>
      <w:lang w:val="en-GB" w:eastAsia="fr-FR"/>
    </w:rPr>
  </w:style>
  <w:style w:type="paragraph" w:customStyle="1" w:styleId="RecTitleRef">
    <w:name w:val="Rec_Title/Ref"/>
    <w:basedOn w:val="RecTitle0"/>
    <w:next w:val="RecTitleDate"/>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36"/>
    </w:pPr>
    <w:rPr>
      <w:b w:val="0"/>
      <w:caps w:val="0"/>
      <w:sz w:val="20"/>
      <w:lang w:eastAsia="fr-FR"/>
    </w:rPr>
  </w:style>
  <w:style w:type="paragraph" w:customStyle="1" w:styleId="heading">
    <w:name w:val="heading"/>
    <w:basedOn w:val="Heading2"/>
    <w:qFormat/>
    <w:rsid w:val="0002201E"/>
    <w:pPr>
      <w:tabs>
        <w:tab w:val="clear" w:pos="1985"/>
      </w:tabs>
      <w:spacing w:before="313"/>
      <w:textAlignment w:val="auto"/>
      <w:outlineLvl w:val="9"/>
    </w:pPr>
    <w:rPr>
      <w:rFonts w:eastAsia="Batang"/>
      <w:sz w:val="22"/>
      <w:lang w:val="en-GB" w:eastAsia="fr-FR"/>
    </w:rPr>
  </w:style>
  <w:style w:type="paragraph" w:customStyle="1" w:styleId="PartRef0">
    <w:name w:val="Part_Ref"/>
    <w:basedOn w:val="Normal"/>
    <w:qFormat/>
    <w:rsid w:val="0002201E"/>
    <w:pPr>
      <w:tabs>
        <w:tab w:val="clear" w:pos="794"/>
        <w:tab w:val="clear" w:pos="1191"/>
        <w:tab w:val="clear" w:pos="1588"/>
        <w:tab w:val="clear" w:pos="1985"/>
        <w:tab w:val="center" w:pos="4849"/>
        <w:tab w:val="right" w:pos="9696"/>
      </w:tabs>
      <w:spacing w:before="0"/>
      <w:jc w:val="center"/>
      <w:textAlignment w:val="auto"/>
    </w:pPr>
    <w:rPr>
      <w:rFonts w:eastAsia="Batang"/>
      <w:sz w:val="20"/>
      <w:lang w:val="en-GB" w:eastAsia="fr-FR"/>
    </w:rPr>
  </w:style>
  <w:style w:type="paragraph" w:customStyle="1" w:styleId="PartTitle0">
    <w:name w:val="Part_Title"/>
    <w:basedOn w:val="Normal"/>
    <w:next w:val="Normal"/>
    <w:qFormat/>
    <w:rsid w:val="0002201E"/>
    <w:pPr>
      <w:tabs>
        <w:tab w:val="clear" w:pos="794"/>
        <w:tab w:val="clear" w:pos="1191"/>
        <w:tab w:val="clear" w:pos="1588"/>
        <w:tab w:val="clear" w:pos="1985"/>
        <w:tab w:val="left" w:pos="4849"/>
        <w:tab w:val="right" w:pos="9696"/>
      </w:tabs>
      <w:spacing w:before="136" w:after="200"/>
      <w:jc w:val="center"/>
      <w:textAlignment w:val="auto"/>
    </w:pPr>
    <w:rPr>
      <w:rFonts w:eastAsia="Batang"/>
      <w:b/>
      <w:lang w:val="en-GB" w:eastAsia="fr-FR"/>
    </w:rPr>
  </w:style>
  <w:style w:type="paragraph" w:customStyle="1" w:styleId="RepTitleRef">
    <w:name w:val="Rep_Title/Ref"/>
    <w:next w:val="RepTitleDate"/>
    <w:qFormat/>
    <w:rsid w:val="0002201E"/>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RepTitle0">
    <w:name w:val="Rep_Title"/>
    <w:basedOn w:val="RecTitle0"/>
    <w:next w:val="RepTitleRef"/>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pTitleDate">
    <w:name w:val="Rep_Title/Date"/>
    <w:basedOn w:val="RecTitleDate"/>
    <w:next w:val="Normal"/>
    <w:qFormat/>
    <w:rsid w:val="0002201E"/>
  </w:style>
  <w:style w:type="paragraph" w:customStyle="1" w:styleId="RefDoc">
    <w:name w:val="Ref_Doc"/>
    <w:basedOn w:val="RefText0"/>
    <w:next w:val="RefText0"/>
    <w:qFormat/>
    <w:rsid w:val="0002201E"/>
    <w:pPr>
      <w:overflowPunct w:val="0"/>
      <w:autoSpaceDE w:val="0"/>
      <w:autoSpaceDN w:val="0"/>
      <w:adjustRightInd w:val="0"/>
      <w:spacing w:before="227"/>
      <w:ind w:left="567" w:hanging="567"/>
      <w:jc w:val="both"/>
    </w:pPr>
    <w:rPr>
      <w:rFonts w:eastAsia="Batang"/>
      <w:i/>
      <w:sz w:val="18"/>
      <w:lang w:eastAsia="fr-FR"/>
    </w:rPr>
  </w:style>
  <w:style w:type="paragraph" w:customStyle="1" w:styleId="QuestionTitleRef">
    <w:name w:val="Question_Title/Ref"/>
    <w:next w:val="QuestionTitleDate"/>
    <w:qFormat/>
    <w:rsid w:val="0002201E"/>
    <w:pPr>
      <w:keepNext/>
      <w:keepLines/>
      <w:tabs>
        <w:tab w:val="center" w:pos="4849"/>
        <w:tab w:val="right" w:pos="9696"/>
      </w:tabs>
      <w:overflowPunct w:val="0"/>
      <w:autoSpaceDE w:val="0"/>
      <w:autoSpaceDN w:val="0"/>
      <w:adjustRightInd w:val="0"/>
      <w:spacing w:before="136"/>
      <w:jc w:val="center"/>
    </w:pPr>
    <w:rPr>
      <w:rFonts w:eastAsia="MS Mincho"/>
      <w:lang w:val="en-GB" w:eastAsia="fr-FR"/>
    </w:rPr>
  </w:style>
  <w:style w:type="paragraph" w:customStyle="1" w:styleId="QuestionTitle0">
    <w:name w:val="Question_Title"/>
    <w:basedOn w:val="RecTitle0"/>
    <w:next w:val="QuestionTitleRef"/>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QuestionTitleDate">
    <w:name w:val="Question_Title/Date"/>
    <w:basedOn w:val="RecTitleDate"/>
    <w:next w:val="Normal"/>
    <w:qFormat/>
    <w:rsid w:val="0002201E"/>
  </w:style>
  <w:style w:type="paragraph" w:customStyle="1" w:styleId="ResTitle0">
    <w:name w:val="Res_Title"/>
    <w:basedOn w:val="RecTitle0"/>
    <w:next w:val="Normal"/>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180"/>
    </w:pPr>
    <w:rPr>
      <w:caps w:val="0"/>
      <w:sz w:val="20"/>
      <w:lang w:eastAsia="fr-FR"/>
    </w:rPr>
  </w:style>
  <w:style w:type="paragraph" w:customStyle="1" w:styleId="Res">
    <w:name w:val="Res_#"/>
    <w:basedOn w:val="Normal"/>
    <w:next w:val="ResTitle0"/>
    <w:qFormat/>
    <w:rsid w:val="0002201E"/>
    <w:pPr>
      <w:textAlignment w:val="auto"/>
    </w:pPr>
    <w:rPr>
      <w:rFonts w:eastAsia="MS Mincho"/>
      <w:lang w:eastAsia="fr-FR"/>
    </w:rPr>
  </w:style>
  <w:style w:type="paragraph" w:customStyle="1" w:styleId="ResTitleDate">
    <w:name w:val="Res_Title/Date"/>
    <w:basedOn w:val="RecTitleDate"/>
    <w:next w:val="Normal"/>
    <w:qFormat/>
    <w:rsid w:val="0002201E"/>
  </w:style>
  <w:style w:type="paragraph" w:customStyle="1" w:styleId="Heading00">
    <w:name w:val="Heading 0"/>
    <w:basedOn w:val="Normal"/>
    <w:next w:val="Normal"/>
    <w:qFormat/>
    <w:rsid w:val="0002201E"/>
    <w:pPr>
      <w:pageBreakBefore/>
      <w:tabs>
        <w:tab w:val="clear" w:pos="794"/>
        <w:tab w:val="clear" w:pos="1191"/>
        <w:tab w:val="clear" w:pos="1588"/>
        <w:tab w:val="clear" w:pos="1985"/>
      </w:tabs>
      <w:overflowPunct/>
      <w:autoSpaceDE/>
      <w:autoSpaceDN/>
      <w:adjustRightInd/>
      <w:spacing w:before="6000" w:after="80"/>
      <w:jc w:val="right"/>
      <w:textAlignment w:val="auto"/>
      <w:outlineLvl w:val="0"/>
    </w:pPr>
    <w:rPr>
      <w:rFonts w:ascii="Arial" w:eastAsia="Batang" w:hAnsi="Arial"/>
      <w:b/>
      <w:smallCaps/>
      <w:sz w:val="44"/>
      <w:szCs w:val="44"/>
      <w:lang w:val="en-GB" w:eastAsia="de-DE"/>
    </w:rPr>
  </w:style>
  <w:style w:type="paragraph" w:customStyle="1" w:styleId="QuestionNoBR">
    <w:name w:val="Question_No_BR"/>
    <w:basedOn w:val="RecNoBR"/>
    <w:next w:val="Questiontitle"/>
    <w:qFormat/>
    <w:rsid w:val="0002201E"/>
    <w:rPr>
      <w:rFonts w:eastAsia="Times New Roman" w:cs="Angsana New"/>
    </w:rPr>
  </w:style>
  <w:style w:type="paragraph" w:customStyle="1" w:styleId="ResNoBR">
    <w:name w:val="Res_No_BR"/>
    <w:basedOn w:val="Normal"/>
    <w:next w:val="Restitle"/>
    <w:qFormat/>
    <w:rsid w:val="0002201E"/>
    <w:pPr>
      <w:keepNext/>
      <w:keepLines/>
      <w:spacing w:before="480"/>
      <w:jc w:val="center"/>
      <w:textAlignment w:val="auto"/>
    </w:pPr>
    <w:rPr>
      <w:rFonts w:eastAsia="Batang"/>
      <w:caps/>
      <w:sz w:val="28"/>
      <w:lang w:val="en-GB"/>
    </w:rPr>
  </w:style>
  <w:style w:type="paragraph" w:customStyle="1" w:styleId="Header1">
    <w:name w:val="Header1"/>
    <w:basedOn w:val="Header"/>
    <w:qFormat/>
    <w:rsid w:val="0002201E"/>
    <w:pPr>
      <w:tabs>
        <w:tab w:val="clear" w:pos="4848"/>
        <w:tab w:val="clear" w:pos="9696"/>
      </w:tabs>
      <w:overflowPunct/>
      <w:autoSpaceDE/>
      <w:autoSpaceDN/>
      <w:adjustRightInd/>
      <w:spacing w:after="240"/>
      <w:jc w:val="left"/>
      <w:textAlignment w:val="auto"/>
    </w:pPr>
    <w:rPr>
      <w:rFonts w:ascii="Arial" w:eastAsia="SimSun" w:hAnsi="Arial"/>
      <w:b/>
      <w:sz w:val="22"/>
      <w:lang w:val="en-GB" w:eastAsia="de-DE"/>
    </w:rPr>
  </w:style>
  <w:style w:type="paragraph" w:customStyle="1" w:styleId="RepNoBR">
    <w:name w:val="Rep_No_BR"/>
    <w:basedOn w:val="RecNoBR"/>
    <w:next w:val="Reptitle"/>
    <w:qFormat/>
    <w:rsid w:val="0002201E"/>
    <w:rPr>
      <w:rFonts w:eastAsia="Batang"/>
    </w:rPr>
  </w:style>
  <w:style w:type="paragraph" w:customStyle="1" w:styleId="object0">
    <w:name w:val="object"/>
    <w:basedOn w:val="Normal"/>
    <w:next w:val="Normal"/>
    <w:qFormat/>
    <w:rsid w:val="0002201E"/>
    <w:pPr>
      <w:keepNext/>
      <w:keepLines/>
      <w:tabs>
        <w:tab w:val="clear" w:pos="794"/>
        <w:tab w:val="clear" w:pos="1191"/>
        <w:tab w:val="clear" w:pos="1588"/>
        <w:tab w:val="clear" w:pos="1985"/>
      </w:tabs>
      <w:overflowPunct/>
      <w:autoSpaceDE/>
      <w:autoSpaceDN/>
      <w:adjustRightInd/>
      <w:spacing w:before="0" w:after="240" w:line="360" w:lineRule="auto"/>
      <w:jc w:val="center"/>
      <w:textAlignment w:val="auto"/>
    </w:pPr>
    <w:rPr>
      <w:rFonts w:eastAsia="MS Mincho"/>
      <w:szCs w:val="24"/>
      <w:lang w:val="en-GB"/>
    </w:rPr>
  </w:style>
  <w:style w:type="paragraph" w:customStyle="1" w:styleId="HeaderData">
    <w:name w:val="HeaderData"/>
    <w:basedOn w:val="Normal"/>
    <w:qFormat/>
    <w:rsid w:val="0002201E"/>
    <w:pPr>
      <w:jc w:val="left"/>
      <w:textAlignment w:val="auto"/>
    </w:pPr>
    <w:rPr>
      <w:rFonts w:eastAsia="SimSun"/>
      <w:lang w:val="en-GB"/>
    </w:rPr>
  </w:style>
  <w:style w:type="paragraph" w:customStyle="1" w:styleId="HeaderPrompt">
    <w:name w:val="HeaderPrompt"/>
    <w:basedOn w:val="Normal"/>
    <w:qFormat/>
    <w:rsid w:val="0002201E"/>
    <w:pPr>
      <w:spacing w:before="60" w:after="120"/>
      <w:jc w:val="left"/>
      <w:textAlignment w:val="auto"/>
    </w:pPr>
    <w:rPr>
      <w:rFonts w:ascii="Arial Narrow" w:eastAsia="SimSun" w:hAnsi="Arial Narrow"/>
      <w:sz w:val="18"/>
      <w:lang w:val="en-GB"/>
    </w:rPr>
  </w:style>
  <w:style w:type="paragraph" w:customStyle="1" w:styleId="HE">
    <w:name w:val="HE"/>
    <w:basedOn w:val="Normal"/>
    <w:qFormat/>
    <w:rsid w:val="0002201E"/>
    <w:pPr>
      <w:tabs>
        <w:tab w:val="clear" w:pos="794"/>
        <w:tab w:val="clear" w:pos="1191"/>
        <w:tab w:val="clear" w:pos="1588"/>
        <w:tab w:val="clear" w:pos="1985"/>
      </w:tabs>
      <w:spacing w:before="0"/>
      <w:jc w:val="left"/>
      <w:textAlignment w:val="auto"/>
    </w:pPr>
    <w:rPr>
      <w:rFonts w:eastAsia="MS Mincho"/>
      <w:b/>
      <w:sz w:val="20"/>
      <w:lang w:val="en-GB" w:eastAsia="en-GB"/>
    </w:rPr>
  </w:style>
  <w:style w:type="paragraph" w:customStyle="1" w:styleId="Headline">
    <w:name w:val="Headline"/>
    <w:basedOn w:val="Normal"/>
    <w:qFormat/>
    <w:rsid w:val="0002201E"/>
    <w:pPr>
      <w:numPr>
        <w:ilvl w:val="4"/>
        <w:numId w:val="6"/>
      </w:numPr>
      <w:spacing w:before="240"/>
      <w:textAlignment w:val="auto"/>
    </w:pPr>
    <w:rPr>
      <w:rFonts w:ascii="Arial Black" w:eastAsia="SimSun" w:hAnsi="Arial Black"/>
    </w:rPr>
  </w:style>
  <w:style w:type="paragraph" w:customStyle="1" w:styleId="ZG">
    <w:name w:val="ZG"/>
    <w:qFormat/>
    <w:rsid w:val="0002201E"/>
    <w:pPr>
      <w:framePr w:wrap="notBeside" w:vAnchor="page" w:hAnchor="margin" w:xAlign="right" w:y="6805"/>
      <w:widowControl w:val="0"/>
      <w:jc w:val="right"/>
    </w:pPr>
    <w:rPr>
      <w:rFonts w:ascii="Arial" w:eastAsia="Batang" w:hAnsi="Arial"/>
      <w:noProof/>
      <w:lang w:val="en-GB" w:eastAsia="en-US"/>
    </w:rPr>
  </w:style>
  <w:style w:type="paragraph" w:customStyle="1" w:styleId="ZT">
    <w:name w:val="ZT"/>
    <w:qFormat/>
    <w:rsid w:val="0002201E"/>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qFormat/>
    <w:rsid w:val="0002201E"/>
    <w:pPr>
      <w:framePr w:wrap="notBeside" w:vAnchor="page" w:hAnchor="margin" w:xAlign="center" w:y="6805"/>
      <w:widowControl w:val="0"/>
    </w:pPr>
    <w:rPr>
      <w:rFonts w:ascii="Arial" w:eastAsia="Batang" w:hAnsi="Arial"/>
      <w:noProof/>
      <w:lang w:val="en-GB" w:eastAsia="en-US"/>
    </w:rPr>
  </w:style>
  <w:style w:type="paragraph" w:customStyle="1" w:styleId="TdocHeading1">
    <w:name w:val="Tdoc_Heading_1"/>
    <w:basedOn w:val="Heading1"/>
    <w:next w:val="Normal"/>
    <w:autoRedefine/>
    <w:qFormat/>
    <w:rsid w:val="0002201E"/>
    <w:pPr>
      <w:keepLines w:val="0"/>
      <w:numPr>
        <w:numId w:val="7"/>
      </w:numPr>
      <w:tabs>
        <w:tab w:val="clear" w:pos="794"/>
        <w:tab w:val="clear" w:pos="1191"/>
        <w:tab w:val="clear" w:pos="1588"/>
        <w:tab w:val="clear" w:pos="1985"/>
      </w:tabs>
      <w:spacing w:before="240" w:after="180"/>
      <w:jc w:val="left"/>
      <w:textAlignment w:val="auto"/>
    </w:pPr>
    <w:rPr>
      <w:rFonts w:ascii="Arial" w:hAnsi="Arial"/>
      <w:noProof/>
      <w:kern w:val="28"/>
      <w:lang w:val="en-US" w:eastAsia="ja-JP"/>
    </w:rPr>
  </w:style>
  <w:style w:type="paragraph" w:customStyle="1" w:styleId="TdocHeading2">
    <w:name w:val="Tdoc_Heading_2"/>
    <w:basedOn w:val="TdocHeading1"/>
    <w:next w:val="Normal"/>
    <w:qFormat/>
    <w:rsid w:val="0002201E"/>
    <w:pPr>
      <w:numPr>
        <w:ilvl w:val="1"/>
      </w:numPr>
      <w:overflowPunct/>
      <w:autoSpaceDE/>
      <w:autoSpaceDN/>
      <w:adjustRightInd/>
      <w:spacing w:before="180"/>
    </w:pPr>
    <w:rPr>
      <w:rFonts w:eastAsia="MS Mincho"/>
      <w:noProof w:val="0"/>
      <w:sz w:val="22"/>
      <w:lang w:val="en-GB" w:eastAsia="en-US"/>
    </w:rPr>
  </w:style>
  <w:style w:type="paragraph" w:customStyle="1" w:styleId="StyleHeading1Complex11pt">
    <w:name w:val="Style Heading 1 + (Complex) 11 pt"/>
    <w:basedOn w:val="Heading1"/>
    <w:qFormat/>
    <w:rsid w:val="0002201E"/>
    <w:pPr>
      <w:keepLines w:val="0"/>
      <w:tabs>
        <w:tab w:val="clear" w:pos="794"/>
        <w:tab w:val="clear" w:pos="1191"/>
        <w:tab w:val="clear" w:pos="1588"/>
        <w:tab w:val="clear" w:pos="1985"/>
        <w:tab w:val="num" w:pos="432"/>
      </w:tabs>
      <w:overflowPunct/>
      <w:autoSpaceDE/>
      <w:autoSpaceDN/>
      <w:adjustRightInd/>
      <w:spacing w:before="360" w:after="60"/>
      <w:ind w:left="431" w:hanging="431"/>
      <w:textAlignment w:val="auto"/>
    </w:pPr>
    <w:rPr>
      <w:rFonts w:ascii="Arial" w:hAnsi="Arial"/>
      <w:bCs/>
      <w:kern w:val="28"/>
      <w:sz w:val="22"/>
      <w:szCs w:val="22"/>
      <w:lang w:val="en-GB" w:eastAsia="fr-FR"/>
    </w:rPr>
  </w:style>
  <w:style w:type="character" w:customStyle="1" w:styleId="GuidanceChar">
    <w:name w:val="Guidance Char"/>
    <w:link w:val="Guidance"/>
    <w:locked/>
    <w:rsid w:val="0002201E"/>
    <w:rPr>
      <w:i/>
      <w:color w:val="0000FF"/>
      <w:lang w:val="en-GB" w:eastAsia="en-US"/>
    </w:rPr>
  </w:style>
  <w:style w:type="paragraph" w:customStyle="1" w:styleId="Guidance">
    <w:name w:val="Guidance"/>
    <w:basedOn w:val="Normal"/>
    <w:link w:val="GuidanceChar"/>
    <w:qFormat/>
    <w:rsid w:val="0002201E"/>
    <w:pPr>
      <w:tabs>
        <w:tab w:val="clear" w:pos="794"/>
        <w:tab w:val="clear" w:pos="1191"/>
        <w:tab w:val="clear" w:pos="1588"/>
        <w:tab w:val="clear" w:pos="1985"/>
      </w:tabs>
      <w:overflowPunct/>
      <w:autoSpaceDE/>
      <w:autoSpaceDN/>
      <w:adjustRightInd/>
      <w:spacing w:before="0" w:after="180"/>
      <w:jc w:val="left"/>
      <w:textAlignment w:val="auto"/>
    </w:pPr>
    <w:rPr>
      <w:i/>
      <w:color w:val="0000FF"/>
      <w:sz w:val="20"/>
      <w:lang w:val="en-GB"/>
    </w:rPr>
  </w:style>
  <w:style w:type="paragraph" w:customStyle="1" w:styleId="ZD">
    <w:name w:val="ZD"/>
    <w:qFormat/>
    <w:rsid w:val="0002201E"/>
    <w:pPr>
      <w:framePr w:wrap="notBeside" w:vAnchor="page" w:hAnchor="margin" w:y="15764"/>
      <w:widowControl w:val="0"/>
    </w:pPr>
    <w:rPr>
      <w:rFonts w:ascii="Arial" w:eastAsia="MS Mincho" w:hAnsi="Arial"/>
      <w:noProof/>
      <w:sz w:val="32"/>
      <w:lang w:val="en-GB" w:eastAsia="en-US"/>
    </w:rPr>
  </w:style>
  <w:style w:type="paragraph" w:customStyle="1" w:styleId="TT">
    <w:name w:val="TT"/>
    <w:basedOn w:val="Heading1"/>
    <w:next w:val="Normal"/>
    <w:qFormat/>
    <w:rsid w:val="0002201E"/>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outlineLvl w:val="9"/>
    </w:pPr>
    <w:rPr>
      <w:rFonts w:ascii="Arial" w:eastAsia="MS Mincho" w:hAnsi="Arial"/>
      <w:b w:val="0"/>
      <w:sz w:val="36"/>
      <w:lang w:val="en-GB"/>
    </w:rPr>
  </w:style>
  <w:style w:type="paragraph" w:customStyle="1" w:styleId="LD">
    <w:name w:val="LD"/>
    <w:qFormat/>
    <w:rsid w:val="0002201E"/>
    <w:pPr>
      <w:keepNext/>
      <w:keepLines/>
      <w:spacing w:line="180" w:lineRule="exact"/>
    </w:pPr>
    <w:rPr>
      <w:rFonts w:ascii="Courier New" w:eastAsia="MS Mincho" w:hAnsi="Courier New"/>
      <w:noProof/>
      <w:lang w:val="en-GB" w:eastAsia="en-US"/>
    </w:rPr>
  </w:style>
  <w:style w:type="character" w:customStyle="1" w:styleId="EXChar">
    <w:name w:val="EX Char"/>
    <w:link w:val="EX"/>
    <w:locked/>
    <w:rsid w:val="0002201E"/>
    <w:rPr>
      <w:lang w:val="en-GB" w:eastAsia="en-US"/>
    </w:rPr>
  </w:style>
  <w:style w:type="paragraph" w:customStyle="1" w:styleId="EX">
    <w:name w:val="EX"/>
    <w:basedOn w:val="Normal"/>
    <w:link w:val="EXChar"/>
    <w:qFormat/>
    <w:rsid w:val="0002201E"/>
    <w:pPr>
      <w:keepLines/>
      <w:tabs>
        <w:tab w:val="clear" w:pos="794"/>
        <w:tab w:val="clear" w:pos="1191"/>
        <w:tab w:val="clear" w:pos="1588"/>
        <w:tab w:val="clear" w:pos="1985"/>
      </w:tabs>
      <w:overflowPunct/>
      <w:autoSpaceDE/>
      <w:autoSpaceDN/>
      <w:adjustRightInd/>
      <w:spacing w:before="0" w:after="180"/>
      <w:ind w:left="1702" w:hanging="1418"/>
      <w:jc w:val="left"/>
      <w:textAlignment w:val="auto"/>
    </w:pPr>
    <w:rPr>
      <w:sz w:val="20"/>
      <w:lang w:val="en-GB"/>
    </w:rPr>
  </w:style>
  <w:style w:type="paragraph" w:customStyle="1" w:styleId="NW">
    <w:name w:val="NW"/>
    <w:basedOn w:val="NO"/>
    <w:qFormat/>
    <w:rsid w:val="0002201E"/>
    <w:pPr>
      <w:overflowPunct/>
      <w:autoSpaceDE/>
      <w:autoSpaceDN/>
      <w:adjustRightInd/>
      <w:spacing w:after="0"/>
    </w:pPr>
  </w:style>
  <w:style w:type="paragraph" w:customStyle="1" w:styleId="EW">
    <w:name w:val="EW"/>
    <w:basedOn w:val="EX"/>
    <w:qFormat/>
    <w:rsid w:val="0002201E"/>
    <w:pPr>
      <w:spacing w:after="0"/>
    </w:pPr>
  </w:style>
  <w:style w:type="paragraph" w:customStyle="1" w:styleId="ZA">
    <w:name w:val="ZA"/>
    <w:qFormat/>
    <w:rsid w:val="0002201E"/>
    <w:pPr>
      <w:framePr w:w="10206" w:h="794"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qFormat/>
    <w:rsid w:val="0002201E"/>
    <w:pPr>
      <w:framePr w:w="10206" w:h="284" w:wrap="notBeside" w:vAnchor="page" w:hAnchor="margin" w:y="1986"/>
      <w:widowControl w:val="0"/>
      <w:ind w:right="28"/>
      <w:jc w:val="right"/>
    </w:pPr>
    <w:rPr>
      <w:rFonts w:ascii="Arial" w:eastAsia="MS Mincho" w:hAnsi="Arial"/>
      <w:i/>
      <w:noProof/>
      <w:lang w:val="en-GB" w:eastAsia="en-US"/>
    </w:rPr>
  </w:style>
  <w:style w:type="paragraph" w:customStyle="1" w:styleId="ZU">
    <w:name w:val="ZU"/>
    <w:qFormat/>
    <w:rsid w:val="0002201E"/>
    <w:pPr>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ZTD">
    <w:name w:val="ZTD"/>
    <w:basedOn w:val="ZB"/>
    <w:qFormat/>
    <w:rsid w:val="0002201E"/>
    <w:pPr>
      <w:framePr w:hRule="auto" w:wrap="notBeside" w:y="852"/>
    </w:pPr>
    <w:rPr>
      <w:i w:val="0"/>
      <w:sz w:val="40"/>
    </w:rPr>
  </w:style>
  <w:style w:type="paragraph" w:customStyle="1" w:styleId="ZV">
    <w:name w:val="ZV"/>
    <w:basedOn w:val="ZU"/>
    <w:qFormat/>
    <w:rsid w:val="0002201E"/>
    <w:pPr>
      <w:framePr w:wrap="notBeside" w:y="16161"/>
    </w:pPr>
  </w:style>
  <w:style w:type="paragraph" w:customStyle="1" w:styleId="INDENT1">
    <w:name w:val="INDENT1"/>
    <w:basedOn w:val="Normal"/>
    <w:qFormat/>
    <w:rsid w:val="0002201E"/>
    <w:pPr>
      <w:tabs>
        <w:tab w:val="clear" w:pos="794"/>
        <w:tab w:val="clear" w:pos="1191"/>
        <w:tab w:val="clear" w:pos="1588"/>
        <w:tab w:val="clear" w:pos="1985"/>
      </w:tabs>
      <w:overflowPunct/>
      <w:autoSpaceDE/>
      <w:autoSpaceDN/>
      <w:adjustRightInd/>
      <w:spacing w:before="0" w:after="180"/>
      <w:ind w:left="851"/>
      <w:jc w:val="left"/>
      <w:textAlignment w:val="auto"/>
    </w:pPr>
    <w:rPr>
      <w:rFonts w:eastAsia="MS Mincho"/>
      <w:sz w:val="20"/>
      <w:lang w:val="en-GB"/>
    </w:rPr>
  </w:style>
  <w:style w:type="paragraph" w:customStyle="1" w:styleId="INDENT2">
    <w:name w:val="INDENT2"/>
    <w:basedOn w:val="Normal"/>
    <w:qFormat/>
    <w:rsid w:val="0002201E"/>
    <w:pPr>
      <w:tabs>
        <w:tab w:val="clear" w:pos="794"/>
        <w:tab w:val="clear" w:pos="1191"/>
        <w:tab w:val="clear" w:pos="1588"/>
        <w:tab w:val="clear" w:pos="1985"/>
      </w:tabs>
      <w:overflowPunct/>
      <w:autoSpaceDE/>
      <w:autoSpaceDN/>
      <w:adjustRightInd/>
      <w:spacing w:before="0" w:after="180"/>
      <w:ind w:left="1135" w:hanging="284"/>
      <w:jc w:val="left"/>
      <w:textAlignment w:val="auto"/>
    </w:pPr>
    <w:rPr>
      <w:rFonts w:eastAsia="MS Mincho"/>
      <w:sz w:val="20"/>
      <w:lang w:val="en-GB"/>
    </w:rPr>
  </w:style>
  <w:style w:type="paragraph" w:customStyle="1" w:styleId="INDENT3">
    <w:name w:val="INDENT3"/>
    <w:basedOn w:val="Normal"/>
    <w:qFormat/>
    <w:rsid w:val="0002201E"/>
    <w:pPr>
      <w:tabs>
        <w:tab w:val="clear" w:pos="794"/>
        <w:tab w:val="clear" w:pos="1191"/>
        <w:tab w:val="clear" w:pos="1588"/>
        <w:tab w:val="clear" w:pos="1985"/>
      </w:tabs>
      <w:overflowPunct/>
      <w:autoSpaceDE/>
      <w:autoSpaceDN/>
      <w:adjustRightInd/>
      <w:spacing w:before="0" w:after="180"/>
      <w:ind w:left="1701" w:hanging="567"/>
      <w:jc w:val="left"/>
      <w:textAlignment w:val="auto"/>
    </w:pPr>
    <w:rPr>
      <w:rFonts w:eastAsia="MS Mincho"/>
      <w:sz w:val="20"/>
      <w:lang w:val="en-GB"/>
    </w:rPr>
  </w:style>
  <w:style w:type="paragraph" w:customStyle="1" w:styleId="RecCCITT">
    <w:name w:val="Rec_CCITT_#"/>
    <w:basedOn w:val="Normal"/>
    <w:qFormat/>
    <w:rsid w:val="0002201E"/>
    <w:pPr>
      <w:keepNext/>
      <w:keepLines/>
      <w:tabs>
        <w:tab w:val="clear" w:pos="794"/>
        <w:tab w:val="clear" w:pos="1191"/>
        <w:tab w:val="clear" w:pos="1588"/>
        <w:tab w:val="clear" w:pos="1985"/>
      </w:tabs>
      <w:overflowPunct/>
      <w:autoSpaceDE/>
      <w:autoSpaceDN/>
      <w:adjustRightInd/>
      <w:spacing w:before="0" w:after="180"/>
      <w:jc w:val="left"/>
      <w:textAlignment w:val="auto"/>
    </w:pPr>
    <w:rPr>
      <w:rFonts w:eastAsia="MS Mincho"/>
      <w:b/>
      <w:sz w:val="20"/>
      <w:lang w:val="en-GB"/>
    </w:rPr>
  </w:style>
  <w:style w:type="paragraph" w:customStyle="1" w:styleId="TAJ">
    <w:name w:val="TAJ"/>
    <w:basedOn w:val="TH"/>
    <w:qFormat/>
    <w:rsid w:val="0002201E"/>
    <w:pPr>
      <w:overflowPunct/>
      <w:autoSpaceDE/>
      <w:autoSpaceDN/>
      <w:adjustRightInd/>
    </w:pPr>
    <w:rPr>
      <w:lang w:eastAsia="en-US"/>
    </w:rPr>
  </w:style>
  <w:style w:type="paragraph" w:customStyle="1" w:styleId="FL">
    <w:name w:val="FL"/>
    <w:basedOn w:val="Normal"/>
    <w:qFormat/>
    <w:rsid w:val="0002201E"/>
    <w:pPr>
      <w:keepNext/>
      <w:keepLines/>
      <w:tabs>
        <w:tab w:val="clear" w:pos="794"/>
        <w:tab w:val="clear" w:pos="1191"/>
        <w:tab w:val="clear" w:pos="1588"/>
        <w:tab w:val="clear" w:pos="1985"/>
      </w:tabs>
      <w:spacing w:before="60" w:after="180"/>
      <w:jc w:val="center"/>
      <w:textAlignment w:val="auto"/>
    </w:pPr>
    <w:rPr>
      <w:rFonts w:ascii="Arial" w:eastAsia="MS Mincho" w:hAnsi="Arial"/>
      <w:b/>
      <w:sz w:val="20"/>
      <w:lang w:val="en-GB"/>
    </w:rPr>
  </w:style>
  <w:style w:type="paragraph" w:customStyle="1" w:styleId="Norma">
    <w:name w:val="Norma"/>
    <w:basedOn w:val="Heading1"/>
    <w:qFormat/>
    <w:rsid w:val="0002201E"/>
    <w:pPr>
      <w:pBdr>
        <w:top w:val="single" w:sz="12" w:space="3" w:color="auto"/>
      </w:pBd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b w:val="0"/>
      <w:sz w:val="36"/>
      <w:lang w:val="en-GB"/>
    </w:rPr>
  </w:style>
  <w:style w:type="character" w:customStyle="1" w:styleId="MTDisplayEquationChar">
    <w:name w:val="MTDisplayEquation Char"/>
    <w:link w:val="MTDisplayEquation"/>
    <w:locked/>
    <w:rsid w:val="0002201E"/>
    <w:rPr>
      <w:lang w:val="en-GB" w:eastAsia="en-GB"/>
    </w:rPr>
  </w:style>
  <w:style w:type="paragraph" w:customStyle="1" w:styleId="MTDisplayEquation">
    <w:name w:val="MTDisplayEquation"/>
    <w:basedOn w:val="Normal"/>
    <w:link w:val="MTDisplayEquationChar"/>
    <w:qFormat/>
    <w:rsid w:val="0002201E"/>
    <w:pPr>
      <w:tabs>
        <w:tab w:val="clear" w:pos="794"/>
        <w:tab w:val="clear" w:pos="1191"/>
        <w:tab w:val="clear" w:pos="1588"/>
        <w:tab w:val="clear" w:pos="1985"/>
        <w:tab w:val="center" w:pos="4820"/>
        <w:tab w:val="right" w:pos="9640"/>
      </w:tabs>
      <w:overflowPunct/>
      <w:autoSpaceDE/>
      <w:autoSpaceDN/>
      <w:adjustRightInd/>
      <w:spacing w:before="0" w:after="180"/>
      <w:jc w:val="left"/>
      <w:textAlignment w:val="auto"/>
    </w:pPr>
    <w:rPr>
      <w:sz w:val="20"/>
      <w:lang w:val="en-GB" w:eastAsia="en-GB"/>
    </w:rPr>
  </w:style>
  <w:style w:type="paragraph" w:customStyle="1" w:styleId="Meetingcaption">
    <w:name w:val="Meeting caption"/>
    <w:basedOn w:val="Normal"/>
    <w:qFormat/>
    <w:rsid w:val="0002201E"/>
    <w:pPr>
      <w:framePr w:w="4120" w:hSpace="141" w:wrap="auto" w:vAnchor="text" w:hAnchor="text" w:y="3"/>
      <w:pBdr>
        <w:top w:val="single" w:sz="6" w:space="1" w:color="auto"/>
        <w:left w:val="single" w:sz="6" w:space="1" w:color="auto"/>
        <w:bottom w:val="single" w:sz="6" w:space="1" w:color="auto"/>
        <w:right w:val="single" w:sz="6" w:space="1" w:color="auto"/>
      </w:pBdr>
      <w:tabs>
        <w:tab w:val="clear" w:pos="794"/>
        <w:tab w:val="clear" w:pos="1191"/>
        <w:tab w:val="clear" w:pos="1588"/>
        <w:tab w:val="clear" w:pos="1985"/>
      </w:tabs>
      <w:overflowPunct/>
      <w:autoSpaceDE/>
      <w:autoSpaceDN/>
      <w:adjustRightInd/>
      <w:spacing w:before="0" w:after="120"/>
      <w:jc w:val="left"/>
      <w:textAlignment w:val="auto"/>
    </w:pPr>
    <w:rPr>
      <w:rFonts w:eastAsia="MS Mincho"/>
      <w:sz w:val="20"/>
    </w:rPr>
  </w:style>
  <w:style w:type="paragraph" w:customStyle="1" w:styleId="ZchnZchn">
    <w:name w:val="Zchn Zchn"/>
    <w:qFormat/>
    <w:rsid w:val="0002201E"/>
    <w:pPr>
      <w:keepNext/>
      <w:numPr>
        <w:numId w:val="8"/>
      </w:numPr>
      <w:autoSpaceDE w:val="0"/>
      <w:autoSpaceDN w:val="0"/>
      <w:adjustRightInd w:val="0"/>
      <w:spacing w:before="60" w:after="60"/>
      <w:jc w:val="both"/>
    </w:pPr>
    <w:rPr>
      <w:rFonts w:ascii="Arial" w:eastAsia="SimSun" w:hAnsi="Arial" w:cs="Arial"/>
      <w:color w:val="0000FF"/>
      <w:kern w:val="2"/>
    </w:rPr>
  </w:style>
  <w:style w:type="paragraph" w:customStyle="1" w:styleId="FT">
    <w:name w:val="FT"/>
    <w:basedOn w:val="Normal"/>
    <w:qFormat/>
    <w:rsid w:val="0002201E"/>
    <w:pPr>
      <w:tabs>
        <w:tab w:val="clear" w:pos="794"/>
        <w:tab w:val="clear" w:pos="1191"/>
        <w:tab w:val="clear" w:pos="1588"/>
        <w:tab w:val="clear" w:pos="1985"/>
      </w:tabs>
      <w:overflowPunct/>
      <w:autoSpaceDE/>
      <w:autoSpaceDN/>
      <w:adjustRightInd/>
      <w:spacing w:before="0" w:after="180"/>
      <w:jc w:val="left"/>
      <w:textAlignment w:val="auto"/>
    </w:pPr>
    <w:rPr>
      <w:rFonts w:ascii="Arial" w:eastAsia="MS Mincho" w:hAnsi="Arial" w:cs="Arial"/>
      <w:b/>
      <w:sz w:val="20"/>
      <w:lang w:val="en-GB"/>
    </w:rPr>
  </w:style>
  <w:style w:type="paragraph" w:customStyle="1" w:styleId="Listenabsatz1">
    <w:name w:val="Listenabsatz1"/>
    <w:basedOn w:val="Normal"/>
    <w:qFormat/>
    <w:rsid w:val="0002201E"/>
    <w:pPr>
      <w:tabs>
        <w:tab w:val="clear" w:pos="794"/>
        <w:tab w:val="clear" w:pos="1191"/>
        <w:tab w:val="clear" w:pos="1588"/>
        <w:tab w:val="clear" w:pos="1985"/>
        <w:tab w:val="left" w:pos="1134"/>
        <w:tab w:val="left" w:pos="1871"/>
        <w:tab w:val="left" w:pos="2268"/>
      </w:tabs>
      <w:ind w:left="720"/>
      <w:contextualSpacing/>
      <w:jc w:val="left"/>
      <w:textAlignment w:val="auto"/>
    </w:pPr>
    <w:rPr>
      <w:rFonts w:eastAsia="SimSun"/>
      <w:lang w:val="en-GB"/>
    </w:rPr>
  </w:style>
  <w:style w:type="paragraph" w:customStyle="1" w:styleId="tdoc-header">
    <w:name w:val="tdoc-header"/>
    <w:qFormat/>
    <w:rsid w:val="0002201E"/>
    <w:rPr>
      <w:rFonts w:ascii="Arial" w:eastAsia="MS Mincho" w:hAnsi="Arial"/>
      <w:noProof/>
      <w:sz w:val="24"/>
      <w:lang w:val="en-GB" w:eastAsia="en-US"/>
    </w:rPr>
  </w:style>
  <w:style w:type="paragraph" w:customStyle="1" w:styleId="p20">
    <w:name w:val="p20"/>
    <w:basedOn w:val="Normal"/>
    <w:qFormat/>
    <w:rsid w:val="0002201E"/>
    <w:pPr>
      <w:tabs>
        <w:tab w:val="clear" w:pos="794"/>
        <w:tab w:val="clear" w:pos="1191"/>
        <w:tab w:val="clear" w:pos="1588"/>
        <w:tab w:val="clear" w:pos="1985"/>
      </w:tabs>
      <w:overflowPunct/>
      <w:autoSpaceDE/>
      <w:autoSpaceDN/>
      <w:adjustRightInd/>
      <w:snapToGrid w:val="0"/>
      <w:spacing w:before="0"/>
      <w:jc w:val="left"/>
      <w:textAlignment w:val="auto"/>
    </w:pPr>
    <w:rPr>
      <w:rFonts w:ascii="Arial" w:eastAsia="SimSun" w:hAnsi="Arial" w:cs="Arial"/>
      <w:sz w:val="18"/>
      <w:szCs w:val="18"/>
      <w:lang w:val="en-US" w:eastAsia="zh-CN"/>
    </w:rPr>
  </w:style>
  <w:style w:type="paragraph" w:customStyle="1" w:styleId="xl40">
    <w:name w:val="xl40"/>
    <w:basedOn w:val="Normal"/>
    <w:qFormat/>
    <w:rsid w:val="0002201E"/>
    <w:pPr>
      <w:shd w:val="clear" w:color="auto" w:fill="FFFF00"/>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w:eastAsia="MS Mincho" w:hAnsi="Arial" w:cs="Arial"/>
      <w:b/>
      <w:bCs/>
      <w:color w:val="000000"/>
      <w:sz w:val="16"/>
      <w:szCs w:val="16"/>
      <w:lang w:val="en-GB" w:eastAsia="en-GB"/>
    </w:rPr>
  </w:style>
  <w:style w:type="paragraph" w:customStyle="1" w:styleId="1030302">
    <w:name w:val="样式 样式 标题 1 + 两端对齐 段前: 0.3 行 段后: 0.3 行 行距: 单倍行距 + 段前: 0.2 行 段后: ..."/>
    <w:basedOn w:val="Normal"/>
    <w:autoRedefine/>
    <w:qFormat/>
    <w:rsid w:val="0002201E"/>
    <w:pPr>
      <w:keepNext/>
      <w:numPr>
        <w:numId w:val="9"/>
      </w:numPr>
      <w:tabs>
        <w:tab w:val="clear" w:pos="794"/>
        <w:tab w:val="clear" w:pos="1191"/>
        <w:tab w:val="clear" w:pos="1588"/>
        <w:tab w:val="clear" w:pos="1985"/>
      </w:tabs>
      <w:overflowPunct/>
      <w:autoSpaceDE/>
      <w:autoSpaceDN/>
      <w:adjustRightInd/>
      <w:spacing w:beforeLines="20"/>
      <w:ind w:right="284"/>
      <w:textAlignment w:val="auto"/>
      <w:outlineLvl w:val="0"/>
    </w:pPr>
    <w:rPr>
      <w:rFonts w:ascii="Arial" w:eastAsia="SimSun" w:hAnsi="Arial" w:cs="SimSun"/>
      <w:b/>
      <w:bCs/>
      <w:sz w:val="28"/>
      <w:lang w:val="en-US" w:eastAsia="zh-CN"/>
    </w:rPr>
  </w:style>
  <w:style w:type="character" w:customStyle="1" w:styleId="1Char">
    <w:name w:val="样式1 Char"/>
    <w:link w:val="1"/>
    <w:locked/>
    <w:rsid w:val="0002201E"/>
    <w:rPr>
      <w:rFonts w:ascii="Arial" w:hAnsi="Arial"/>
      <w:sz w:val="18"/>
      <w:lang w:val="en-GB" w:eastAsia="ja-JP"/>
    </w:rPr>
  </w:style>
  <w:style w:type="paragraph" w:customStyle="1" w:styleId="1">
    <w:name w:val="样式1"/>
    <w:basedOn w:val="TAN"/>
    <w:link w:val="1Char"/>
    <w:qFormat/>
    <w:rsid w:val="0002201E"/>
    <w:pPr>
      <w:numPr>
        <w:numId w:val="10"/>
      </w:numPr>
    </w:pPr>
    <w:rPr>
      <w:rFonts w:cs="Times New Roman"/>
      <w:lang w:eastAsia="ja-JP"/>
    </w:rPr>
  </w:style>
  <w:style w:type="paragraph" w:customStyle="1" w:styleId="Separation">
    <w:name w:val="Separation"/>
    <w:basedOn w:val="Heading1"/>
    <w:next w:val="Normal"/>
    <w:qFormat/>
    <w:rsid w:val="0002201E"/>
    <w:pPr>
      <w:tabs>
        <w:tab w:val="clear" w:pos="794"/>
        <w:tab w:val="clear" w:pos="1191"/>
        <w:tab w:val="clear" w:pos="1588"/>
        <w:tab w:val="clear" w:pos="1985"/>
      </w:tabs>
      <w:overflowPunct/>
      <w:autoSpaceDE/>
      <w:autoSpaceDN/>
      <w:adjustRightInd/>
      <w:spacing w:before="240" w:after="180"/>
      <w:ind w:left="1134" w:hanging="1134"/>
      <w:jc w:val="left"/>
      <w:textAlignment w:val="auto"/>
    </w:pPr>
    <w:rPr>
      <w:rFonts w:ascii="Arial" w:eastAsia="MS Mincho" w:hAnsi="Arial"/>
      <w:color w:val="0000FF"/>
      <w:sz w:val="36"/>
      <w:lang w:val="en-GB"/>
    </w:rPr>
  </w:style>
  <w:style w:type="paragraph" w:customStyle="1" w:styleId="ZchnZchn1">
    <w:name w:val="Zchn Zchn1"/>
    <w:semiHidden/>
    <w:qFormat/>
    <w:rsid w:val="0002201E"/>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02201E"/>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tyleHeading6Left0cmHanging349cmAfter9pt">
    <w:name w:val="Style Heading 6 + Left:  0 cm Hanging:  3.49 cm After:  9 pt"/>
    <w:basedOn w:val="Heading6"/>
    <w:qFormat/>
    <w:rsid w:val="0002201E"/>
    <w:pPr>
      <w:keepNext w:val="0"/>
      <w:keepLines w:val="0"/>
      <w:tabs>
        <w:tab w:val="clear" w:pos="1588"/>
        <w:tab w:val="clear" w:pos="1985"/>
      </w:tabs>
      <w:overflowPunct/>
      <w:autoSpaceDE/>
      <w:autoSpaceDN/>
      <w:adjustRightInd/>
      <w:spacing w:before="240" w:after="180"/>
      <w:ind w:left="1980" w:hanging="1980"/>
      <w:jc w:val="left"/>
      <w:textAlignment w:val="auto"/>
    </w:pPr>
    <w:rPr>
      <w:rFonts w:ascii="Arial" w:eastAsia="MS Mincho" w:hAnsi="Arial"/>
      <w:b w:val="0"/>
      <w:bCs/>
      <w:sz w:val="20"/>
      <w:lang w:val="en-GB"/>
    </w:rPr>
  </w:style>
  <w:style w:type="paragraph" w:customStyle="1" w:styleId="StyleHeading6After9pt">
    <w:name w:val="Style Heading 6 + After:  9 pt"/>
    <w:basedOn w:val="Heading6"/>
    <w:qFormat/>
    <w:rsid w:val="0002201E"/>
    <w:pPr>
      <w:keepNext w:val="0"/>
      <w:keepLines w:val="0"/>
      <w:tabs>
        <w:tab w:val="clear" w:pos="1588"/>
        <w:tab w:val="clear" w:pos="1985"/>
      </w:tabs>
      <w:overflowPunct/>
      <w:autoSpaceDE/>
      <w:autoSpaceDN/>
      <w:adjustRightInd/>
      <w:spacing w:before="240" w:after="180"/>
      <w:ind w:left="0" w:firstLine="0"/>
      <w:jc w:val="left"/>
      <w:textAlignment w:val="auto"/>
    </w:pPr>
    <w:rPr>
      <w:rFonts w:ascii="Arial" w:eastAsia="MS Mincho" w:hAnsi="Arial"/>
      <w:b w:val="0"/>
      <w:bCs/>
      <w:sz w:val="20"/>
      <w:lang w:val="en-GB"/>
    </w:rPr>
  </w:style>
  <w:style w:type="paragraph" w:customStyle="1" w:styleId="10">
    <w:name w:val="吹き出し1"/>
    <w:basedOn w:val="Normal"/>
    <w:semiHidden/>
    <w:qFormat/>
    <w:rsid w:val="0002201E"/>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JK-text-simpledoc">
    <w:name w:val="JK - text - simple doc"/>
    <w:basedOn w:val="Normal"/>
    <w:autoRedefine/>
    <w:qFormat/>
    <w:rsid w:val="0002201E"/>
    <w:pPr>
      <w:numPr>
        <w:numId w:val="11"/>
      </w:numPr>
      <w:tabs>
        <w:tab w:val="clear" w:pos="794"/>
        <w:tab w:val="clear" w:pos="1191"/>
        <w:tab w:val="clear" w:pos="1588"/>
        <w:tab w:val="num" w:pos="1097"/>
      </w:tabs>
      <w:overflowPunct/>
      <w:autoSpaceDE/>
      <w:autoSpaceDN/>
      <w:adjustRightInd/>
      <w:spacing w:before="0" w:after="120" w:line="288" w:lineRule="auto"/>
      <w:ind w:left="1097" w:hanging="360"/>
      <w:jc w:val="left"/>
      <w:textAlignment w:val="auto"/>
    </w:pPr>
    <w:rPr>
      <w:rFonts w:ascii="Arial" w:eastAsia="SimSun" w:hAnsi="Arial" w:cs="Arial"/>
      <w:sz w:val="20"/>
      <w:lang w:val="en-US"/>
    </w:rPr>
  </w:style>
  <w:style w:type="paragraph" w:customStyle="1" w:styleId="berarbeitung1">
    <w:name w:val="Überarbeitung1"/>
    <w:semiHidden/>
    <w:qFormat/>
    <w:rsid w:val="0002201E"/>
    <w:rPr>
      <w:rFonts w:eastAsia="Batang"/>
      <w:lang w:val="en-GB" w:eastAsia="en-US"/>
    </w:rPr>
  </w:style>
  <w:style w:type="paragraph" w:customStyle="1" w:styleId="2">
    <w:name w:val="吹き出し2"/>
    <w:basedOn w:val="Normal"/>
    <w:semiHidden/>
    <w:qFormat/>
    <w:rsid w:val="0002201E"/>
    <w:pPr>
      <w:tabs>
        <w:tab w:val="clear" w:pos="794"/>
        <w:tab w:val="clear" w:pos="1191"/>
        <w:tab w:val="clear" w:pos="1588"/>
        <w:tab w:val="clear" w:pos="1985"/>
      </w:tabs>
      <w:overflowPunct/>
      <w:autoSpaceDE/>
      <w:autoSpaceDN/>
      <w:adjustRightInd/>
      <w:spacing w:before="0" w:after="180"/>
      <w:jc w:val="left"/>
      <w:textAlignment w:val="auto"/>
    </w:pPr>
    <w:rPr>
      <w:rFonts w:ascii="Tahoma" w:eastAsia="MS Mincho" w:hAnsi="Tahoma" w:cs="Tahoma"/>
      <w:sz w:val="16"/>
      <w:szCs w:val="16"/>
      <w:lang w:val="en-GB"/>
    </w:rPr>
  </w:style>
  <w:style w:type="paragraph" w:customStyle="1" w:styleId="Verzeichnis91">
    <w:name w:val="Verzeichnis 91"/>
    <w:basedOn w:val="TOC8"/>
    <w:qFormat/>
    <w:rsid w:val="0002201E"/>
    <w:pPr>
      <w:keepNext/>
      <w:widowControl w:val="0"/>
      <w:tabs>
        <w:tab w:val="clear" w:pos="2155"/>
        <w:tab w:val="clear" w:pos="3261"/>
        <w:tab w:val="clear" w:pos="8789"/>
        <w:tab w:val="clear" w:pos="9611"/>
        <w:tab w:val="right" w:leader="dot" w:pos="9639"/>
      </w:tabs>
      <w:spacing w:before="180"/>
      <w:ind w:left="1418" w:right="425" w:hanging="1418"/>
      <w:jc w:val="left"/>
      <w:textAlignment w:val="auto"/>
    </w:pPr>
    <w:rPr>
      <w:rFonts w:eastAsia="MS Mincho"/>
      <w:b/>
      <w:noProof/>
      <w:sz w:val="22"/>
      <w:lang w:val="en-GB" w:eastAsia="en-GB"/>
    </w:rPr>
  </w:style>
  <w:style w:type="paragraph" w:customStyle="1" w:styleId="HO">
    <w:name w:val="HO"/>
    <w:basedOn w:val="Normal"/>
    <w:qFormat/>
    <w:rsid w:val="0002201E"/>
    <w:pPr>
      <w:tabs>
        <w:tab w:val="clear" w:pos="794"/>
        <w:tab w:val="clear" w:pos="1191"/>
        <w:tab w:val="clear" w:pos="1588"/>
        <w:tab w:val="clear" w:pos="1985"/>
      </w:tabs>
      <w:spacing w:before="0"/>
      <w:jc w:val="right"/>
      <w:textAlignment w:val="auto"/>
    </w:pPr>
    <w:rPr>
      <w:rFonts w:eastAsia="MS Mincho"/>
      <w:b/>
      <w:sz w:val="20"/>
      <w:lang w:val="en-GB" w:eastAsia="en-GB"/>
    </w:rPr>
  </w:style>
  <w:style w:type="paragraph" w:customStyle="1" w:styleId="WP">
    <w:name w:val="WP"/>
    <w:basedOn w:val="Normal"/>
    <w:qFormat/>
    <w:rsid w:val="0002201E"/>
    <w:pPr>
      <w:tabs>
        <w:tab w:val="clear" w:pos="794"/>
        <w:tab w:val="clear" w:pos="1191"/>
        <w:tab w:val="clear" w:pos="1588"/>
        <w:tab w:val="clear" w:pos="1985"/>
      </w:tabs>
      <w:spacing w:before="0"/>
      <w:textAlignment w:val="auto"/>
    </w:pPr>
    <w:rPr>
      <w:rFonts w:eastAsia="MS Mincho"/>
      <w:sz w:val="20"/>
      <w:lang w:val="en-GB" w:eastAsia="en-GB"/>
    </w:rPr>
  </w:style>
  <w:style w:type="paragraph" w:customStyle="1" w:styleId="ZK">
    <w:name w:val="ZK"/>
    <w:qFormat/>
    <w:rsid w:val="0002201E"/>
    <w:pPr>
      <w:spacing w:after="240" w:line="240" w:lineRule="atLeast"/>
      <w:ind w:left="1191" w:right="113" w:hanging="1191"/>
    </w:pPr>
    <w:rPr>
      <w:rFonts w:eastAsia="MS Mincho"/>
      <w:lang w:val="en-GB" w:eastAsia="en-US"/>
    </w:rPr>
  </w:style>
  <w:style w:type="paragraph" w:customStyle="1" w:styleId="ZC">
    <w:name w:val="ZC"/>
    <w:qFormat/>
    <w:rsid w:val="0002201E"/>
    <w:pPr>
      <w:spacing w:line="360" w:lineRule="atLeast"/>
      <w:jc w:val="center"/>
    </w:pPr>
    <w:rPr>
      <w:rFonts w:eastAsia="MS Mincho"/>
      <w:lang w:val="en-GB" w:eastAsia="en-US"/>
    </w:rPr>
  </w:style>
  <w:style w:type="paragraph" w:customStyle="1" w:styleId="FooterCentred">
    <w:name w:val="FooterCentred"/>
    <w:basedOn w:val="Footer"/>
    <w:qFormat/>
    <w:rsid w:val="0002201E"/>
    <w:pPr>
      <w:widowControl w:val="0"/>
      <w:tabs>
        <w:tab w:val="center" w:pos="4678"/>
        <w:tab w:val="right" w:pos="9356"/>
      </w:tabs>
      <w:textAlignment w:val="auto"/>
    </w:pPr>
    <w:rPr>
      <w:noProof w:val="0"/>
      <w:sz w:val="20"/>
      <w:lang w:val="en-GB" w:eastAsia="en-GB"/>
    </w:rPr>
  </w:style>
  <w:style w:type="paragraph" w:customStyle="1" w:styleId="Para1">
    <w:name w:val="Para1"/>
    <w:basedOn w:val="Normal"/>
    <w:qFormat/>
    <w:rsid w:val="0002201E"/>
    <w:pPr>
      <w:tabs>
        <w:tab w:val="clear" w:pos="794"/>
        <w:tab w:val="clear" w:pos="1191"/>
        <w:tab w:val="clear" w:pos="1588"/>
        <w:tab w:val="clear" w:pos="1985"/>
      </w:tabs>
      <w:spacing w:after="120"/>
      <w:jc w:val="left"/>
      <w:textAlignment w:val="auto"/>
    </w:pPr>
    <w:rPr>
      <w:rFonts w:eastAsia="MS Mincho"/>
      <w:sz w:val="20"/>
      <w:lang w:val="en-US" w:eastAsia="en-GB"/>
    </w:rPr>
  </w:style>
  <w:style w:type="paragraph" w:customStyle="1" w:styleId="Teststep">
    <w:name w:val="Test step"/>
    <w:basedOn w:val="Normal"/>
    <w:qFormat/>
    <w:rsid w:val="0002201E"/>
    <w:pPr>
      <w:tabs>
        <w:tab w:val="clear" w:pos="794"/>
        <w:tab w:val="clear" w:pos="1191"/>
        <w:tab w:val="clear" w:pos="1588"/>
        <w:tab w:val="clear" w:pos="1985"/>
        <w:tab w:val="left" w:pos="720"/>
      </w:tabs>
      <w:spacing w:before="0"/>
      <w:ind w:left="720" w:hanging="720"/>
      <w:jc w:val="left"/>
      <w:textAlignment w:val="auto"/>
    </w:pPr>
    <w:rPr>
      <w:rFonts w:eastAsia="MS Mincho"/>
      <w:sz w:val="20"/>
      <w:lang w:val="en-GB" w:eastAsia="en-GB"/>
    </w:rPr>
  </w:style>
  <w:style w:type="paragraph" w:customStyle="1" w:styleId="table">
    <w:name w:val="table"/>
    <w:basedOn w:val="Normal"/>
    <w:next w:val="Normal"/>
    <w:qFormat/>
    <w:rsid w:val="0002201E"/>
    <w:pPr>
      <w:tabs>
        <w:tab w:val="clear" w:pos="794"/>
        <w:tab w:val="clear" w:pos="1191"/>
        <w:tab w:val="clear" w:pos="1588"/>
        <w:tab w:val="clear" w:pos="1985"/>
      </w:tabs>
      <w:spacing w:before="0"/>
      <w:jc w:val="center"/>
      <w:textAlignment w:val="auto"/>
    </w:pPr>
    <w:rPr>
      <w:rFonts w:eastAsia="MS Mincho"/>
      <w:sz w:val="20"/>
      <w:lang w:val="en-US" w:eastAsia="en-GB"/>
    </w:rPr>
  </w:style>
  <w:style w:type="paragraph" w:customStyle="1" w:styleId="t2">
    <w:name w:val="t2"/>
    <w:basedOn w:val="Normal"/>
    <w:qFormat/>
    <w:rsid w:val="0002201E"/>
    <w:pPr>
      <w:tabs>
        <w:tab w:val="clear" w:pos="794"/>
        <w:tab w:val="clear" w:pos="1191"/>
        <w:tab w:val="clear" w:pos="1588"/>
        <w:tab w:val="clear" w:pos="1985"/>
      </w:tabs>
      <w:spacing w:before="0"/>
      <w:jc w:val="left"/>
      <w:textAlignment w:val="auto"/>
    </w:pPr>
    <w:rPr>
      <w:rFonts w:eastAsia="MS Mincho"/>
      <w:sz w:val="20"/>
      <w:lang w:val="en-GB" w:eastAsia="en-GB"/>
    </w:rPr>
  </w:style>
  <w:style w:type="paragraph" w:customStyle="1" w:styleId="Tdoctable">
    <w:name w:val="Tdoc_table"/>
    <w:qFormat/>
    <w:rsid w:val="0002201E"/>
    <w:pPr>
      <w:ind w:left="244" w:hanging="244"/>
    </w:pPr>
    <w:rPr>
      <w:rFonts w:ascii="Arial" w:eastAsia="SimSun" w:hAnsi="Arial"/>
      <w:noProof/>
      <w:color w:val="000000"/>
      <w:lang w:val="en-GB" w:eastAsia="en-US"/>
    </w:rPr>
  </w:style>
  <w:style w:type="paragraph" w:customStyle="1" w:styleId="Heading2Head2A2">
    <w:name w:val="Heading 2.Head2A.2"/>
    <w:basedOn w:val="Heading1"/>
    <w:next w:val="Normal"/>
    <w:qFormat/>
    <w:rsid w:val="0002201E"/>
    <w:pPr>
      <w:tabs>
        <w:tab w:val="clear" w:pos="794"/>
        <w:tab w:val="clear" w:pos="1191"/>
        <w:tab w:val="clear" w:pos="1588"/>
        <w:tab w:val="clear" w:pos="1985"/>
      </w:tabs>
      <w:spacing w:before="180" w:after="180"/>
      <w:ind w:left="1134" w:hanging="1134"/>
      <w:jc w:val="left"/>
      <w:textAlignment w:val="auto"/>
      <w:outlineLvl w:val="1"/>
    </w:pPr>
    <w:rPr>
      <w:rFonts w:ascii="Arial" w:eastAsia="SimSun" w:hAnsi="Arial"/>
      <w:b w:val="0"/>
      <w:sz w:val="32"/>
      <w:lang w:val="en-GB" w:eastAsia="es-ES"/>
    </w:rPr>
  </w:style>
  <w:style w:type="paragraph" w:customStyle="1" w:styleId="TitleText">
    <w:name w:val="Title Text"/>
    <w:basedOn w:val="Normal"/>
    <w:next w:val="Normal"/>
    <w:qFormat/>
    <w:rsid w:val="0002201E"/>
    <w:pPr>
      <w:tabs>
        <w:tab w:val="clear" w:pos="794"/>
        <w:tab w:val="clear" w:pos="1191"/>
        <w:tab w:val="clear" w:pos="1588"/>
        <w:tab w:val="clear" w:pos="1985"/>
      </w:tabs>
      <w:spacing w:before="0" w:after="220"/>
      <w:jc w:val="left"/>
      <w:textAlignment w:val="auto"/>
    </w:pPr>
    <w:rPr>
      <w:rFonts w:eastAsia="MS Mincho"/>
      <w:b/>
      <w:sz w:val="20"/>
      <w:lang w:val="en-US" w:eastAsia="en-GB"/>
    </w:rPr>
  </w:style>
  <w:style w:type="paragraph" w:customStyle="1" w:styleId="berschrift2Head2A2">
    <w:name w:val="Überschrift 2.Head2A.2"/>
    <w:basedOn w:val="Heading1"/>
    <w:next w:val="Normal"/>
    <w:qFormat/>
    <w:rsid w:val="0002201E"/>
    <w:pPr>
      <w:tabs>
        <w:tab w:val="clear" w:pos="794"/>
        <w:tab w:val="clear" w:pos="1191"/>
        <w:tab w:val="clear" w:pos="1588"/>
        <w:tab w:val="clear" w:pos="1985"/>
      </w:tabs>
      <w:overflowPunct/>
      <w:autoSpaceDE/>
      <w:autoSpaceDN/>
      <w:adjustRightInd/>
      <w:spacing w:before="180" w:after="180"/>
      <w:ind w:left="1134" w:hanging="1134"/>
      <w:jc w:val="left"/>
      <w:textAlignment w:val="auto"/>
      <w:outlineLvl w:val="1"/>
    </w:pPr>
    <w:rPr>
      <w:rFonts w:ascii="Arial" w:eastAsia="MS Mincho" w:hAnsi="Arial"/>
      <w:b w:val="0"/>
      <w:sz w:val="32"/>
      <w:lang w:val="en-GB" w:eastAsia="de-DE"/>
    </w:rPr>
  </w:style>
  <w:style w:type="paragraph" w:customStyle="1" w:styleId="berschrift3h3H3Underrubrik2">
    <w:name w:val="Überschrift 3.h3.H3.Underrubrik2"/>
    <w:basedOn w:val="Heading2"/>
    <w:next w:val="Normal"/>
    <w:qFormat/>
    <w:rsid w:val="0002201E"/>
    <w:pPr>
      <w:tabs>
        <w:tab w:val="clear" w:pos="794"/>
        <w:tab w:val="clear" w:pos="1191"/>
        <w:tab w:val="clear" w:pos="1588"/>
        <w:tab w:val="clear" w:pos="1985"/>
      </w:tabs>
      <w:overflowPunct/>
      <w:autoSpaceDE/>
      <w:autoSpaceDN/>
      <w:adjustRightInd/>
      <w:spacing w:before="120" w:after="180"/>
      <w:ind w:left="1134" w:hanging="1134"/>
      <w:jc w:val="left"/>
      <w:textAlignment w:val="auto"/>
      <w:outlineLvl w:val="2"/>
    </w:pPr>
    <w:rPr>
      <w:rFonts w:ascii="Arial" w:eastAsia="MS Mincho" w:hAnsi="Arial"/>
      <w:b w:val="0"/>
      <w:sz w:val="28"/>
      <w:lang w:val="en-GB" w:eastAsia="de-DE"/>
    </w:rPr>
  </w:style>
  <w:style w:type="paragraph" w:customStyle="1" w:styleId="11">
    <w:name w:val="修订1"/>
    <w:semiHidden/>
    <w:qFormat/>
    <w:rsid w:val="0002201E"/>
    <w:rPr>
      <w:rFonts w:eastAsia="Batang"/>
      <w:lang w:val="en-GB" w:eastAsia="en-US"/>
    </w:rPr>
  </w:style>
  <w:style w:type="paragraph" w:customStyle="1" w:styleId="PageXofY">
    <w:name w:val="Page X of Y"/>
    <w:qFormat/>
    <w:rsid w:val="0002201E"/>
    <w:rPr>
      <w:rFonts w:eastAsia="MS Mincho"/>
      <w:sz w:val="24"/>
      <w:szCs w:val="24"/>
      <w:lang w:val="en-GB" w:eastAsia="ko-KR"/>
    </w:rPr>
  </w:style>
  <w:style w:type="paragraph" w:customStyle="1" w:styleId="Lastprinted">
    <w:name w:val="Last printed"/>
    <w:qFormat/>
    <w:rsid w:val="0002201E"/>
    <w:rPr>
      <w:rFonts w:eastAsia="MS Mincho"/>
      <w:sz w:val="24"/>
      <w:szCs w:val="24"/>
      <w:lang w:val="en-GB" w:eastAsia="ko-KR"/>
    </w:rPr>
  </w:style>
  <w:style w:type="paragraph" w:customStyle="1" w:styleId="Lastsavedby">
    <w:name w:val="Last saved by"/>
    <w:qFormat/>
    <w:rsid w:val="0002201E"/>
    <w:rPr>
      <w:rFonts w:eastAsia="MS Mincho"/>
      <w:sz w:val="24"/>
      <w:szCs w:val="24"/>
      <w:lang w:val="en-GB" w:eastAsia="ko-KR"/>
    </w:rPr>
  </w:style>
  <w:style w:type="paragraph" w:customStyle="1" w:styleId="Filename">
    <w:name w:val="Filename"/>
    <w:qFormat/>
    <w:rsid w:val="0002201E"/>
    <w:rPr>
      <w:rFonts w:eastAsia="MS Mincho"/>
      <w:sz w:val="24"/>
      <w:szCs w:val="24"/>
      <w:lang w:val="en-GB" w:eastAsia="ko-KR"/>
    </w:rPr>
  </w:style>
  <w:style w:type="paragraph" w:customStyle="1" w:styleId="Filenameandpath">
    <w:name w:val="Filename and path"/>
    <w:qFormat/>
    <w:rsid w:val="0002201E"/>
    <w:rPr>
      <w:rFonts w:eastAsia="MS Mincho"/>
      <w:sz w:val="24"/>
      <w:szCs w:val="24"/>
      <w:lang w:val="en-GB" w:eastAsia="ko-KR"/>
    </w:rPr>
  </w:style>
  <w:style w:type="paragraph" w:customStyle="1" w:styleId="TaOC">
    <w:name w:val="TaOC"/>
    <w:basedOn w:val="Normal"/>
    <w:qFormat/>
    <w:rsid w:val="0002201E"/>
    <w:pPr>
      <w:keepNext/>
      <w:keepLines/>
      <w:tabs>
        <w:tab w:val="clear" w:pos="794"/>
        <w:tab w:val="clear" w:pos="1191"/>
        <w:tab w:val="clear" w:pos="1588"/>
        <w:tab w:val="clear" w:pos="1985"/>
      </w:tabs>
      <w:spacing w:before="0"/>
      <w:jc w:val="center"/>
      <w:textAlignment w:val="auto"/>
    </w:pPr>
    <w:rPr>
      <w:rFonts w:ascii="Arial" w:eastAsia="MS Mincho" w:hAnsi="Arial"/>
      <w:sz w:val="18"/>
      <w:lang w:val="en-GB" w:eastAsia="ja-JP"/>
    </w:rPr>
  </w:style>
  <w:style w:type="paragraph" w:customStyle="1" w:styleId="NormalArial">
    <w:name w:val="Normal + Arial"/>
    <w:aliases w:val="9 pt,Right,Right:  0,24 cm,After:  0 pt,Normal + 9 pt,Bold"/>
    <w:basedOn w:val="Normal"/>
    <w:qFormat/>
    <w:rsid w:val="0002201E"/>
    <w:pPr>
      <w:keepNext/>
      <w:keepLines/>
      <w:tabs>
        <w:tab w:val="clear" w:pos="794"/>
        <w:tab w:val="clear" w:pos="1191"/>
        <w:tab w:val="clear" w:pos="1588"/>
        <w:tab w:val="clear" w:pos="1985"/>
      </w:tabs>
      <w:spacing w:before="0"/>
      <w:ind w:right="134"/>
      <w:jc w:val="right"/>
      <w:textAlignment w:val="auto"/>
    </w:pPr>
    <w:rPr>
      <w:rFonts w:ascii="Arial" w:eastAsia="MS Mincho" w:hAnsi="Arial" w:cs="Arial"/>
      <w:sz w:val="18"/>
      <w:szCs w:val="18"/>
      <w:lang w:val="en-US" w:eastAsia="ko-KR"/>
    </w:rPr>
  </w:style>
  <w:style w:type="character" w:customStyle="1" w:styleId="StyleTACChar">
    <w:name w:val="Style TAC + Char"/>
    <w:link w:val="StyleTAC"/>
    <w:locked/>
    <w:rsid w:val="0002201E"/>
    <w:rPr>
      <w:rFonts w:ascii="Arial" w:eastAsia="Batang" w:hAnsi="Arial" w:cs="Arial"/>
      <w:color w:val="000000"/>
      <w:kern w:val="2"/>
      <w:sz w:val="18"/>
      <w:lang w:val="en-GB" w:eastAsia="ko-KR"/>
    </w:rPr>
  </w:style>
  <w:style w:type="paragraph" w:customStyle="1" w:styleId="StyleTAC">
    <w:name w:val="Style TAC +"/>
    <w:basedOn w:val="Normal"/>
    <w:link w:val="StyleTACChar"/>
    <w:autoRedefine/>
    <w:qFormat/>
    <w:rsid w:val="0002201E"/>
    <w:pPr>
      <w:keepNext/>
      <w:keepLines/>
      <w:tabs>
        <w:tab w:val="clear" w:pos="794"/>
        <w:tab w:val="clear" w:pos="1191"/>
        <w:tab w:val="clear" w:pos="1588"/>
        <w:tab w:val="clear" w:pos="1985"/>
      </w:tabs>
      <w:overflowPunct/>
      <w:autoSpaceDE/>
      <w:autoSpaceDN/>
      <w:adjustRightInd/>
      <w:spacing w:before="0"/>
      <w:jc w:val="center"/>
      <w:textAlignment w:val="auto"/>
    </w:pPr>
    <w:rPr>
      <w:rFonts w:ascii="Arial" w:eastAsia="Batang" w:hAnsi="Arial" w:cs="Arial"/>
      <w:color w:val="000000"/>
      <w:kern w:val="2"/>
      <w:sz w:val="18"/>
      <w:lang w:val="en-GB" w:eastAsia="ko-KR"/>
    </w:rPr>
  </w:style>
  <w:style w:type="paragraph" w:customStyle="1" w:styleId="References">
    <w:name w:val="References"/>
    <w:basedOn w:val="Normal"/>
    <w:qFormat/>
    <w:rsid w:val="0002201E"/>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Batang"/>
      <w:sz w:val="16"/>
      <w:szCs w:val="16"/>
      <w:lang w:val="en-US"/>
    </w:rPr>
  </w:style>
  <w:style w:type="paragraph" w:customStyle="1" w:styleId="references0">
    <w:name w:val="references"/>
    <w:qFormat/>
    <w:rsid w:val="0002201E"/>
    <w:pPr>
      <w:tabs>
        <w:tab w:val="num" w:pos="360"/>
      </w:tabs>
      <w:spacing w:after="50" w:line="180" w:lineRule="exact"/>
      <w:ind w:left="360" w:hanging="360"/>
      <w:jc w:val="both"/>
    </w:pPr>
    <w:rPr>
      <w:rFonts w:eastAsia="MS Mincho"/>
      <w:noProof/>
      <w:sz w:val="16"/>
      <w:szCs w:val="16"/>
      <w:lang w:eastAsia="en-US"/>
    </w:rPr>
  </w:style>
  <w:style w:type="paragraph" w:customStyle="1" w:styleId="Text">
    <w:name w:val="Text"/>
    <w:aliases w:val="no after,T,Text HMappIEEEnc,Text IEEEappHMrj,Text HMappIEEEn"/>
    <w:basedOn w:val="Normal"/>
    <w:qFormat/>
    <w:rsid w:val="0002201E"/>
    <w:pPr>
      <w:widowControl w:val="0"/>
      <w:tabs>
        <w:tab w:val="clear" w:pos="794"/>
        <w:tab w:val="clear" w:pos="1191"/>
        <w:tab w:val="clear" w:pos="1588"/>
        <w:tab w:val="clear" w:pos="1985"/>
      </w:tabs>
      <w:overflowPunct/>
      <w:autoSpaceDE/>
      <w:autoSpaceDN/>
      <w:adjustRightInd/>
      <w:spacing w:before="0" w:line="252" w:lineRule="auto"/>
      <w:ind w:firstLine="202"/>
      <w:textAlignment w:val="auto"/>
    </w:pPr>
    <w:rPr>
      <w:rFonts w:eastAsia="Batang"/>
      <w:sz w:val="20"/>
      <w:lang w:val="en-US"/>
    </w:rPr>
  </w:style>
  <w:style w:type="paragraph" w:customStyle="1" w:styleId="subsectionhead">
    <w:name w:val="subsection head"/>
    <w:basedOn w:val="Normal"/>
    <w:next w:val="Normal"/>
    <w:qFormat/>
    <w:rsid w:val="0002201E"/>
    <w:pPr>
      <w:keepNext/>
      <w:keepLines/>
      <w:widowControl w:val="0"/>
      <w:tabs>
        <w:tab w:val="clear" w:pos="794"/>
        <w:tab w:val="clear" w:pos="1191"/>
        <w:tab w:val="clear" w:pos="1588"/>
        <w:tab w:val="clear" w:pos="1985"/>
      </w:tabs>
      <w:overflowPunct/>
      <w:autoSpaceDE/>
      <w:autoSpaceDN/>
      <w:adjustRightInd/>
      <w:snapToGrid w:val="0"/>
      <w:spacing w:beforeLines="100" w:line="244" w:lineRule="auto"/>
      <w:textAlignment w:val="auto"/>
    </w:pPr>
    <w:rPr>
      <w:rFonts w:eastAsia="MS Mincho"/>
      <w:kern w:val="2"/>
      <w:sz w:val="20"/>
      <w:lang w:val="en-US" w:eastAsia="ja-JP"/>
    </w:rPr>
  </w:style>
  <w:style w:type="character" w:customStyle="1" w:styleId="EUNormalCharCharChar">
    <w:name w:val="EUNormal Char Char Char"/>
    <w:link w:val="EUNormalCharChar"/>
    <w:uiPriority w:val="99"/>
    <w:locked/>
    <w:rsid w:val="0002201E"/>
    <w:rPr>
      <w:rFonts w:eastAsia="SimSun"/>
      <w:sz w:val="22"/>
      <w:lang w:val="en-GB" w:eastAsia="en-US"/>
    </w:rPr>
  </w:style>
  <w:style w:type="paragraph" w:customStyle="1" w:styleId="EUNormalCharChar">
    <w:name w:val="EUNormal Char Char"/>
    <w:basedOn w:val="Normal"/>
    <w:link w:val="EUNormalCharCharChar"/>
    <w:uiPriority w:val="99"/>
    <w:qFormat/>
    <w:rsid w:val="0002201E"/>
    <w:pPr>
      <w:tabs>
        <w:tab w:val="clear" w:pos="794"/>
        <w:tab w:val="clear" w:pos="1191"/>
        <w:tab w:val="clear" w:pos="1588"/>
        <w:tab w:val="clear" w:pos="1985"/>
      </w:tabs>
      <w:overflowPunct/>
      <w:autoSpaceDE/>
      <w:autoSpaceDN/>
      <w:adjustRightInd/>
      <w:spacing w:before="0" w:after="120"/>
      <w:textAlignment w:val="auto"/>
    </w:pPr>
    <w:rPr>
      <w:rFonts w:eastAsia="SimSun"/>
      <w:sz w:val="22"/>
      <w:lang w:val="en-GB"/>
    </w:rPr>
  </w:style>
  <w:style w:type="character" w:customStyle="1" w:styleId="ParagraphChar">
    <w:name w:val="Paragraph Char"/>
    <w:link w:val="Paragraph"/>
    <w:uiPriority w:val="99"/>
    <w:locked/>
    <w:rsid w:val="0002201E"/>
    <w:rPr>
      <w:rFonts w:ascii="Arial" w:eastAsiaTheme="minorEastAsia" w:hAnsi="Arial" w:cs="Arial"/>
      <w:sz w:val="22"/>
      <w:szCs w:val="24"/>
      <w:lang w:val="en-GB" w:eastAsia="en-US"/>
    </w:rPr>
  </w:style>
  <w:style w:type="paragraph" w:customStyle="1" w:styleId="Paragraph">
    <w:name w:val="Paragraph"/>
    <w:basedOn w:val="Normal"/>
    <w:link w:val="ParagraphChar"/>
    <w:uiPriority w:val="99"/>
    <w:qFormat/>
    <w:rsid w:val="0002201E"/>
    <w:pPr>
      <w:tabs>
        <w:tab w:val="clear" w:pos="794"/>
        <w:tab w:val="clear" w:pos="1191"/>
        <w:tab w:val="clear" w:pos="1588"/>
        <w:tab w:val="clear" w:pos="1985"/>
      </w:tabs>
      <w:overflowPunct/>
      <w:autoSpaceDE/>
      <w:autoSpaceDN/>
      <w:adjustRightInd/>
      <w:spacing w:before="0" w:after="120"/>
      <w:textAlignment w:val="auto"/>
    </w:pPr>
    <w:rPr>
      <w:rFonts w:ascii="Arial" w:hAnsi="Arial" w:cs="Arial"/>
      <w:sz w:val="22"/>
      <w:szCs w:val="24"/>
      <w:lang w:val="en-GB"/>
    </w:rPr>
  </w:style>
  <w:style w:type="paragraph" w:customStyle="1" w:styleId="Sectiontitle0">
    <w:name w:val="Section title"/>
    <w:basedOn w:val="Normal"/>
    <w:next w:val="Normal"/>
    <w:qFormat/>
    <w:rsid w:val="0002201E"/>
    <w:pPr>
      <w:keepNext/>
      <w:keepLines/>
      <w:tabs>
        <w:tab w:val="clear" w:pos="794"/>
        <w:tab w:val="clear" w:pos="1191"/>
        <w:tab w:val="clear" w:pos="1588"/>
        <w:tab w:val="clear" w:pos="1985"/>
        <w:tab w:val="left" w:pos="1474"/>
      </w:tabs>
      <w:spacing w:before="240"/>
      <w:ind w:left="1474" w:hanging="1474"/>
      <w:jc w:val="left"/>
      <w:textAlignment w:val="auto"/>
    </w:pPr>
    <w:rPr>
      <w:rFonts w:eastAsia="Batang"/>
      <w:i/>
      <w:sz w:val="20"/>
      <w:lang w:val="en-GB" w:eastAsia="fr-FR"/>
    </w:rPr>
  </w:style>
  <w:style w:type="paragraph" w:customStyle="1" w:styleId="12">
    <w:name w:val="変更箇所1"/>
    <w:semiHidden/>
    <w:qFormat/>
    <w:rsid w:val="0002201E"/>
    <w:rPr>
      <w:rFonts w:eastAsia="SimSun"/>
      <w:sz w:val="24"/>
      <w:lang w:val="en-GB" w:eastAsia="en-US"/>
    </w:rPr>
  </w:style>
  <w:style w:type="paragraph" w:customStyle="1" w:styleId="20">
    <w:name w:val="変更箇所2"/>
    <w:semiHidden/>
    <w:qFormat/>
    <w:rsid w:val="0002201E"/>
    <w:rPr>
      <w:rFonts w:eastAsia="Batang"/>
      <w:sz w:val="24"/>
      <w:lang w:val="en-GB" w:eastAsia="en-US"/>
    </w:rPr>
  </w:style>
  <w:style w:type="paragraph" w:customStyle="1" w:styleId="13">
    <w:name w:val="リスト段落1"/>
    <w:basedOn w:val="Normal"/>
    <w:qFormat/>
    <w:rsid w:val="0002201E"/>
    <w:pPr>
      <w:tabs>
        <w:tab w:val="clear" w:pos="794"/>
        <w:tab w:val="clear" w:pos="1191"/>
        <w:tab w:val="clear" w:pos="1588"/>
        <w:tab w:val="clear" w:pos="1985"/>
        <w:tab w:val="left" w:pos="1134"/>
        <w:tab w:val="left" w:pos="1871"/>
        <w:tab w:val="left" w:pos="2268"/>
      </w:tabs>
      <w:ind w:left="720"/>
      <w:contextualSpacing/>
      <w:jc w:val="left"/>
      <w:textAlignment w:val="auto"/>
    </w:pPr>
    <w:rPr>
      <w:lang w:val="en-GB"/>
    </w:rPr>
  </w:style>
  <w:style w:type="paragraph" w:customStyle="1" w:styleId="3">
    <w:name w:val="変更箇所3"/>
    <w:semiHidden/>
    <w:qFormat/>
    <w:rsid w:val="0002201E"/>
    <w:rPr>
      <w:rFonts w:eastAsia="Batang"/>
      <w:sz w:val="24"/>
      <w:lang w:val="en-GB" w:eastAsia="en-US"/>
    </w:rPr>
  </w:style>
  <w:style w:type="paragraph" w:customStyle="1" w:styleId="21">
    <w:name w:val="リスト段落2"/>
    <w:basedOn w:val="Normal"/>
    <w:qFormat/>
    <w:rsid w:val="0002201E"/>
    <w:pPr>
      <w:tabs>
        <w:tab w:val="clear" w:pos="794"/>
        <w:tab w:val="clear" w:pos="1191"/>
        <w:tab w:val="clear" w:pos="1588"/>
        <w:tab w:val="clear" w:pos="1985"/>
        <w:tab w:val="left" w:pos="1134"/>
        <w:tab w:val="left" w:pos="1871"/>
        <w:tab w:val="left" w:pos="2268"/>
      </w:tabs>
      <w:ind w:left="720"/>
      <w:contextualSpacing/>
      <w:jc w:val="left"/>
      <w:textAlignment w:val="auto"/>
    </w:pPr>
    <w:rPr>
      <w:lang w:val="en-GB"/>
    </w:rPr>
  </w:style>
  <w:style w:type="paragraph" w:customStyle="1" w:styleId="Heading31">
    <w:name w:val="Heading 31"/>
    <w:next w:val="Normal"/>
    <w:autoRedefine/>
    <w:qFormat/>
    <w:rsid w:val="0002201E"/>
    <w:pPr>
      <w:keepNext/>
      <w:keepLines/>
      <w:tabs>
        <w:tab w:val="left" w:pos="794"/>
        <w:tab w:val="left" w:pos="1191"/>
        <w:tab w:val="left" w:pos="1588"/>
        <w:tab w:val="left" w:pos="1985"/>
      </w:tabs>
      <w:spacing w:before="200"/>
      <w:ind w:left="794" w:hanging="794"/>
      <w:jc w:val="both"/>
      <w:outlineLvl w:val="2"/>
    </w:pPr>
    <w:rPr>
      <w:rFonts w:ascii="Times New Roman Bold" w:eastAsia="ヒラギノ角ゴ Pro W3" w:hAnsi="Times New Roman Bold"/>
      <w:color w:val="000000"/>
      <w:sz w:val="24"/>
      <w:lang w:val="fr-FR" w:eastAsia="en-US"/>
    </w:rPr>
  </w:style>
  <w:style w:type="paragraph" w:customStyle="1" w:styleId="Heading41">
    <w:name w:val="Heading 41"/>
    <w:next w:val="Normal"/>
    <w:qFormat/>
    <w:rsid w:val="0002201E"/>
    <w:pPr>
      <w:keepNext/>
      <w:keepLines/>
      <w:tabs>
        <w:tab w:val="left" w:pos="992"/>
        <w:tab w:val="left" w:pos="1191"/>
        <w:tab w:val="left" w:pos="1588"/>
        <w:tab w:val="left" w:pos="1985"/>
      </w:tabs>
      <w:spacing w:before="200"/>
      <w:ind w:left="992" w:hanging="992"/>
      <w:jc w:val="both"/>
      <w:outlineLvl w:val="3"/>
    </w:pPr>
    <w:rPr>
      <w:rFonts w:ascii="Times New Roman Bold" w:eastAsia="ヒラギノ角ゴ Pro W3" w:hAnsi="Times New Roman Bold"/>
      <w:color w:val="000000"/>
      <w:sz w:val="24"/>
      <w:lang w:val="fr-FR" w:eastAsia="en-US"/>
    </w:rPr>
  </w:style>
  <w:style w:type="paragraph" w:customStyle="1" w:styleId="Heading51">
    <w:name w:val="Heading 51"/>
    <w:next w:val="Normal"/>
    <w:qFormat/>
    <w:rsid w:val="0002201E"/>
    <w:pPr>
      <w:keepNext/>
      <w:keepLines/>
      <w:tabs>
        <w:tab w:val="left" w:pos="992"/>
        <w:tab w:val="left" w:pos="1191"/>
        <w:tab w:val="left" w:pos="1588"/>
        <w:tab w:val="left" w:pos="1985"/>
      </w:tabs>
      <w:spacing w:before="200"/>
      <w:ind w:left="992" w:hanging="992"/>
      <w:jc w:val="both"/>
      <w:outlineLvl w:val="4"/>
    </w:pPr>
    <w:rPr>
      <w:rFonts w:ascii="Times New Roman Bold" w:eastAsia="ヒラギノ角ゴ Pro W3" w:hAnsi="Times New Roman Bold"/>
      <w:color w:val="000000"/>
      <w:sz w:val="24"/>
      <w:lang w:val="fr-FR" w:eastAsia="en-US"/>
    </w:rPr>
  </w:style>
  <w:style w:type="paragraph" w:customStyle="1" w:styleId="FreeForm">
    <w:name w:val="Free Form"/>
    <w:autoRedefine/>
    <w:qFormat/>
    <w:rsid w:val="0002201E"/>
    <w:rPr>
      <w:rFonts w:ascii="Helvetica" w:eastAsia="ヒラギノ角ゴ Pro W3" w:hAnsi="Helvetica"/>
      <w:color w:val="000000"/>
      <w:sz w:val="24"/>
      <w:lang w:eastAsia="en-US"/>
    </w:rPr>
  </w:style>
  <w:style w:type="paragraph" w:customStyle="1" w:styleId="Heading61">
    <w:name w:val="Heading 61"/>
    <w:next w:val="Normal"/>
    <w:qFormat/>
    <w:rsid w:val="0002201E"/>
    <w:pPr>
      <w:keepNext/>
      <w:keepLines/>
      <w:tabs>
        <w:tab w:val="left" w:pos="1588"/>
        <w:tab w:val="left" w:pos="1985"/>
      </w:tabs>
      <w:spacing w:before="200"/>
      <w:ind w:left="1588" w:hanging="1588"/>
      <w:jc w:val="both"/>
      <w:outlineLvl w:val="5"/>
    </w:pPr>
    <w:rPr>
      <w:rFonts w:ascii="Times New Roman Bold" w:eastAsia="ヒラギノ角ゴ Pro W3" w:hAnsi="Times New Roman Bold"/>
      <w:color w:val="000000"/>
      <w:sz w:val="24"/>
      <w:lang w:val="fr-FR" w:eastAsia="en-US"/>
    </w:rPr>
  </w:style>
  <w:style w:type="paragraph" w:customStyle="1" w:styleId="Heading71">
    <w:name w:val="Heading 71"/>
    <w:next w:val="Normal"/>
    <w:autoRedefine/>
    <w:qFormat/>
    <w:rsid w:val="0002201E"/>
    <w:pPr>
      <w:keepNext/>
      <w:keepLines/>
      <w:tabs>
        <w:tab w:val="left" w:pos="1588"/>
        <w:tab w:val="left" w:pos="1985"/>
      </w:tabs>
      <w:spacing w:before="200"/>
      <w:ind w:left="1588" w:hanging="1588"/>
      <w:jc w:val="both"/>
      <w:outlineLvl w:val="6"/>
    </w:pPr>
    <w:rPr>
      <w:rFonts w:ascii="Times New Roman Bold" w:eastAsia="ヒラギノ角ゴ Pro W3" w:hAnsi="Times New Roman Bold"/>
      <w:color w:val="000000"/>
      <w:sz w:val="24"/>
      <w:lang w:val="fr-FR" w:eastAsia="en-US"/>
    </w:rPr>
  </w:style>
  <w:style w:type="paragraph" w:customStyle="1" w:styleId="ns">
    <w:name w:val="ns"/>
    <w:aliases w:val="normal short"/>
    <w:basedOn w:val="Normal"/>
    <w:qFormat/>
    <w:rsid w:val="0002201E"/>
    <w:pPr>
      <w:tabs>
        <w:tab w:val="clear" w:pos="794"/>
        <w:tab w:val="clear" w:pos="1191"/>
        <w:tab w:val="clear" w:pos="1588"/>
        <w:tab w:val="clear" w:pos="1985"/>
      </w:tabs>
      <w:overflowPunct/>
      <w:autoSpaceDE/>
      <w:autoSpaceDN/>
      <w:adjustRightInd/>
      <w:spacing w:before="0" w:after="160" w:line="276" w:lineRule="auto"/>
      <w:jc w:val="left"/>
      <w:textAlignment w:val="auto"/>
    </w:pPr>
    <w:rPr>
      <w:rFonts w:asciiTheme="minorHAnsi" w:eastAsiaTheme="minorHAnsi" w:hAnsiTheme="minorHAnsi" w:cstheme="minorBidi"/>
      <w:sz w:val="22"/>
      <w:szCs w:val="22"/>
      <w:lang w:val="de-DE"/>
    </w:rPr>
  </w:style>
  <w:style w:type="paragraph" w:customStyle="1" w:styleId="rf">
    <w:name w:val="r&amp;f"/>
    <w:aliases w:val="R&amp;F note"/>
    <w:qFormat/>
    <w:rsid w:val="0002201E"/>
    <w:pPr>
      <w:spacing w:after="240"/>
      <w:ind w:left="720" w:hanging="360"/>
    </w:pPr>
    <w:rPr>
      <w:rFonts w:eastAsia="MS Mincho"/>
      <w:color w:val="993366"/>
      <w:sz w:val="24"/>
      <w:szCs w:val="24"/>
      <w:lang w:eastAsia="en-US"/>
    </w:rPr>
  </w:style>
  <w:style w:type="paragraph" w:customStyle="1" w:styleId="nl0">
    <w:name w:val="nl0"/>
    <w:aliases w:val="numbered list 0"/>
    <w:qFormat/>
    <w:rsid w:val="0002201E"/>
    <w:pPr>
      <w:widowControl w:val="0"/>
      <w:tabs>
        <w:tab w:val="num" w:pos="1800"/>
      </w:tabs>
      <w:autoSpaceDE w:val="0"/>
      <w:autoSpaceDN w:val="0"/>
      <w:adjustRightInd w:val="0"/>
      <w:spacing w:after="160"/>
      <w:ind w:left="1800" w:hanging="200"/>
      <w:jc w:val="both"/>
    </w:pPr>
    <w:rPr>
      <w:rFonts w:eastAsia="MS Mincho"/>
      <w:lang w:eastAsia="en-US"/>
    </w:rPr>
  </w:style>
  <w:style w:type="paragraph" w:customStyle="1" w:styleId="fh4">
    <w:name w:val="fh4"/>
    <w:aliases w:val="fixed hight 4pt"/>
    <w:qFormat/>
    <w:rsid w:val="0002201E"/>
    <w:pPr>
      <w:widowControl w:val="0"/>
      <w:autoSpaceDE w:val="0"/>
      <w:autoSpaceDN w:val="0"/>
      <w:adjustRightInd w:val="0"/>
      <w:spacing w:line="40" w:lineRule="atLeast"/>
      <w:ind w:left="1440"/>
      <w:jc w:val="both"/>
    </w:pPr>
    <w:rPr>
      <w:rFonts w:eastAsia="MS Mincho"/>
      <w:sz w:val="8"/>
      <w:szCs w:val="8"/>
      <w:lang w:eastAsia="en-US"/>
    </w:rPr>
  </w:style>
  <w:style w:type="paragraph" w:customStyle="1" w:styleId="l0e">
    <w:name w:val="l0e"/>
    <w:aliases w:val="list 0 ellipsis"/>
    <w:qFormat/>
    <w:rsid w:val="0002201E"/>
    <w:pPr>
      <w:widowControl w:val="0"/>
      <w:tabs>
        <w:tab w:val="right" w:pos="1600"/>
      </w:tabs>
      <w:autoSpaceDE w:val="0"/>
      <w:autoSpaceDN w:val="0"/>
      <w:adjustRightInd w:val="0"/>
      <w:spacing w:after="160"/>
      <w:ind w:left="1800" w:hanging="1800"/>
      <w:jc w:val="both"/>
    </w:pPr>
    <w:rPr>
      <w:rFonts w:eastAsia="MS Mincho"/>
      <w:lang w:eastAsia="en-US"/>
    </w:rPr>
  </w:style>
  <w:style w:type="paragraph" w:customStyle="1" w:styleId="footnote">
    <w:name w:val="footnote"/>
    <w:qFormat/>
    <w:rsid w:val="0002201E"/>
    <w:pPr>
      <w:widowControl w:val="0"/>
      <w:autoSpaceDE w:val="0"/>
      <w:autoSpaceDN w:val="0"/>
      <w:adjustRightInd w:val="0"/>
      <w:jc w:val="both"/>
    </w:pPr>
    <w:rPr>
      <w:rFonts w:eastAsia="MS Mincho"/>
      <w:sz w:val="16"/>
      <w:szCs w:val="16"/>
      <w:lang w:eastAsia="en-US"/>
    </w:rPr>
  </w:style>
  <w:style w:type="paragraph" w:customStyle="1" w:styleId="l3e">
    <w:name w:val="l3e"/>
    <w:aliases w:val="list 3 ellipsis"/>
    <w:basedOn w:val="Normal"/>
    <w:qFormat/>
    <w:rsid w:val="0002201E"/>
    <w:pPr>
      <w:tabs>
        <w:tab w:val="clear" w:pos="794"/>
        <w:tab w:val="clear" w:pos="1191"/>
        <w:tab w:val="clear" w:pos="1588"/>
        <w:tab w:val="clear" w:pos="1985"/>
        <w:tab w:val="right" w:pos="2635"/>
      </w:tabs>
      <w:overflowPunct/>
      <w:autoSpaceDE/>
      <w:autoSpaceDN/>
      <w:adjustRightInd/>
      <w:spacing w:before="0" w:after="160" w:line="276" w:lineRule="auto"/>
      <w:ind w:left="2880" w:hanging="2880"/>
      <w:jc w:val="left"/>
      <w:textAlignment w:val="auto"/>
    </w:pPr>
    <w:rPr>
      <w:rFonts w:asciiTheme="minorHAnsi" w:eastAsiaTheme="minorHAnsi" w:hAnsiTheme="minorHAnsi" w:cstheme="minorBidi"/>
      <w:sz w:val="22"/>
      <w:szCs w:val="22"/>
      <w:lang w:val="de-DE"/>
    </w:rPr>
  </w:style>
  <w:style w:type="paragraph" w:customStyle="1" w:styleId="l2e">
    <w:name w:val="l2e"/>
    <w:aliases w:val="list 2 ellipsis"/>
    <w:basedOn w:val="Normal"/>
    <w:qFormat/>
    <w:rsid w:val="0002201E"/>
    <w:pPr>
      <w:tabs>
        <w:tab w:val="clear" w:pos="794"/>
        <w:tab w:val="clear" w:pos="1191"/>
        <w:tab w:val="clear" w:pos="1588"/>
        <w:tab w:val="clear" w:pos="1985"/>
        <w:tab w:val="right" w:pos="2261"/>
      </w:tabs>
      <w:overflowPunct/>
      <w:autoSpaceDE/>
      <w:autoSpaceDN/>
      <w:adjustRightInd/>
      <w:spacing w:before="0" w:after="200" w:line="276" w:lineRule="auto"/>
      <w:ind w:left="2520" w:hanging="2520"/>
      <w:jc w:val="left"/>
      <w:textAlignment w:val="auto"/>
    </w:pPr>
    <w:rPr>
      <w:rFonts w:ascii="Times" w:eastAsiaTheme="minorHAnsi" w:hAnsi="Times" w:cs="Times"/>
      <w:noProof/>
      <w:color w:val="000000"/>
      <w:sz w:val="22"/>
      <w:szCs w:val="22"/>
      <w:lang w:val="de-DE"/>
    </w:rPr>
  </w:style>
  <w:style w:type="paragraph" w:customStyle="1" w:styleId="numbersright">
    <w:name w:val="numbers right"/>
    <w:qFormat/>
    <w:rsid w:val="0002201E"/>
    <w:pPr>
      <w:widowControl w:val="0"/>
      <w:autoSpaceDE w:val="0"/>
      <w:autoSpaceDN w:val="0"/>
      <w:adjustRightInd w:val="0"/>
      <w:spacing w:line="220" w:lineRule="atLeast"/>
      <w:ind w:left="-1440" w:right="9547"/>
      <w:jc w:val="right"/>
    </w:pPr>
    <w:rPr>
      <w:rFonts w:ascii="Arial" w:eastAsia="MS Mincho" w:hAnsi="Arial" w:cs="Arial"/>
      <w:sz w:val="12"/>
      <w:szCs w:val="12"/>
      <w:lang w:eastAsia="en-US"/>
    </w:rPr>
  </w:style>
  <w:style w:type="paragraph" w:customStyle="1" w:styleId="numbersleft">
    <w:name w:val="numbers left"/>
    <w:basedOn w:val="numbersright"/>
    <w:qFormat/>
    <w:rsid w:val="0002201E"/>
    <w:pPr>
      <w:spacing w:line="220" w:lineRule="exact"/>
      <w:ind w:left="9547" w:right="-1440"/>
      <w:jc w:val="left"/>
    </w:pPr>
  </w:style>
  <w:style w:type="paragraph" w:customStyle="1" w:styleId="parvaluecenter">
    <w:name w:val="par value center"/>
    <w:qFormat/>
    <w:rsid w:val="0002201E"/>
    <w:pPr>
      <w:widowControl w:val="0"/>
      <w:autoSpaceDE w:val="0"/>
      <w:autoSpaceDN w:val="0"/>
      <w:adjustRightInd w:val="0"/>
      <w:spacing w:line="180" w:lineRule="atLeast"/>
      <w:jc w:val="center"/>
    </w:pPr>
    <w:rPr>
      <w:rFonts w:eastAsia="MS Mincho"/>
      <w:sz w:val="18"/>
      <w:szCs w:val="18"/>
      <w:lang w:eastAsia="en-US"/>
    </w:rPr>
  </w:style>
  <w:style w:type="paragraph" w:customStyle="1" w:styleId="parvaluetitle">
    <w:name w:val="par value title"/>
    <w:qFormat/>
    <w:rsid w:val="0002201E"/>
    <w:pPr>
      <w:widowControl w:val="0"/>
      <w:autoSpaceDE w:val="0"/>
      <w:autoSpaceDN w:val="0"/>
      <w:adjustRightInd w:val="0"/>
      <w:spacing w:line="200" w:lineRule="atLeast"/>
    </w:pPr>
    <w:rPr>
      <w:rFonts w:eastAsia="MS Mincho"/>
      <w:i/>
      <w:iCs/>
      <w:lang w:eastAsia="en-US"/>
    </w:rPr>
  </w:style>
  <w:style w:type="paragraph" w:customStyle="1" w:styleId="nl1">
    <w:name w:val="nl1"/>
    <w:aliases w:val="numbered list 1"/>
    <w:qFormat/>
    <w:rsid w:val="0002201E"/>
    <w:pPr>
      <w:tabs>
        <w:tab w:val="num" w:pos="855"/>
        <w:tab w:val="num" w:pos="3240"/>
      </w:tabs>
      <w:spacing w:after="160"/>
      <w:ind w:left="855" w:hanging="855"/>
      <w:jc w:val="both"/>
    </w:pPr>
    <w:rPr>
      <w:rFonts w:eastAsia="MS Mincho"/>
      <w:lang w:eastAsia="en-US"/>
    </w:rPr>
  </w:style>
  <w:style w:type="paragraph" w:customStyle="1" w:styleId="l0">
    <w:name w:val="l0"/>
    <w:aliases w:val="list 0"/>
    <w:qFormat/>
    <w:rsid w:val="0002201E"/>
    <w:pPr>
      <w:tabs>
        <w:tab w:val="num" w:pos="360"/>
        <w:tab w:val="num" w:pos="3240"/>
      </w:tabs>
      <w:spacing w:before="160" w:after="160"/>
      <w:ind w:left="360" w:hanging="360"/>
      <w:jc w:val="both"/>
    </w:pPr>
    <w:rPr>
      <w:rFonts w:eastAsia="MS Mincho"/>
      <w:lang w:eastAsia="en-US"/>
    </w:rPr>
  </w:style>
  <w:style w:type="paragraph" w:customStyle="1" w:styleId="nl2">
    <w:name w:val="nl2"/>
    <w:aliases w:val="numbered list 2"/>
    <w:basedOn w:val="nl1"/>
    <w:qFormat/>
    <w:rsid w:val="0002201E"/>
    <w:pPr>
      <w:tabs>
        <w:tab w:val="clear" w:pos="855"/>
        <w:tab w:val="num" w:pos="2880"/>
      </w:tabs>
      <w:ind w:left="720" w:hanging="360"/>
    </w:pPr>
  </w:style>
  <w:style w:type="paragraph" w:customStyle="1" w:styleId="nl3">
    <w:name w:val="nl3"/>
    <w:aliases w:val="numbered list 3"/>
    <w:basedOn w:val="nl1"/>
    <w:qFormat/>
    <w:rsid w:val="0002201E"/>
    <w:pPr>
      <w:tabs>
        <w:tab w:val="clear" w:pos="855"/>
        <w:tab w:val="num" w:pos="1080"/>
      </w:tabs>
      <w:ind w:left="360" w:hanging="360"/>
    </w:pPr>
  </w:style>
  <w:style w:type="paragraph" w:customStyle="1" w:styleId="l2l">
    <w:name w:val="l2l"/>
    <w:aliases w:val="list 2 last"/>
    <w:basedOn w:val="Heading2"/>
    <w:qFormat/>
    <w:rsid w:val="0002201E"/>
    <w:pPr>
      <w:tabs>
        <w:tab w:val="clear" w:pos="794"/>
        <w:tab w:val="clear" w:pos="1191"/>
        <w:tab w:val="clear" w:pos="1588"/>
        <w:tab w:val="clear" w:pos="1985"/>
        <w:tab w:val="left" w:pos="1134"/>
        <w:tab w:val="left" w:pos="1871"/>
        <w:tab w:val="left" w:pos="2268"/>
      </w:tabs>
      <w:spacing w:before="200"/>
      <w:ind w:left="1134" w:hanging="1134"/>
      <w:jc w:val="left"/>
      <w:textAlignment w:val="auto"/>
    </w:pPr>
    <w:rPr>
      <w:lang w:val="en-GB"/>
    </w:rPr>
  </w:style>
  <w:style w:type="paragraph" w:customStyle="1" w:styleId="VV">
    <w:name w:val="V&amp;V"/>
    <w:aliases w:val="note"/>
    <w:basedOn w:val="Normal"/>
    <w:qFormat/>
    <w:rsid w:val="0002201E"/>
    <w:pPr>
      <w:keepNext/>
      <w:widowControl w:val="0"/>
      <w:tabs>
        <w:tab w:val="clear" w:pos="794"/>
        <w:tab w:val="clear" w:pos="1191"/>
        <w:tab w:val="clear" w:pos="1588"/>
        <w:tab w:val="clear" w:pos="1985"/>
        <w:tab w:val="num" w:pos="2880"/>
        <w:tab w:val="left" w:pos="3240"/>
      </w:tabs>
      <w:overflowPunct/>
      <w:spacing w:before="160" w:after="320" w:line="260" w:lineRule="atLeast"/>
      <w:ind w:left="2304" w:hanging="864"/>
      <w:jc w:val="left"/>
      <w:textAlignment w:val="auto"/>
    </w:pPr>
    <w:rPr>
      <w:rFonts w:ascii="Times" w:eastAsiaTheme="minorHAnsi" w:hAnsi="Times" w:cs="Times"/>
      <w:noProof/>
      <w:color w:val="0000FF"/>
      <w:sz w:val="22"/>
      <w:szCs w:val="22"/>
      <w:lang w:val="de-DE"/>
    </w:rPr>
  </w:style>
  <w:style w:type="paragraph" w:customStyle="1" w:styleId="nl3e">
    <w:name w:val="nl3e"/>
    <w:aliases w:val="numbered list 3 ellipses"/>
    <w:basedOn w:val="nl3"/>
    <w:qFormat/>
    <w:rsid w:val="0002201E"/>
  </w:style>
  <w:style w:type="paragraph" w:customStyle="1" w:styleId="thl">
    <w:name w:val="thl"/>
    <w:aliases w:val="table heading left"/>
    <w:qFormat/>
    <w:rsid w:val="0002201E"/>
    <w:pPr>
      <w:keepNext/>
      <w:widowControl w:val="0"/>
      <w:autoSpaceDE w:val="0"/>
      <w:autoSpaceDN w:val="0"/>
      <w:adjustRightInd w:val="0"/>
      <w:spacing w:before="20" w:after="20"/>
    </w:pPr>
    <w:rPr>
      <w:rFonts w:ascii="Arial" w:eastAsia="MS Mincho" w:hAnsi="Arial" w:cs="Arial"/>
      <w:b/>
      <w:bCs/>
      <w:color w:val="000000"/>
      <w:sz w:val="18"/>
      <w:szCs w:val="18"/>
      <w:lang w:eastAsia="en-US"/>
    </w:rPr>
  </w:style>
  <w:style w:type="paragraph" w:customStyle="1" w:styleId="th0">
    <w:name w:val="th"/>
    <w:aliases w:val="table heading"/>
    <w:basedOn w:val="thl"/>
    <w:qFormat/>
    <w:rsid w:val="0002201E"/>
    <w:pPr>
      <w:jc w:val="center"/>
    </w:pPr>
  </w:style>
  <w:style w:type="paragraph" w:customStyle="1" w:styleId="tl">
    <w:name w:val="tl"/>
    <w:aliases w:val="table left"/>
    <w:qFormat/>
    <w:rsid w:val="0002201E"/>
    <w:pPr>
      <w:widowControl w:val="0"/>
      <w:autoSpaceDE w:val="0"/>
      <w:autoSpaceDN w:val="0"/>
      <w:adjustRightInd w:val="0"/>
    </w:pPr>
    <w:rPr>
      <w:rFonts w:ascii="Arial" w:eastAsia="MS Mincho" w:hAnsi="Arial" w:cs="Arial"/>
      <w:sz w:val="18"/>
      <w:szCs w:val="18"/>
      <w:lang w:eastAsia="en-US"/>
    </w:rPr>
  </w:style>
  <w:style w:type="paragraph" w:customStyle="1" w:styleId="tc">
    <w:name w:val="tc"/>
    <w:aliases w:val="table center"/>
    <w:qFormat/>
    <w:rsid w:val="0002201E"/>
    <w:pPr>
      <w:widowControl w:val="0"/>
      <w:autoSpaceDE w:val="0"/>
      <w:autoSpaceDN w:val="0"/>
      <w:adjustRightInd w:val="0"/>
      <w:jc w:val="center"/>
    </w:pPr>
    <w:rPr>
      <w:rFonts w:ascii="Arial" w:eastAsia="MS Mincho" w:hAnsi="Arial" w:cs="Arial"/>
      <w:color w:val="000000"/>
      <w:sz w:val="18"/>
      <w:szCs w:val="18"/>
      <w:lang w:eastAsia="en-US"/>
    </w:rPr>
  </w:style>
  <w:style w:type="paragraph" w:customStyle="1" w:styleId="tr">
    <w:name w:val="tr"/>
    <w:aliases w:val="table right"/>
    <w:qFormat/>
    <w:rsid w:val="0002201E"/>
    <w:pPr>
      <w:keepNext/>
      <w:widowControl w:val="0"/>
      <w:autoSpaceDE w:val="0"/>
      <w:autoSpaceDN w:val="0"/>
      <w:adjustRightInd w:val="0"/>
      <w:spacing w:line="180" w:lineRule="atLeast"/>
      <w:jc w:val="right"/>
    </w:pPr>
    <w:rPr>
      <w:rFonts w:ascii="Arial" w:eastAsia="MS Mincho" w:hAnsi="Arial" w:cs="Arial"/>
      <w:color w:val="000000"/>
      <w:sz w:val="18"/>
      <w:szCs w:val="18"/>
      <w:lang w:eastAsia="en-US"/>
    </w:rPr>
  </w:style>
  <w:style w:type="paragraph" w:customStyle="1" w:styleId="l0l">
    <w:name w:val="l0l"/>
    <w:aliases w:val="list 0 last"/>
    <w:basedOn w:val="l0"/>
    <w:next w:val="Normal"/>
    <w:qFormat/>
    <w:rsid w:val="0002201E"/>
    <w:pPr>
      <w:spacing w:after="320"/>
    </w:pPr>
  </w:style>
  <w:style w:type="paragraph" w:customStyle="1" w:styleId="tf0">
    <w:name w:val="tf"/>
    <w:aliases w:val="table filler"/>
    <w:qFormat/>
    <w:rsid w:val="0002201E"/>
    <w:pPr>
      <w:widowControl w:val="0"/>
      <w:autoSpaceDE w:val="0"/>
      <w:autoSpaceDN w:val="0"/>
      <w:adjustRightInd w:val="0"/>
      <w:spacing w:before="120" w:after="120"/>
    </w:pPr>
    <w:rPr>
      <w:rFonts w:ascii="Helvetica" w:eastAsia="MS Mincho" w:hAnsi="Helvetica" w:cs="Helvetica"/>
      <w:color w:val="000000"/>
      <w:sz w:val="6"/>
      <w:szCs w:val="6"/>
      <w:lang w:eastAsia="en-US"/>
    </w:rPr>
  </w:style>
  <w:style w:type="paragraph" w:customStyle="1" w:styleId="vth">
    <w:name w:val="vth"/>
    <w:aliases w:val="value table header"/>
    <w:qFormat/>
    <w:rsid w:val="0002201E"/>
    <w:pPr>
      <w:widowControl w:val="0"/>
      <w:autoSpaceDE w:val="0"/>
      <w:autoSpaceDN w:val="0"/>
      <w:adjustRightInd w:val="0"/>
      <w:spacing w:before="60" w:after="60"/>
      <w:ind w:left="60"/>
    </w:pPr>
    <w:rPr>
      <w:rFonts w:eastAsia="MS Mincho"/>
      <w:i/>
      <w:iCs/>
      <w:color w:val="000000"/>
      <w:lang w:eastAsia="en-US"/>
    </w:rPr>
  </w:style>
  <w:style w:type="paragraph" w:customStyle="1" w:styleId="tn">
    <w:name w:val="tn"/>
    <w:aliases w:val="table note"/>
    <w:qFormat/>
    <w:rsid w:val="0002201E"/>
    <w:pPr>
      <w:tabs>
        <w:tab w:val="num" w:pos="2880"/>
      </w:tabs>
      <w:spacing w:before="60" w:after="60" w:line="240" w:lineRule="atLeast"/>
      <w:ind w:left="360" w:right="360" w:hanging="360"/>
    </w:pPr>
    <w:rPr>
      <w:rFonts w:ascii="Times" w:eastAsia="MS Mincho" w:hAnsi="Times" w:cs="Times"/>
      <w:color w:val="000000"/>
      <w:lang w:eastAsia="en-US"/>
    </w:rPr>
  </w:style>
  <w:style w:type="paragraph" w:customStyle="1" w:styleId="parvalueleft">
    <w:name w:val="par value left"/>
    <w:basedOn w:val="parvaluecenter"/>
    <w:qFormat/>
    <w:rsid w:val="0002201E"/>
    <w:pPr>
      <w:jc w:val="left"/>
    </w:pPr>
  </w:style>
  <w:style w:type="paragraph" w:customStyle="1" w:styleId="ft0">
    <w:name w:val="ft"/>
    <w:aliases w:val="figure title"/>
    <w:next w:val="Normal"/>
    <w:qFormat/>
    <w:rsid w:val="0002201E"/>
    <w:pPr>
      <w:tabs>
        <w:tab w:val="num" w:pos="4752"/>
      </w:tabs>
      <w:ind w:left="1080" w:hanging="1080"/>
      <w:jc w:val="center"/>
    </w:pPr>
    <w:rPr>
      <w:rFonts w:ascii="Arial" w:eastAsia="MS Mincho" w:hAnsi="Arial" w:cs="Arial"/>
      <w:b/>
      <w:bCs/>
      <w:lang w:eastAsia="en-US"/>
    </w:rPr>
  </w:style>
  <w:style w:type="paragraph" w:customStyle="1" w:styleId="l3l">
    <w:name w:val="l3l"/>
    <w:aliases w:val="list 3 last"/>
    <w:basedOn w:val="Heading3"/>
    <w:qFormat/>
    <w:rsid w:val="0002201E"/>
    <w:pPr>
      <w:tabs>
        <w:tab w:val="clear" w:pos="794"/>
        <w:tab w:val="clear" w:pos="1191"/>
        <w:tab w:val="clear" w:pos="1588"/>
        <w:tab w:val="clear" w:pos="1985"/>
        <w:tab w:val="left" w:pos="1871"/>
        <w:tab w:val="left" w:pos="2268"/>
      </w:tabs>
      <w:ind w:left="1134" w:hanging="1134"/>
      <w:jc w:val="left"/>
      <w:textAlignment w:val="auto"/>
    </w:pPr>
    <w:rPr>
      <w:lang w:val="en-GB"/>
    </w:rPr>
  </w:style>
  <w:style w:type="paragraph" w:customStyle="1" w:styleId="r">
    <w:name w:val="r"/>
    <w:aliases w:val="reference"/>
    <w:basedOn w:val="Normal"/>
    <w:qFormat/>
    <w:rsid w:val="0002201E"/>
    <w:pPr>
      <w:widowControl w:val="0"/>
      <w:tabs>
        <w:tab w:val="clear" w:pos="794"/>
        <w:tab w:val="clear" w:pos="1191"/>
        <w:tab w:val="clear" w:pos="1588"/>
        <w:tab w:val="clear" w:pos="1985"/>
        <w:tab w:val="num" w:pos="2880"/>
      </w:tabs>
      <w:overflowPunct/>
      <w:spacing w:before="0" w:after="160" w:line="276" w:lineRule="auto"/>
      <w:ind w:left="2880" w:hanging="360"/>
      <w:jc w:val="left"/>
      <w:textAlignment w:val="auto"/>
    </w:pPr>
    <w:rPr>
      <w:rFonts w:asciiTheme="minorHAnsi" w:eastAsiaTheme="minorHAnsi" w:hAnsiTheme="minorHAnsi" w:cstheme="minorBidi"/>
      <w:sz w:val="22"/>
      <w:szCs w:val="22"/>
      <w:lang w:val="de-DE"/>
    </w:rPr>
  </w:style>
  <w:style w:type="paragraph" w:customStyle="1" w:styleId="l1e">
    <w:name w:val="l1e"/>
    <w:aliases w:val="list 1 ellipsis"/>
    <w:basedOn w:val="Normal"/>
    <w:qFormat/>
    <w:rsid w:val="0002201E"/>
    <w:pPr>
      <w:tabs>
        <w:tab w:val="clear" w:pos="794"/>
        <w:tab w:val="clear" w:pos="1191"/>
        <w:tab w:val="clear" w:pos="1588"/>
        <w:tab w:val="clear" w:pos="1985"/>
        <w:tab w:val="right" w:pos="1920"/>
      </w:tabs>
      <w:overflowPunct/>
      <w:autoSpaceDE/>
      <w:autoSpaceDN/>
      <w:adjustRightInd/>
      <w:spacing w:before="0" w:after="200" w:line="276" w:lineRule="auto"/>
      <w:ind w:left="2160" w:hanging="2160"/>
      <w:jc w:val="left"/>
      <w:textAlignment w:val="auto"/>
    </w:pPr>
    <w:rPr>
      <w:rFonts w:asciiTheme="minorHAnsi" w:eastAsiaTheme="minorHAnsi" w:hAnsiTheme="minorHAnsi" w:cstheme="minorBidi"/>
      <w:sz w:val="22"/>
      <w:szCs w:val="22"/>
      <w:lang w:val="de-DE"/>
    </w:rPr>
  </w:style>
  <w:style w:type="paragraph" w:customStyle="1" w:styleId="sa">
    <w:name w:val="sa"/>
    <w:aliases w:val="Symbols and abbreviations"/>
    <w:qFormat/>
    <w:rsid w:val="0002201E"/>
    <w:pPr>
      <w:widowControl w:val="0"/>
      <w:autoSpaceDE w:val="0"/>
      <w:autoSpaceDN w:val="0"/>
      <w:adjustRightInd w:val="0"/>
      <w:spacing w:before="40" w:after="40"/>
      <w:ind w:left="3600" w:hanging="2160"/>
    </w:pPr>
    <w:rPr>
      <w:rFonts w:ascii="Arial" w:eastAsia="MS Mincho" w:hAnsi="Arial" w:cs="Arial"/>
      <w:lang w:eastAsia="en-US"/>
    </w:rPr>
  </w:style>
  <w:style w:type="paragraph" w:customStyle="1" w:styleId="figurecell">
    <w:name w:val="figure cell"/>
    <w:next w:val="ft0"/>
    <w:qFormat/>
    <w:rsid w:val="0002201E"/>
    <w:pPr>
      <w:keepNext/>
      <w:widowControl w:val="0"/>
      <w:pBdr>
        <w:top w:val="single" w:sz="4" w:space="3" w:color="000000"/>
        <w:left w:val="single" w:sz="4" w:space="2" w:color="000000"/>
        <w:bottom w:val="single" w:sz="4" w:space="3" w:color="000000"/>
        <w:right w:val="single" w:sz="4" w:space="2" w:color="000000"/>
      </w:pBdr>
      <w:autoSpaceDE w:val="0"/>
      <w:autoSpaceDN w:val="0"/>
      <w:adjustRightInd w:val="0"/>
      <w:spacing w:after="80"/>
      <w:jc w:val="center"/>
    </w:pPr>
    <w:rPr>
      <w:rFonts w:eastAsia="MS Mincho"/>
      <w:sz w:val="16"/>
      <w:szCs w:val="16"/>
      <w:lang w:eastAsia="en-US"/>
    </w:rPr>
  </w:style>
  <w:style w:type="paragraph" w:customStyle="1" w:styleId="Heading1nn">
    <w:name w:val="Heading 1 nn"/>
    <w:basedOn w:val="Heading1"/>
    <w:next w:val="Normal"/>
    <w:qFormat/>
    <w:rsid w:val="0002201E"/>
    <w:pPr>
      <w:keepLines w:val="0"/>
      <w:widowControl w:val="0"/>
      <w:pBdr>
        <w:bottom w:val="single" w:sz="4" w:space="1" w:color="000000"/>
      </w:pBdr>
      <w:tabs>
        <w:tab w:val="clear" w:pos="794"/>
        <w:tab w:val="clear" w:pos="1191"/>
        <w:tab w:val="clear" w:pos="1588"/>
        <w:tab w:val="clear" w:pos="1985"/>
        <w:tab w:val="left" w:pos="1080"/>
      </w:tabs>
      <w:overflowPunct/>
      <w:autoSpaceDE/>
      <w:autoSpaceDN/>
      <w:adjustRightInd/>
      <w:spacing w:before="120" w:after="160" w:line="276" w:lineRule="auto"/>
      <w:ind w:left="1080" w:hanging="1080"/>
      <w:jc w:val="left"/>
      <w:textAlignment w:val="auto"/>
    </w:pPr>
    <w:rPr>
      <w:rFonts w:ascii="Helvetica" w:eastAsia="Batang" w:hAnsi="Helvetica" w:cs="Helvetica"/>
      <w:bCs/>
      <w:sz w:val="36"/>
      <w:szCs w:val="36"/>
      <w:lang w:val="en-GB" w:eastAsia="ko-KR"/>
    </w:rPr>
  </w:style>
  <w:style w:type="paragraph" w:customStyle="1" w:styleId="Heading2nn">
    <w:name w:val="Heading 2 nn"/>
    <w:basedOn w:val="Heading2"/>
    <w:next w:val="Normal"/>
    <w:qFormat/>
    <w:rsid w:val="0002201E"/>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bCs/>
      <w:sz w:val="28"/>
      <w:szCs w:val="28"/>
      <w:lang w:val="en-GB" w:eastAsia="ko-KR"/>
    </w:rPr>
  </w:style>
  <w:style w:type="paragraph" w:customStyle="1" w:styleId="Heading3nn">
    <w:name w:val="Heading 3 nn"/>
    <w:basedOn w:val="Heading3"/>
    <w:next w:val="Normal"/>
    <w:qFormat/>
    <w:rsid w:val="0002201E"/>
    <w:pPr>
      <w:keepLines w:val="0"/>
      <w:widowControl w:val="0"/>
      <w:pBdr>
        <w:bottom w:val="single" w:sz="4" w:space="1" w:color="000000"/>
      </w:pBdr>
      <w:tabs>
        <w:tab w:val="clear" w:pos="794"/>
        <w:tab w:val="clear" w:pos="1191"/>
        <w:tab w:val="clear" w:pos="1588"/>
        <w:tab w:val="clear" w:pos="1985"/>
        <w:tab w:val="left" w:pos="1080"/>
      </w:tabs>
      <w:overflowPunct/>
      <w:spacing w:before="120" w:after="320" w:line="276" w:lineRule="auto"/>
      <w:ind w:left="1080" w:hanging="1080"/>
      <w:jc w:val="left"/>
      <w:textAlignment w:val="auto"/>
    </w:pPr>
    <w:rPr>
      <w:rFonts w:ascii="Helvetica" w:eastAsia="Batang" w:hAnsi="Helvetica" w:cs="Helvetica"/>
      <w:bCs/>
      <w:szCs w:val="24"/>
      <w:lang w:val="en-GB" w:eastAsia="ko-KR"/>
    </w:rPr>
  </w:style>
  <w:style w:type="paragraph" w:customStyle="1" w:styleId="Heading4nb">
    <w:name w:val="Heading 4 nb"/>
    <w:basedOn w:val="Heading4"/>
    <w:next w:val="Normal"/>
    <w:qFormat/>
    <w:rsid w:val="0002201E"/>
    <w:pPr>
      <w:keepLines w:val="0"/>
      <w:widowControl w:val="0"/>
      <w:pBdr>
        <w:bottom w:val="single" w:sz="4" w:space="1" w:color="000000"/>
      </w:pBdr>
      <w:tabs>
        <w:tab w:val="clear" w:pos="992"/>
        <w:tab w:val="clear" w:pos="1191"/>
        <w:tab w:val="clear" w:pos="1588"/>
        <w:tab w:val="clear" w:pos="1985"/>
        <w:tab w:val="num" w:pos="1258"/>
      </w:tabs>
      <w:overflowPunct/>
      <w:spacing w:before="240" w:after="320" w:line="276" w:lineRule="auto"/>
      <w:ind w:left="1267" w:hanging="1195"/>
      <w:jc w:val="left"/>
      <w:textAlignment w:val="auto"/>
    </w:pPr>
    <w:rPr>
      <w:rFonts w:ascii="Arial" w:eastAsia="Batang" w:hAnsi="Arial"/>
      <w:bCs/>
      <w:sz w:val="22"/>
      <w:szCs w:val="22"/>
      <w:lang w:val="en-GB" w:eastAsia="ko-KR"/>
    </w:rPr>
  </w:style>
  <w:style w:type="paragraph" w:customStyle="1" w:styleId="Heading1nb">
    <w:name w:val="Heading 1 nb"/>
    <w:basedOn w:val="Heading1"/>
    <w:next w:val="Normal"/>
    <w:qFormat/>
    <w:rsid w:val="0002201E"/>
    <w:pPr>
      <w:keepLines w:val="0"/>
      <w:widowControl w:val="0"/>
      <w:pBdr>
        <w:bottom w:val="single" w:sz="4" w:space="1" w:color="000000"/>
      </w:pBdr>
      <w:tabs>
        <w:tab w:val="clear" w:pos="794"/>
        <w:tab w:val="clear" w:pos="1191"/>
        <w:tab w:val="clear" w:pos="1588"/>
        <w:tab w:val="clear" w:pos="1985"/>
        <w:tab w:val="num" w:pos="720"/>
      </w:tabs>
      <w:overflowPunct/>
      <w:spacing w:before="320" w:after="160" w:line="276" w:lineRule="auto"/>
      <w:ind w:left="720" w:hanging="720"/>
      <w:jc w:val="left"/>
      <w:textAlignment w:val="auto"/>
    </w:pPr>
    <w:rPr>
      <w:rFonts w:ascii="Helvetica" w:eastAsia="Batang" w:hAnsi="Helvetica" w:cs="Helvetica"/>
      <w:bCs/>
      <w:sz w:val="36"/>
      <w:szCs w:val="36"/>
      <w:lang w:val="en-GB" w:eastAsia="ko-KR"/>
    </w:rPr>
  </w:style>
  <w:style w:type="paragraph" w:customStyle="1" w:styleId="Heading2nb">
    <w:name w:val="Heading 2 nb"/>
    <w:basedOn w:val="Heading2"/>
    <w:next w:val="Normal"/>
    <w:qFormat/>
    <w:rsid w:val="0002201E"/>
    <w:pPr>
      <w:keepLines w:val="0"/>
      <w:widowControl w:val="0"/>
      <w:pBdr>
        <w:bottom w:val="single" w:sz="4" w:space="1" w:color="000000"/>
      </w:pBdr>
      <w:tabs>
        <w:tab w:val="clear" w:pos="794"/>
        <w:tab w:val="clear" w:pos="1191"/>
        <w:tab w:val="clear" w:pos="1588"/>
        <w:tab w:val="clear" w:pos="1985"/>
        <w:tab w:val="num" w:pos="901"/>
      </w:tabs>
      <w:overflowPunct/>
      <w:spacing w:before="400" w:after="160" w:line="276" w:lineRule="auto"/>
      <w:ind w:left="892" w:hanging="878"/>
      <w:jc w:val="left"/>
      <w:textAlignment w:val="auto"/>
    </w:pPr>
    <w:rPr>
      <w:rFonts w:ascii="Arial" w:eastAsia="Batang" w:hAnsi="Arial" w:cs="Arial"/>
      <w:bCs/>
      <w:sz w:val="28"/>
      <w:szCs w:val="28"/>
      <w:lang w:val="en-GB" w:eastAsia="ko-KR"/>
    </w:rPr>
  </w:style>
  <w:style w:type="paragraph" w:customStyle="1" w:styleId="Heading3nb">
    <w:name w:val="Heading 3 nb"/>
    <w:basedOn w:val="Heading3"/>
    <w:next w:val="Normal"/>
    <w:qFormat/>
    <w:rsid w:val="0002201E"/>
    <w:pPr>
      <w:keepLines w:val="0"/>
      <w:widowControl w:val="0"/>
      <w:pBdr>
        <w:bottom w:val="single" w:sz="4" w:space="1" w:color="000000"/>
      </w:pBdr>
      <w:tabs>
        <w:tab w:val="clear" w:pos="794"/>
        <w:tab w:val="clear" w:pos="1191"/>
        <w:tab w:val="clear" w:pos="1588"/>
        <w:tab w:val="clear" w:pos="1985"/>
        <w:tab w:val="num" w:pos="1081"/>
      </w:tabs>
      <w:overflowPunct/>
      <w:spacing w:before="320" w:after="320" w:line="276" w:lineRule="auto"/>
      <w:ind w:left="1080" w:hanging="1037"/>
      <w:jc w:val="left"/>
      <w:textAlignment w:val="auto"/>
    </w:pPr>
    <w:rPr>
      <w:rFonts w:ascii="Arial" w:eastAsia="Batang" w:hAnsi="Arial"/>
      <w:bCs/>
      <w:szCs w:val="24"/>
      <w:lang w:val="en-GB" w:eastAsia="ko-KR"/>
    </w:rPr>
  </w:style>
  <w:style w:type="paragraph" w:customStyle="1" w:styleId="notes">
    <w:name w:val="notes"/>
    <w:qFormat/>
    <w:rsid w:val="0002201E"/>
    <w:pPr>
      <w:keepNext/>
      <w:widowControl w:val="0"/>
      <w:autoSpaceDE w:val="0"/>
      <w:autoSpaceDN w:val="0"/>
      <w:adjustRightInd w:val="0"/>
      <w:spacing w:before="160" w:after="80"/>
      <w:ind w:left="1440" w:right="1440"/>
      <w:jc w:val="both"/>
    </w:pPr>
    <w:rPr>
      <w:rFonts w:eastAsia="MS Mincho"/>
      <w:lang w:eastAsia="en-US"/>
    </w:rPr>
  </w:style>
  <w:style w:type="paragraph" w:customStyle="1" w:styleId="thr">
    <w:name w:val="thr"/>
    <w:aliases w:val="table heading right"/>
    <w:basedOn w:val="thl"/>
    <w:qFormat/>
    <w:rsid w:val="0002201E"/>
    <w:pPr>
      <w:jc w:val="right"/>
    </w:pPr>
  </w:style>
  <w:style w:type="paragraph" w:customStyle="1" w:styleId="nl0l">
    <w:name w:val="nl0l"/>
    <w:aliases w:val="numbered list 0 last"/>
    <w:basedOn w:val="nl0"/>
    <w:next w:val="Normal"/>
    <w:qFormat/>
    <w:rsid w:val="0002201E"/>
  </w:style>
  <w:style w:type="paragraph" w:customStyle="1" w:styleId="nl1l">
    <w:name w:val="nl1l"/>
    <w:aliases w:val="numbered list 1 last"/>
    <w:basedOn w:val="nl1"/>
    <w:next w:val="Normal"/>
    <w:qFormat/>
    <w:rsid w:val="0002201E"/>
    <w:pPr>
      <w:spacing w:after="320"/>
    </w:pPr>
  </w:style>
  <w:style w:type="paragraph" w:customStyle="1" w:styleId="nl2l">
    <w:name w:val="nl2l"/>
    <w:aliases w:val="numbered list 2 last"/>
    <w:basedOn w:val="nl2"/>
    <w:qFormat/>
    <w:rsid w:val="0002201E"/>
  </w:style>
  <w:style w:type="paragraph" w:customStyle="1" w:styleId="nl3l">
    <w:name w:val="nl3l"/>
    <w:aliases w:val="numbered list 3 last"/>
    <w:basedOn w:val="nl3"/>
    <w:qFormat/>
    <w:rsid w:val="0002201E"/>
  </w:style>
  <w:style w:type="paragraph" w:customStyle="1" w:styleId="l1l">
    <w:name w:val="l1l"/>
    <w:aliases w:val="list 1 last"/>
    <w:basedOn w:val="Heading1"/>
    <w:qFormat/>
    <w:rsid w:val="0002201E"/>
    <w:pPr>
      <w:tabs>
        <w:tab w:val="clear" w:pos="794"/>
        <w:tab w:val="clear" w:pos="1191"/>
        <w:tab w:val="clear" w:pos="1588"/>
        <w:tab w:val="clear" w:pos="1985"/>
        <w:tab w:val="left" w:pos="1134"/>
        <w:tab w:val="left" w:pos="1871"/>
        <w:tab w:val="left" w:pos="2268"/>
      </w:tabs>
      <w:spacing w:before="280"/>
      <w:ind w:left="1134" w:hanging="1134"/>
      <w:jc w:val="left"/>
      <w:textAlignment w:val="auto"/>
    </w:pPr>
    <w:rPr>
      <w:sz w:val="28"/>
      <w:lang w:val="en-GB"/>
    </w:rPr>
  </w:style>
  <w:style w:type="paragraph" w:customStyle="1" w:styleId="IBN">
    <w:name w:val="IBN"/>
    <w:basedOn w:val="Normal"/>
    <w:qFormat/>
    <w:rsid w:val="0002201E"/>
    <w:pPr>
      <w:widowControl w:val="0"/>
      <w:tabs>
        <w:tab w:val="clear" w:pos="794"/>
        <w:tab w:val="clear" w:pos="1191"/>
        <w:tab w:val="clear" w:pos="1588"/>
        <w:tab w:val="clear" w:pos="1985"/>
        <w:tab w:val="left" w:pos="567"/>
        <w:tab w:val="num" w:pos="3240"/>
      </w:tabs>
      <w:overflowPunct/>
      <w:spacing w:before="0" w:after="180" w:line="276" w:lineRule="auto"/>
      <w:ind w:left="568" w:hanging="284"/>
      <w:jc w:val="left"/>
      <w:textAlignment w:val="auto"/>
    </w:pPr>
    <w:rPr>
      <w:rFonts w:asciiTheme="minorHAnsi" w:eastAsiaTheme="minorHAnsi" w:hAnsiTheme="minorHAnsi" w:cstheme="minorBidi"/>
      <w:sz w:val="22"/>
      <w:szCs w:val="22"/>
      <w:lang w:val="en-GB"/>
    </w:rPr>
  </w:style>
  <w:style w:type="paragraph" w:customStyle="1" w:styleId="TableBody2">
    <w:name w:val="Table Body2"/>
    <w:basedOn w:val="Normal"/>
    <w:qFormat/>
    <w:rsid w:val="0002201E"/>
    <w:pPr>
      <w:tabs>
        <w:tab w:val="clear" w:pos="794"/>
        <w:tab w:val="clear" w:pos="1191"/>
        <w:tab w:val="clear" w:pos="1588"/>
        <w:tab w:val="clear" w:pos="1985"/>
      </w:tabs>
      <w:overflowPunct/>
      <w:autoSpaceDE/>
      <w:autoSpaceDN/>
      <w:adjustRightInd/>
      <w:spacing w:before="0" w:line="276" w:lineRule="auto"/>
      <w:jc w:val="left"/>
      <w:textAlignment w:val="auto"/>
    </w:pPr>
    <w:rPr>
      <w:rFonts w:ascii="Arial" w:eastAsiaTheme="minorHAnsi" w:hAnsi="Arial" w:cs="Arial"/>
      <w:kern w:val="2"/>
      <w:sz w:val="22"/>
      <w:szCs w:val="22"/>
      <w:lang w:val="de-DE"/>
    </w:rPr>
  </w:style>
  <w:style w:type="paragraph" w:customStyle="1" w:styleId="FFTitle">
    <w:name w:val="FF Title"/>
    <w:basedOn w:val="Normal"/>
    <w:qFormat/>
    <w:rsid w:val="0002201E"/>
    <w:pPr>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Helvetica" w:eastAsiaTheme="minorHAnsi" w:hAnsi="Helvetica" w:cs="Helvetica"/>
      <w:b/>
      <w:bCs/>
      <w:i/>
      <w:iCs/>
      <w:sz w:val="16"/>
      <w:szCs w:val="16"/>
      <w:lang w:val="de-DE"/>
    </w:rPr>
  </w:style>
  <w:style w:type="paragraph" w:customStyle="1" w:styleId="Tableheader">
    <w:name w:val="Table header"/>
    <w:basedOn w:val="Normal"/>
    <w:qFormat/>
    <w:locked/>
    <w:rsid w:val="0002201E"/>
    <w:pPr>
      <w:keepNext/>
      <w:tabs>
        <w:tab w:val="clear" w:pos="794"/>
        <w:tab w:val="clear" w:pos="1191"/>
        <w:tab w:val="clear" w:pos="1588"/>
        <w:tab w:val="clear" w:pos="1985"/>
      </w:tabs>
      <w:overflowPunct/>
      <w:autoSpaceDE/>
      <w:autoSpaceDN/>
      <w:adjustRightInd/>
      <w:spacing w:after="120" w:line="276" w:lineRule="auto"/>
      <w:jc w:val="center"/>
      <w:textAlignment w:val="auto"/>
    </w:pPr>
    <w:rPr>
      <w:rFonts w:ascii="Arial" w:eastAsia="MS Mincho" w:hAnsi="Arial" w:cstheme="minorBidi"/>
      <w:b/>
      <w:sz w:val="20"/>
      <w:szCs w:val="22"/>
      <w:lang w:val="de-DE"/>
    </w:rPr>
  </w:style>
  <w:style w:type="paragraph" w:customStyle="1" w:styleId="TableBody">
    <w:name w:val="Table Body"/>
    <w:basedOn w:val="Normal"/>
    <w:qFormat/>
    <w:rsid w:val="0002201E"/>
    <w:pPr>
      <w:tabs>
        <w:tab w:val="clear" w:pos="794"/>
        <w:tab w:val="clear" w:pos="1191"/>
        <w:tab w:val="clear" w:pos="1588"/>
        <w:tab w:val="clear" w:pos="1985"/>
      </w:tabs>
      <w:overflowPunct/>
      <w:autoSpaceDE/>
      <w:autoSpaceDN/>
      <w:adjustRightInd/>
      <w:spacing w:before="60" w:after="60" w:line="276" w:lineRule="auto"/>
      <w:jc w:val="left"/>
      <w:textAlignment w:val="auto"/>
    </w:pPr>
    <w:rPr>
      <w:rFonts w:ascii="Times" w:eastAsia="MS Mincho" w:hAnsi="Times" w:cstheme="minorBidi"/>
      <w:sz w:val="20"/>
      <w:szCs w:val="22"/>
      <w:lang w:val="de-DE"/>
    </w:rPr>
  </w:style>
  <w:style w:type="paragraph" w:customStyle="1" w:styleId="Picture">
    <w:name w:val="Picture"/>
    <w:basedOn w:val="Normal"/>
    <w:qFormat/>
    <w:rsid w:val="0002201E"/>
    <w:pPr>
      <w:keepNext/>
      <w:tabs>
        <w:tab w:val="clear" w:pos="794"/>
        <w:tab w:val="clear" w:pos="1191"/>
        <w:tab w:val="clear" w:pos="1588"/>
        <w:tab w:val="clear" w:pos="1985"/>
      </w:tabs>
      <w:overflowPunct/>
      <w:autoSpaceDE/>
      <w:autoSpaceDN/>
      <w:adjustRightInd/>
      <w:spacing w:before="240" w:after="120" w:line="276" w:lineRule="auto"/>
      <w:jc w:val="center"/>
      <w:textAlignment w:val="auto"/>
    </w:pPr>
    <w:rPr>
      <w:rFonts w:ascii="Times" w:eastAsia="MS Mincho" w:hAnsi="Times" w:cstheme="minorBidi"/>
      <w:sz w:val="20"/>
      <w:szCs w:val="22"/>
      <w:lang w:val="de-DE"/>
    </w:rPr>
  </w:style>
  <w:style w:type="character" w:customStyle="1" w:styleId="HeadingNoNumChar">
    <w:name w:val="HeadingNoNum Char"/>
    <w:link w:val="HeadingNoNum"/>
    <w:locked/>
    <w:rsid w:val="0002201E"/>
    <w:rPr>
      <w:rFonts w:ascii="Arial" w:hAnsi="Arial" w:cs="Arial"/>
      <w:b/>
      <w:bCs/>
      <w:szCs w:val="24"/>
      <w:lang w:val="en-GB" w:eastAsia="en-US"/>
    </w:rPr>
  </w:style>
  <w:style w:type="paragraph" w:customStyle="1" w:styleId="HeadingNoNum">
    <w:name w:val="HeadingNoNum"/>
    <w:basedOn w:val="Normal"/>
    <w:link w:val="HeadingNoNumChar"/>
    <w:qFormat/>
    <w:rsid w:val="0002201E"/>
    <w:pPr>
      <w:keepNext/>
      <w:tabs>
        <w:tab w:val="clear" w:pos="794"/>
        <w:tab w:val="clear" w:pos="1191"/>
        <w:tab w:val="clear" w:pos="1588"/>
        <w:tab w:val="clear" w:pos="1985"/>
      </w:tabs>
      <w:overflowPunct/>
      <w:autoSpaceDE/>
      <w:autoSpaceDN/>
      <w:adjustRightInd/>
      <w:spacing w:before="240" w:after="120" w:line="276" w:lineRule="auto"/>
      <w:jc w:val="left"/>
      <w:textAlignment w:val="auto"/>
    </w:pPr>
    <w:rPr>
      <w:rFonts w:ascii="Arial" w:hAnsi="Arial" w:cs="Arial"/>
      <w:b/>
      <w:bCs/>
      <w:sz w:val="20"/>
      <w:szCs w:val="24"/>
      <w:lang w:val="en-GB"/>
    </w:rPr>
  </w:style>
  <w:style w:type="paragraph" w:customStyle="1" w:styleId="tah0">
    <w:name w:val="tah"/>
    <w:basedOn w:val="Normal"/>
    <w:qFormat/>
    <w:rsid w:val="0002201E"/>
    <w:pPr>
      <w:tabs>
        <w:tab w:val="clear" w:pos="794"/>
        <w:tab w:val="clear" w:pos="1191"/>
        <w:tab w:val="clear" w:pos="1588"/>
        <w:tab w:val="clear" w:pos="1985"/>
      </w:tabs>
      <w:autoSpaceDE/>
      <w:autoSpaceDN/>
      <w:adjustRightInd/>
      <w:spacing w:before="0" w:after="120" w:line="276" w:lineRule="auto"/>
      <w:jc w:val="center"/>
      <w:textAlignment w:val="auto"/>
    </w:pPr>
    <w:rPr>
      <w:rFonts w:ascii="Arial" w:eastAsia="Calibri" w:hAnsi="Arial" w:cs="Arial"/>
      <w:b/>
      <w:bCs/>
      <w:sz w:val="18"/>
      <w:szCs w:val="18"/>
      <w:lang w:val="de-DE" w:bidi="he-IL"/>
    </w:rPr>
  </w:style>
  <w:style w:type="paragraph" w:customStyle="1" w:styleId="IndexTerms">
    <w:name w:val="IndexTerms"/>
    <w:basedOn w:val="Normal"/>
    <w:next w:val="Normal"/>
    <w:qFormat/>
    <w:rsid w:val="0002201E"/>
    <w:pPr>
      <w:tabs>
        <w:tab w:val="clear" w:pos="794"/>
        <w:tab w:val="clear" w:pos="1191"/>
        <w:tab w:val="clear" w:pos="1588"/>
        <w:tab w:val="clear" w:pos="1985"/>
      </w:tabs>
      <w:overflowPunct/>
      <w:adjustRightInd/>
      <w:spacing w:before="0"/>
      <w:ind w:firstLine="202"/>
      <w:textAlignment w:val="auto"/>
    </w:pPr>
    <w:rPr>
      <w:rFonts w:eastAsia="MS Mincho"/>
      <w:b/>
      <w:bCs/>
      <w:sz w:val="18"/>
      <w:szCs w:val="18"/>
      <w:lang w:val="en-US"/>
    </w:rPr>
  </w:style>
  <w:style w:type="paragraph" w:customStyle="1" w:styleId="FigureCaption0">
    <w:name w:val="Figure Caption"/>
    <w:basedOn w:val="Normal"/>
    <w:qFormat/>
    <w:rsid w:val="0002201E"/>
    <w:pPr>
      <w:tabs>
        <w:tab w:val="clear" w:pos="794"/>
        <w:tab w:val="clear" w:pos="1191"/>
        <w:tab w:val="clear" w:pos="1588"/>
        <w:tab w:val="clear" w:pos="1985"/>
      </w:tabs>
      <w:overflowPunct/>
      <w:adjustRightInd/>
      <w:spacing w:before="0"/>
      <w:textAlignment w:val="auto"/>
    </w:pPr>
    <w:rPr>
      <w:rFonts w:eastAsia="MS Mincho"/>
      <w:sz w:val="16"/>
      <w:szCs w:val="16"/>
      <w:lang w:val="en-US"/>
    </w:rPr>
  </w:style>
  <w:style w:type="paragraph" w:customStyle="1" w:styleId="ReferenceHead">
    <w:name w:val="Reference Head"/>
    <w:basedOn w:val="Heading1"/>
    <w:qFormat/>
    <w:rsid w:val="0002201E"/>
    <w:pPr>
      <w:keepLines w:val="0"/>
      <w:tabs>
        <w:tab w:val="clear" w:pos="794"/>
        <w:tab w:val="clear" w:pos="1191"/>
        <w:tab w:val="clear" w:pos="1588"/>
        <w:tab w:val="clear" w:pos="1985"/>
      </w:tabs>
      <w:overflowPunct/>
      <w:adjustRightInd/>
      <w:spacing w:before="240" w:after="80"/>
      <w:ind w:left="0" w:firstLine="0"/>
      <w:jc w:val="center"/>
      <w:textAlignment w:val="auto"/>
    </w:pPr>
    <w:rPr>
      <w:rFonts w:eastAsia="MS Mincho"/>
      <w:b w:val="0"/>
      <w:smallCaps/>
      <w:kern w:val="28"/>
      <w:sz w:val="20"/>
      <w:lang w:val="en-US"/>
    </w:rPr>
  </w:style>
  <w:style w:type="paragraph" w:customStyle="1" w:styleId="figurecaption">
    <w:name w:val="figure caption"/>
    <w:qFormat/>
    <w:rsid w:val="0002201E"/>
    <w:pPr>
      <w:numPr>
        <w:numId w:val="12"/>
      </w:numPr>
      <w:tabs>
        <w:tab w:val="left" w:pos="533"/>
      </w:tabs>
      <w:spacing w:before="80" w:after="200"/>
      <w:jc w:val="center"/>
    </w:pPr>
    <w:rPr>
      <w:rFonts w:eastAsia="MS Mincho"/>
      <w:noProof/>
      <w:sz w:val="16"/>
      <w:szCs w:val="16"/>
      <w:lang w:eastAsia="en-US"/>
    </w:rPr>
  </w:style>
  <w:style w:type="paragraph" w:customStyle="1" w:styleId="tablecolhead">
    <w:name w:val="table col head"/>
    <w:basedOn w:val="Normal"/>
    <w:uiPriority w:val="99"/>
    <w:qFormat/>
    <w:rsid w:val="0002201E"/>
    <w:pPr>
      <w:tabs>
        <w:tab w:val="clear" w:pos="794"/>
        <w:tab w:val="clear" w:pos="1191"/>
        <w:tab w:val="clear" w:pos="1588"/>
        <w:tab w:val="clear" w:pos="1985"/>
      </w:tabs>
      <w:overflowPunct/>
      <w:autoSpaceDE/>
      <w:autoSpaceDN/>
      <w:adjustRightInd/>
      <w:spacing w:before="0"/>
      <w:jc w:val="center"/>
      <w:textAlignment w:val="auto"/>
    </w:pPr>
    <w:rPr>
      <w:rFonts w:eastAsia="MS Mincho"/>
      <w:b/>
      <w:bCs/>
      <w:sz w:val="16"/>
      <w:szCs w:val="16"/>
      <w:lang w:val="en-US"/>
    </w:rPr>
  </w:style>
  <w:style w:type="paragraph" w:customStyle="1" w:styleId="tablecopy">
    <w:name w:val="table copy"/>
    <w:uiPriority w:val="99"/>
    <w:qFormat/>
    <w:rsid w:val="0002201E"/>
    <w:pPr>
      <w:jc w:val="both"/>
    </w:pPr>
    <w:rPr>
      <w:rFonts w:eastAsia="MS Mincho"/>
      <w:noProof/>
      <w:sz w:val="16"/>
      <w:szCs w:val="16"/>
      <w:lang w:eastAsia="en-US"/>
    </w:rPr>
  </w:style>
  <w:style w:type="paragraph" w:customStyle="1" w:styleId="tablehead">
    <w:name w:val="table head"/>
    <w:qFormat/>
    <w:rsid w:val="0002201E"/>
    <w:pPr>
      <w:numPr>
        <w:numId w:val="13"/>
      </w:numPr>
      <w:spacing w:before="240" w:after="120" w:line="216" w:lineRule="auto"/>
      <w:jc w:val="center"/>
    </w:pPr>
    <w:rPr>
      <w:rFonts w:eastAsia="MS Mincho"/>
      <w:smallCaps/>
      <w:noProof/>
      <w:sz w:val="16"/>
      <w:szCs w:val="16"/>
      <w:lang w:eastAsia="en-US"/>
    </w:rPr>
  </w:style>
  <w:style w:type="paragraph" w:customStyle="1" w:styleId="ListLetterSub">
    <w:name w:val="List_LetterSub"/>
    <w:basedOn w:val="Normal"/>
    <w:qFormat/>
    <w:rsid w:val="0002201E"/>
    <w:pPr>
      <w:numPr>
        <w:numId w:val="14"/>
      </w:numPr>
      <w:tabs>
        <w:tab w:val="clear" w:pos="794"/>
        <w:tab w:val="clear" w:pos="1191"/>
        <w:tab w:val="clear" w:pos="1588"/>
        <w:tab w:val="clear" w:pos="1985"/>
      </w:tabs>
      <w:overflowPunct/>
      <w:autoSpaceDE/>
      <w:autoSpaceDN/>
      <w:adjustRightInd/>
      <w:textAlignment w:val="auto"/>
    </w:pPr>
    <w:rPr>
      <w:rFonts w:eastAsia="MS Mincho"/>
      <w:kern w:val="16"/>
      <w:lang w:val="en-GB" w:eastAsia="zh-CN"/>
    </w:rPr>
  </w:style>
  <w:style w:type="paragraph" w:customStyle="1" w:styleId="sponsors">
    <w:name w:val="sponsors"/>
    <w:qFormat/>
    <w:rsid w:val="0002201E"/>
    <w:pPr>
      <w:framePr w:wrap="auto" w:hAnchor="text" w:x="615" w:y="2239"/>
      <w:pBdr>
        <w:top w:val="single" w:sz="4" w:space="2" w:color="auto"/>
      </w:pBdr>
      <w:ind w:firstLine="288"/>
    </w:pPr>
    <w:rPr>
      <w:rFonts w:eastAsia="MS Mincho"/>
      <w:sz w:val="16"/>
      <w:szCs w:val="16"/>
      <w:lang w:eastAsia="en-US"/>
    </w:rPr>
  </w:style>
  <w:style w:type="paragraph" w:customStyle="1" w:styleId="Heading3Unnumbered">
    <w:name w:val="Heading 3 Unnumbered"/>
    <w:aliases w:val="h3u"/>
    <w:basedOn w:val="Heading3"/>
    <w:next w:val="Normal"/>
    <w:qFormat/>
    <w:rsid w:val="0002201E"/>
    <w:pPr>
      <w:keepLines w:val="0"/>
      <w:tabs>
        <w:tab w:val="clear" w:pos="794"/>
        <w:tab w:val="clear" w:pos="1191"/>
        <w:tab w:val="clear" w:pos="1588"/>
        <w:tab w:val="clear" w:pos="1985"/>
        <w:tab w:val="num" w:pos="720"/>
      </w:tabs>
      <w:overflowPunct/>
      <w:autoSpaceDE/>
      <w:autoSpaceDN/>
      <w:adjustRightInd/>
      <w:spacing w:before="240" w:after="80"/>
      <w:ind w:left="720" w:hanging="720"/>
      <w:textAlignment w:val="auto"/>
      <w:outlineLvl w:val="9"/>
    </w:pPr>
    <w:rPr>
      <w:rFonts w:eastAsia="Batang"/>
      <w:kern w:val="28"/>
      <w:sz w:val="22"/>
      <w:lang w:val="en-US" w:eastAsia="de-DE"/>
    </w:rPr>
  </w:style>
  <w:style w:type="paragraph" w:customStyle="1" w:styleId="FigureNotitle">
    <w:name w:val="Figure_No &amp; title"/>
    <w:basedOn w:val="Normal"/>
    <w:next w:val="Normalaftertitle"/>
    <w:qFormat/>
    <w:rsid w:val="0002201E"/>
    <w:pPr>
      <w:keepLines/>
      <w:spacing w:before="240" w:after="120"/>
      <w:jc w:val="center"/>
      <w:textAlignment w:val="auto"/>
    </w:pPr>
    <w:rPr>
      <w:rFonts w:eastAsia="MS Mincho"/>
      <w:b/>
      <w:lang w:val="en-GB"/>
    </w:rPr>
  </w:style>
  <w:style w:type="paragraph" w:customStyle="1" w:styleId="FooterQP">
    <w:name w:val="Footer_QP"/>
    <w:basedOn w:val="Normal"/>
    <w:qFormat/>
    <w:rsid w:val="0002201E"/>
    <w:pPr>
      <w:tabs>
        <w:tab w:val="clear" w:pos="794"/>
        <w:tab w:val="clear" w:pos="1191"/>
        <w:tab w:val="clear" w:pos="1588"/>
        <w:tab w:val="clear" w:pos="1985"/>
        <w:tab w:val="left" w:pos="907"/>
        <w:tab w:val="right" w:pos="8789"/>
        <w:tab w:val="right" w:pos="9639"/>
      </w:tabs>
      <w:spacing w:before="0"/>
      <w:jc w:val="left"/>
      <w:textAlignment w:val="auto"/>
    </w:pPr>
    <w:rPr>
      <w:rFonts w:eastAsia="MS Mincho"/>
      <w:b/>
      <w:sz w:val="22"/>
      <w:lang w:val="en-GB"/>
    </w:rPr>
  </w:style>
  <w:style w:type="paragraph" w:customStyle="1" w:styleId="Heading2Unnumbered">
    <w:name w:val="Heading 2 Unnumbered"/>
    <w:aliases w:val="h2u"/>
    <w:basedOn w:val="Heading2"/>
    <w:next w:val="Normal"/>
    <w:qFormat/>
    <w:rsid w:val="0002201E"/>
    <w:pPr>
      <w:keepLines w:val="0"/>
      <w:tabs>
        <w:tab w:val="clear" w:pos="794"/>
        <w:tab w:val="clear" w:pos="1191"/>
        <w:tab w:val="clear" w:pos="1588"/>
        <w:tab w:val="clear" w:pos="1985"/>
        <w:tab w:val="num" w:pos="718"/>
      </w:tabs>
      <w:overflowPunct/>
      <w:autoSpaceDE/>
      <w:autoSpaceDN/>
      <w:adjustRightInd/>
      <w:spacing w:before="240" w:after="120"/>
      <w:textAlignment w:val="auto"/>
      <w:outlineLvl w:val="9"/>
    </w:pPr>
    <w:rPr>
      <w:rFonts w:eastAsia="SimSun"/>
      <w:kern w:val="28"/>
      <w:lang w:val="en-US" w:eastAsia="de-DE"/>
    </w:rPr>
  </w:style>
  <w:style w:type="paragraph" w:customStyle="1" w:styleId="Tabelltext">
    <w:name w:val="Tabelltext"/>
    <w:basedOn w:val="Normal"/>
    <w:qFormat/>
    <w:rsid w:val="0002201E"/>
    <w:pPr>
      <w:numPr>
        <w:numId w:val="15"/>
      </w:numPr>
      <w:tabs>
        <w:tab w:val="clear" w:pos="794"/>
        <w:tab w:val="clear" w:pos="1191"/>
        <w:tab w:val="clear" w:pos="1588"/>
        <w:tab w:val="clear" w:pos="1985"/>
      </w:tabs>
      <w:overflowPunct/>
      <w:autoSpaceDE/>
      <w:autoSpaceDN/>
      <w:adjustRightInd/>
      <w:spacing w:before="60" w:after="60"/>
      <w:jc w:val="left"/>
      <w:textAlignment w:val="auto"/>
    </w:pPr>
    <w:rPr>
      <w:rFonts w:ascii="Verdana" w:eastAsia="SimSun" w:hAnsi="Verdana"/>
      <w:sz w:val="20"/>
      <w:lang w:val="sv-SE"/>
    </w:rPr>
  </w:style>
  <w:style w:type="paragraph" w:customStyle="1" w:styleId="a">
    <w:name w:val="바탕글"/>
    <w:qFormat/>
    <w:rsid w:val="0002201E"/>
    <w:pPr>
      <w:widowControl w:val="0"/>
      <w:tabs>
        <w:tab w:val="left" w:pos="0"/>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76" w:lineRule="auto"/>
    </w:pPr>
    <w:rPr>
      <w:rFonts w:ascii="BatangChe" w:eastAsia="BatangChe"/>
      <w:color w:val="000000"/>
      <w:lang w:eastAsia="ko-KR"/>
    </w:rPr>
  </w:style>
  <w:style w:type="paragraph" w:customStyle="1" w:styleId="SP7319594">
    <w:name w:val="SP.7.319594"/>
    <w:basedOn w:val="Normal"/>
    <w:next w:val="Normal"/>
    <w:qFormat/>
    <w:rsid w:val="0002201E"/>
    <w:pPr>
      <w:tabs>
        <w:tab w:val="clear" w:pos="794"/>
        <w:tab w:val="clear" w:pos="1191"/>
        <w:tab w:val="clear" w:pos="1588"/>
        <w:tab w:val="clear" w:pos="1985"/>
      </w:tabs>
      <w:overflowPunct/>
      <w:spacing w:before="240" w:after="240"/>
      <w:jc w:val="left"/>
      <w:textAlignment w:val="auto"/>
    </w:pPr>
    <w:rPr>
      <w:rFonts w:ascii="DJPEKE+TimesNewRoman" w:eastAsia="MS Mincho" w:hAnsi="DJPEKE+TimesNewRoman"/>
      <w:szCs w:val="24"/>
      <w:lang w:val="en-GB" w:eastAsia="ja-JP"/>
    </w:rPr>
  </w:style>
  <w:style w:type="paragraph" w:customStyle="1" w:styleId="FigureRemark">
    <w:name w:val="Figure_Remark"/>
    <w:basedOn w:val="Normal"/>
    <w:qFormat/>
    <w:rsid w:val="0002201E"/>
    <w:pPr>
      <w:keepNext/>
      <w:tabs>
        <w:tab w:val="clear" w:pos="794"/>
        <w:tab w:val="clear" w:pos="1191"/>
        <w:tab w:val="clear" w:pos="1588"/>
        <w:tab w:val="clear" w:pos="1985"/>
        <w:tab w:val="center" w:pos="284"/>
      </w:tabs>
      <w:spacing w:before="142" w:line="199" w:lineRule="exact"/>
      <w:ind w:left="-85" w:right="-85"/>
      <w:textAlignment w:val="auto"/>
    </w:pPr>
    <w:rPr>
      <w:rFonts w:eastAsia="SimSun"/>
      <w:sz w:val="18"/>
      <w:lang w:val="en-GB" w:eastAsia="fr-FR"/>
    </w:rPr>
  </w:style>
  <w:style w:type="paragraph" w:customStyle="1" w:styleId="headfoot">
    <w:name w:val="head_foot"/>
    <w:basedOn w:val="Normal"/>
    <w:next w:val="Normalaftertitle0"/>
    <w:qFormat/>
    <w:rsid w:val="0002201E"/>
    <w:pPr>
      <w:tabs>
        <w:tab w:val="clear" w:pos="794"/>
        <w:tab w:val="clear" w:pos="1191"/>
        <w:tab w:val="clear" w:pos="1588"/>
        <w:tab w:val="clear" w:pos="1985"/>
      </w:tabs>
      <w:spacing w:before="0"/>
      <w:textAlignment w:val="auto"/>
    </w:pPr>
    <w:rPr>
      <w:rFonts w:eastAsia="SimSun"/>
      <w:color w:val="FF0000"/>
      <w:sz w:val="8"/>
      <w:lang w:val="en-GB" w:eastAsia="fr-FR"/>
    </w:rPr>
  </w:style>
  <w:style w:type="paragraph" w:customStyle="1" w:styleId="Section">
    <w:name w:val="Section #"/>
    <w:basedOn w:val="Normal"/>
    <w:next w:val="Sectiontitle0"/>
    <w:qFormat/>
    <w:rsid w:val="0002201E"/>
    <w:pPr>
      <w:keepNext/>
      <w:keepLines/>
      <w:pageBreakBefore/>
      <w:tabs>
        <w:tab w:val="clear" w:pos="794"/>
        <w:tab w:val="clear" w:pos="1191"/>
        <w:tab w:val="clear" w:pos="1588"/>
        <w:tab w:val="clear" w:pos="1985"/>
        <w:tab w:val="left" w:pos="1474"/>
      </w:tabs>
      <w:spacing w:before="0"/>
      <w:ind w:left="1474" w:hanging="1474"/>
      <w:jc w:val="left"/>
      <w:textAlignment w:val="auto"/>
    </w:pPr>
    <w:rPr>
      <w:rFonts w:eastAsia="SimSun"/>
      <w:sz w:val="20"/>
      <w:lang w:val="en-GB" w:eastAsia="fr-FR"/>
    </w:rPr>
  </w:style>
  <w:style w:type="paragraph" w:customStyle="1" w:styleId="Part0">
    <w:name w:val="Part_#"/>
    <w:basedOn w:val="Normal"/>
    <w:next w:val="PartRef0"/>
    <w:qFormat/>
    <w:rsid w:val="0002201E"/>
    <w:pPr>
      <w:tabs>
        <w:tab w:val="clear" w:pos="794"/>
        <w:tab w:val="clear" w:pos="1191"/>
        <w:tab w:val="clear" w:pos="1588"/>
        <w:tab w:val="clear" w:pos="1985"/>
        <w:tab w:val="center" w:pos="4849"/>
        <w:tab w:val="right" w:pos="9696"/>
      </w:tabs>
      <w:spacing w:before="720" w:after="68"/>
      <w:jc w:val="center"/>
      <w:textAlignment w:val="auto"/>
    </w:pPr>
    <w:rPr>
      <w:rFonts w:eastAsia="SimSun"/>
      <w:sz w:val="20"/>
      <w:lang w:val="en-GB" w:eastAsia="fr-FR"/>
    </w:rPr>
  </w:style>
  <w:style w:type="paragraph" w:customStyle="1" w:styleId="Rep">
    <w:name w:val="Rep_#"/>
    <w:basedOn w:val="Rec"/>
    <w:next w:val="RepTitle0"/>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720"/>
    </w:pPr>
    <w:rPr>
      <w:caps w:val="0"/>
      <w:sz w:val="20"/>
      <w:lang w:eastAsia="fr-FR"/>
    </w:rPr>
  </w:style>
  <w:style w:type="paragraph" w:customStyle="1" w:styleId="Question">
    <w:name w:val="Question_#"/>
    <w:basedOn w:val="Rec"/>
    <w:next w:val="QuestionTitle0"/>
    <w:qFormat/>
    <w:rsid w:val="0002201E"/>
    <w:pPr>
      <w:tabs>
        <w:tab w:val="clear" w:pos="794"/>
        <w:tab w:val="clear" w:pos="1191"/>
        <w:tab w:val="clear" w:pos="1588"/>
        <w:tab w:val="clear" w:pos="1985"/>
        <w:tab w:val="center" w:pos="4849"/>
        <w:tab w:val="right" w:pos="9696"/>
      </w:tabs>
      <w:overflowPunct w:val="0"/>
      <w:autoSpaceDE w:val="0"/>
      <w:autoSpaceDN w:val="0"/>
      <w:adjustRightInd w:val="0"/>
      <w:spacing w:before="0"/>
    </w:pPr>
    <w:rPr>
      <w:caps w:val="0"/>
      <w:sz w:val="20"/>
      <w:lang w:eastAsia="fr-FR"/>
    </w:rPr>
  </w:style>
  <w:style w:type="paragraph" w:customStyle="1" w:styleId="ResTitleRef">
    <w:name w:val="Res_Title/Ref"/>
    <w:basedOn w:val="RecTitleRef"/>
    <w:next w:val="ResTitleDate"/>
    <w:qFormat/>
    <w:rsid w:val="0002201E"/>
  </w:style>
  <w:style w:type="paragraph" w:customStyle="1" w:styleId="Style">
    <w:name w:val="Style"/>
    <w:basedOn w:val="Normal"/>
    <w:qFormat/>
    <w:rsid w:val="0002201E"/>
    <w:pPr>
      <w:tabs>
        <w:tab w:val="center" w:pos="4196"/>
        <w:tab w:val="left" w:pos="9242"/>
        <w:tab w:val="center" w:pos="12587"/>
      </w:tabs>
      <w:spacing w:before="340" w:line="318" w:lineRule="atLeast"/>
      <w:ind w:right="618"/>
      <w:textAlignment w:val="auto"/>
    </w:pPr>
    <w:rPr>
      <w:rFonts w:eastAsia="SimSun"/>
      <w:i/>
      <w:sz w:val="28"/>
      <w:lang w:val="en-GB" w:eastAsia="fr-FR"/>
    </w:rPr>
  </w:style>
  <w:style w:type="paragraph" w:customStyle="1" w:styleId="Sectionsous">
    <w:name w:val="Section_sous"/>
    <w:basedOn w:val="Section"/>
    <w:next w:val="Rec"/>
    <w:qFormat/>
    <w:rsid w:val="0002201E"/>
    <w:pPr>
      <w:pageBreakBefore w:val="0"/>
      <w:spacing w:before="240"/>
    </w:pPr>
  </w:style>
  <w:style w:type="paragraph" w:customStyle="1" w:styleId="Fig">
    <w:name w:val="Fig_#"/>
    <w:basedOn w:val="Fig0"/>
    <w:next w:val="Normal"/>
    <w:qFormat/>
    <w:rsid w:val="0002201E"/>
    <w:pPr>
      <w:jc w:val="left"/>
    </w:pPr>
    <w:rPr>
      <w:color w:val="FFFFFF"/>
    </w:rPr>
  </w:style>
  <w:style w:type="paragraph" w:customStyle="1" w:styleId="Fig0">
    <w:name w:val="Fig"/>
    <w:basedOn w:val="Figure"/>
    <w:next w:val="Fig"/>
    <w:qFormat/>
    <w:rsid w:val="0002201E"/>
    <w:pPr>
      <w:keepLines w:val="0"/>
      <w:spacing w:before="136" w:after="0"/>
      <w:textAlignment w:val="auto"/>
    </w:pPr>
    <w:rPr>
      <w:rFonts w:eastAsia="SimSun"/>
      <w:caps w:val="0"/>
      <w:sz w:val="20"/>
      <w:lang w:val="en-US" w:eastAsia="fr-FR"/>
    </w:rPr>
  </w:style>
  <w:style w:type="paragraph" w:customStyle="1" w:styleId="Line1">
    <w:name w:val="Line_1"/>
    <w:basedOn w:val="Normal"/>
    <w:next w:val="Normal"/>
    <w:qFormat/>
    <w:rsid w:val="0002201E"/>
    <w:pPr>
      <w:pBdr>
        <w:top w:val="dashed" w:sz="6" w:space="1" w:color="auto"/>
      </w:pBdr>
      <w:tabs>
        <w:tab w:val="clear" w:pos="794"/>
        <w:tab w:val="clear" w:pos="1191"/>
        <w:tab w:val="clear" w:pos="1588"/>
        <w:tab w:val="clear" w:pos="1985"/>
      </w:tabs>
      <w:spacing w:before="240"/>
      <w:ind w:left="3997" w:right="3997"/>
      <w:jc w:val="center"/>
      <w:textAlignment w:val="auto"/>
    </w:pPr>
    <w:rPr>
      <w:rFonts w:eastAsia="SimSun"/>
      <w:sz w:val="20"/>
      <w:lang w:val="en-GB" w:eastAsia="fr-FR"/>
    </w:rPr>
  </w:style>
  <w:style w:type="paragraph" w:customStyle="1" w:styleId="PT1Head">
    <w:name w:val="PT1_Head"/>
    <w:basedOn w:val="Heading4"/>
    <w:next w:val="Normal"/>
    <w:qFormat/>
    <w:rsid w:val="0002201E"/>
    <w:pPr>
      <w:keepLines w:val="0"/>
      <w:tabs>
        <w:tab w:val="clear" w:pos="992"/>
        <w:tab w:val="clear" w:pos="1191"/>
        <w:tab w:val="clear" w:pos="1588"/>
        <w:tab w:val="clear" w:pos="1985"/>
      </w:tabs>
      <w:overflowPunct/>
      <w:autoSpaceDE/>
      <w:autoSpaceDN/>
      <w:adjustRightInd/>
      <w:spacing w:before="0"/>
      <w:ind w:left="0" w:firstLine="0"/>
      <w:jc w:val="left"/>
      <w:textAlignment w:val="auto"/>
    </w:pPr>
    <w:rPr>
      <w:rFonts w:ascii="Arial" w:eastAsia="MS Mincho" w:hAnsi="Arial"/>
      <w:bCs/>
      <w:szCs w:val="24"/>
      <w:lang w:val="en-GB" w:eastAsia="en-IE"/>
    </w:rPr>
  </w:style>
  <w:style w:type="paragraph" w:customStyle="1" w:styleId="74mm">
    <w:name w:val="スタイル 左 :  7.4 mm"/>
    <w:basedOn w:val="Normal"/>
    <w:qFormat/>
    <w:rsid w:val="0002201E"/>
    <w:pPr>
      <w:ind w:left="420"/>
      <w:textAlignment w:val="auto"/>
    </w:pPr>
    <w:rPr>
      <w:rFonts w:eastAsia="MS Mincho"/>
      <w:lang w:val="en-US"/>
    </w:rPr>
  </w:style>
  <w:style w:type="paragraph" w:customStyle="1" w:styleId="30">
    <w:name w:val="スタイル3"/>
    <w:basedOn w:val="Normal"/>
    <w:autoRedefine/>
    <w:qFormat/>
    <w:rsid w:val="0002201E"/>
    <w:pPr>
      <w:tabs>
        <w:tab w:val="clear" w:pos="794"/>
        <w:tab w:val="clear" w:pos="1191"/>
        <w:tab w:val="clear" w:pos="1588"/>
        <w:tab w:val="left" w:pos="307"/>
        <w:tab w:val="num" w:pos="360"/>
        <w:tab w:val="left" w:pos="1418"/>
        <w:tab w:val="left" w:pos="1701"/>
        <w:tab w:val="left" w:pos="2268"/>
        <w:tab w:val="left" w:pos="2552"/>
        <w:tab w:val="left" w:pos="2835"/>
        <w:tab w:val="left" w:pos="3119"/>
        <w:tab w:val="left" w:pos="3402"/>
        <w:tab w:val="left" w:pos="3686"/>
        <w:tab w:val="left" w:pos="3969"/>
      </w:tabs>
      <w:snapToGrid w:val="0"/>
      <w:spacing w:beforeLines="20"/>
      <w:ind w:left="307" w:hanging="307"/>
      <w:jc w:val="left"/>
      <w:textAlignment w:val="auto"/>
    </w:pPr>
    <w:rPr>
      <w:rFonts w:eastAsia="MS Mincho"/>
      <w:sz w:val="22"/>
      <w:szCs w:val="22"/>
      <w:lang w:val="en-GB" w:eastAsia="ja-JP"/>
    </w:rPr>
  </w:style>
  <w:style w:type="paragraph" w:customStyle="1" w:styleId="Listbullet0">
    <w:name w:val="List_bullet"/>
    <w:basedOn w:val="Normal"/>
    <w:qFormat/>
    <w:rsid w:val="0002201E"/>
    <w:pPr>
      <w:numPr>
        <w:numId w:val="16"/>
      </w:numPr>
      <w:tabs>
        <w:tab w:val="clear" w:pos="794"/>
        <w:tab w:val="clear" w:pos="1191"/>
        <w:tab w:val="clear" w:pos="1588"/>
        <w:tab w:val="clear" w:pos="1985"/>
      </w:tabs>
      <w:spacing w:before="0"/>
      <w:jc w:val="left"/>
      <w:textAlignment w:val="auto"/>
    </w:pPr>
    <w:rPr>
      <w:rFonts w:ascii="Arial" w:eastAsia="SimSun" w:hAnsi="Arial"/>
      <w:sz w:val="22"/>
      <w:lang w:val="de-DE" w:eastAsia="de-DE"/>
    </w:rPr>
  </w:style>
  <w:style w:type="paragraph" w:customStyle="1" w:styleId="ListBulletLast">
    <w:name w:val="List Bullet Last"/>
    <w:aliases w:val="lbl"/>
    <w:basedOn w:val="ListBullet"/>
    <w:next w:val="Normal"/>
    <w:qFormat/>
    <w:rsid w:val="0002201E"/>
    <w:pPr>
      <w:numPr>
        <w:numId w:val="0"/>
      </w:numPr>
      <w:tabs>
        <w:tab w:val="clear" w:pos="794"/>
        <w:tab w:val="clear" w:pos="1191"/>
        <w:tab w:val="clear" w:pos="1588"/>
        <w:tab w:val="clear" w:pos="1985"/>
      </w:tabs>
      <w:overflowPunct/>
      <w:autoSpaceDE/>
      <w:autoSpaceDN/>
      <w:adjustRightInd/>
      <w:spacing w:before="0" w:after="240"/>
      <w:ind w:left="714" w:hanging="357"/>
      <w:contextualSpacing w:val="0"/>
    </w:pPr>
    <w:rPr>
      <w:sz w:val="20"/>
      <w:lang w:val="en-US" w:eastAsia="de-DE"/>
    </w:rPr>
  </w:style>
  <w:style w:type="paragraph" w:customStyle="1" w:styleId="ListLast">
    <w:name w:val="List Last"/>
    <w:basedOn w:val="List"/>
    <w:next w:val="Normal"/>
    <w:qFormat/>
    <w:rsid w:val="0002201E"/>
    <w:pPr>
      <w:tabs>
        <w:tab w:val="clear" w:pos="1701"/>
        <w:tab w:val="clear" w:pos="2127"/>
        <w:tab w:val="left" w:pos="720"/>
      </w:tabs>
      <w:spacing w:before="0" w:after="240"/>
      <w:ind w:left="714" w:hanging="357"/>
      <w:jc w:val="both"/>
    </w:pPr>
    <w:rPr>
      <w:sz w:val="20"/>
      <w:lang w:val="en-US" w:eastAsia="de-DE"/>
    </w:rPr>
  </w:style>
  <w:style w:type="paragraph" w:customStyle="1" w:styleId="ListNumberLast">
    <w:name w:val="List Number Last"/>
    <w:aliases w:val="lnl"/>
    <w:basedOn w:val="ListNumber"/>
    <w:next w:val="Normal"/>
    <w:qFormat/>
    <w:rsid w:val="0002201E"/>
    <w:pPr>
      <w:spacing w:after="240"/>
      <w:ind w:left="714" w:hanging="357"/>
      <w:jc w:val="both"/>
    </w:pPr>
    <w:rPr>
      <w:rFonts w:eastAsia="Times New Roman"/>
      <w:lang w:val="en-US" w:eastAsia="de-DE"/>
    </w:rPr>
  </w:style>
  <w:style w:type="paragraph" w:customStyle="1" w:styleId="Heading1Unnumbered">
    <w:name w:val="Heading 1 Unnumbered"/>
    <w:aliases w:val="h1u"/>
    <w:basedOn w:val="Heading1"/>
    <w:next w:val="Normal"/>
    <w:qFormat/>
    <w:rsid w:val="0002201E"/>
    <w:pPr>
      <w:keepLines w:val="0"/>
      <w:tabs>
        <w:tab w:val="clear" w:pos="794"/>
        <w:tab w:val="clear" w:pos="1191"/>
        <w:tab w:val="clear" w:pos="1588"/>
        <w:tab w:val="clear" w:pos="1985"/>
        <w:tab w:val="num" w:pos="432"/>
      </w:tabs>
      <w:overflowPunct/>
      <w:autoSpaceDE/>
      <w:autoSpaceDN/>
      <w:adjustRightInd/>
      <w:spacing w:before="240" w:after="120"/>
      <w:ind w:left="0" w:firstLine="0"/>
      <w:textAlignment w:val="auto"/>
      <w:outlineLvl w:val="9"/>
    </w:pPr>
    <w:rPr>
      <w:rFonts w:eastAsia="SimSun"/>
      <w:kern w:val="28"/>
      <w:sz w:val="28"/>
      <w:lang w:val="en-US" w:eastAsia="de-DE"/>
    </w:rPr>
  </w:style>
  <w:style w:type="paragraph" w:customStyle="1" w:styleId="Heading4Unnumbered">
    <w:name w:val="Heading 4 Unnumbered"/>
    <w:aliases w:val="h4u"/>
    <w:basedOn w:val="Heading4"/>
    <w:next w:val="Normal"/>
    <w:qFormat/>
    <w:rsid w:val="0002201E"/>
    <w:pPr>
      <w:keepLines w:val="0"/>
      <w:tabs>
        <w:tab w:val="clear" w:pos="992"/>
        <w:tab w:val="clear" w:pos="1191"/>
        <w:tab w:val="clear" w:pos="1588"/>
        <w:tab w:val="clear" w:pos="1985"/>
        <w:tab w:val="num" w:pos="864"/>
      </w:tabs>
      <w:overflowPunct/>
      <w:autoSpaceDE/>
      <w:autoSpaceDN/>
      <w:adjustRightInd/>
      <w:spacing w:after="80"/>
      <w:textAlignment w:val="auto"/>
      <w:outlineLvl w:val="9"/>
    </w:pPr>
    <w:rPr>
      <w:rFonts w:eastAsia="SimSun"/>
      <w:kern w:val="28"/>
      <w:sz w:val="20"/>
      <w:lang w:val="en-US" w:eastAsia="de-DE"/>
    </w:rPr>
  </w:style>
  <w:style w:type="paragraph" w:customStyle="1" w:styleId="Heading5Unnumbered">
    <w:name w:val="Heading 5 Unnumbered"/>
    <w:aliases w:val="h5u"/>
    <w:basedOn w:val="Heading5"/>
    <w:next w:val="Normal"/>
    <w:qFormat/>
    <w:rsid w:val="0002201E"/>
    <w:pPr>
      <w:keepLines w:val="0"/>
      <w:tabs>
        <w:tab w:val="clear" w:pos="992"/>
        <w:tab w:val="clear" w:pos="1191"/>
        <w:tab w:val="clear" w:pos="1588"/>
        <w:tab w:val="clear" w:pos="1985"/>
      </w:tabs>
      <w:overflowPunct/>
      <w:autoSpaceDE/>
      <w:autoSpaceDN/>
      <w:adjustRightInd/>
      <w:spacing w:before="80" w:after="80"/>
      <w:textAlignment w:val="auto"/>
      <w:outlineLvl w:val="9"/>
    </w:pPr>
    <w:rPr>
      <w:rFonts w:eastAsia="SimSun"/>
      <w:b w:val="0"/>
      <w:i/>
      <w:kern w:val="28"/>
      <w:sz w:val="20"/>
      <w:lang w:val="en-US" w:eastAsia="de-DE"/>
    </w:rPr>
  </w:style>
  <w:style w:type="paragraph" w:customStyle="1" w:styleId="Heading6Unnumbered">
    <w:name w:val="Heading 6 Unnumbered"/>
    <w:aliases w:val="h6u"/>
    <w:basedOn w:val="Heading6"/>
    <w:next w:val="Normal"/>
    <w:qFormat/>
    <w:rsid w:val="0002201E"/>
    <w:pPr>
      <w:keepLines w:val="0"/>
      <w:tabs>
        <w:tab w:val="clear" w:pos="1588"/>
        <w:tab w:val="clear" w:pos="1985"/>
        <w:tab w:val="num" w:pos="1152"/>
      </w:tabs>
      <w:overflowPunct/>
      <w:autoSpaceDE/>
      <w:autoSpaceDN/>
      <w:adjustRightInd/>
      <w:spacing w:before="80" w:after="80"/>
      <w:textAlignment w:val="auto"/>
      <w:outlineLvl w:val="9"/>
    </w:pPr>
    <w:rPr>
      <w:rFonts w:eastAsia="SimSun"/>
      <w:b w:val="0"/>
      <w:kern w:val="28"/>
      <w:sz w:val="20"/>
      <w:u w:val="single"/>
      <w:lang w:val="en-US" w:eastAsia="de-DE"/>
    </w:rPr>
  </w:style>
  <w:style w:type="paragraph" w:customStyle="1" w:styleId="ListContinueLast">
    <w:name w:val="List Continue Last"/>
    <w:aliases w:val="lcl"/>
    <w:basedOn w:val="ListContinue"/>
    <w:qFormat/>
    <w:rsid w:val="0002201E"/>
    <w:pPr>
      <w:spacing w:after="240" w:line="240" w:lineRule="auto"/>
      <w:ind w:left="714" w:hanging="357"/>
      <w:contextualSpacing w:val="0"/>
      <w:jc w:val="both"/>
    </w:pPr>
    <w:rPr>
      <w:rFonts w:ascii="Times New Roman" w:hAnsi="Times New Roman" w:cs="Times New Roman"/>
      <w:szCs w:val="20"/>
      <w:lang w:val="en-US" w:eastAsia="de-DE"/>
    </w:rPr>
  </w:style>
  <w:style w:type="paragraph" w:customStyle="1" w:styleId="Style3">
    <w:name w:val="Style3"/>
    <w:basedOn w:val="Heading2"/>
    <w:qFormat/>
    <w:rsid w:val="0002201E"/>
    <w:pPr>
      <w:tabs>
        <w:tab w:val="clear" w:pos="794"/>
        <w:tab w:val="clear" w:pos="1191"/>
        <w:tab w:val="clear" w:pos="1588"/>
        <w:tab w:val="clear" w:pos="1985"/>
      </w:tabs>
      <w:overflowPunct/>
      <w:autoSpaceDE/>
      <w:autoSpaceDN/>
      <w:adjustRightInd/>
      <w:spacing w:before="240" w:after="120"/>
      <w:textAlignment w:val="auto"/>
    </w:pPr>
    <w:rPr>
      <w:rFonts w:eastAsia="SimSun"/>
      <w:kern w:val="28"/>
      <w:lang w:val="en-US" w:eastAsia="de-DE"/>
    </w:rPr>
  </w:style>
  <w:style w:type="paragraph" w:customStyle="1" w:styleId="FigureCaptionJHu">
    <w:name w:val="Figure Caption JHu"/>
    <w:basedOn w:val="Normal"/>
    <w:next w:val="Normal"/>
    <w:qFormat/>
    <w:rsid w:val="0002201E"/>
    <w:pPr>
      <w:keepLines/>
      <w:tabs>
        <w:tab w:val="clear" w:pos="794"/>
        <w:tab w:val="clear" w:pos="1191"/>
        <w:tab w:val="clear" w:pos="1588"/>
        <w:tab w:val="clear" w:pos="1985"/>
      </w:tabs>
      <w:overflowPunct/>
      <w:autoSpaceDE/>
      <w:autoSpaceDN/>
      <w:adjustRightInd/>
      <w:spacing w:after="240"/>
      <w:jc w:val="center"/>
      <w:textAlignment w:val="auto"/>
    </w:pPr>
    <w:rPr>
      <w:rFonts w:ascii="Times New Roman Bold" w:eastAsia="SimSun" w:hAnsi="Times New Roman Bold" w:cs="Times New Roman Bold"/>
      <w:b/>
      <w:sz w:val="20"/>
      <w:lang w:val="en-US" w:eastAsia="de-DE"/>
    </w:rPr>
  </w:style>
  <w:style w:type="paragraph" w:customStyle="1" w:styleId="Style4">
    <w:name w:val="Style4"/>
    <w:basedOn w:val="Heading3"/>
    <w:qFormat/>
    <w:rsid w:val="0002201E"/>
    <w:pPr>
      <w:keepLines w:val="0"/>
      <w:numPr>
        <w:numId w:val="17"/>
      </w:numPr>
      <w:tabs>
        <w:tab w:val="clear" w:pos="794"/>
        <w:tab w:val="clear" w:pos="1191"/>
        <w:tab w:val="clear" w:pos="1588"/>
        <w:tab w:val="clear" w:pos="1985"/>
      </w:tabs>
      <w:overflowPunct/>
      <w:autoSpaceDE/>
      <w:autoSpaceDN/>
      <w:adjustRightInd/>
      <w:spacing w:before="240" w:after="80"/>
      <w:textAlignment w:val="auto"/>
    </w:pPr>
    <w:rPr>
      <w:rFonts w:eastAsia="SimSun"/>
      <w:lang w:val="en-GB"/>
    </w:rPr>
  </w:style>
  <w:style w:type="paragraph" w:customStyle="1" w:styleId="EUNormal">
    <w:name w:val="EUNormal"/>
    <w:basedOn w:val="Normal"/>
    <w:qFormat/>
    <w:rsid w:val="0002201E"/>
    <w:pPr>
      <w:tabs>
        <w:tab w:val="clear" w:pos="794"/>
        <w:tab w:val="clear" w:pos="1191"/>
        <w:tab w:val="clear" w:pos="1588"/>
        <w:tab w:val="clear" w:pos="1985"/>
      </w:tabs>
      <w:overflowPunct/>
      <w:autoSpaceDE/>
      <w:autoSpaceDN/>
      <w:adjustRightInd/>
      <w:spacing w:before="0" w:after="120"/>
      <w:textAlignment w:val="auto"/>
    </w:pPr>
    <w:rPr>
      <w:rFonts w:ascii="Arial" w:eastAsia="SimSun" w:hAnsi="Arial"/>
      <w:sz w:val="20"/>
      <w:lang w:val="en-GB"/>
    </w:rPr>
  </w:style>
  <w:style w:type="paragraph" w:customStyle="1" w:styleId="EUHeading3">
    <w:name w:val="EUHeading 3"/>
    <w:basedOn w:val="Normal"/>
    <w:next w:val="EUNormal"/>
    <w:qFormat/>
    <w:rsid w:val="0002201E"/>
    <w:pPr>
      <w:tabs>
        <w:tab w:val="clear" w:pos="794"/>
        <w:tab w:val="clear" w:pos="1191"/>
        <w:tab w:val="clear" w:pos="1588"/>
        <w:tab w:val="clear" w:pos="1985"/>
        <w:tab w:val="left" w:pos="851"/>
      </w:tabs>
      <w:overflowPunct/>
      <w:autoSpaceDE/>
      <w:autoSpaceDN/>
      <w:adjustRightInd/>
      <w:spacing w:after="120"/>
      <w:ind w:left="851" w:hanging="851"/>
      <w:jc w:val="left"/>
      <w:textAlignment w:val="auto"/>
    </w:pPr>
    <w:rPr>
      <w:rFonts w:ascii="Arial" w:eastAsia="SimSun" w:hAnsi="Arial"/>
      <w:b/>
      <w:lang w:val="en-GB"/>
    </w:rPr>
  </w:style>
  <w:style w:type="paragraph" w:customStyle="1" w:styleId="Refe">
    <w:name w:val="Refe"/>
    <w:basedOn w:val="Normal"/>
    <w:qFormat/>
    <w:rsid w:val="0002201E"/>
    <w:pPr>
      <w:numPr>
        <w:numId w:val="18"/>
      </w:numPr>
      <w:tabs>
        <w:tab w:val="clear" w:pos="794"/>
        <w:tab w:val="clear" w:pos="1191"/>
        <w:tab w:val="clear" w:pos="1588"/>
        <w:tab w:val="clear" w:pos="1985"/>
      </w:tabs>
      <w:overflowPunct/>
      <w:autoSpaceDE/>
      <w:autoSpaceDN/>
      <w:adjustRightInd/>
      <w:spacing w:before="0" w:after="220"/>
      <w:jc w:val="left"/>
      <w:textAlignment w:val="auto"/>
    </w:pPr>
    <w:rPr>
      <w:rFonts w:ascii="Arial" w:eastAsia="SimSun" w:hAnsi="Arial"/>
      <w:sz w:val="22"/>
      <w:lang w:val="en-GB"/>
    </w:rPr>
  </w:style>
  <w:style w:type="character" w:customStyle="1" w:styleId="TableChar">
    <w:name w:val="Table Char"/>
    <w:basedOn w:val="DefaultParagraphFont"/>
    <w:link w:val="Table0"/>
    <w:locked/>
    <w:rsid w:val="0002201E"/>
    <w:rPr>
      <w:rFonts w:eastAsia="SimSun"/>
      <w:b/>
      <w:smallCaps/>
      <w:lang w:val="en-GB" w:eastAsia="de-DE"/>
    </w:rPr>
  </w:style>
  <w:style w:type="paragraph" w:customStyle="1" w:styleId="Table0">
    <w:name w:val="Table"/>
    <w:basedOn w:val="Normal"/>
    <w:next w:val="Normal"/>
    <w:link w:val="TableChar"/>
    <w:qFormat/>
    <w:rsid w:val="0002201E"/>
    <w:pPr>
      <w:keepNext/>
      <w:tabs>
        <w:tab w:val="clear" w:pos="794"/>
        <w:tab w:val="clear" w:pos="1191"/>
        <w:tab w:val="clear" w:pos="1588"/>
        <w:tab w:val="clear" w:pos="1985"/>
        <w:tab w:val="num" w:pos="360"/>
      </w:tabs>
      <w:overflowPunct/>
      <w:autoSpaceDE/>
      <w:autoSpaceDN/>
      <w:adjustRightInd/>
      <w:spacing w:after="120"/>
      <w:ind w:left="357" w:right="357"/>
      <w:jc w:val="center"/>
      <w:textAlignment w:val="auto"/>
    </w:pPr>
    <w:rPr>
      <w:rFonts w:eastAsia="SimSun"/>
      <w:b/>
      <w:smallCaps/>
      <w:sz w:val="20"/>
      <w:lang w:val="en-GB" w:eastAsia="de-DE"/>
    </w:rPr>
  </w:style>
  <w:style w:type="paragraph" w:customStyle="1" w:styleId="TextBasisformat">
    <w:name w:val="Text (Basisformat)"/>
    <w:basedOn w:val="Normal"/>
    <w:qFormat/>
    <w:rsid w:val="0002201E"/>
    <w:pPr>
      <w:keepLines/>
      <w:tabs>
        <w:tab w:val="clear" w:pos="794"/>
        <w:tab w:val="clear" w:pos="1191"/>
        <w:tab w:val="clear" w:pos="1588"/>
        <w:tab w:val="clear" w:pos="1985"/>
        <w:tab w:val="left" w:pos="426"/>
        <w:tab w:val="left" w:pos="851"/>
        <w:tab w:val="left" w:pos="1276"/>
        <w:tab w:val="left" w:pos="7088"/>
        <w:tab w:val="right" w:pos="9072"/>
      </w:tabs>
      <w:overflowPunct/>
      <w:autoSpaceDE/>
      <w:autoSpaceDN/>
      <w:adjustRightInd/>
      <w:spacing w:before="60" w:after="80"/>
      <w:textAlignment w:val="auto"/>
    </w:pPr>
    <w:rPr>
      <w:rFonts w:ascii="Arial" w:eastAsia="SimSun" w:hAnsi="Arial"/>
      <w:lang w:val="de-DE" w:eastAsia="de-DE"/>
    </w:rPr>
  </w:style>
  <w:style w:type="character" w:customStyle="1" w:styleId="GeneralsmallheadingChar">
    <w:name w:val="General small heading Char"/>
    <w:basedOn w:val="DefaultParagraphFont"/>
    <w:link w:val="Generalsmallheading"/>
    <w:locked/>
    <w:rsid w:val="0002201E"/>
    <w:rPr>
      <w:rFonts w:ascii="Arial Unicode MS" w:eastAsia="SimSun" w:hAnsi="Arial Unicode MS" w:cs="Arial Unicode MS"/>
      <w:b/>
      <w:bCs/>
      <w:szCs w:val="24"/>
      <w:lang w:eastAsia="en-US"/>
    </w:rPr>
  </w:style>
  <w:style w:type="paragraph" w:customStyle="1" w:styleId="Generalsmallheading">
    <w:name w:val="General small heading"/>
    <w:basedOn w:val="Normal"/>
    <w:next w:val="Normal"/>
    <w:link w:val="GeneralsmallheadingChar"/>
    <w:qFormat/>
    <w:rsid w:val="0002201E"/>
    <w:pPr>
      <w:keepNext/>
      <w:tabs>
        <w:tab w:val="clear" w:pos="794"/>
        <w:tab w:val="clear" w:pos="1191"/>
        <w:tab w:val="clear" w:pos="1588"/>
        <w:tab w:val="clear" w:pos="1985"/>
      </w:tabs>
      <w:overflowPunct/>
      <w:autoSpaceDE/>
      <w:autoSpaceDN/>
      <w:adjustRightInd/>
      <w:spacing w:after="80"/>
      <w:textAlignment w:val="auto"/>
    </w:pPr>
    <w:rPr>
      <w:rFonts w:ascii="Arial Unicode MS" w:eastAsia="SimSun" w:hAnsi="Arial Unicode MS" w:cs="Arial Unicode MS"/>
      <w:b/>
      <w:bCs/>
      <w:sz w:val="20"/>
      <w:szCs w:val="24"/>
      <w:lang w:val="en-US"/>
    </w:rPr>
  </w:style>
  <w:style w:type="paragraph" w:customStyle="1" w:styleId="Normal0">
    <w:name w:val="Normal0"/>
    <w:qFormat/>
    <w:rsid w:val="0002201E"/>
    <w:rPr>
      <w:rFonts w:ascii="Arial Unicode MS" w:eastAsia="SimSun" w:hAnsi="Arial Unicode MS"/>
      <w:szCs w:val="24"/>
      <w:lang w:val="en-GB" w:eastAsia="de-DE"/>
    </w:rPr>
  </w:style>
  <w:style w:type="paragraph" w:customStyle="1" w:styleId="NormalNull">
    <w:name w:val="Normal Null"/>
    <w:basedOn w:val="Normal"/>
    <w:qFormat/>
    <w:rsid w:val="0002201E"/>
    <w:pPr>
      <w:tabs>
        <w:tab w:val="clear" w:pos="794"/>
        <w:tab w:val="clear" w:pos="1191"/>
        <w:tab w:val="clear" w:pos="1588"/>
        <w:tab w:val="clear" w:pos="1985"/>
      </w:tabs>
      <w:overflowPunct/>
      <w:autoSpaceDE/>
      <w:autoSpaceDN/>
      <w:adjustRightInd/>
      <w:spacing w:before="0" w:after="80"/>
      <w:textAlignment w:val="auto"/>
    </w:pPr>
    <w:rPr>
      <w:rFonts w:ascii="Arial Unicode MS" w:eastAsia="SimSun" w:hAnsi="Arial Unicode MS"/>
      <w:sz w:val="20"/>
      <w:lang w:val="en-GB"/>
    </w:rPr>
  </w:style>
  <w:style w:type="paragraph" w:customStyle="1" w:styleId="StyleArial8ptBlueCentered">
    <w:name w:val="Style Arial 8 pt Blue Centered"/>
    <w:basedOn w:val="Normal"/>
    <w:qFormat/>
    <w:rsid w:val="0002201E"/>
    <w:pPr>
      <w:tabs>
        <w:tab w:val="clear" w:pos="794"/>
        <w:tab w:val="clear" w:pos="1191"/>
        <w:tab w:val="clear" w:pos="1588"/>
        <w:tab w:val="clear" w:pos="1985"/>
      </w:tabs>
      <w:overflowPunct/>
      <w:autoSpaceDE/>
      <w:autoSpaceDN/>
      <w:adjustRightInd/>
      <w:spacing w:before="0" w:after="80"/>
      <w:jc w:val="center"/>
      <w:textAlignment w:val="auto"/>
    </w:pPr>
    <w:rPr>
      <w:rFonts w:ascii="Arial" w:eastAsia="SimSun" w:hAnsi="Arial"/>
      <w:color w:val="0000FF"/>
      <w:sz w:val="16"/>
      <w:lang w:val="en-GB"/>
    </w:rPr>
  </w:style>
  <w:style w:type="paragraph" w:customStyle="1" w:styleId="WINNERTableBlue">
    <w:name w:val="WINNER Table Blue"/>
    <w:basedOn w:val="Normal"/>
    <w:qFormat/>
    <w:rsid w:val="0002201E"/>
    <w:pPr>
      <w:tabs>
        <w:tab w:val="clear" w:pos="794"/>
        <w:tab w:val="clear" w:pos="1191"/>
        <w:tab w:val="clear" w:pos="1588"/>
        <w:tab w:val="clear" w:pos="1985"/>
      </w:tabs>
      <w:overflowPunct/>
      <w:autoSpaceDE/>
      <w:autoSpaceDN/>
      <w:adjustRightInd/>
      <w:spacing w:before="60" w:after="80"/>
      <w:jc w:val="center"/>
      <w:textAlignment w:val="auto"/>
    </w:pPr>
    <w:rPr>
      <w:rFonts w:ascii="Arial" w:eastAsia="SimSun" w:hAnsi="Arial"/>
      <w:color w:val="0000FF"/>
      <w:sz w:val="16"/>
      <w:lang w:val="en-GB"/>
    </w:rPr>
  </w:style>
  <w:style w:type="paragraph" w:customStyle="1" w:styleId="Heading1-noNumber">
    <w:name w:val="Heading 1 - no Number"/>
    <w:basedOn w:val="Heading1"/>
    <w:qFormat/>
    <w:rsid w:val="0002201E"/>
    <w:pPr>
      <w:keepLines w:val="0"/>
      <w:pageBreakBefore/>
      <w:tabs>
        <w:tab w:val="clear" w:pos="794"/>
        <w:tab w:val="clear" w:pos="1191"/>
        <w:tab w:val="clear" w:pos="1588"/>
        <w:tab w:val="clear" w:pos="1985"/>
        <w:tab w:val="num" w:pos="284"/>
      </w:tabs>
      <w:overflowPunct/>
      <w:autoSpaceDE/>
      <w:autoSpaceDN/>
      <w:adjustRightInd/>
      <w:spacing w:before="240" w:after="60"/>
      <w:ind w:left="0" w:firstLine="0"/>
      <w:textAlignment w:val="auto"/>
    </w:pPr>
    <w:rPr>
      <w:rFonts w:ascii="Arial" w:eastAsia="SimSun" w:hAnsi="Arial"/>
      <w:bCs/>
      <w:kern w:val="32"/>
      <w:sz w:val="32"/>
      <w:lang w:val="en-GB"/>
    </w:rPr>
  </w:style>
  <w:style w:type="paragraph" w:customStyle="1" w:styleId="IEEEBodyText">
    <w:name w:val="IEEE Body Text"/>
    <w:basedOn w:val="Normal"/>
    <w:qFormat/>
    <w:rsid w:val="0002201E"/>
    <w:pPr>
      <w:tabs>
        <w:tab w:val="clear" w:pos="794"/>
        <w:tab w:val="clear" w:pos="1191"/>
        <w:tab w:val="clear" w:pos="1588"/>
        <w:tab w:val="clear" w:pos="1985"/>
        <w:tab w:val="left" w:pos="4536"/>
      </w:tabs>
      <w:overflowPunct/>
      <w:adjustRightInd/>
      <w:spacing w:before="0" w:line="270" w:lineRule="exact"/>
      <w:ind w:firstLine="238"/>
      <w:textAlignment w:val="auto"/>
    </w:pPr>
    <w:rPr>
      <w:rFonts w:eastAsia="SimSun"/>
      <w:lang w:val="en-GB"/>
    </w:rPr>
  </w:style>
  <w:style w:type="paragraph" w:customStyle="1" w:styleId="IEEEFigureCaption">
    <w:name w:val="IEEE Figure Caption"/>
    <w:basedOn w:val="Normal"/>
    <w:next w:val="Normal"/>
    <w:qFormat/>
    <w:rsid w:val="0002201E"/>
    <w:pPr>
      <w:keepLines/>
      <w:tabs>
        <w:tab w:val="clear" w:pos="794"/>
        <w:tab w:val="clear" w:pos="1191"/>
        <w:tab w:val="clear" w:pos="1588"/>
        <w:tab w:val="clear" w:pos="1985"/>
      </w:tabs>
      <w:overflowPunct/>
      <w:adjustRightInd/>
      <w:spacing w:after="240"/>
      <w:jc w:val="center"/>
      <w:textAlignment w:val="auto"/>
    </w:pPr>
    <w:rPr>
      <w:rFonts w:ascii="Arial" w:eastAsia="SimSun" w:hAnsi="Arial" w:cs="Arial"/>
      <w:szCs w:val="16"/>
      <w:lang w:val="en-GB"/>
    </w:rPr>
  </w:style>
  <w:style w:type="paragraph" w:customStyle="1" w:styleId="IEEEEquation">
    <w:name w:val="IEEE Equation"/>
    <w:basedOn w:val="IEEEBodyText"/>
    <w:qFormat/>
    <w:rsid w:val="0002201E"/>
    <w:pPr>
      <w:tabs>
        <w:tab w:val="clear" w:pos="4536"/>
        <w:tab w:val="right" w:pos="4961"/>
      </w:tabs>
      <w:spacing w:line="240" w:lineRule="auto"/>
    </w:pPr>
  </w:style>
  <w:style w:type="paragraph" w:customStyle="1" w:styleId="IEEEReference">
    <w:name w:val="IEEE Reference"/>
    <w:basedOn w:val="Normal"/>
    <w:qFormat/>
    <w:rsid w:val="0002201E"/>
    <w:pPr>
      <w:keepLines/>
      <w:tabs>
        <w:tab w:val="clear" w:pos="794"/>
        <w:tab w:val="clear" w:pos="1191"/>
        <w:tab w:val="clear" w:pos="1588"/>
        <w:tab w:val="clear" w:pos="1985"/>
        <w:tab w:val="num" w:pos="720"/>
      </w:tabs>
      <w:overflowPunct/>
      <w:adjustRightInd/>
      <w:spacing w:before="0"/>
      <w:ind w:left="357" w:hanging="357"/>
      <w:textAlignment w:val="auto"/>
    </w:pPr>
    <w:rPr>
      <w:rFonts w:eastAsia="SimSun"/>
      <w:sz w:val="16"/>
      <w:szCs w:val="16"/>
      <w:lang w:val="en-GB"/>
    </w:rPr>
  </w:style>
  <w:style w:type="paragraph" w:customStyle="1" w:styleId="Normaln">
    <w:name w:val="Normal n"/>
    <w:basedOn w:val="Normal"/>
    <w:qFormat/>
    <w:rsid w:val="0002201E"/>
    <w:pPr>
      <w:tabs>
        <w:tab w:val="clear" w:pos="794"/>
        <w:tab w:val="clear" w:pos="1191"/>
        <w:tab w:val="clear" w:pos="1588"/>
        <w:tab w:val="clear" w:pos="1985"/>
      </w:tabs>
      <w:overflowPunct/>
      <w:autoSpaceDE/>
      <w:autoSpaceDN/>
      <w:adjustRightInd/>
      <w:spacing w:before="0" w:after="80"/>
      <w:textAlignment w:val="auto"/>
    </w:pPr>
    <w:rPr>
      <w:rFonts w:eastAsia="SimSun"/>
      <w:sz w:val="20"/>
      <w:lang w:val="en-GB" w:eastAsia="de-DE"/>
    </w:rPr>
  </w:style>
  <w:style w:type="paragraph" w:customStyle="1" w:styleId="PartIntro">
    <w:name w:val="Part Intro"/>
    <w:basedOn w:val="Normal"/>
    <w:next w:val="Normal"/>
    <w:qFormat/>
    <w:rsid w:val="0002201E"/>
    <w:pPr>
      <w:tabs>
        <w:tab w:val="clear" w:pos="794"/>
        <w:tab w:val="clear" w:pos="1191"/>
        <w:tab w:val="clear" w:pos="1588"/>
        <w:tab w:val="clear" w:pos="1985"/>
      </w:tabs>
      <w:overflowPunct/>
      <w:autoSpaceDE/>
      <w:autoSpaceDN/>
      <w:adjustRightInd/>
      <w:spacing w:before="0" w:after="80" w:line="360" w:lineRule="auto"/>
      <w:jc w:val="right"/>
      <w:textAlignment w:val="auto"/>
    </w:pPr>
    <w:rPr>
      <w:rFonts w:ascii="Arial" w:eastAsia="SimSun" w:hAnsi="Arial"/>
      <w:lang w:val="en-GB" w:eastAsia="de-DE"/>
    </w:rPr>
  </w:style>
  <w:style w:type="paragraph" w:customStyle="1" w:styleId="StyleJustified">
    <w:name w:val="Style Justified"/>
    <w:basedOn w:val="Normal"/>
    <w:autoRedefine/>
    <w:qFormat/>
    <w:rsid w:val="0002201E"/>
    <w:pPr>
      <w:tabs>
        <w:tab w:val="clear" w:pos="794"/>
        <w:tab w:val="clear" w:pos="1191"/>
        <w:tab w:val="clear" w:pos="1588"/>
        <w:tab w:val="clear" w:pos="1985"/>
      </w:tabs>
      <w:overflowPunct/>
      <w:autoSpaceDE/>
      <w:autoSpaceDN/>
      <w:adjustRightInd/>
      <w:spacing w:before="60"/>
      <w:textAlignment w:val="auto"/>
    </w:pPr>
    <w:rPr>
      <w:rFonts w:eastAsia="SimSun"/>
      <w:sz w:val="20"/>
      <w:lang w:val="en-US" w:eastAsia="de-DE"/>
    </w:rPr>
  </w:style>
  <w:style w:type="paragraph" w:customStyle="1" w:styleId="WW-Caption">
    <w:name w:val="WW-Caption"/>
    <w:basedOn w:val="Normal"/>
    <w:next w:val="Normal"/>
    <w:qFormat/>
    <w:rsid w:val="0002201E"/>
    <w:pPr>
      <w:keepNext/>
      <w:keepLines/>
      <w:suppressAutoHyphens/>
      <w:overflowPunct/>
      <w:autoSpaceDE/>
      <w:autoSpaceDN/>
      <w:adjustRightInd/>
      <w:spacing w:before="240" w:after="120"/>
      <w:jc w:val="center"/>
      <w:textAlignment w:val="auto"/>
    </w:pPr>
    <w:rPr>
      <w:rFonts w:eastAsia="SimSun"/>
      <w:b/>
      <w:sz w:val="20"/>
      <w:lang w:val="en-US" w:eastAsia="ar-SA"/>
    </w:rPr>
  </w:style>
  <w:style w:type="paragraph" w:customStyle="1" w:styleId="pcode2">
    <w:name w:val="pcode2"/>
    <w:basedOn w:val="Normal"/>
    <w:qFormat/>
    <w:rsid w:val="0002201E"/>
    <w:pPr>
      <w:tabs>
        <w:tab w:val="clear" w:pos="794"/>
        <w:tab w:val="clear" w:pos="1191"/>
        <w:tab w:val="clear" w:pos="1588"/>
        <w:tab w:val="clear" w:pos="1985"/>
        <w:tab w:val="left" w:pos="1260"/>
        <w:tab w:val="left" w:pos="1440"/>
        <w:tab w:val="left" w:pos="1700"/>
        <w:tab w:val="left" w:pos="1980"/>
      </w:tabs>
      <w:overflowPunct/>
      <w:autoSpaceDE/>
      <w:autoSpaceDN/>
      <w:adjustRightInd/>
      <w:spacing w:after="120"/>
      <w:ind w:left="800"/>
      <w:textAlignment w:val="auto"/>
    </w:pPr>
    <w:rPr>
      <w:rFonts w:ascii="Bookman" w:eastAsia="SimSun" w:hAnsi="Bookman"/>
      <w:position w:val="-4"/>
      <w:sz w:val="20"/>
      <w:lang w:val="en-US"/>
    </w:rPr>
  </w:style>
  <w:style w:type="paragraph" w:customStyle="1" w:styleId="numbered1">
    <w:name w:val="numbered1"/>
    <w:basedOn w:val="Normal"/>
    <w:qFormat/>
    <w:rsid w:val="0002201E"/>
    <w:pPr>
      <w:tabs>
        <w:tab w:val="num" w:pos="720"/>
      </w:tabs>
      <w:spacing w:before="240"/>
      <w:ind w:left="720" w:hanging="720"/>
      <w:jc w:val="left"/>
      <w:textAlignment w:val="auto"/>
      <w:outlineLvl w:val="0"/>
    </w:pPr>
    <w:rPr>
      <w:rFonts w:eastAsia="SimSun" w:cs="Angsana New"/>
      <w:lang w:val="en-GB"/>
    </w:rPr>
  </w:style>
  <w:style w:type="paragraph" w:customStyle="1" w:styleId="numbered2">
    <w:name w:val="numbered2"/>
    <w:basedOn w:val="Normal"/>
    <w:qFormat/>
    <w:rsid w:val="0002201E"/>
    <w:pPr>
      <w:tabs>
        <w:tab w:val="num" w:pos="1440"/>
      </w:tabs>
      <w:spacing w:before="240"/>
      <w:ind w:left="1440" w:hanging="720"/>
      <w:jc w:val="left"/>
      <w:textAlignment w:val="auto"/>
    </w:pPr>
    <w:rPr>
      <w:rFonts w:eastAsia="SimSun" w:cs="Angsana New"/>
      <w:lang w:val="en-GB"/>
    </w:rPr>
  </w:style>
  <w:style w:type="paragraph" w:customStyle="1" w:styleId="numbered3">
    <w:name w:val="numbered3"/>
    <w:basedOn w:val="Normal"/>
    <w:qFormat/>
    <w:rsid w:val="0002201E"/>
    <w:pPr>
      <w:tabs>
        <w:tab w:val="num" w:pos="2160"/>
      </w:tabs>
      <w:spacing w:before="240"/>
      <w:ind w:left="2160" w:hanging="720"/>
      <w:jc w:val="left"/>
      <w:textAlignment w:val="auto"/>
    </w:pPr>
    <w:rPr>
      <w:rFonts w:eastAsia="SimSun" w:cs="Angsana New"/>
      <w:lang w:val="en-GB"/>
    </w:rPr>
  </w:style>
  <w:style w:type="paragraph" w:customStyle="1" w:styleId="numbered4">
    <w:name w:val="numbered4"/>
    <w:basedOn w:val="Normal"/>
    <w:qFormat/>
    <w:rsid w:val="0002201E"/>
    <w:pPr>
      <w:tabs>
        <w:tab w:val="num" w:pos="3240"/>
      </w:tabs>
      <w:spacing w:before="240"/>
      <w:ind w:left="3240" w:hanging="1080"/>
      <w:jc w:val="left"/>
      <w:textAlignment w:val="auto"/>
    </w:pPr>
    <w:rPr>
      <w:rFonts w:eastAsia="SimSun" w:cs="Angsana New"/>
      <w:lang w:val="en-GB"/>
    </w:rPr>
  </w:style>
  <w:style w:type="paragraph" w:customStyle="1" w:styleId="numbered5">
    <w:name w:val="numbered5"/>
    <w:basedOn w:val="Normal"/>
    <w:qFormat/>
    <w:rsid w:val="0002201E"/>
    <w:pPr>
      <w:tabs>
        <w:tab w:val="num" w:pos="4680"/>
      </w:tabs>
      <w:spacing w:before="240"/>
      <w:ind w:left="4680" w:hanging="1440"/>
      <w:jc w:val="left"/>
      <w:textAlignment w:val="auto"/>
    </w:pPr>
    <w:rPr>
      <w:rFonts w:eastAsia="SimSun" w:cs="Angsana New"/>
      <w:lang w:val="en-GB"/>
    </w:rPr>
  </w:style>
  <w:style w:type="paragraph" w:customStyle="1" w:styleId="parties">
    <w:name w:val="parties"/>
    <w:basedOn w:val="Normal"/>
    <w:qFormat/>
    <w:rsid w:val="0002201E"/>
    <w:pPr>
      <w:tabs>
        <w:tab w:val="num" w:pos="720"/>
      </w:tabs>
      <w:spacing w:before="240"/>
      <w:ind w:left="720" w:hanging="720"/>
      <w:jc w:val="left"/>
      <w:textAlignment w:val="auto"/>
    </w:pPr>
    <w:rPr>
      <w:rFonts w:eastAsia="SimSun" w:cs="Angsana New"/>
      <w:lang w:val="en-GB"/>
    </w:rPr>
  </w:style>
  <w:style w:type="paragraph" w:customStyle="1" w:styleId="recitals">
    <w:name w:val="recitals"/>
    <w:basedOn w:val="Normal"/>
    <w:qFormat/>
    <w:rsid w:val="0002201E"/>
    <w:pPr>
      <w:tabs>
        <w:tab w:val="num" w:pos="720"/>
      </w:tabs>
      <w:spacing w:before="240"/>
      <w:ind w:left="720" w:hanging="720"/>
      <w:jc w:val="left"/>
      <w:textAlignment w:val="auto"/>
    </w:pPr>
    <w:rPr>
      <w:rFonts w:eastAsia="SimSun" w:cs="Angsana New"/>
      <w:kern w:val="20"/>
      <w:lang w:val="en-GB"/>
    </w:rPr>
  </w:style>
  <w:style w:type="paragraph" w:customStyle="1" w:styleId="roman1">
    <w:name w:val="roman1"/>
    <w:basedOn w:val="Normal"/>
    <w:qFormat/>
    <w:rsid w:val="0002201E"/>
    <w:pPr>
      <w:tabs>
        <w:tab w:val="num" w:pos="720"/>
      </w:tabs>
      <w:spacing w:before="240"/>
      <w:ind w:left="720" w:hanging="720"/>
      <w:jc w:val="left"/>
      <w:textAlignment w:val="auto"/>
    </w:pPr>
    <w:rPr>
      <w:rFonts w:eastAsia="MS Mincho" w:cs="Angsana New"/>
      <w:kern w:val="20"/>
      <w:lang w:val="en-GB"/>
    </w:rPr>
  </w:style>
  <w:style w:type="paragraph" w:customStyle="1" w:styleId="roman2">
    <w:name w:val="roman2"/>
    <w:basedOn w:val="Normal"/>
    <w:qFormat/>
    <w:rsid w:val="0002201E"/>
    <w:pPr>
      <w:tabs>
        <w:tab w:val="num" w:pos="1440"/>
      </w:tabs>
      <w:spacing w:before="240"/>
      <w:ind w:left="1440" w:hanging="720"/>
      <w:jc w:val="left"/>
      <w:textAlignment w:val="auto"/>
    </w:pPr>
    <w:rPr>
      <w:rFonts w:eastAsia="MS Mincho" w:cs="Angsana New"/>
      <w:kern w:val="20"/>
      <w:lang w:val="en-GB"/>
    </w:rPr>
  </w:style>
  <w:style w:type="paragraph" w:customStyle="1" w:styleId="roman3">
    <w:name w:val="roman3"/>
    <w:basedOn w:val="Normal"/>
    <w:qFormat/>
    <w:rsid w:val="0002201E"/>
    <w:pPr>
      <w:tabs>
        <w:tab w:val="num" w:pos="2160"/>
      </w:tabs>
      <w:spacing w:before="240"/>
      <w:ind w:left="2160" w:hanging="720"/>
      <w:jc w:val="left"/>
      <w:textAlignment w:val="auto"/>
    </w:pPr>
    <w:rPr>
      <w:rFonts w:eastAsia="MS Mincho" w:cs="Angsana New"/>
      <w:kern w:val="20"/>
      <w:lang w:val="en-GB"/>
    </w:rPr>
  </w:style>
  <w:style w:type="paragraph" w:customStyle="1" w:styleId="roman4">
    <w:name w:val="roman4"/>
    <w:basedOn w:val="Normal"/>
    <w:qFormat/>
    <w:rsid w:val="0002201E"/>
    <w:pPr>
      <w:tabs>
        <w:tab w:val="num" w:pos="2880"/>
      </w:tabs>
      <w:spacing w:before="240"/>
      <w:ind w:left="2880" w:hanging="720"/>
      <w:jc w:val="left"/>
      <w:textAlignment w:val="auto"/>
    </w:pPr>
    <w:rPr>
      <w:rFonts w:eastAsia="MS Mincho" w:cs="Angsana New"/>
      <w:kern w:val="20"/>
      <w:lang w:val="en-GB"/>
    </w:rPr>
  </w:style>
  <w:style w:type="paragraph" w:customStyle="1" w:styleId="roman5">
    <w:name w:val="roman5"/>
    <w:basedOn w:val="Normal"/>
    <w:qFormat/>
    <w:rsid w:val="0002201E"/>
    <w:pPr>
      <w:tabs>
        <w:tab w:val="num" w:pos="3960"/>
      </w:tabs>
      <w:spacing w:before="240"/>
      <w:ind w:left="3960" w:hanging="720"/>
      <w:jc w:val="left"/>
      <w:textAlignment w:val="auto"/>
    </w:pPr>
    <w:rPr>
      <w:rFonts w:eastAsia="SimSun" w:cs="Angsana New"/>
      <w:kern w:val="20"/>
      <w:lang w:val="en-GB"/>
    </w:rPr>
  </w:style>
  <w:style w:type="paragraph" w:customStyle="1" w:styleId="schedule2">
    <w:name w:val="schedule2"/>
    <w:basedOn w:val="Normal"/>
    <w:qFormat/>
    <w:rsid w:val="0002201E"/>
    <w:pPr>
      <w:tabs>
        <w:tab w:val="num" w:pos="1440"/>
      </w:tabs>
      <w:spacing w:before="240"/>
      <w:ind w:left="1440" w:hanging="720"/>
      <w:jc w:val="left"/>
      <w:textAlignment w:val="auto"/>
    </w:pPr>
    <w:rPr>
      <w:rFonts w:eastAsia="SimSun" w:cs="Angsana New"/>
      <w:lang w:val="en-GB"/>
    </w:rPr>
  </w:style>
  <w:style w:type="paragraph" w:customStyle="1" w:styleId="schedule4">
    <w:name w:val="schedule4"/>
    <w:basedOn w:val="Normal"/>
    <w:qFormat/>
    <w:rsid w:val="0002201E"/>
    <w:pPr>
      <w:tabs>
        <w:tab w:val="num" w:pos="3238"/>
      </w:tabs>
      <w:spacing w:before="240"/>
      <w:ind w:left="3238" w:hanging="1078"/>
      <w:jc w:val="left"/>
      <w:textAlignment w:val="auto"/>
    </w:pPr>
    <w:rPr>
      <w:rFonts w:eastAsia="SimSun" w:cs="Angsana New"/>
      <w:lang w:val="en-GB"/>
    </w:rPr>
  </w:style>
  <w:style w:type="paragraph" w:customStyle="1" w:styleId="ZchnZchnChar">
    <w:name w:val="Zchn Zchn Char"/>
    <w:basedOn w:val="Normal"/>
    <w:qFormat/>
    <w:rsid w:val="0002201E"/>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jc w:val="left"/>
      <w:textAlignment w:val="auto"/>
    </w:pPr>
    <w:rPr>
      <w:rFonts w:ascii="Verdana" w:eastAsia="SimSun" w:hAnsi="Verdana"/>
      <w:lang w:val="en-US"/>
    </w:rPr>
  </w:style>
  <w:style w:type="paragraph" w:customStyle="1" w:styleId="14">
    <w:name w:val="コメント内容1"/>
    <w:basedOn w:val="CommentText"/>
    <w:next w:val="CommentText"/>
    <w:semiHidden/>
    <w:qFormat/>
    <w:rsid w:val="0002201E"/>
    <w:rPr>
      <w:b/>
      <w:bCs/>
      <w:lang w:val="en-GB"/>
    </w:rPr>
  </w:style>
  <w:style w:type="paragraph" w:customStyle="1" w:styleId="NoteannexappBR">
    <w:name w:val="Note_annex_app_BR"/>
    <w:basedOn w:val="Note"/>
    <w:qFormat/>
    <w:rsid w:val="0002201E"/>
    <w:pPr>
      <w:tabs>
        <w:tab w:val="left" w:pos="794"/>
        <w:tab w:val="left" w:pos="1191"/>
        <w:tab w:val="left" w:pos="1588"/>
        <w:tab w:val="left" w:pos="1985"/>
      </w:tabs>
      <w:jc w:val="left"/>
      <w:textAlignment w:val="auto"/>
    </w:pPr>
    <w:rPr>
      <w:rFonts w:eastAsia="Batang"/>
      <w:lang w:val="en-GB"/>
    </w:rPr>
  </w:style>
  <w:style w:type="paragraph" w:customStyle="1" w:styleId="15">
    <w:name w:val="スタイル1"/>
    <w:basedOn w:val="Normal"/>
    <w:qFormat/>
    <w:rsid w:val="0002201E"/>
    <w:pPr>
      <w:tabs>
        <w:tab w:val="clear" w:pos="794"/>
        <w:tab w:val="clear" w:pos="1191"/>
        <w:tab w:val="clear" w:pos="1588"/>
        <w:tab w:val="left" w:pos="307"/>
        <w:tab w:val="num" w:pos="360"/>
        <w:tab w:val="left" w:pos="851"/>
        <w:tab w:val="left" w:pos="1418"/>
        <w:tab w:val="left" w:pos="1701"/>
        <w:tab w:val="left" w:pos="2268"/>
        <w:tab w:val="left" w:pos="2552"/>
        <w:tab w:val="left" w:pos="2835"/>
        <w:tab w:val="left" w:pos="3119"/>
        <w:tab w:val="left" w:pos="3402"/>
        <w:tab w:val="left" w:pos="3686"/>
        <w:tab w:val="left" w:pos="3969"/>
      </w:tabs>
      <w:snapToGrid w:val="0"/>
      <w:spacing w:beforeLines="20"/>
      <w:ind w:left="360" w:hanging="360"/>
      <w:jc w:val="left"/>
      <w:textAlignment w:val="auto"/>
    </w:pPr>
    <w:rPr>
      <w:rFonts w:eastAsia="MS Mincho"/>
      <w:sz w:val="22"/>
      <w:szCs w:val="22"/>
      <w:lang w:val="en-GB" w:eastAsia="ja-JP"/>
    </w:rPr>
  </w:style>
  <w:style w:type="paragraph" w:customStyle="1" w:styleId="22">
    <w:name w:val="スタイル2"/>
    <w:basedOn w:val="Normal"/>
    <w:qFormat/>
    <w:rsid w:val="0002201E"/>
    <w:pPr>
      <w:tabs>
        <w:tab w:val="clear" w:pos="1191"/>
        <w:tab w:val="clear" w:pos="1588"/>
        <w:tab w:val="num" w:pos="360"/>
        <w:tab w:val="left" w:pos="432"/>
        <w:tab w:val="left" w:pos="1080"/>
        <w:tab w:val="left" w:pos="1701"/>
        <w:tab w:val="left" w:pos="2268"/>
        <w:tab w:val="left" w:pos="2552"/>
        <w:tab w:val="left" w:pos="2835"/>
        <w:tab w:val="left" w:pos="3119"/>
        <w:tab w:val="left" w:pos="3402"/>
        <w:tab w:val="left" w:pos="3686"/>
        <w:tab w:val="left" w:pos="3969"/>
      </w:tabs>
      <w:snapToGrid w:val="0"/>
      <w:spacing w:beforeLines="20"/>
      <w:ind w:left="1080" w:hanging="360"/>
      <w:jc w:val="left"/>
      <w:textAlignment w:val="auto"/>
    </w:pPr>
    <w:rPr>
      <w:rFonts w:eastAsia="MS Mincho"/>
      <w:sz w:val="22"/>
      <w:szCs w:val="22"/>
      <w:lang w:val="en-GB" w:eastAsia="ja-JP"/>
    </w:rPr>
  </w:style>
  <w:style w:type="paragraph" w:customStyle="1" w:styleId="MEP">
    <w:name w:val="MEP"/>
    <w:basedOn w:val="Normal"/>
    <w:qFormat/>
    <w:rsid w:val="0002201E"/>
    <w:pPr>
      <w:tabs>
        <w:tab w:val="clear" w:pos="794"/>
        <w:tab w:val="clear" w:pos="1191"/>
        <w:tab w:val="clear" w:pos="1588"/>
        <w:tab w:val="clear" w:pos="1985"/>
        <w:tab w:val="left" w:pos="1134"/>
        <w:tab w:val="left" w:pos="1871"/>
        <w:tab w:val="left" w:pos="2268"/>
      </w:tabs>
      <w:spacing w:before="240"/>
      <w:textAlignment w:val="auto"/>
    </w:pPr>
    <w:rPr>
      <w:rFonts w:eastAsia="SimSun"/>
    </w:rPr>
  </w:style>
  <w:style w:type="paragraph" w:customStyle="1" w:styleId="PT1Headrechts">
    <w:name w:val="PT1_Head_rechts"/>
    <w:basedOn w:val="PT1Head"/>
    <w:next w:val="PT1Head"/>
    <w:qFormat/>
    <w:rsid w:val="0002201E"/>
    <w:pPr>
      <w:jc w:val="right"/>
    </w:pPr>
    <w:rPr>
      <w:rFonts w:eastAsia="Times New Roman"/>
      <w:bCs w:val="0"/>
      <w:szCs w:val="20"/>
      <w:lang w:val="de-DE"/>
    </w:rPr>
  </w:style>
  <w:style w:type="paragraph" w:customStyle="1" w:styleId="schedule1">
    <w:name w:val="schedule1"/>
    <w:basedOn w:val="Normal"/>
    <w:qFormat/>
    <w:rsid w:val="0002201E"/>
    <w:pPr>
      <w:numPr>
        <w:numId w:val="19"/>
      </w:numPr>
      <w:spacing w:before="240"/>
      <w:jc w:val="left"/>
      <w:textAlignment w:val="auto"/>
    </w:pPr>
    <w:rPr>
      <w:rFonts w:eastAsia="SimSun" w:cs="Angsana New"/>
      <w:lang w:val="en-GB"/>
    </w:rPr>
  </w:style>
  <w:style w:type="paragraph" w:customStyle="1" w:styleId="schedule3">
    <w:name w:val="schedule3"/>
    <w:basedOn w:val="Normal"/>
    <w:qFormat/>
    <w:rsid w:val="0002201E"/>
    <w:pPr>
      <w:tabs>
        <w:tab w:val="num" w:pos="2160"/>
      </w:tabs>
      <w:spacing w:before="240"/>
      <w:ind w:left="2160" w:hanging="720"/>
      <w:jc w:val="left"/>
      <w:textAlignment w:val="auto"/>
    </w:pPr>
    <w:rPr>
      <w:rFonts w:eastAsia="SimSun" w:cs="Angsana New"/>
      <w:lang w:val="en-GB"/>
    </w:rPr>
  </w:style>
  <w:style w:type="paragraph" w:customStyle="1" w:styleId="schedule5">
    <w:name w:val="schedule5"/>
    <w:basedOn w:val="Normal"/>
    <w:qFormat/>
    <w:rsid w:val="0002201E"/>
    <w:pPr>
      <w:tabs>
        <w:tab w:val="num" w:pos="4678"/>
      </w:tabs>
      <w:spacing w:before="240"/>
      <w:ind w:left="4678" w:hanging="1440"/>
      <w:jc w:val="left"/>
      <w:textAlignment w:val="auto"/>
    </w:pPr>
    <w:rPr>
      <w:rFonts w:eastAsia="SimSun" w:cs="Angsana New"/>
      <w:lang w:val="en-GB"/>
    </w:rPr>
  </w:style>
  <w:style w:type="paragraph" w:customStyle="1" w:styleId="ObjectID">
    <w:name w:val="ObjectID"/>
    <w:basedOn w:val="Normal"/>
    <w:next w:val="Normal"/>
    <w:qFormat/>
    <w:rsid w:val="0002201E"/>
    <w:pPr>
      <w:keepLines/>
      <w:numPr>
        <w:numId w:val="20"/>
      </w:numPr>
      <w:tabs>
        <w:tab w:val="clear" w:pos="794"/>
        <w:tab w:val="clear" w:pos="1191"/>
        <w:tab w:val="clear" w:pos="1588"/>
        <w:tab w:val="clear" w:pos="1985"/>
      </w:tabs>
      <w:spacing w:before="0" w:after="480" w:line="360" w:lineRule="auto"/>
      <w:ind w:left="2592" w:right="720" w:hanging="1152"/>
      <w:textAlignment w:val="auto"/>
    </w:pPr>
    <w:rPr>
      <w:rFonts w:eastAsia="SimSun"/>
      <w:b/>
      <w:bCs/>
      <w:sz w:val="22"/>
      <w:szCs w:val="22"/>
      <w:lang w:val="en-GB"/>
    </w:rPr>
  </w:style>
  <w:style w:type="paragraph" w:customStyle="1" w:styleId="GroupName">
    <w:name w:val="GroupName"/>
    <w:basedOn w:val="Normal"/>
    <w:qFormat/>
    <w:rsid w:val="0002201E"/>
    <w:pPr>
      <w:jc w:val="left"/>
      <w:textAlignment w:val="auto"/>
    </w:pPr>
    <w:rPr>
      <w:rFonts w:eastAsia="SimSun"/>
      <w:sz w:val="30"/>
      <w:lang w:val="en-GB"/>
    </w:rPr>
  </w:style>
  <w:style w:type="paragraph" w:customStyle="1" w:styleId="RecipientAddress">
    <w:name w:val="RecipientAddress"/>
    <w:basedOn w:val="Normal"/>
    <w:qFormat/>
    <w:rsid w:val="0002201E"/>
    <w:pPr>
      <w:jc w:val="left"/>
      <w:textAlignment w:val="auto"/>
    </w:pPr>
    <w:rPr>
      <w:rFonts w:eastAsia="SimSun"/>
      <w:lang w:val="en-GB"/>
    </w:rPr>
  </w:style>
  <w:style w:type="paragraph" w:customStyle="1" w:styleId="RegisteredOffice">
    <w:name w:val="RegisteredOffice"/>
    <w:basedOn w:val="Normal"/>
    <w:qFormat/>
    <w:rsid w:val="0002201E"/>
    <w:pPr>
      <w:jc w:val="left"/>
      <w:textAlignment w:val="auto"/>
    </w:pPr>
    <w:rPr>
      <w:rFonts w:eastAsia="SimSun"/>
      <w:sz w:val="14"/>
      <w:lang w:val="en-GB"/>
    </w:rPr>
  </w:style>
  <w:style w:type="paragraph" w:customStyle="1" w:styleId="schedulehead">
    <w:name w:val="schedule head"/>
    <w:basedOn w:val="Normal"/>
    <w:qFormat/>
    <w:rsid w:val="0002201E"/>
    <w:pPr>
      <w:keepNext/>
      <w:spacing w:before="240"/>
      <w:jc w:val="center"/>
      <w:textAlignment w:val="auto"/>
    </w:pPr>
    <w:rPr>
      <w:rFonts w:eastAsia="SimSun"/>
      <w:b/>
      <w:u w:val="single"/>
      <w:lang w:val="en-GB"/>
    </w:rPr>
  </w:style>
  <w:style w:type="paragraph" w:customStyle="1" w:styleId="16">
    <w:name w:val="図表番号1"/>
    <w:basedOn w:val="Normal"/>
    <w:qFormat/>
    <w:rsid w:val="0002201E"/>
    <w:pPr>
      <w:tabs>
        <w:tab w:val="clear" w:pos="794"/>
        <w:tab w:val="clear" w:pos="1191"/>
        <w:tab w:val="clear" w:pos="1588"/>
        <w:tab w:val="clear" w:pos="1985"/>
      </w:tabs>
      <w:overflowPunct/>
      <w:autoSpaceDE/>
      <w:autoSpaceDN/>
      <w:adjustRightInd/>
      <w:snapToGrid w:val="0"/>
      <w:spacing w:before="0" w:after="120"/>
      <w:ind w:left="720"/>
      <w:textAlignment w:val="auto"/>
    </w:pPr>
    <w:rPr>
      <w:rFonts w:ascii="Arial" w:eastAsia="MS Mincho" w:hAnsi="Arial"/>
      <w:sz w:val="16"/>
      <w:szCs w:val="16"/>
      <w:lang w:val="en-GB"/>
    </w:rPr>
  </w:style>
  <w:style w:type="paragraph" w:customStyle="1" w:styleId="xl26">
    <w:name w:val="xl26"/>
    <w:basedOn w:val="Normal"/>
    <w:qFormat/>
    <w:rsid w:val="0002201E"/>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symbol">
    <w:name w:val="symbol"/>
    <w:basedOn w:val="Normal"/>
    <w:qFormat/>
    <w:rsid w:val="0002201E"/>
    <w:pPr>
      <w:jc w:val="left"/>
      <w:textAlignment w:val="auto"/>
    </w:pPr>
    <w:rPr>
      <w:rFonts w:eastAsia="MS Mincho"/>
      <w:szCs w:val="24"/>
      <w:lang w:val="en-GB" w:eastAsia="ja-JP"/>
    </w:rPr>
  </w:style>
  <w:style w:type="paragraph" w:customStyle="1" w:styleId="STEFANFigure">
    <w:name w:val="STEFAN Figure"/>
    <w:basedOn w:val="Normal"/>
    <w:next w:val="Normal"/>
    <w:qFormat/>
    <w:rsid w:val="0002201E"/>
    <w:pPr>
      <w:keepNext/>
      <w:tabs>
        <w:tab w:val="clear" w:pos="794"/>
        <w:tab w:val="clear" w:pos="1191"/>
        <w:tab w:val="clear" w:pos="1588"/>
        <w:tab w:val="clear" w:pos="1985"/>
      </w:tabs>
      <w:overflowPunct/>
      <w:autoSpaceDE/>
      <w:autoSpaceDN/>
      <w:adjustRightInd/>
      <w:spacing w:before="60" w:after="60"/>
      <w:jc w:val="center"/>
      <w:textAlignment w:val="auto"/>
    </w:pPr>
    <w:rPr>
      <w:rFonts w:ascii="Garamond" w:eastAsia="Batang" w:hAnsi="Garamond"/>
      <w:spacing w:val="-2"/>
      <w:kern w:val="20"/>
      <w:sz w:val="20"/>
      <w:lang w:val="en-US" w:eastAsia="it-IT"/>
    </w:rPr>
  </w:style>
  <w:style w:type="paragraph" w:customStyle="1" w:styleId="puce2">
    <w:name w:val="puce2"/>
    <w:basedOn w:val="Normal"/>
    <w:qFormat/>
    <w:rsid w:val="0002201E"/>
    <w:pPr>
      <w:tabs>
        <w:tab w:val="clear" w:pos="794"/>
        <w:tab w:val="clear" w:pos="1191"/>
        <w:tab w:val="clear" w:pos="1588"/>
        <w:tab w:val="clear" w:pos="1985"/>
        <w:tab w:val="num" w:pos="360"/>
      </w:tabs>
      <w:overflowPunct/>
      <w:autoSpaceDE/>
      <w:autoSpaceDN/>
      <w:adjustRightInd/>
      <w:spacing w:before="0"/>
      <w:textAlignment w:val="auto"/>
    </w:pPr>
    <w:rPr>
      <w:rFonts w:ascii="Book Antiqua" w:eastAsia="Times" w:hAnsi="Book Antiqua" w:cs="Angsana New"/>
      <w:lang w:val="en-GB" w:eastAsia="zh-CN"/>
    </w:rPr>
  </w:style>
  <w:style w:type="paragraph" w:customStyle="1" w:styleId="Texte">
    <w:name w:val="Texte"/>
    <w:basedOn w:val="Normal"/>
    <w:qFormat/>
    <w:rsid w:val="0002201E"/>
    <w:pPr>
      <w:widowControl w:val="0"/>
      <w:tabs>
        <w:tab w:val="clear" w:pos="794"/>
        <w:tab w:val="clear" w:pos="1191"/>
        <w:tab w:val="clear" w:pos="1588"/>
        <w:tab w:val="clear" w:pos="1985"/>
      </w:tabs>
      <w:overflowPunct/>
      <w:autoSpaceDE/>
      <w:autoSpaceDN/>
      <w:adjustRightInd/>
      <w:textAlignment w:val="auto"/>
    </w:pPr>
    <w:rPr>
      <w:rFonts w:eastAsia="MS Mincho" w:cs="Angsana New"/>
      <w:lang w:val="en-GB" w:eastAsia="fr-FR"/>
    </w:rPr>
  </w:style>
  <w:style w:type="paragraph" w:customStyle="1" w:styleId="Normalerostyle">
    <w:name w:val="Normal.erostyle"/>
    <w:qFormat/>
    <w:rsid w:val="0002201E"/>
    <w:pPr>
      <w:suppressAutoHyphens/>
    </w:pPr>
    <w:rPr>
      <w:rFonts w:eastAsia="MS Mincho" w:cs="Angsana New"/>
      <w:lang w:val="da-DK" w:eastAsia="en-IE"/>
    </w:rPr>
  </w:style>
  <w:style w:type="paragraph" w:customStyle="1" w:styleId="Times">
    <w:name w:val="Times"/>
    <w:basedOn w:val="Normal"/>
    <w:qFormat/>
    <w:rsid w:val="0002201E"/>
    <w:pPr>
      <w:tabs>
        <w:tab w:val="clear" w:pos="794"/>
        <w:tab w:val="clear" w:pos="1191"/>
        <w:tab w:val="clear" w:pos="1588"/>
        <w:tab w:val="clear" w:pos="1985"/>
      </w:tabs>
      <w:overflowPunct/>
      <w:autoSpaceDE/>
      <w:autoSpaceDN/>
      <w:adjustRightInd/>
      <w:spacing w:before="0"/>
      <w:jc w:val="left"/>
      <w:textAlignment w:val="auto"/>
    </w:pPr>
    <w:rPr>
      <w:rFonts w:eastAsia="MS Mincho" w:cs="Angsana New"/>
      <w:sz w:val="20"/>
      <w:lang w:val="es-ES_tradnl"/>
    </w:rPr>
  </w:style>
  <w:style w:type="paragraph" w:customStyle="1" w:styleId="xl39">
    <w:name w:val="xl39"/>
    <w:basedOn w:val="Normal"/>
    <w:qFormat/>
    <w:rsid w:val="0002201E"/>
    <w:pPr>
      <w:pBdr>
        <w:top w:val="single" w:sz="4" w:space="0" w:color="auto"/>
        <w:left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Arial Unicode MS" w:hAnsi="Arial Unicode MS" w:cs="Arial Unicode MS"/>
      <w:sz w:val="16"/>
      <w:szCs w:val="16"/>
      <w:lang w:val="en-US"/>
    </w:rPr>
  </w:style>
  <w:style w:type="paragraph" w:customStyle="1" w:styleId="font5">
    <w:name w:val="font5"/>
    <w:basedOn w:val="Normal"/>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6">
    <w:name w:val="font6"/>
    <w:basedOn w:val="Normal"/>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i/>
      <w:iCs/>
      <w:sz w:val="16"/>
      <w:szCs w:val="16"/>
      <w:lang w:val="en-US" w:eastAsia="ja-JP"/>
    </w:rPr>
  </w:style>
  <w:style w:type="paragraph" w:customStyle="1" w:styleId="font7">
    <w:name w:val="font7"/>
    <w:basedOn w:val="Normal"/>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font8">
    <w:name w:val="font8"/>
    <w:basedOn w:val="Normal"/>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font9">
    <w:name w:val="font9"/>
    <w:basedOn w:val="Normal"/>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i/>
      <w:iCs/>
      <w:sz w:val="16"/>
      <w:szCs w:val="16"/>
      <w:lang w:val="en-US" w:eastAsia="ja-JP"/>
    </w:rPr>
  </w:style>
  <w:style w:type="paragraph" w:customStyle="1" w:styleId="xl24">
    <w:name w:val="xl24"/>
    <w:basedOn w:val="Normal"/>
    <w:qFormat/>
    <w:rsid w:val="0002201E"/>
    <w:pPr>
      <w:pBdr>
        <w:top w:val="single" w:sz="4" w:space="0" w:color="000000"/>
        <w:left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5">
    <w:name w:val="xl25"/>
    <w:basedOn w:val="Normal"/>
    <w:qFormat/>
    <w:rsid w:val="0002201E"/>
    <w:pPr>
      <w:pBdr>
        <w:top w:val="single" w:sz="4" w:space="0" w:color="000000"/>
        <w:left w:val="single" w:sz="4"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7">
    <w:name w:val="xl27"/>
    <w:basedOn w:val="Normal"/>
    <w:qFormat/>
    <w:rsid w:val="0002201E"/>
    <w:pPr>
      <w:pBdr>
        <w:left w:val="single" w:sz="4"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8">
    <w:name w:val="xl28"/>
    <w:basedOn w:val="Normal"/>
    <w:qFormat/>
    <w:rsid w:val="0002201E"/>
    <w:pPr>
      <w:pBdr>
        <w:left w:val="single" w:sz="8"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29">
    <w:name w:val="xl29"/>
    <w:basedOn w:val="Normal"/>
    <w:qFormat/>
    <w:rsid w:val="0002201E"/>
    <w:pPr>
      <w:pBdr>
        <w:left w:val="single" w:sz="4"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30">
    <w:name w:val="xl30"/>
    <w:basedOn w:val="Normal"/>
    <w:qFormat/>
    <w:rsid w:val="0002201E"/>
    <w:pPr>
      <w:pBdr>
        <w:top w:val="single" w:sz="4" w:space="0" w:color="000000"/>
        <w:left w:val="single" w:sz="4" w:space="0" w:color="000000"/>
        <w:bottom w:val="single" w:sz="8" w:space="0" w:color="000000"/>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w:eastAsia="MS PGothic" w:hAnsi="Arial" w:cs="Arial"/>
      <w:sz w:val="20"/>
      <w:lang w:val="en-US" w:eastAsia="ja-JP"/>
    </w:rPr>
  </w:style>
  <w:style w:type="paragraph" w:customStyle="1" w:styleId="xl31">
    <w:name w:val="xl31"/>
    <w:basedOn w:val="Normal"/>
    <w:qFormat/>
    <w:rsid w:val="0002201E"/>
    <w:pPr>
      <w:pBdr>
        <w:top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32">
    <w:name w:val="xl32"/>
    <w:basedOn w:val="Normal"/>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sz w:val="16"/>
      <w:szCs w:val="16"/>
      <w:lang w:val="en-US" w:eastAsia="ja-JP"/>
    </w:rPr>
  </w:style>
  <w:style w:type="paragraph" w:customStyle="1" w:styleId="xl33">
    <w:name w:val="xl33"/>
    <w:basedOn w:val="Normal"/>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MS PGothic" w:eastAsia="MS PGothic" w:hAnsi="MS PGothic" w:cs="MS PGothic"/>
      <w:szCs w:val="24"/>
      <w:lang w:val="en-US" w:eastAsia="ja-JP"/>
    </w:rPr>
  </w:style>
  <w:style w:type="paragraph" w:customStyle="1" w:styleId="xl34">
    <w:name w:val="xl34"/>
    <w:basedOn w:val="Normal"/>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MS PGothic" w:eastAsia="MS PGothic" w:hAnsi="MS PGothic" w:cs="MS PGothic"/>
      <w:szCs w:val="24"/>
      <w:lang w:val="en-US" w:eastAsia="ja-JP"/>
    </w:rPr>
  </w:style>
  <w:style w:type="paragraph" w:customStyle="1" w:styleId="xl35">
    <w:name w:val="xl35"/>
    <w:basedOn w:val="Normal"/>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i/>
      <w:iCs/>
      <w:sz w:val="16"/>
      <w:szCs w:val="16"/>
      <w:lang w:val="en-US" w:eastAsia="ja-JP"/>
    </w:rPr>
  </w:style>
  <w:style w:type="paragraph" w:customStyle="1" w:styleId="xl36">
    <w:name w:val="xl36"/>
    <w:basedOn w:val="Normal"/>
    <w:qFormat/>
    <w:rsid w:val="0002201E"/>
    <w:pPr>
      <w:pBdr>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37">
    <w:name w:val="xl37"/>
    <w:basedOn w:val="Normal"/>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sz w:val="16"/>
      <w:szCs w:val="16"/>
      <w:lang w:val="en-US" w:eastAsia="ja-JP"/>
    </w:rPr>
  </w:style>
  <w:style w:type="paragraph" w:customStyle="1" w:styleId="xl38">
    <w:name w:val="xl38"/>
    <w:basedOn w:val="Normal"/>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sz w:val="16"/>
      <w:szCs w:val="16"/>
      <w:lang w:val="en-US" w:eastAsia="ja-JP"/>
    </w:rPr>
  </w:style>
  <w:style w:type="paragraph" w:customStyle="1" w:styleId="xl41">
    <w:name w:val="xl41"/>
    <w:basedOn w:val="Normal"/>
    <w:qFormat/>
    <w:rsid w:val="0002201E"/>
    <w:pPr>
      <w:pBdr>
        <w:left w:val="single" w:sz="8" w:space="0" w:color="auto"/>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MS PGothic" w:cs="Angsana New"/>
      <w:b/>
      <w:bCs/>
      <w:sz w:val="16"/>
      <w:szCs w:val="16"/>
      <w:lang w:val="en-US" w:eastAsia="ja-JP"/>
    </w:rPr>
  </w:style>
  <w:style w:type="paragraph" w:customStyle="1" w:styleId="xl42">
    <w:name w:val="xl42"/>
    <w:basedOn w:val="Normal"/>
    <w:qFormat/>
    <w:rsid w:val="0002201E"/>
    <w:pPr>
      <w:pBdr>
        <w:top w:val="single" w:sz="8" w:space="0" w:color="auto"/>
        <w:left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3">
    <w:name w:val="xl43"/>
    <w:basedOn w:val="Normal"/>
    <w:qFormat/>
    <w:rsid w:val="0002201E"/>
    <w:pPr>
      <w:pBdr>
        <w:left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4">
    <w:name w:val="xl44"/>
    <w:basedOn w:val="Normal"/>
    <w:qFormat/>
    <w:rsid w:val="0002201E"/>
    <w:pPr>
      <w:pBdr>
        <w:left w:val="single" w:sz="8" w:space="0" w:color="auto"/>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5">
    <w:name w:val="xl45"/>
    <w:basedOn w:val="Normal"/>
    <w:qFormat/>
    <w:rsid w:val="0002201E"/>
    <w:pPr>
      <w:pBdr>
        <w:top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6">
    <w:name w:val="xl46"/>
    <w:basedOn w:val="Normal"/>
    <w:qFormat/>
    <w:rsid w:val="0002201E"/>
    <w:pPr>
      <w:pBdr>
        <w:top w:val="single" w:sz="8" w:space="0" w:color="auto"/>
        <w:lef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7">
    <w:name w:val="xl47"/>
    <w:basedOn w:val="Normal"/>
    <w:qFormat/>
    <w:rsid w:val="0002201E"/>
    <w:pPr>
      <w:pBdr>
        <w:lef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8">
    <w:name w:val="xl48"/>
    <w:basedOn w:val="Normal"/>
    <w:qFormat/>
    <w:rsid w:val="0002201E"/>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49">
    <w:name w:val="xl49"/>
    <w:basedOn w:val="Normal"/>
    <w:qFormat/>
    <w:rsid w:val="0002201E"/>
    <w:pPr>
      <w:pBdr>
        <w:left w:val="single" w:sz="8" w:space="0" w:color="auto"/>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50">
    <w:name w:val="xl50"/>
    <w:basedOn w:val="Normal"/>
    <w:qFormat/>
    <w:rsid w:val="0002201E"/>
    <w:pPr>
      <w:pBdr>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xl51">
    <w:name w:val="xl51"/>
    <w:basedOn w:val="Normal"/>
    <w:qFormat/>
    <w:rsid w:val="0002201E"/>
    <w:pPr>
      <w:pBdr>
        <w:bottom w:val="single" w:sz="8" w:space="0" w:color="auto"/>
        <w:right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MS PGothic" w:cs="Angsana New"/>
      <w:b/>
      <w:bCs/>
      <w:sz w:val="16"/>
      <w:szCs w:val="16"/>
      <w:lang w:val="en-US" w:eastAsia="ja-JP"/>
    </w:rPr>
  </w:style>
  <w:style w:type="paragraph" w:customStyle="1" w:styleId="Titre1SectionofpaperH1h1h11h12h13h14h15h16h17h111h121h131h141h151h161h18h112h122h132h142h152h162h19h113h123h133h143h153h1631NMPHeading1ttulo1">
    <w:name w:val="Titre 1.Section of paper.H1.h1.h11.h12.h13.h14.h15.h16.h17.h111.h121.h131.h141.h151.h161.h18.h112.h122.h132.h142.h152.h162.h19.h113.h123.h133.h143.h153.h163.1.NMP Heading 1.título 1"/>
    <w:basedOn w:val="Normal"/>
    <w:next w:val="Normal"/>
    <w:qFormat/>
    <w:rsid w:val="0002201E"/>
    <w:pPr>
      <w:keepNext/>
      <w:keepLines/>
      <w:tabs>
        <w:tab w:val="clear" w:pos="1191"/>
        <w:tab w:val="clear" w:pos="1588"/>
        <w:tab w:val="clear" w:pos="1985"/>
        <w:tab w:val="left" w:pos="2127"/>
        <w:tab w:val="left" w:pos="2410"/>
        <w:tab w:val="num" w:pos="2880"/>
        <w:tab w:val="left" w:pos="2921"/>
        <w:tab w:val="left" w:pos="3261"/>
      </w:tabs>
      <w:overflowPunct/>
      <w:autoSpaceDE/>
      <w:autoSpaceDN/>
      <w:adjustRightInd/>
      <w:spacing w:before="480" w:after="120"/>
      <w:ind w:left="2880" w:hanging="720"/>
      <w:textAlignment w:val="auto"/>
      <w:outlineLvl w:val="0"/>
    </w:pPr>
    <w:rPr>
      <w:rFonts w:eastAsia="MS Mincho"/>
      <w:b/>
      <w:sz w:val="22"/>
      <w:lang w:val="en-GB" w:eastAsia="fr-FR"/>
    </w:rPr>
  </w:style>
  <w:style w:type="paragraph" w:customStyle="1" w:styleId="Titre3h3l33Guide3Head3Listlevel3list3l3toc3CT">
    <w:name w:val="Titre 3.h3.l3.3.Guide 3.Head 3.List level 3.list 3.l3+toc 3.CT"/>
    <w:basedOn w:val="Titre1SectionofpaperH1h1h11h12h13h14h15h16h17h111h121h131h141h151h161h18h112h122h132h142h152h162h19h113h123h133h143h153h1631NMPHeading1ttulo1"/>
    <w:next w:val="Normal"/>
    <w:qFormat/>
    <w:rsid w:val="0002201E"/>
    <w:pPr>
      <w:tabs>
        <w:tab w:val="clear" w:pos="2880"/>
        <w:tab w:val="num" w:pos="720"/>
      </w:tabs>
      <w:spacing w:before="320"/>
      <w:ind w:left="720"/>
      <w:outlineLvl w:val="2"/>
    </w:pPr>
  </w:style>
  <w:style w:type="paragraph" w:customStyle="1" w:styleId="Lgendecap">
    <w:name w:val="Légende.cap"/>
    <w:basedOn w:val="Normal"/>
    <w:next w:val="Normal"/>
    <w:qFormat/>
    <w:rsid w:val="0002201E"/>
    <w:pPr>
      <w:tabs>
        <w:tab w:val="clear" w:pos="794"/>
        <w:tab w:val="clear" w:pos="1191"/>
        <w:tab w:val="clear" w:pos="1588"/>
        <w:tab w:val="clear" w:pos="1985"/>
      </w:tabs>
      <w:overflowPunct/>
      <w:autoSpaceDE/>
      <w:autoSpaceDN/>
      <w:adjustRightInd/>
      <w:spacing w:after="120"/>
      <w:jc w:val="center"/>
      <w:textAlignment w:val="auto"/>
    </w:pPr>
    <w:rPr>
      <w:rFonts w:eastAsia="MS Mincho"/>
      <w:b/>
      <w:sz w:val="22"/>
      <w:lang w:val="en-US" w:eastAsia="fr-FR"/>
    </w:rPr>
  </w:style>
  <w:style w:type="paragraph" w:customStyle="1" w:styleId="Pieddepagefooterodd">
    <w:name w:val="Pied de page.footer odd"/>
    <w:basedOn w:val="Normal"/>
    <w:qFormat/>
    <w:rsid w:val="0002201E"/>
    <w:pPr>
      <w:tabs>
        <w:tab w:val="clear" w:pos="794"/>
        <w:tab w:val="clear" w:pos="1191"/>
        <w:tab w:val="clear" w:pos="1588"/>
        <w:tab w:val="clear" w:pos="1985"/>
        <w:tab w:val="center" w:pos="4819"/>
        <w:tab w:val="right" w:pos="9071"/>
      </w:tabs>
      <w:overflowPunct/>
      <w:autoSpaceDE/>
      <w:autoSpaceDN/>
      <w:adjustRightInd/>
      <w:spacing w:after="120"/>
      <w:textAlignment w:val="auto"/>
    </w:pPr>
    <w:rPr>
      <w:rFonts w:eastAsia="MS Mincho"/>
      <w:sz w:val="22"/>
      <w:lang w:eastAsia="fr-FR"/>
    </w:rPr>
  </w:style>
  <w:style w:type="paragraph" w:customStyle="1" w:styleId="RetraitNormal2">
    <w:name w:val="RetraitNormal2"/>
    <w:basedOn w:val="NormalIndent"/>
    <w:qFormat/>
    <w:rsid w:val="0002201E"/>
    <w:pPr>
      <w:tabs>
        <w:tab w:val="clear" w:pos="794"/>
        <w:tab w:val="clear" w:pos="1191"/>
        <w:tab w:val="clear" w:pos="1588"/>
        <w:tab w:val="clear" w:pos="1985"/>
      </w:tabs>
      <w:overflowPunct/>
      <w:autoSpaceDE/>
      <w:autoSpaceDN/>
      <w:adjustRightInd/>
      <w:spacing w:after="120"/>
      <w:ind w:left="1134"/>
      <w:textAlignment w:val="auto"/>
    </w:pPr>
    <w:rPr>
      <w:rFonts w:eastAsia="SimSun"/>
      <w:sz w:val="22"/>
      <w:lang w:eastAsia="fr-FR"/>
    </w:rPr>
  </w:style>
  <w:style w:type="paragraph" w:customStyle="1" w:styleId="RetraitNormal3">
    <w:name w:val="RetraitNormal3"/>
    <w:basedOn w:val="RetraitNormal2"/>
    <w:qFormat/>
    <w:rsid w:val="0002201E"/>
    <w:pPr>
      <w:ind w:left="1560"/>
    </w:pPr>
  </w:style>
  <w:style w:type="paragraph" w:customStyle="1" w:styleId="Normal-12p-just">
    <w:name w:val="Normal-12p-just"/>
    <w:basedOn w:val="Normal"/>
    <w:qFormat/>
    <w:rsid w:val="0002201E"/>
    <w:pPr>
      <w:widowControl w:val="0"/>
      <w:tabs>
        <w:tab w:val="clear" w:pos="794"/>
        <w:tab w:val="clear" w:pos="1191"/>
        <w:tab w:val="clear" w:pos="1588"/>
        <w:tab w:val="clear" w:pos="1985"/>
        <w:tab w:val="left" w:pos="0"/>
        <w:tab w:val="left" w:pos="567"/>
        <w:tab w:val="left" w:pos="1134"/>
        <w:tab w:val="left" w:pos="1701"/>
        <w:tab w:val="left" w:pos="2268"/>
        <w:tab w:val="left" w:pos="2835"/>
        <w:tab w:val="center" w:pos="4536"/>
        <w:tab w:val="right" w:pos="9072"/>
      </w:tabs>
      <w:overflowPunct/>
      <w:autoSpaceDE/>
      <w:autoSpaceDN/>
      <w:adjustRightInd/>
      <w:spacing w:after="120"/>
      <w:textAlignment w:val="auto"/>
    </w:pPr>
    <w:rPr>
      <w:rFonts w:eastAsia="MS Mincho"/>
      <w:sz w:val="22"/>
      <w:lang w:val="en-US" w:eastAsia="de-DE"/>
    </w:rPr>
  </w:style>
  <w:style w:type="paragraph" w:customStyle="1" w:styleId="Textedebulles1">
    <w:name w:val="Texte de bulles1"/>
    <w:basedOn w:val="Normal"/>
    <w:qFormat/>
    <w:rsid w:val="0002201E"/>
    <w:pPr>
      <w:tabs>
        <w:tab w:val="clear" w:pos="794"/>
        <w:tab w:val="clear" w:pos="1191"/>
        <w:tab w:val="clear" w:pos="1588"/>
        <w:tab w:val="clear" w:pos="1985"/>
      </w:tabs>
      <w:overflowPunct/>
      <w:autoSpaceDE/>
      <w:autoSpaceDN/>
      <w:adjustRightInd/>
      <w:spacing w:after="120"/>
      <w:textAlignment w:val="auto"/>
    </w:pPr>
    <w:rPr>
      <w:rFonts w:ascii="Tahoma" w:eastAsia="MS Mincho" w:hAnsi="Tahoma" w:cs="Times New Roman Bold"/>
      <w:sz w:val="16"/>
      <w:szCs w:val="16"/>
      <w:lang w:val="en-US" w:eastAsia="fr-FR"/>
    </w:rPr>
  </w:style>
  <w:style w:type="character" w:customStyle="1" w:styleId="tableentryChar">
    <w:name w:val="table entry Char"/>
    <w:basedOn w:val="DefaultParagraphFont"/>
    <w:link w:val="tableentry"/>
    <w:locked/>
    <w:rsid w:val="0002201E"/>
    <w:rPr>
      <w:rFonts w:ascii="Bookman" w:hAnsi="Bookman"/>
      <w:lang w:eastAsia="en-US"/>
    </w:rPr>
  </w:style>
  <w:style w:type="paragraph" w:customStyle="1" w:styleId="tableentry">
    <w:name w:val="table entry"/>
    <w:basedOn w:val="Normal"/>
    <w:link w:val="tableentryChar"/>
    <w:qFormat/>
    <w:rsid w:val="0002201E"/>
    <w:pPr>
      <w:keepNext/>
      <w:tabs>
        <w:tab w:val="clear" w:pos="794"/>
        <w:tab w:val="clear" w:pos="1191"/>
        <w:tab w:val="clear" w:pos="1588"/>
        <w:tab w:val="clear" w:pos="1985"/>
      </w:tabs>
      <w:overflowPunct/>
      <w:autoSpaceDE/>
      <w:autoSpaceDN/>
      <w:adjustRightInd/>
      <w:spacing w:before="40" w:after="40" w:line="280" w:lineRule="atLeast"/>
      <w:textAlignment w:val="auto"/>
    </w:pPr>
    <w:rPr>
      <w:rFonts w:ascii="Bookman" w:hAnsi="Bookman"/>
      <w:sz w:val="20"/>
      <w:lang w:val="en-US"/>
    </w:rPr>
  </w:style>
  <w:style w:type="paragraph" w:customStyle="1" w:styleId="InsideAddress">
    <w:name w:val="Inside Address"/>
    <w:basedOn w:val="Normal"/>
    <w:qFormat/>
    <w:rsid w:val="0002201E"/>
    <w:pPr>
      <w:tabs>
        <w:tab w:val="clear" w:pos="794"/>
        <w:tab w:val="clear" w:pos="1191"/>
        <w:tab w:val="clear" w:pos="1588"/>
        <w:tab w:val="clear" w:pos="1985"/>
      </w:tabs>
      <w:overflowPunct/>
      <w:autoSpaceDE/>
      <w:autoSpaceDN/>
      <w:adjustRightInd/>
      <w:spacing w:after="120"/>
      <w:textAlignment w:val="auto"/>
    </w:pPr>
    <w:rPr>
      <w:rFonts w:ascii="Helvetica" w:eastAsia="MS Mincho" w:hAnsi="Helvetica"/>
      <w:sz w:val="22"/>
      <w:lang w:val="en-GB"/>
    </w:rPr>
  </w:style>
  <w:style w:type="paragraph" w:customStyle="1" w:styleId="Style11ptComplexeGrasAvant3ptAprs5pt">
    <w:name w:val="Style 11 pt (Complexe) Gras Avant : 3 pt Après : 5 pt"/>
    <w:basedOn w:val="Normal"/>
    <w:qFormat/>
    <w:rsid w:val="0002201E"/>
    <w:pPr>
      <w:tabs>
        <w:tab w:val="clear" w:pos="794"/>
        <w:tab w:val="clear" w:pos="1191"/>
        <w:tab w:val="clear" w:pos="1588"/>
        <w:tab w:val="clear" w:pos="1985"/>
      </w:tabs>
      <w:overflowPunct/>
      <w:autoSpaceDE/>
      <w:autoSpaceDN/>
      <w:adjustRightInd/>
      <w:spacing w:before="180" w:after="220"/>
      <w:textAlignment w:val="auto"/>
    </w:pPr>
    <w:rPr>
      <w:rFonts w:eastAsia="MS Mincho"/>
      <w:bCs/>
      <w:sz w:val="22"/>
      <w:szCs w:val="22"/>
      <w:lang w:val="en-US" w:eastAsia="fr-FR"/>
    </w:rPr>
  </w:style>
  <w:style w:type="paragraph" w:customStyle="1" w:styleId="Objetducommentaire1">
    <w:name w:val="Objet du commentaire1"/>
    <w:basedOn w:val="CommentText"/>
    <w:next w:val="CommentText"/>
    <w:qFormat/>
    <w:rsid w:val="0002201E"/>
    <w:pPr>
      <w:tabs>
        <w:tab w:val="clear" w:pos="794"/>
        <w:tab w:val="clear" w:pos="1191"/>
        <w:tab w:val="clear" w:pos="1588"/>
        <w:tab w:val="clear" w:pos="1985"/>
      </w:tabs>
      <w:overflowPunct/>
      <w:autoSpaceDE/>
      <w:autoSpaceDN/>
      <w:adjustRightInd/>
      <w:spacing w:after="120"/>
    </w:pPr>
    <w:rPr>
      <w:b/>
      <w:bCs/>
      <w:lang w:val="en-US" w:eastAsia="fr-FR"/>
    </w:rPr>
  </w:style>
  <w:style w:type="paragraph" w:customStyle="1" w:styleId="Textedebulles2">
    <w:name w:val="Texte de bulles2"/>
    <w:basedOn w:val="Normal"/>
    <w:qFormat/>
    <w:rsid w:val="0002201E"/>
    <w:pPr>
      <w:tabs>
        <w:tab w:val="clear" w:pos="794"/>
        <w:tab w:val="clear" w:pos="1191"/>
        <w:tab w:val="clear" w:pos="1588"/>
        <w:tab w:val="clear" w:pos="1985"/>
      </w:tabs>
      <w:overflowPunct/>
      <w:autoSpaceDE/>
      <w:autoSpaceDN/>
      <w:adjustRightInd/>
      <w:spacing w:after="120"/>
      <w:textAlignment w:val="auto"/>
    </w:pPr>
    <w:rPr>
      <w:rFonts w:ascii="Tahoma" w:eastAsia="MS Mincho" w:hAnsi="Tahoma" w:cs="Tahoma"/>
      <w:sz w:val="16"/>
      <w:szCs w:val="16"/>
      <w:lang w:val="en-US" w:eastAsia="fr-FR"/>
    </w:rPr>
  </w:style>
  <w:style w:type="paragraph" w:customStyle="1" w:styleId="StyleTitre3h3l33Guide3Head3Listlevel3list3l3toc3C">
    <w:name w:val="Style Titre 3.h3.l3.3.Guide 3.Head 3.List level 3.list 3.l3+toc 3.C..."/>
    <w:basedOn w:val="Titre3h3l33Guide3Head3Listlevel3list3l3toc3CT"/>
    <w:qFormat/>
    <w:rsid w:val="0002201E"/>
  </w:style>
  <w:style w:type="paragraph" w:customStyle="1" w:styleId="StyleTitre1SectionofpaperH1h1h11h12h13h14h15h16h17h1">
    <w:name w:val="Style Titre 1.Section of paper.H1.h1.h11.h12.h13.h14.h15.h16.h17.h1..."/>
    <w:basedOn w:val="Titre1SectionofpaperH1h1h11h12h13h14h15h16h17h111h121h131h141h151h161h18h112h122h132h142h152h162h19h113h123h133h143h153h1631NMPHeading1ttulo1"/>
    <w:qFormat/>
    <w:rsid w:val="0002201E"/>
    <w:rPr>
      <w:szCs w:val="24"/>
    </w:rPr>
  </w:style>
  <w:style w:type="paragraph" w:customStyle="1" w:styleId="Style0">
    <w:name w:val="Style0"/>
    <w:qFormat/>
    <w:rsid w:val="0002201E"/>
    <w:pPr>
      <w:autoSpaceDE w:val="0"/>
      <w:autoSpaceDN w:val="0"/>
      <w:adjustRightInd w:val="0"/>
    </w:pPr>
    <w:rPr>
      <w:rFonts w:ascii="Arial" w:eastAsia="MS Mincho" w:hAnsi="Arial"/>
      <w:sz w:val="24"/>
      <w:szCs w:val="24"/>
      <w:lang w:eastAsia="en-US"/>
    </w:rPr>
  </w:style>
  <w:style w:type="paragraph" w:customStyle="1" w:styleId="NumlistReport">
    <w:name w:val="Numlist Report"/>
    <w:basedOn w:val="Normal"/>
    <w:qFormat/>
    <w:rsid w:val="0002201E"/>
    <w:pPr>
      <w:tabs>
        <w:tab w:val="num" w:pos="1080"/>
      </w:tabs>
      <w:ind w:left="720"/>
      <w:jc w:val="left"/>
      <w:textAlignment w:val="auto"/>
    </w:pPr>
    <w:rPr>
      <w:rFonts w:eastAsia="MS Mincho"/>
      <w:lang w:val="en-GB"/>
    </w:rPr>
  </w:style>
  <w:style w:type="paragraph" w:customStyle="1" w:styleId="StyleGrasAvant18pt">
    <w:name w:val="Style Gras Avant : 18 pt"/>
    <w:basedOn w:val="Heading1"/>
    <w:qFormat/>
    <w:rsid w:val="0002201E"/>
    <w:pPr>
      <w:tabs>
        <w:tab w:val="clear" w:pos="794"/>
        <w:tab w:val="num" w:pos="792"/>
      </w:tabs>
      <w:spacing w:before="360"/>
      <w:ind w:left="792" w:hanging="792"/>
      <w:jc w:val="left"/>
      <w:textAlignment w:val="auto"/>
    </w:pPr>
    <w:rPr>
      <w:rFonts w:eastAsia="SimSun"/>
      <w:b w:val="0"/>
      <w:bCs/>
      <w:lang w:val="en-GB"/>
    </w:rPr>
  </w:style>
  <w:style w:type="paragraph" w:customStyle="1" w:styleId="Kommentarthema1">
    <w:name w:val="Kommentarthema1"/>
    <w:basedOn w:val="CommentText"/>
    <w:next w:val="CommentText"/>
    <w:semiHidden/>
    <w:qFormat/>
    <w:rsid w:val="0002201E"/>
    <w:pPr>
      <w:tabs>
        <w:tab w:val="clear" w:pos="794"/>
        <w:tab w:val="clear" w:pos="1191"/>
        <w:tab w:val="clear" w:pos="1588"/>
        <w:tab w:val="clear" w:pos="1985"/>
      </w:tabs>
      <w:overflowPunct/>
      <w:autoSpaceDE/>
      <w:autoSpaceDN/>
      <w:adjustRightInd/>
      <w:spacing w:after="120"/>
    </w:pPr>
    <w:rPr>
      <w:b/>
      <w:bCs/>
      <w:lang w:val="en-US" w:eastAsia="fr-FR"/>
    </w:rPr>
  </w:style>
  <w:style w:type="character" w:customStyle="1" w:styleId="Char">
    <w:name w:val="图表标题 Char"/>
    <w:basedOn w:val="DefaultParagraphFont"/>
    <w:link w:val="a0"/>
    <w:locked/>
    <w:rsid w:val="0002201E"/>
    <w:rPr>
      <w:rFonts w:eastAsia="SimSun" w:cs="Arial"/>
      <w:kern w:val="2"/>
      <w:sz w:val="24"/>
      <w:szCs w:val="24"/>
    </w:rPr>
  </w:style>
  <w:style w:type="paragraph" w:customStyle="1" w:styleId="a0">
    <w:name w:val="图表标题"/>
    <w:basedOn w:val="Normal"/>
    <w:link w:val="Char"/>
    <w:autoRedefine/>
    <w:qFormat/>
    <w:rsid w:val="0002201E"/>
    <w:pPr>
      <w:widowControl w:val="0"/>
      <w:tabs>
        <w:tab w:val="clear" w:pos="794"/>
        <w:tab w:val="clear" w:pos="1191"/>
        <w:tab w:val="clear" w:pos="1588"/>
        <w:tab w:val="clear" w:pos="1985"/>
        <w:tab w:val="left" w:pos="480"/>
        <w:tab w:val="left" w:pos="7200"/>
      </w:tabs>
      <w:overflowPunct/>
      <w:autoSpaceDE/>
      <w:autoSpaceDN/>
      <w:adjustRightInd/>
      <w:spacing w:before="152" w:after="160" w:line="360" w:lineRule="auto"/>
      <w:jc w:val="center"/>
      <w:textAlignment w:val="auto"/>
    </w:pPr>
    <w:rPr>
      <w:rFonts w:eastAsia="SimSun" w:cs="Arial"/>
      <w:kern w:val="2"/>
      <w:szCs w:val="24"/>
      <w:lang w:val="en-US" w:eastAsia="zh-CN"/>
    </w:rPr>
  </w:style>
  <w:style w:type="character" w:customStyle="1" w:styleId="2Char">
    <w:name w:val="首行缩进2字符 Char"/>
    <w:basedOn w:val="DefaultParagraphFont"/>
    <w:link w:val="23"/>
    <w:locked/>
    <w:rsid w:val="0002201E"/>
    <w:rPr>
      <w:rFonts w:eastAsia="SimSun"/>
      <w:kern w:val="2"/>
      <w:sz w:val="24"/>
      <w:szCs w:val="24"/>
    </w:rPr>
  </w:style>
  <w:style w:type="paragraph" w:customStyle="1" w:styleId="23">
    <w:name w:val="首行缩进2字符"/>
    <w:basedOn w:val="Normal"/>
    <w:link w:val="2Char"/>
    <w:autoRedefine/>
    <w:qFormat/>
    <w:rsid w:val="0002201E"/>
    <w:pPr>
      <w:widowControl w:val="0"/>
      <w:tabs>
        <w:tab w:val="clear" w:pos="794"/>
        <w:tab w:val="clear" w:pos="1191"/>
        <w:tab w:val="clear" w:pos="1588"/>
        <w:tab w:val="clear" w:pos="1985"/>
        <w:tab w:val="left" w:pos="8160"/>
      </w:tabs>
      <w:overflowPunct/>
      <w:autoSpaceDE/>
      <w:autoSpaceDN/>
      <w:adjustRightInd/>
      <w:spacing w:before="0" w:line="360" w:lineRule="auto"/>
      <w:jc w:val="center"/>
      <w:textAlignment w:val="auto"/>
    </w:pPr>
    <w:rPr>
      <w:rFonts w:eastAsia="SimSun"/>
      <w:kern w:val="2"/>
      <w:szCs w:val="24"/>
      <w:lang w:val="en-US" w:eastAsia="zh-CN"/>
    </w:rPr>
  </w:style>
  <w:style w:type="paragraph" w:customStyle="1" w:styleId="a1">
    <w:name w:val="图表文本"/>
    <w:basedOn w:val="Normal"/>
    <w:autoRedefine/>
    <w:qFormat/>
    <w:rsid w:val="0002201E"/>
    <w:pPr>
      <w:widowControl w:val="0"/>
      <w:tabs>
        <w:tab w:val="clear" w:pos="794"/>
        <w:tab w:val="clear" w:pos="1191"/>
        <w:tab w:val="clear" w:pos="1588"/>
        <w:tab w:val="clear" w:pos="1985"/>
      </w:tabs>
      <w:overflowPunct/>
      <w:autoSpaceDE/>
      <w:autoSpaceDN/>
      <w:adjustRightInd/>
      <w:spacing w:before="0" w:line="360" w:lineRule="auto"/>
      <w:ind w:hanging="21"/>
      <w:jc w:val="center"/>
      <w:textAlignment w:val="auto"/>
    </w:pPr>
    <w:rPr>
      <w:rFonts w:eastAsia="SimSun"/>
      <w:kern w:val="2"/>
      <w:szCs w:val="24"/>
      <w:lang w:val="en-US" w:eastAsia="zh-CN"/>
    </w:rPr>
  </w:style>
  <w:style w:type="paragraph" w:customStyle="1" w:styleId="StyleListNumber2BeforeAutoAfterAuto1">
    <w:name w:val="Style List Number 2 + Before:  Auto After:  Auto1"/>
    <w:basedOn w:val="ListNumber2"/>
    <w:qFormat/>
    <w:rsid w:val="0002201E"/>
    <w:pPr>
      <w:widowControl w:val="0"/>
      <w:numPr>
        <w:numId w:val="21"/>
      </w:numPr>
      <w:tabs>
        <w:tab w:val="clear" w:pos="360"/>
        <w:tab w:val="left" w:pos="800"/>
        <w:tab w:val="num" w:pos="1200"/>
      </w:tabs>
      <w:spacing w:before="100" w:beforeAutospacing="1" w:after="100" w:afterAutospacing="1" w:line="320" w:lineRule="exact"/>
      <w:ind w:left="1200" w:hanging="780"/>
      <w:jc w:val="both"/>
    </w:pPr>
    <w:rPr>
      <w:rFonts w:eastAsia="Times" w:cs="SimSun"/>
      <w:kern w:val="2"/>
      <w:lang w:val="en-US" w:eastAsia="zh-CN"/>
    </w:rPr>
  </w:style>
  <w:style w:type="paragraph" w:customStyle="1" w:styleId="ListofMilestones">
    <w:name w:val="List of Milestones"/>
    <w:basedOn w:val="Normal"/>
    <w:next w:val="Normal"/>
    <w:qFormat/>
    <w:rsid w:val="0002201E"/>
    <w:pPr>
      <w:tabs>
        <w:tab w:val="clear" w:pos="794"/>
        <w:tab w:val="clear" w:pos="1191"/>
        <w:tab w:val="clear" w:pos="1588"/>
        <w:tab w:val="clear" w:pos="1985"/>
      </w:tabs>
      <w:spacing w:before="0"/>
      <w:ind w:left="283" w:hanging="283"/>
      <w:jc w:val="left"/>
      <w:textAlignment w:val="auto"/>
    </w:pPr>
    <w:rPr>
      <w:rFonts w:ascii="Arial" w:eastAsia="MS Mincho" w:hAnsi="Arial"/>
      <w:sz w:val="16"/>
      <w:lang w:val="en-GB" w:eastAsia="en-GB"/>
    </w:rPr>
  </w:style>
  <w:style w:type="paragraph" w:customStyle="1" w:styleId="SvcTabCol1">
    <w:name w:val="Svc Tab Col 1"/>
    <w:basedOn w:val="Normal"/>
    <w:qFormat/>
    <w:rsid w:val="0002201E"/>
    <w:pPr>
      <w:widowControl w:val="0"/>
      <w:tabs>
        <w:tab w:val="clear" w:pos="794"/>
        <w:tab w:val="clear" w:pos="1191"/>
        <w:tab w:val="clear" w:pos="1588"/>
        <w:tab w:val="clear" w:pos="1985"/>
      </w:tabs>
      <w:spacing w:before="60" w:after="60"/>
      <w:jc w:val="left"/>
      <w:textAlignment w:val="auto"/>
    </w:pPr>
    <w:rPr>
      <w:rFonts w:eastAsia="SimSun"/>
      <w:sz w:val="20"/>
      <w:lang w:val="en-US" w:eastAsia="en-GB"/>
    </w:rPr>
  </w:style>
  <w:style w:type="paragraph" w:customStyle="1" w:styleId="berschrift1H1">
    <w:name w:val="Überschrift 1.H1"/>
    <w:basedOn w:val="Normal"/>
    <w:next w:val="Normal"/>
    <w:qFormat/>
    <w:rsid w:val="0002201E"/>
    <w:pPr>
      <w:keepNext/>
      <w:keepLines/>
      <w:numPr>
        <w:numId w:val="22"/>
      </w:numPr>
      <w:pBdr>
        <w:top w:val="single" w:sz="12" w:space="3" w:color="auto"/>
      </w:pBdr>
      <w:tabs>
        <w:tab w:val="clear" w:pos="794"/>
        <w:tab w:val="clear" w:pos="1191"/>
        <w:tab w:val="clear" w:pos="1588"/>
        <w:tab w:val="clear" w:pos="1985"/>
      </w:tabs>
      <w:spacing w:before="240" w:after="180"/>
      <w:jc w:val="left"/>
      <w:textAlignment w:val="auto"/>
      <w:outlineLvl w:val="0"/>
    </w:pPr>
    <w:rPr>
      <w:rFonts w:ascii="Arial" w:eastAsia="SimSun" w:hAnsi="Arial"/>
      <w:sz w:val="36"/>
      <w:lang w:val="en-GB" w:eastAsia="en-GB"/>
    </w:rPr>
  </w:style>
  <w:style w:type="paragraph" w:customStyle="1" w:styleId="text0">
    <w:name w:val="text"/>
    <w:basedOn w:val="Normal"/>
    <w:qFormat/>
    <w:rsid w:val="0002201E"/>
    <w:pPr>
      <w:widowControl w:val="0"/>
      <w:tabs>
        <w:tab w:val="clear" w:pos="794"/>
        <w:tab w:val="clear" w:pos="1191"/>
        <w:tab w:val="clear" w:pos="1588"/>
        <w:tab w:val="clear" w:pos="1985"/>
      </w:tabs>
      <w:spacing w:before="0" w:after="240"/>
      <w:textAlignment w:val="auto"/>
    </w:pPr>
    <w:rPr>
      <w:rFonts w:eastAsia="SimSun"/>
      <w:lang w:val="en-AU" w:eastAsia="en-GB"/>
    </w:rPr>
  </w:style>
  <w:style w:type="paragraph" w:customStyle="1" w:styleId="textintend2">
    <w:name w:val="text intend 2"/>
    <w:basedOn w:val="text0"/>
    <w:qFormat/>
    <w:rsid w:val="0002201E"/>
    <w:pPr>
      <w:widowControl/>
      <w:numPr>
        <w:numId w:val="23"/>
      </w:numPr>
      <w:spacing w:after="120"/>
    </w:pPr>
    <w:rPr>
      <w:rFonts w:eastAsia="MS Mincho"/>
      <w:lang w:val="en-US"/>
    </w:rPr>
  </w:style>
  <w:style w:type="paragraph" w:customStyle="1" w:styleId="textintend3">
    <w:name w:val="text intend 3"/>
    <w:basedOn w:val="text0"/>
    <w:qFormat/>
    <w:rsid w:val="0002201E"/>
    <w:pPr>
      <w:widowControl/>
      <w:numPr>
        <w:numId w:val="24"/>
      </w:numPr>
      <w:spacing w:after="120"/>
    </w:pPr>
    <w:rPr>
      <w:rFonts w:eastAsia="MS Mincho"/>
      <w:lang w:val="en-US"/>
    </w:rPr>
  </w:style>
  <w:style w:type="paragraph" w:customStyle="1" w:styleId="normalpuce">
    <w:name w:val="normal puce"/>
    <w:basedOn w:val="Normal"/>
    <w:qFormat/>
    <w:rsid w:val="0002201E"/>
    <w:pPr>
      <w:widowControl w:val="0"/>
      <w:numPr>
        <w:numId w:val="25"/>
      </w:numPr>
      <w:tabs>
        <w:tab w:val="clear" w:pos="794"/>
        <w:tab w:val="clear" w:pos="1191"/>
        <w:tab w:val="clear" w:pos="1588"/>
        <w:tab w:val="clear" w:pos="1985"/>
      </w:tabs>
      <w:spacing w:before="60" w:after="60"/>
      <w:textAlignment w:val="auto"/>
    </w:pPr>
    <w:rPr>
      <w:rFonts w:eastAsia="MS Mincho"/>
      <w:sz w:val="20"/>
      <w:lang w:val="en-GB" w:eastAsia="en-GB"/>
    </w:rPr>
  </w:style>
  <w:style w:type="paragraph" w:customStyle="1" w:styleId="TextkrpervorPunkt">
    <w:name w:val="Textkörper vor Punkt"/>
    <w:basedOn w:val="Normal"/>
    <w:next w:val="ListBullet"/>
    <w:qFormat/>
    <w:rsid w:val="0002201E"/>
    <w:pPr>
      <w:keepNext/>
      <w:tabs>
        <w:tab w:val="clear" w:pos="794"/>
        <w:tab w:val="clear" w:pos="1191"/>
        <w:tab w:val="clear" w:pos="1588"/>
        <w:tab w:val="clear" w:pos="1985"/>
      </w:tabs>
      <w:spacing w:before="0"/>
      <w:textAlignment w:val="auto"/>
    </w:pPr>
    <w:rPr>
      <w:rFonts w:eastAsia="MS Mincho"/>
      <w:sz w:val="20"/>
      <w:lang w:val="en-GB" w:eastAsia="de-DE"/>
    </w:rPr>
  </w:style>
  <w:style w:type="paragraph" w:customStyle="1" w:styleId="skinny">
    <w:name w:val="skinny"/>
    <w:basedOn w:val="Normal"/>
    <w:qFormat/>
    <w:rsid w:val="0002201E"/>
    <w:pPr>
      <w:pBdr>
        <w:top w:val="single" w:sz="6" w:space="4" w:color="auto"/>
      </w:pBdr>
      <w:tabs>
        <w:tab w:val="clear" w:pos="794"/>
        <w:tab w:val="clear" w:pos="1191"/>
        <w:tab w:val="clear" w:pos="1588"/>
        <w:tab w:val="clear" w:pos="1985"/>
      </w:tabs>
      <w:spacing w:before="0" w:line="80" w:lineRule="exact"/>
      <w:jc w:val="left"/>
      <w:textAlignment w:val="auto"/>
    </w:pPr>
    <w:rPr>
      <w:rFonts w:ascii="Bookman Old Style" w:eastAsia="SimSun" w:hAnsi="Bookman Old Style"/>
      <w:lang w:val="en-US" w:eastAsia="en-GB"/>
    </w:rPr>
  </w:style>
  <w:style w:type="paragraph" w:customStyle="1" w:styleId="figureart">
    <w:name w:val="figure art"/>
    <w:basedOn w:val="Normal"/>
    <w:next w:val="Normal"/>
    <w:qFormat/>
    <w:rsid w:val="0002201E"/>
    <w:pPr>
      <w:keepNext/>
      <w:tabs>
        <w:tab w:val="clear" w:pos="794"/>
        <w:tab w:val="clear" w:pos="1191"/>
        <w:tab w:val="clear" w:pos="1588"/>
        <w:tab w:val="clear" w:pos="1985"/>
      </w:tabs>
      <w:spacing w:line="280" w:lineRule="atLeast"/>
      <w:jc w:val="center"/>
      <w:textAlignment w:val="auto"/>
    </w:pPr>
    <w:rPr>
      <w:rFonts w:ascii="Bookman Old Style" w:eastAsia="SimSun" w:hAnsi="Bookman Old Style"/>
      <w:sz w:val="20"/>
      <w:lang w:val="en-US" w:eastAsia="en-GB"/>
    </w:rPr>
  </w:style>
  <w:style w:type="paragraph" w:customStyle="1" w:styleId="numbrdlist">
    <w:name w:val="numbrd list"/>
    <w:basedOn w:val="Normal"/>
    <w:qFormat/>
    <w:rsid w:val="0002201E"/>
    <w:pPr>
      <w:tabs>
        <w:tab w:val="clear" w:pos="794"/>
        <w:tab w:val="clear" w:pos="1191"/>
        <w:tab w:val="clear" w:pos="1588"/>
        <w:tab w:val="clear" w:pos="1985"/>
        <w:tab w:val="decimal" w:pos="547"/>
      </w:tabs>
      <w:spacing w:line="280" w:lineRule="atLeast"/>
      <w:ind w:left="720" w:hanging="720"/>
      <w:jc w:val="left"/>
      <w:textAlignment w:val="auto"/>
    </w:pPr>
    <w:rPr>
      <w:rFonts w:ascii="Bookman Old Style" w:eastAsia="SimSun" w:hAnsi="Bookman Old Style"/>
      <w:sz w:val="20"/>
      <w:lang w:val="en-US" w:eastAsia="en-GB"/>
    </w:rPr>
  </w:style>
  <w:style w:type="paragraph" w:customStyle="1" w:styleId="Notice">
    <w:name w:val="Notice"/>
    <w:basedOn w:val="Normal"/>
    <w:qFormat/>
    <w:rsid w:val="0002201E"/>
    <w:pPr>
      <w:framePr w:w="9000" w:hSpace="180" w:vSpace="180" w:wrap="auto" w:hAnchor="margin" w:xAlign="center" w:yAlign="bottom"/>
      <w:pBdr>
        <w:top w:val="single" w:sz="6" w:space="4" w:color="auto"/>
        <w:left w:val="single" w:sz="6" w:space="4" w:color="auto"/>
        <w:bottom w:val="single" w:sz="6" w:space="4" w:color="auto"/>
        <w:right w:val="single" w:sz="6" w:space="4" w:color="auto"/>
      </w:pBdr>
      <w:tabs>
        <w:tab w:val="clear" w:pos="794"/>
        <w:tab w:val="clear" w:pos="1191"/>
        <w:tab w:val="clear" w:pos="1588"/>
        <w:tab w:val="clear" w:pos="1985"/>
      </w:tabs>
      <w:spacing w:before="80"/>
      <w:textAlignment w:val="auto"/>
    </w:pPr>
    <w:rPr>
      <w:rFonts w:ascii="Bookman Old Style" w:eastAsia="SimSun" w:hAnsi="Bookman Old Style"/>
      <w:sz w:val="18"/>
      <w:lang w:val="en-US" w:eastAsia="en-GB"/>
    </w:rPr>
  </w:style>
  <w:style w:type="paragraph" w:customStyle="1" w:styleId="HTMLBody">
    <w:name w:val="HTML Body"/>
    <w:qFormat/>
    <w:rsid w:val="0002201E"/>
    <w:pPr>
      <w:snapToGrid w:val="0"/>
    </w:pPr>
    <w:rPr>
      <w:rFonts w:ascii="Courier" w:eastAsia="MS Mincho" w:hAnsi="Courier"/>
      <w:lang w:eastAsia="en-US"/>
    </w:rPr>
  </w:style>
  <w:style w:type="paragraph" w:customStyle="1" w:styleId="tablecaption">
    <w:name w:val="table caption"/>
    <w:basedOn w:val="Normal"/>
    <w:qFormat/>
    <w:rsid w:val="0002201E"/>
    <w:pPr>
      <w:keepNext/>
      <w:tabs>
        <w:tab w:val="clear" w:pos="794"/>
        <w:tab w:val="clear" w:pos="1191"/>
        <w:tab w:val="clear" w:pos="1588"/>
        <w:tab w:val="clear" w:pos="1985"/>
      </w:tabs>
      <w:spacing w:after="120" w:line="280" w:lineRule="atLeast"/>
      <w:jc w:val="center"/>
      <w:textAlignment w:val="auto"/>
    </w:pPr>
    <w:rPr>
      <w:rFonts w:ascii="Bookman Old Style" w:eastAsia="SimSun" w:hAnsi="Bookman Old Style"/>
      <w:b/>
      <w:sz w:val="20"/>
      <w:lang w:val="en-US" w:eastAsia="en-GB"/>
    </w:rPr>
  </w:style>
  <w:style w:type="paragraph" w:customStyle="1" w:styleId="Normal1">
    <w:name w:val="Normal.1"/>
    <w:basedOn w:val="Normal"/>
    <w:qFormat/>
    <w:rsid w:val="0002201E"/>
    <w:pPr>
      <w:tabs>
        <w:tab w:val="clear" w:pos="794"/>
        <w:tab w:val="clear" w:pos="1191"/>
        <w:tab w:val="clear" w:pos="1588"/>
        <w:tab w:val="clear" w:pos="1985"/>
        <w:tab w:val="decimal" w:pos="1160"/>
        <w:tab w:val="left" w:pos="1440"/>
        <w:tab w:val="left" w:pos="4320"/>
        <w:tab w:val="decimal" w:pos="4760"/>
        <w:tab w:val="left" w:pos="5040"/>
        <w:tab w:val="decimal" w:pos="7200"/>
        <w:tab w:val="left" w:pos="7460"/>
      </w:tabs>
      <w:jc w:val="left"/>
      <w:textAlignment w:val="auto"/>
    </w:pPr>
    <w:rPr>
      <w:rFonts w:ascii="Geneva" w:eastAsia="SimSun" w:hAnsi="Geneva"/>
      <w:sz w:val="20"/>
      <w:lang w:val="en-US" w:eastAsia="en-GB"/>
    </w:rPr>
  </w:style>
  <w:style w:type="paragraph" w:customStyle="1" w:styleId="lptext">
    <w:name w:val="löptext"/>
    <w:basedOn w:val="Normal"/>
    <w:qFormat/>
    <w:rsid w:val="0002201E"/>
    <w:pPr>
      <w:tabs>
        <w:tab w:val="clear" w:pos="794"/>
        <w:tab w:val="clear" w:pos="1191"/>
        <w:tab w:val="clear" w:pos="1588"/>
        <w:tab w:val="clear" w:pos="1985"/>
      </w:tabs>
      <w:spacing w:before="100" w:after="100"/>
      <w:ind w:left="860"/>
      <w:jc w:val="left"/>
      <w:textAlignment w:val="auto"/>
    </w:pPr>
    <w:rPr>
      <w:rFonts w:ascii="Times" w:eastAsia="SimSun" w:hAnsi="Times"/>
      <w:lang w:val="en-US" w:eastAsia="en-GB"/>
    </w:rPr>
  </w:style>
  <w:style w:type="paragraph" w:customStyle="1" w:styleId="Headerheaderodd1">
    <w:name w:val="Header.header odd1"/>
    <w:basedOn w:val="Normal"/>
    <w:qFormat/>
    <w:rsid w:val="0002201E"/>
    <w:pPr>
      <w:tabs>
        <w:tab w:val="clear" w:pos="794"/>
        <w:tab w:val="clear" w:pos="1191"/>
        <w:tab w:val="clear" w:pos="1588"/>
        <w:tab w:val="clear" w:pos="1985"/>
        <w:tab w:val="center" w:pos="4536"/>
        <w:tab w:val="right" w:pos="9072"/>
      </w:tabs>
      <w:spacing w:before="0"/>
      <w:jc w:val="left"/>
      <w:textAlignment w:val="auto"/>
    </w:pPr>
    <w:rPr>
      <w:rFonts w:eastAsia="SimSun"/>
      <w:b/>
      <w:lang w:val="en-GB" w:eastAsia="en-GB"/>
    </w:rPr>
  </w:style>
  <w:style w:type="paragraph" w:customStyle="1" w:styleId="Level1headingwo">
    <w:name w:val="Level 1 heading w/o #"/>
    <w:basedOn w:val="Heading1"/>
    <w:next w:val="text0"/>
    <w:qFormat/>
    <w:rsid w:val="0002201E"/>
    <w:pPr>
      <w:keepLines w:val="0"/>
      <w:tabs>
        <w:tab w:val="clear" w:pos="794"/>
        <w:tab w:val="clear" w:pos="1191"/>
        <w:tab w:val="clear" w:pos="1588"/>
        <w:tab w:val="clear" w:pos="1985"/>
      </w:tabs>
      <w:spacing w:before="240" w:after="240"/>
      <w:ind w:left="0" w:firstLine="0"/>
      <w:textAlignment w:val="auto"/>
      <w:outlineLvl w:val="9"/>
    </w:pPr>
    <w:rPr>
      <w:rFonts w:eastAsia="SimSun"/>
      <w:b w:val="0"/>
      <w:caps/>
      <w:lang w:val="en-US" w:eastAsia="en-GB"/>
    </w:rPr>
  </w:style>
  <w:style w:type="paragraph" w:customStyle="1" w:styleId="Heading1H1">
    <w:name w:val="Heading 1.H1"/>
    <w:basedOn w:val="Normal"/>
    <w:next w:val="Normal"/>
    <w:qFormat/>
    <w:rsid w:val="0002201E"/>
    <w:pPr>
      <w:keepNext/>
      <w:numPr>
        <w:numId w:val="26"/>
      </w:numPr>
      <w:tabs>
        <w:tab w:val="clear" w:pos="794"/>
        <w:tab w:val="clear" w:pos="1191"/>
        <w:tab w:val="clear" w:pos="1588"/>
        <w:tab w:val="clear" w:pos="1985"/>
      </w:tabs>
      <w:spacing w:before="240" w:after="60"/>
      <w:jc w:val="left"/>
      <w:textAlignment w:val="auto"/>
    </w:pPr>
    <w:rPr>
      <w:rFonts w:ascii="Arial" w:eastAsia="SimSun" w:hAnsi="Arial"/>
      <w:b/>
      <w:kern w:val="28"/>
      <w:sz w:val="28"/>
      <w:lang w:val="en-GB" w:eastAsia="en-GB"/>
    </w:rPr>
  </w:style>
  <w:style w:type="paragraph" w:customStyle="1" w:styleId="Standard1">
    <w:name w:val="Standard1"/>
    <w:qFormat/>
    <w:rsid w:val="0002201E"/>
    <w:pPr>
      <w:widowControl w:val="0"/>
      <w:snapToGrid w:val="0"/>
    </w:pPr>
    <w:rPr>
      <w:rFonts w:eastAsia="MS Mincho"/>
      <w:lang w:eastAsia="en-US"/>
    </w:rPr>
  </w:style>
  <w:style w:type="paragraph" w:customStyle="1" w:styleId="NumberedList0">
    <w:name w:val="Numbered List 0"/>
    <w:basedOn w:val="Normal"/>
    <w:qFormat/>
    <w:rsid w:val="0002201E"/>
    <w:pPr>
      <w:tabs>
        <w:tab w:val="clear" w:pos="794"/>
        <w:tab w:val="clear" w:pos="1191"/>
        <w:tab w:val="clear" w:pos="1588"/>
        <w:tab w:val="clear" w:pos="1985"/>
      </w:tabs>
      <w:spacing w:before="0" w:after="220"/>
      <w:ind w:left="1298" w:hanging="1298"/>
      <w:jc w:val="left"/>
      <w:textAlignment w:val="auto"/>
    </w:pPr>
    <w:rPr>
      <w:rFonts w:ascii="Arial" w:eastAsia="SimSun" w:hAnsi="Arial"/>
      <w:sz w:val="22"/>
      <w:lang w:val="en-US" w:eastAsia="en-GB"/>
    </w:rPr>
  </w:style>
  <w:style w:type="paragraph" w:customStyle="1" w:styleId="NumberedList1">
    <w:name w:val="Numbered List 1"/>
    <w:basedOn w:val="Normal"/>
    <w:qFormat/>
    <w:rsid w:val="0002201E"/>
    <w:pPr>
      <w:tabs>
        <w:tab w:val="clear" w:pos="794"/>
        <w:tab w:val="clear" w:pos="1191"/>
        <w:tab w:val="clear" w:pos="1588"/>
        <w:tab w:val="clear" w:pos="1985"/>
      </w:tabs>
      <w:spacing w:before="0" w:after="220"/>
      <w:ind w:left="1655" w:hanging="357"/>
      <w:jc w:val="left"/>
      <w:textAlignment w:val="auto"/>
    </w:pPr>
    <w:rPr>
      <w:rFonts w:ascii="Arial" w:eastAsia="SimSun" w:hAnsi="Arial"/>
      <w:sz w:val="22"/>
      <w:lang w:val="en-US" w:eastAsia="en-GB"/>
    </w:rPr>
  </w:style>
  <w:style w:type="paragraph" w:customStyle="1" w:styleId="NumberedList2">
    <w:name w:val="Numbered List 2"/>
    <w:basedOn w:val="NumberedList1"/>
    <w:qFormat/>
    <w:rsid w:val="0002201E"/>
    <w:pPr>
      <w:ind w:left="2954"/>
    </w:pPr>
  </w:style>
  <w:style w:type="paragraph" w:customStyle="1" w:styleId="numbrdlist0">
    <w:name w:val="numbrdlist"/>
    <w:basedOn w:val="Normal"/>
    <w:qFormat/>
    <w:rsid w:val="0002201E"/>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Arial Unicode MS" w:eastAsia="Arial Unicode MS" w:hAnsi="Arial Unicode MS" w:cs="Arial Unicode MS"/>
      <w:szCs w:val="24"/>
      <w:lang w:val="en-US"/>
    </w:rPr>
  </w:style>
  <w:style w:type="paragraph" w:customStyle="1" w:styleId="StyleListNumber2BeforeAuto">
    <w:name w:val="Style List Number 2 + Before:  Auto"/>
    <w:basedOn w:val="ListNumber2"/>
    <w:qFormat/>
    <w:rsid w:val="0002201E"/>
    <w:pPr>
      <w:widowControl w:val="0"/>
      <w:tabs>
        <w:tab w:val="left" w:pos="800"/>
        <w:tab w:val="num" w:pos="1440"/>
      </w:tabs>
      <w:spacing w:after="0" w:line="320" w:lineRule="exact"/>
      <w:ind w:left="1440" w:hanging="720"/>
      <w:jc w:val="both"/>
    </w:pPr>
    <w:rPr>
      <w:rFonts w:eastAsia="Times" w:cs="SimSun"/>
      <w:kern w:val="2"/>
      <w:lang w:val="en-US" w:eastAsia="zh-CN"/>
    </w:rPr>
  </w:style>
  <w:style w:type="paragraph" w:customStyle="1" w:styleId="ZchnZchn1CharCharZchnZchn">
    <w:name w:val="Zchn Zchn1 Char Char Zchn Zchn"/>
    <w:semiHidden/>
    <w:qFormat/>
    <w:rsid w:val="0002201E"/>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MS">
    <w:name w:val="MS바탕글"/>
    <w:uiPriority w:val="99"/>
    <w:qFormat/>
    <w:rsid w:val="0002201E"/>
    <w:pPr>
      <w:autoSpaceDE w:val="0"/>
      <w:autoSpaceDN w:val="0"/>
      <w:adjustRightInd w:val="0"/>
      <w:spacing w:after="180"/>
    </w:pPr>
    <w:rPr>
      <w:rFonts w:eastAsia="Batang"/>
      <w:color w:val="000000"/>
      <w:lang w:eastAsia="ko-KR"/>
    </w:rPr>
  </w:style>
  <w:style w:type="paragraph" w:customStyle="1" w:styleId="3f3f3f3f3f3f3f3f3f3fLTGliederung1">
    <w:name w:val="タ3fイ3fト3fル3fと3fコ3fン3fテ3fン3fツ3f~LT~Gliederung 1"/>
    <w:uiPriority w:val="99"/>
    <w:qFormat/>
    <w:rsid w:val="0002201E"/>
    <w:pPr>
      <w:autoSpaceDE w:val="0"/>
      <w:autoSpaceDN w:val="0"/>
      <w:adjustRightInd w:val="0"/>
      <w:spacing w:before="283" w:line="200" w:lineRule="atLeast"/>
    </w:pPr>
    <w:rPr>
      <w:rFonts w:ascii="Meiryo" w:eastAsia="Meiryo" w:hAnsi="Calibri" w:cs="Meiryo"/>
      <w:color w:val="000000"/>
      <w:kern w:val="2"/>
      <w:sz w:val="36"/>
      <w:szCs w:val="36"/>
    </w:rPr>
  </w:style>
  <w:style w:type="character" w:customStyle="1" w:styleId="a2">
    <w:name w:val="纯文本 字符"/>
    <w:basedOn w:val="DefaultParagraphFont"/>
    <w:link w:val="17"/>
    <w:uiPriority w:val="99"/>
    <w:qFormat/>
    <w:locked/>
    <w:rsid w:val="0002201E"/>
    <w:rPr>
      <w:rFonts w:ascii="Calibri" w:eastAsia="Calibri" w:hAnsi="Calibri" w:cs="Calibri"/>
      <w:kern w:val="2"/>
      <w:sz w:val="22"/>
      <w:szCs w:val="22"/>
      <w:lang w:eastAsia="en-US"/>
    </w:rPr>
  </w:style>
  <w:style w:type="paragraph" w:customStyle="1" w:styleId="17">
    <w:name w:val="纯文本1"/>
    <w:basedOn w:val="Normal"/>
    <w:next w:val="PlainText"/>
    <w:link w:val="a2"/>
    <w:uiPriority w:val="99"/>
    <w:qFormat/>
    <w:rsid w:val="0002201E"/>
    <w:pPr>
      <w:tabs>
        <w:tab w:val="clear" w:pos="794"/>
        <w:tab w:val="clear" w:pos="1191"/>
        <w:tab w:val="clear" w:pos="1588"/>
        <w:tab w:val="clear" w:pos="1985"/>
      </w:tabs>
      <w:overflowPunct/>
      <w:autoSpaceDE/>
      <w:autoSpaceDN/>
      <w:adjustRightInd/>
      <w:spacing w:before="0"/>
      <w:jc w:val="left"/>
      <w:textAlignment w:val="auto"/>
    </w:pPr>
    <w:rPr>
      <w:rFonts w:ascii="Calibri" w:eastAsia="Calibri" w:hAnsi="Calibri" w:cs="Calibri"/>
      <w:kern w:val="2"/>
      <w:sz w:val="22"/>
      <w:szCs w:val="22"/>
      <w:lang w:val="en-US"/>
    </w:rPr>
  </w:style>
  <w:style w:type="paragraph" w:customStyle="1" w:styleId="TOC10">
    <w:name w:val="TOC 标题1"/>
    <w:basedOn w:val="Heading1"/>
    <w:next w:val="Normal"/>
    <w:uiPriority w:val="39"/>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Cambria" w:eastAsia="SimSun" w:hAnsi="Cambria"/>
      <w:bCs/>
      <w:color w:val="365F91"/>
      <w:sz w:val="28"/>
      <w:szCs w:val="28"/>
      <w:lang w:val="en-GB"/>
    </w:rPr>
  </w:style>
  <w:style w:type="paragraph" w:customStyle="1" w:styleId="18">
    <w:name w:val="图表目录1"/>
    <w:basedOn w:val="Normal"/>
    <w:next w:val="Normal"/>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paragraph" w:customStyle="1" w:styleId="19">
    <w:name w:val="书目1"/>
    <w:basedOn w:val="Normal"/>
    <w:next w:val="Normal"/>
    <w:uiPriority w:val="37"/>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hAnsi="Times" w:cs="Arial"/>
      <w:sz w:val="20"/>
      <w:szCs w:val="22"/>
      <w:lang w:val="de-DE"/>
    </w:rPr>
  </w:style>
  <w:style w:type="paragraph" w:customStyle="1" w:styleId="lc1">
    <w:name w:val="lc1"/>
    <w:basedOn w:val="Normal"/>
    <w:next w:val="ListContinue"/>
    <w:qFormat/>
    <w:rsid w:val="0002201E"/>
    <w:pPr>
      <w:tabs>
        <w:tab w:val="clear" w:pos="794"/>
        <w:tab w:val="clear" w:pos="1191"/>
        <w:tab w:val="clear" w:pos="1588"/>
        <w:tab w:val="clear" w:pos="1985"/>
      </w:tabs>
      <w:overflowPunct/>
      <w:autoSpaceDE/>
      <w:autoSpaceDN/>
      <w:adjustRightInd/>
      <w:spacing w:before="0" w:after="120" w:line="276" w:lineRule="auto"/>
      <w:ind w:left="360"/>
      <w:contextualSpacing/>
      <w:jc w:val="left"/>
      <w:textAlignment w:val="auto"/>
    </w:pPr>
    <w:rPr>
      <w:rFonts w:ascii="Times" w:hAnsi="Times" w:cs="Arial"/>
      <w:sz w:val="20"/>
      <w:szCs w:val="22"/>
      <w:lang w:val="de-DE"/>
    </w:rPr>
  </w:style>
  <w:style w:type="paragraph" w:customStyle="1" w:styleId="lc21">
    <w:name w:val="lc21"/>
    <w:basedOn w:val="Normal"/>
    <w:next w:val="ListContinue2"/>
    <w:qFormat/>
    <w:rsid w:val="0002201E"/>
    <w:pPr>
      <w:tabs>
        <w:tab w:val="clear" w:pos="794"/>
        <w:tab w:val="clear" w:pos="1191"/>
        <w:tab w:val="clear" w:pos="1588"/>
        <w:tab w:val="clear" w:pos="1985"/>
      </w:tabs>
      <w:overflowPunct/>
      <w:autoSpaceDE/>
      <w:autoSpaceDN/>
      <w:adjustRightInd/>
      <w:spacing w:before="0" w:after="120" w:line="276" w:lineRule="auto"/>
      <w:ind w:left="720"/>
      <w:contextualSpacing/>
      <w:jc w:val="left"/>
      <w:textAlignment w:val="auto"/>
    </w:pPr>
    <w:rPr>
      <w:rFonts w:ascii="Times" w:hAnsi="Times" w:cs="Arial"/>
      <w:sz w:val="20"/>
      <w:szCs w:val="22"/>
      <w:lang w:val="de-DE"/>
    </w:rPr>
  </w:style>
  <w:style w:type="paragraph" w:customStyle="1" w:styleId="lc31">
    <w:name w:val="lc31"/>
    <w:basedOn w:val="Normal"/>
    <w:next w:val="ListContinue3"/>
    <w:qFormat/>
    <w:rsid w:val="0002201E"/>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pPr>
    <w:rPr>
      <w:rFonts w:ascii="Times" w:hAnsi="Times" w:cs="Arial"/>
      <w:sz w:val="20"/>
      <w:szCs w:val="22"/>
      <w:lang w:val="de-DE"/>
    </w:rPr>
  </w:style>
  <w:style w:type="paragraph" w:customStyle="1" w:styleId="41">
    <w:name w:val="列表接续 41"/>
    <w:basedOn w:val="Normal"/>
    <w:next w:val="ListContinue4"/>
    <w:qFormat/>
    <w:rsid w:val="0002201E"/>
    <w:pPr>
      <w:tabs>
        <w:tab w:val="clear" w:pos="794"/>
        <w:tab w:val="clear" w:pos="1191"/>
        <w:tab w:val="clear" w:pos="1588"/>
        <w:tab w:val="clear" w:pos="1985"/>
      </w:tabs>
      <w:overflowPunct/>
      <w:autoSpaceDE/>
      <w:autoSpaceDN/>
      <w:adjustRightInd/>
      <w:spacing w:before="0" w:after="120" w:line="276" w:lineRule="auto"/>
      <w:ind w:left="1440"/>
      <w:contextualSpacing/>
      <w:jc w:val="left"/>
      <w:textAlignment w:val="auto"/>
    </w:pPr>
    <w:rPr>
      <w:rFonts w:ascii="Times" w:hAnsi="Times" w:cs="Arial"/>
      <w:sz w:val="20"/>
      <w:szCs w:val="22"/>
      <w:lang w:val="de-DE"/>
    </w:rPr>
  </w:style>
  <w:style w:type="paragraph" w:customStyle="1" w:styleId="51">
    <w:name w:val="列表接续 51"/>
    <w:basedOn w:val="Normal"/>
    <w:next w:val="ListContinue5"/>
    <w:qFormat/>
    <w:rsid w:val="0002201E"/>
    <w:pPr>
      <w:tabs>
        <w:tab w:val="clear" w:pos="794"/>
        <w:tab w:val="clear" w:pos="1191"/>
        <w:tab w:val="clear" w:pos="1588"/>
        <w:tab w:val="clear" w:pos="1985"/>
      </w:tabs>
      <w:overflowPunct/>
      <w:autoSpaceDE/>
      <w:autoSpaceDN/>
      <w:adjustRightInd/>
      <w:spacing w:before="0" w:after="120" w:line="276" w:lineRule="auto"/>
      <w:ind w:left="1800"/>
      <w:contextualSpacing/>
      <w:jc w:val="left"/>
      <w:textAlignment w:val="auto"/>
    </w:pPr>
    <w:rPr>
      <w:rFonts w:ascii="Times" w:hAnsi="Times" w:cs="Arial"/>
      <w:sz w:val="20"/>
      <w:szCs w:val="22"/>
      <w:lang w:val="de-DE"/>
    </w:rPr>
  </w:style>
  <w:style w:type="paragraph" w:customStyle="1" w:styleId="1a">
    <w:name w:val="引文目录1"/>
    <w:basedOn w:val="Normal"/>
    <w:next w:val="Normal"/>
    <w:qFormat/>
    <w:rsid w:val="0002201E"/>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hAnsi="Times" w:cs="Arial"/>
      <w:sz w:val="20"/>
      <w:szCs w:val="22"/>
      <w:lang w:val="de-DE"/>
    </w:rPr>
  </w:style>
  <w:style w:type="paragraph" w:customStyle="1" w:styleId="110">
    <w:name w:val="修订11"/>
    <w:semiHidden/>
    <w:qFormat/>
    <w:rsid w:val="0002201E"/>
    <w:rPr>
      <w:rFonts w:eastAsia="Batang"/>
      <w:lang w:val="en-GB" w:eastAsia="en-US"/>
    </w:rPr>
  </w:style>
  <w:style w:type="paragraph" w:customStyle="1" w:styleId="TOC20">
    <w:name w:val="TOC 标题2"/>
    <w:basedOn w:val="Heading1"/>
    <w:next w:val="Normal"/>
    <w:uiPriority w:val="39"/>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Cambria" w:eastAsia="SimSun" w:hAnsi="Cambria"/>
      <w:bCs/>
      <w:color w:val="365F91"/>
      <w:sz w:val="28"/>
      <w:szCs w:val="28"/>
      <w:lang w:val="en-GB"/>
    </w:rPr>
  </w:style>
  <w:style w:type="paragraph" w:customStyle="1" w:styleId="24">
    <w:name w:val="图表目录2"/>
    <w:basedOn w:val="Normal"/>
    <w:next w:val="Normal"/>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paragraph" w:customStyle="1" w:styleId="25">
    <w:name w:val="书目2"/>
    <w:basedOn w:val="Normal"/>
    <w:next w:val="Normal"/>
    <w:uiPriority w:val="37"/>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hAnsi="Times" w:cs="Arial"/>
      <w:sz w:val="20"/>
      <w:szCs w:val="22"/>
      <w:lang w:val="de-DE"/>
    </w:rPr>
  </w:style>
  <w:style w:type="paragraph" w:customStyle="1" w:styleId="26">
    <w:name w:val="引文目录2"/>
    <w:basedOn w:val="Normal"/>
    <w:next w:val="Normal"/>
    <w:qFormat/>
    <w:rsid w:val="0002201E"/>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hAnsi="Times" w:cs="Arial"/>
      <w:sz w:val="20"/>
      <w:szCs w:val="22"/>
      <w:lang w:val="de-DE"/>
    </w:rPr>
  </w:style>
  <w:style w:type="paragraph" w:customStyle="1" w:styleId="TOC30">
    <w:name w:val="TOC 标题3"/>
    <w:basedOn w:val="Heading1"/>
    <w:next w:val="Normal"/>
    <w:uiPriority w:val="39"/>
    <w:qFormat/>
    <w:rsid w:val="0002201E"/>
    <w:pPr>
      <w:tabs>
        <w:tab w:val="clear" w:pos="794"/>
        <w:tab w:val="clear" w:pos="1191"/>
        <w:tab w:val="clear" w:pos="1588"/>
        <w:tab w:val="clear" w:pos="1985"/>
        <w:tab w:val="left" w:pos="1134"/>
        <w:tab w:val="left" w:pos="1871"/>
        <w:tab w:val="left" w:pos="2268"/>
      </w:tabs>
      <w:ind w:left="0" w:firstLine="0"/>
      <w:jc w:val="left"/>
      <w:textAlignment w:val="auto"/>
      <w:outlineLvl w:val="9"/>
    </w:pPr>
    <w:rPr>
      <w:rFonts w:ascii="Cambria" w:eastAsia="SimSun" w:hAnsi="Cambria"/>
      <w:bCs/>
      <w:color w:val="365F91"/>
      <w:sz w:val="28"/>
      <w:szCs w:val="28"/>
      <w:lang w:val="en-GB"/>
    </w:rPr>
  </w:style>
  <w:style w:type="paragraph" w:customStyle="1" w:styleId="31">
    <w:name w:val="图表目录3"/>
    <w:basedOn w:val="Normal"/>
    <w:next w:val="Normal"/>
    <w:qFormat/>
    <w:rsid w:val="0002201E"/>
    <w:pPr>
      <w:tabs>
        <w:tab w:val="clear" w:pos="794"/>
        <w:tab w:val="clear" w:pos="1191"/>
        <w:tab w:val="clear" w:pos="1588"/>
        <w:tab w:val="clear" w:pos="1985"/>
      </w:tabs>
      <w:overflowPunct/>
      <w:autoSpaceDE/>
      <w:autoSpaceDN/>
      <w:adjustRightInd/>
      <w:spacing w:before="0" w:after="200" w:line="276" w:lineRule="auto"/>
      <w:ind w:left="400" w:hanging="400"/>
      <w:jc w:val="left"/>
      <w:textAlignment w:val="auto"/>
    </w:pPr>
    <w:rPr>
      <w:rFonts w:ascii="Calibri" w:eastAsia="Calibri" w:hAnsi="Calibri" w:cs="Arial"/>
      <w:sz w:val="20"/>
      <w:szCs w:val="22"/>
      <w:lang w:val="de-DE"/>
    </w:rPr>
  </w:style>
  <w:style w:type="paragraph" w:customStyle="1" w:styleId="32">
    <w:name w:val="书目3"/>
    <w:basedOn w:val="Normal"/>
    <w:next w:val="Normal"/>
    <w:uiPriority w:val="37"/>
    <w:qFormat/>
    <w:rsid w:val="0002201E"/>
    <w:pPr>
      <w:tabs>
        <w:tab w:val="clear" w:pos="794"/>
        <w:tab w:val="clear" w:pos="1191"/>
        <w:tab w:val="clear" w:pos="1588"/>
        <w:tab w:val="clear" w:pos="1985"/>
      </w:tabs>
      <w:overflowPunct/>
      <w:autoSpaceDE/>
      <w:autoSpaceDN/>
      <w:adjustRightInd/>
      <w:spacing w:before="0" w:after="120" w:line="276" w:lineRule="auto"/>
      <w:jc w:val="left"/>
      <w:textAlignment w:val="auto"/>
    </w:pPr>
    <w:rPr>
      <w:rFonts w:ascii="Times" w:hAnsi="Times" w:cs="Arial"/>
      <w:sz w:val="20"/>
      <w:szCs w:val="22"/>
      <w:lang w:val="de-DE"/>
    </w:rPr>
  </w:style>
  <w:style w:type="paragraph" w:customStyle="1" w:styleId="33">
    <w:name w:val="引文目录3"/>
    <w:basedOn w:val="Normal"/>
    <w:next w:val="Normal"/>
    <w:qFormat/>
    <w:rsid w:val="0002201E"/>
    <w:pPr>
      <w:tabs>
        <w:tab w:val="clear" w:pos="794"/>
        <w:tab w:val="clear" w:pos="1191"/>
        <w:tab w:val="clear" w:pos="1588"/>
        <w:tab w:val="clear" w:pos="1985"/>
      </w:tabs>
      <w:overflowPunct/>
      <w:autoSpaceDE/>
      <w:autoSpaceDN/>
      <w:adjustRightInd/>
      <w:spacing w:before="0" w:after="200" w:line="276" w:lineRule="auto"/>
      <w:ind w:left="200" w:hanging="200"/>
      <w:jc w:val="left"/>
      <w:textAlignment w:val="auto"/>
    </w:pPr>
    <w:rPr>
      <w:rFonts w:ascii="Times" w:hAnsi="Times" w:cs="Arial"/>
      <w:sz w:val="20"/>
      <w:szCs w:val="22"/>
      <w:lang w:val="de-DE"/>
    </w:rPr>
  </w:style>
  <w:style w:type="character" w:customStyle="1" w:styleId="ParagraphDefaultZchn">
    <w:name w:val="Paragraph_Default Zchn"/>
    <w:basedOn w:val="DefaultParagraphFont"/>
    <w:link w:val="ParagraphDefault"/>
    <w:locked/>
    <w:rsid w:val="0002201E"/>
    <w:rPr>
      <w:rFonts w:ascii="Arial" w:hAnsi="Arial" w:cs="Arial"/>
      <w:color w:val="000000"/>
      <w:sz w:val="22"/>
      <w:szCs w:val="24"/>
      <w:lang w:val="en-GB" w:eastAsia="en-US"/>
    </w:rPr>
  </w:style>
  <w:style w:type="paragraph" w:customStyle="1" w:styleId="ParagraphDefault">
    <w:name w:val="Paragraph_Default"/>
    <w:basedOn w:val="Normal"/>
    <w:link w:val="ParagraphDefaultZchn"/>
    <w:qFormat/>
    <w:rsid w:val="0002201E"/>
    <w:pPr>
      <w:tabs>
        <w:tab w:val="clear" w:pos="794"/>
        <w:tab w:val="clear" w:pos="1191"/>
        <w:tab w:val="clear" w:pos="1588"/>
        <w:tab w:val="clear" w:pos="1985"/>
      </w:tabs>
      <w:overflowPunct/>
      <w:autoSpaceDE/>
      <w:autoSpaceDN/>
      <w:adjustRightInd/>
      <w:spacing w:before="0" w:after="120"/>
      <w:textAlignment w:val="auto"/>
    </w:pPr>
    <w:rPr>
      <w:rFonts w:ascii="Arial" w:hAnsi="Arial" w:cs="Arial"/>
      <w:color w:val="000000"/>
      <w:sz w:val="22"/>
      <w:szCs w:val="24"/>
      <w:lang w:val="en-GB"/>
    </w:rPr>
  </w:style>
  <w:style w:type="paragraph" w:customStyle="1" w:styleId="hh">
    <w:name w:val="hh"/>
    <w:basedOn w:val="Heading1"/>
    <w:qFormat/>
    <w:rsid w:val="0002201E"/>
    <w:pPr>
      <w:tabs>
        <w:tab w:val="clear" w:pos="794"/>
        <w:tab w:val="clear" w:pos="1191"/>
        <w:tab w:val="clear" w:pos="1588"/>
        <w:tab w:val="clear" w:pos="1985"/>
        <w:tab w:val="left" w:pos="1134"/>
        <w:tab w:val="left" w:pos="1871"/>
        <w:tab w:val="left" w:pos="2268"/>
      </w:tabs>
      <w:spacing w:before="280"/>
      <w:ind w:left="1134" w:hanging="1134"/>
      <w:jc w:val="left"/>
      <w:textAlignment w:val="auto"/>
    </w:pPr>
    <w:rPr>
      <w:b w:val="0"/>
      <w:sz w:val="28"/>
      <w:lang w:val="en-US"/>
    </w:rPr>
  </w:style>
  <w:style w:type="paragraph" w:customStyle="1" w:styleId="N">
    <w:name w:val="N"/>
    <w:basedOn w:val="Normal"/>
    <w:qFormat/>
    <w:rsid w:val="0002201E"/>
    <w:pPr>
      <w:tabs>
        <w:tab w:val="clear" w:pos="794"/>
        <w:tab w:val="clear" w:pos="1191"/>
        <w:tab w:val="clear" w:pos="1588"/>
        <w:tab w:val="clear" w:pos="1985"/>
        <w:tab w:val="left" w:pos="1134"/>
        <w:tab w:val="left" w:pos="1871"/>
        <w:tab w:val="left" w:pos="2268"/>
      </w:tabs>
      <w:jc w:val="left"/>
      <w:textAlignment w:val="auto"/>
    </w:pPr>
    <w:rPr>
      <w:i/>
      <w:lang w:val="en-GB"/>
    </w:rPr>
  </w:style>
  <w:style w:type="character" w:styleId="CommentReference">
    <w:name w:val="annotation reference"/>
    <w:basedOn w:val="DefaultParagraphFont"/>
    <w:unhideWhenUsed/>
    <w:rsid w:val="0002201E"/>
    <w:rPr>
      <w:sz w:val="16"/>
      <w:szCs w:val="16"/>
    </w:rPr>
  </w:style>
  <w:style w:type="character" w:styleId="EndnoteReference">
    <w:name w:val="endnote reference"/>
    <w:basedOn w:val="DefaultParagraphFont"/>
    <w:unhideWhenUsed/>
    <w:rsid w:val="0002201E"/>
    <w:rPr>
      <w:vertAlign w:val="superscript"/>
    </w:rPr>
  </w:style>
  <w:style w:type="character" w:styleId="PlaceholderText">
    <w:name w:val="Placeholder Text"/>
    <w:basedOn w:val="DefaultParagraphFont"/>
    <w:uiPriority w:val="99"/>
    <w:semiHidden/>
    <w:rsid w:val="0002201E"/>
    <w:rPr>
      <w:color w:val="808080"/>
    </w:rPr>
  </w:style>
  <w:style w:type="character" w:customStyle="1" w:styleId="Appdef">
    <w:name w:val="App_def"/>
    <w:basedOn w:val="DefaultParagraphFont"/>
    <w:rsid w:val="0002201E"/>
    <w:rPr>
      <w:rFonts w:ascii="Times New Roman" w:hAnsi="Times New Roman" w:cs="Times New Roman" w:hint="default"/>
      <w:b/>
      <w:bCs w:val="0"/>
    </w:rPr>
  </w:style>
  <w:style w:type="character" w:customStyle="1" w:styleId="Appref">
    <w:name w:val="App_ref"/>
    <w:basedOn w:val="DefaultParagraphFont"/>
    <w:rsid w:val="0002201E"/>
  </w:style>
  <w:style w:type="character" w:customStyle="1" w:styleId="Artdef">
    <w:name w:val="Art_def"/>
    <w:basedOn w:val="DefaultParagraphFont"/>
    <w:rsid w:val="0002201E"/>
    <w:rPr>
      <w:rFonts w:ascii="Times New Roman" w:hAnsi="Times New Roman" w:cs="Times New Roman" w:hint="default"/>
      <w:b/>
      <w:bCs w:val="0"/>
    </w:rPr>
  </w:style>
  <w:style w:type="character" w:customStyle="1" w:styleId="Artref">
    <w:name w:val="Art_ref"/>
    <w:basedOn w:val="DefaultParagraphFont"/>
    <w:rsid w:val="0002201E"/>
  </w:style>
  <w:style w:type="character" w:customStyle="1" w:styleId="Recdef">
    <w:name w:val="Rec_def"/>
    <w:basedOn w:val="DefaultParagraphFont"/>
    <w:rsid w:val="0002201E"/>
    <w:rPr>
      <w:b/>
      <w:bCs w:val="0"/>
    </w:rPr>
  </w:style>
  <w:style w:type="character" w:customStyle="1" w:styleId="Resdef">
    <w:name w:val="Res_def"/>
    <w:basedOn w:val="DefaultParagraphFont"/>
    <w:rsid w:val="0002201E"/>
    <w:rPr>
      <w:rFonts w:ascii="Times New Roman" w:hAnsi="Times New Roman" w:cs="Times New Roman" w:hint="default"/>
      <w:b/>
      <w:bCs w:val="0"/>
    </w:rPr>
  </w:style>
  <w:style w:type="character" w:customStyle="1" w:styleId="Tablefreq">
    <w:name w:val="Table_freq"/>
    <w:basedOn w:val="DefaultParagraphFont"/>
    <w:rsid w:val="0002201E"/>
    <w:rPr>
      <w:b/>
      <w:bCs w:val="0"/>
      <w:color w:val="auto"/>
      <w:sz w:val="20"/>
    </w:rPr>
  </w:style>
  <w:style w:type="character" w:customStyle="1" w:styleId="Provsplit">
    <w:name w:val="Prov_split"/>
    <w:basedOn w:val="DefaultParagraphFont"/>
    <w:qFormat/>
    <w:rsid w:val="0002201E"/>
    <w:rPr>
      <w:rFonts w:ascii="Times New Roman" w:hAnsi="Times New Roman" w:cs="Times New Roman" w:hint="default"/>
      <w:b w:val="0"/>
      <w:bCs w:val="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02201E"/>
    <w:rPr>
      <w:b/>
      <w:bCs w:val="0"/>
      <w:sz w:val="24"/>
      <w:lang w:val="en-GB" w:eastAsia="en-US"/>
    </w:rPr>
  </w:style>
  <w:style w:type="character" w:customStyle="1" w:styleId="st1">
    <w:name w:val="st1"/>
    <w:basedOn w:val="DefaultParagraphFont"/>
    <w:rsid w:val="0002201E"/>
  </w:style>
  <w:style w:type="character" w:customStyle="1" w:styleId="hoCarattere">
    <w:name w:val="ho Carattere"/>
    <w:aliases w:val="header odd Carattere,first Carattere,heading one Carattere,Odd Header Carattere,he Carattere,header odd1 Carattere,header odd2 Carattere,header Carattere,encabezado Carattere,header odd3 Carattere,header odd4 Carattere,header odd5 Caratter"/>
    <w:basedOn w:val="DefaultParagraphFont"/>
    <w:rsid w:val="0002201E"/>
    <w:rPr>
      <w:rFonts w:ascii="Times New Roman" w:hAnsi="Times New Roman" w:cs="Times New Roman" w:hint="default"/>
      <w:sz w:val="18"/>
      <w:lang w:val="en-GB" w:eastAsia="en-US" w:bidi="ar-SA"/>
    </w:rPr>
  </w:style>
  <w:style w:type="character" w:customStyle="1" w:styleId="hoChar4">
    <w:name w:val="ho Char4"/>
    <w:aliases w:val="header odd Char4,header Char,header odd1 Char4,header odd2 Char4,header odd3 Char4,header odd4 Char4,header odd5 Char4,header odd6 Char4,header1 Char4,header2 Char4,header3 Char3,header odd11 Char3,header odd21 Char3,header odd7 Char3,first Ch"/>
    <w:basedOn w:val="DefaultParagraphFont"/>
    <w:rsid w:val="0002201E"/>
    <w:rPr>
      <w:rFonts w:ascii="Times New Roman" w:hAnsi="Times New Roman" w:cs="Times New Roman" w:hint="default"/>
      <w:sz w:val="18"/>
      <w:lang w:val="en-GB" w:eastAsia="en-US" w:bidi="ar-SA"/>
    </w:rPr>
  </w:style>
  <w:style w:type="character" w:customStyle="1" w:styleId="hps">
    <w:name w:val="hps"/>
    <w:basedOn w:val="DefaultParagraphFont"/>
    <w:rsid w:val="0002201E"/>
    <w:rPr>
      <w:rFonts w:ascii="Times New Roman" w:hAnsi="Times New Roman" w:cs="Times New Roman" w:hint="default"/>
    </w:rPr>
  </w:style>
  <w:style w:type="character" w:customStyle="1" w:styleId="PlainTextChar1">
    <w:name w:val="Plain Text Char1"/>
    <w:basedOn w:val="DefaultParagraphFont"/>
    <w:rsid w:val="0002201E"/>
    <w:rPr>
      <w:rFonts w:ascii="Consolas" w:hAnsi="Consolas" w:cs="Consolas" w:hint="default"/>
      <w:sz w:val="21"/>
      <w:szCs w:val="21"/>
      <w:lang w:val="en-GB" w:eastAsia="en-US"/>
    </w:rPr>
  </w:style>
  <w:style w:type="character" w:customStyle="1" w:styleId="shorttext">
    <w:name w:val="short_text"/>
    <w:basedOn w:val="DefaultParagraphFont"/>
    <w:rsid w:val="0002201E"/>
  </w:style>
  <w:style w:type="character" w:customStyle="1" w:styleId="TALChar">
    <w:name w:val="TAL Char"/>
    <w:rsid w:val="0002201E"/>
    <w:rPr>
      <w:rFonts w:ascii="Arial" w:eastAsia="MS Mincho" w:hAnsi="Arial" w:cs="Arial" w:hint="default"/>
      <w:sz w:val="18"/>
      <w:lang w:val="en-GB" w:eastAsia="en-US" w:bidi="ar-SA"/>
    </w:rPr>
  </w:style>
  <w:style w:type="character" w:customStyle="1" w:styleId="ZGSM">
    <w:name w:val="ZGSM"/>
    <w:rsid w:val="0002201E"/>
  </w:style>
  <w:style w:type="character" w:customStyle="1" w:styleId="msoins0">
    <w:name w:val="msoins"/>
    <w:rsid w:val="0002201E"/>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2201E"/>
    <w:rPr>
      <w:rFonts w:ascii="Arial" w:hAnsi="Arial" w:cs="Arial" w:hint="default"/>
      <w:sz w:val="32"/>
      <w:lang w:val="en-GB" w:eastAsia="ja-JP" w:bidi="ar-SA"/>
    </w:rPr>
  </w:style>
  <w:style w:type="character" w:customStyle="1" w:styleId="NOCharChar">
    <w:name w:val="NO Char Char"/>
    <w:rsid w:val="0002201E"/>
    <w:rPr>
      <w:lang w:val="en-GB" w:eastAsia="en-US" w:bidi="ar-SA"/>
    </w:rPr>
  </w:style>
  <w:style w:type="character" w:customStyle="1" w:styleId="NOZchn">
    <w:name w:val="NO Zchn"/>
    <w:rsid w:val="0002201E"/>
    <w:rPr>
      <w:lang w:val="en-GB" w:eastAsia="en-US" w:bidi="ar-SA"/>
    </w:rPr>
  </w:style>
  <w:style w:type="character" w:customStyle="1" w:styleId="TAL0">
    <w:name w:val="TAL (文字)"/>
    <w:rsid w:val="0002201E"/>
    <w:rPr>
      <w:rFonts w:ascii="Arial" w:hAnsi="Arial" w:cs="Arial" w:hint="default"/>
      <w:sz w:val="18"/>
      <w:lang w:val="en-GB" w:eastAsia="ja-JP" w:bidi="ar-SA"/>
    </w:rPr>
  </w:style>
  <w:style w:type="character" w:customStyle="1" w:styleId="T1Char">
    <w:name w:val="T1 Char"/>
    <w:aliases w:val="Header 6 Char Char"/>
    <w:basedOn w:val="Heading6Char"/>
    <w:rsid w:val="0002201E"/>
    <w:rPr>
      <w:rFonts w:ascii="Arial" w:hAnsi="Arial" w:cs="Arial" w:hint="default"/>
      <w:b w:val="0"/>
      <w:bCs w:val="0"/>
      <w:sz w:val="24"/>
      <w:lang w:val="fr-FR" w:eastAsia="ja-JP"/>
    </w:rPr>
  </w:style>
  <w:style w:type="character" w:customStyle="1" w:styleId="T1Char1">
    <w:name w:val="T1 Char1"/>
    <w:aliases w:val="Header 6 Char Char1"/>
    <w:basedOn w:val="Heading6Char"/>
    <w:rsid w:val="0002201E"/>
    <w:rPr>
      <w:rFonts w:ascii="Arial" w:hAnsi="Arial" w:cs="Arial" w:hint="default"/>
      <w:b w:val="0"/>
      <w:bCs w:val="0"/>
      <w:sz w:val="24"/>
      <w:lang w:val="fr-FR" w:eastAsia="ja-JP"/>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2201E"/>
    <w:rPr>
      <w:rFonts w:ascii="Arial" w:hAnsi="Arial" w:cs="Arial" w:hint="default"/>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2201E"/>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2201E"/>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02201E"/>
    <w:rPr>
      <w:rFonts w:ascii="Arial" w:eastAsia="MS Mincho" w:hAnsi="Arial" w:cs="Arial" w:hint="default"/>
      <w:sz w:val="24"/>
      <w:lang w:val="en-GB" w:eastAsia="en-US" w:bidi="ar-SA"/>
    </w:rPr>
  </w:style>
  <w:style w:type="character" w:customStyle="1" w:styleId="h5Char1">
    <w:name w:val="h5 Char1"/>
    <w:aliases w:val="Heading5 Char1,Head5 Char1,H5 Char1,M5 Char1,mh2 Char1,Module heading 2 Char1,heading 8 Char1,Numbered Sub-list Char Char1,Heading 5 Char1,T5 Char1,5 Char,heading 5 Char1,h51 Char,heading 51 Char,Heading51 Char,h52 Char,h53 Char"/>
    <w:rsid w:val="0002201E"/>
    <w:rPr>
      <w:rFonts w:ascii="Arial" w:eastAsia="MS Mincho" w:hAnsi="Arial" w:cs="Arial" w:hint="default"/>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02201E"/>
    <w:rPr>
      <w:rFonts w:ascii="Arial" w:eastAsia="Batang" w:hAnsi="Arial" w:cs="Times New Roman" w:hint="default"/>
      <w:b/>
      <w:bCs/>
      <w:i/>
      <w:iCs/>
      <w:sz w:val="28"/>
      <w:szCs w:val="28"/>
      <w:lang w:val="en-GB" w:eastAsia="en-US" w:bidi="ar-SA"/>
    </w:rPr>
  </w:style>
  <w:style w:type="character" w:customStyle="1" w:styleId="T1Char2">
    <w:name w:val="T1 Char2"/>
    <w:aliases w:val="Header 6 Char Char2"/>
    <w:basedOn w:val="Heading6Char"/>
    <w:rsid w:val="0002201E"/>
    <w:rPr>
      <w:rFonts w:ascii="Arial" w:hAnsi="Arial" w:cs="Arial" w:hint="default"/>
      <w:b w:val="0"/>
      <w:bCs w:val="0"/>
      <w:sz w:val="24"/>
      <w:lang w:val="fr-FR" w:eastAsia="ja-JP"/>
    </w:rPr>
  </w:style>
  <w:style w:type="character" w:customStyle="1" w:styleId="ZchnZchn5">
    <w:name w:val="Zchn Zchn5"/>
    <w:rsid w:val="0002201E"/>
    <w:rPr>
      <w:rFonts w:ascii="Courier New" w:eastAsia="Batang" w:hAnsi="Courier New" w:cs="Courier New" w:hint="default"/>
      <w:lang w:val="nb-NO" w:eastAsia="en-US" w:bidi="ar-SA"/>
    </w:rPr>
  </w:style>
  <w:style w:type="character" w:customStyle="1" w:styleId="st">
    <w:name w:val="st"/>
    <w:basedOn w:val="DefaultParagraphFont"/>
    <w:rsid w:val="0002201E"/>
  </w:style>
  <w:style w:type="character" w:customStyle="1" w:styleId="field-content">
    <w:name w:val="field-content"/>
    <w:basedOn w:val="DefaultParagraphFont"/>
    <w:rsid w:val="0002201E"/>
  </w:style>
  <w:style w:type="character" w:customStyle="1" w:styleId="i">
    <w:name w:val="i"/>
    <w:aliases w:val="italic"/>
    <w:rsid w:val="0002201E"/>
    <w:rPr>
      <w:rFonts w:ascii="Times New Roman" w:hAnsi="Times New Roman" w:cs="Times New Roman" w:hint="default"/>
      <w:i/>
      <w:iCs/>
      <w:sz w:val="20"/>
      <w:szCs w:val="20"/>
      <w:lang w:val="en-US"/>
    </w:rPr>
  </w:style>
  <w:style w:type="character" w:customStyle="1" w:styleId="red">
    <w:name w:val="red"/>
    <w:rsid w:val="0002201E"/>
    <w:rPr>
      <w:rFonts w:ascii="Times New Roman" w:hAnsi="Times New Roman" w:cs="Times New Roman" w:hint="default"/>
      <w:color w:val="FF0000"/>
      <w:sz w:val="20"/>
      <w:szCs w:val="20"/>
      <w:lang w:val="en-US"/>
    </w:rPr>
  </w:style>
  <w:style w:type="character" w:customStyle="1" w:styleId="hhyperlinkon">
    <w:name w:val="h+ hyperlink on"/>
    <w:rsid w:val="0002201E"/>
    <w:rPr>
      <w:rFonts w:ascii="Times New Roman" w:hAnsi="Times New Roman" w:cs="Times New Roman" w:hint="default"/>
      <w:color w:val="0000FF"/>
      <w:sz w:val="20"/>
      <w:szCs w:val="20"/>
      <w:lang w:val="en-US"/>
    </w:rPr>
  </w:style>
  <w:style w:type="character" w:customStyle="1" w:styleId="h-hyperlinkoff">
    <w:name w:val="h- hyperlink off"/>
    <w:rsid w:val="0002201E"/>
    <w:rPr>
      <w:rFonts w:ascii="Times New Roman" w:hAnsi="Times New Roman" w:cs="Times New Roman" w:hint="default"/>
      <w:color w:val="000000"/>
      <w:sz w:val="20"/>
      <w:szCs w:val="20"/>
      <w:lang w:val="en-US"/>
    </w:rPr>
  </w:style>
  <w:style w:type="character" w:customStyle="1" w:styleId="ReferenceHeaderCharChar">
    <w:name w:val="Reference Header Char Char"/>
    <w:rsid w:val="0002201E"/>
    <w:rPr>
      <w:rFonts w:ascii="Arial" w:hAnsi="Arial" w:cs="Arial" w:hint="default"/>
      <w:b/>
      <w:bCs/>
      <w:sz w:val="20"/>
      <w:szCs w:val="20"/>
      <w:lang w:val="en-US"/>
    </w:rPr>
  </w:style>
  <w:style w:type="character" w:customStyle="1" w:styleId="TableBodyText">
    <w:name w:val="Table Body Text"/>
    <w:rsid w:val="0002201E"/>
    <w:rPr>
      <w:rFonts w:ascii="Arial" w:hAnsi="Arial" w:cs="Arial" w:hint="default"/>
      <w:sz w:val="20"/>
      <w:szCs w:val="20"/>
      <w:lang w:val="en-US"/>
    </w:rPr>
  </w:style>
  <w:style w:type="character" w:customStyle="1" w:styleId="MemberType">
    <w:name w:val="MemberType"/>
    <w:rsid w:val="0002201E"/>
    <w:rPr>
      <w:rFonts w:ascii="Times New Roman" w:hAnsi="Times New Roman" w:cs="Times New Roman" w:hint="default"/>
      <w:i/>
      <w:iCs/>
      <w:sz w:val="22"/>
      <w:szCs w:val="22"/>
    </w:rPr>
  </w:style>
  <w:style w:type="character" w:customStyle="1" w:styleId="Heading1CharChar">
    <w:name w:val="Heading 1 Char Char"/>
    <w:basedOn w:val="DefaultParagraphFont"/>
    <w:rsid w:val="0002201E"/>
    <w:rPr>
      <w:b/>
      <w:bCs w:val="0"/>
      <w:sz w:val="24"/>
      <w:lang w:val="en-GB" w:eastAsia="en-US" w:bidi="ar-SA"/>
    </w:rPr>
  </w:style>
  <w:style w:type="character" w:customStyle="1" w:styleId="196">
    <w:name w:val="電子メールのスタイル196"/>
    <w:basedOn w:val="DefaultParagraphFont"/>
    <w:rsid w:val="0002201E"/>
    <w:rPr>
      <w:rFonts w:ascii="Arial" w:hAnsi="Arial" w:cs="Arial" w:hint="default"/>
      <w:color w:val="000000"/>
      <w:sz w:val="20"/>
      <w:szCs w:val="20"/>
    </w:rPr>
  </w:style>
  <w:style w:type="character" w:customStyle="1" w:styleId="202">
    <w:name w:val="電子メールのスタイル202"/>
    <w:basedOn w:val="DefaultParagraphFont"/>
    <w:rsid w:val="0002201E"/>
    <w:rPr>
      <w:rFonts w:ascii="Arial" w:hAnsi="Arial" w:cs="Arial" w:hint="default"/>
      <w:color w:val="000000"/>
      <w:sz w:val="20"/>
      <w:szCs w:val="20"/>
    </w:rPr>
  </w:style>
  <w:style w:type="character" w:customStyle="1" w:styleId="Superscript">
    <w:name w:val="Superscript"/>
    <w:rsid w:val="0002201E"/>
    <w:rPr>
      <w:vertAlign w:val="superscript"/>
    </w:rPr>
  </w:style>
  <w:style w:type="character" w:customStyle="1" w:styleId="moz-txt-citetags">
    <w:name w:val="moz-txt-citetags"/>
    <w:basedOn w:val="DefaultParagraphFont"/>
    <w:rsid w:val="0002201E"/>
  </w:style>
  <w:style w:type="character" w:customStyle="1" w:styleId="eudoraheader">
    <w:name w:val="eudoraheader"/>
    <w:basedOn w:val="DefaultParagraphFont"/>
    <w:rsid w:val="0002201E"/>
  </w:style>
  <w:style w:type="character" w:customStyle="1" w:styleId="h3Char2">
    <w:name w:val="h3 Char2"/>
    <w:aliases w:val="Heading 3 Char Char Char2"/>
    <w:basedOn w:val="DefaultParagraphFont"/>
    <w:rsid w:val="0002201E"/>
    <w:rPr>
      <w:b/>
      <w:bCs w:val="0"/>
      <w:kern w:val="28"/>
      <w:sz w:val="22"/>
      <w:lang w:val="en-US" w:eastAsia="de-DE" w:bidi="ar-SA"/>
    </w:rPr>
  </w:style>
  <w:style w:type="character" w:customStyle="1" w:styleId="Heading3h3CharChar">
    <w:name w:val="Heading 3.h3 Char Char"/>
    <w:basedOn w:val="DefaultParagraphFont"/>
    <w:rsid w:val="0002201E"/>
    <w:rPr>
      <w:b/>
      <w:bCs w:val="0"/>
      <w:kern w:val="28"/>
      <w:sz w:val="22"/>
      <w:lang w:val="en-US" w:eastAsia="de-DE" w:bidi="ar-SA"/>
    </w:rPr>
  </w:style>
  <w:style w:type="character" w:customStyle="1" w:styleId="ReferenceZchn">
    <w:name w:val="Reference Zchn"/>
    <w:basedOn w:val="DefaultParagraphFont"/>
    <w:rsid w:val="0002201E"/>
    <w:rPr>
      <w:rFonts w:ascii="SimSun" w:eastAsia="SimSun" w:hAnsi="SimSun" w:hint="eastAsia"/>
      <w:sz w:val="24"/>
      <w:szCs w:val="24"/>
      <w:lang w:val="en-GB" w:eastAsia="en-US" w:bidi="ar-SA"/>
    </w:rPr>
  </w:style>
  <w:style w:type="character" w:customStyle="1" w:styleId="H4">
    <w:name w:val="H4 (文字)"/>
    <w:aliases w:val="h4 (文字),H41 (文字),h41 (文字),H42 (文字),h42 (文字),H43 (文字),h43 (文字),H411 (文字),h411 (文字),H421 (文字),h421 (文字),H44 (文字),h44 (文字),H412 (文字),h412 (文字),H422 (文字),h422 (文字),H431 (文字),h431 (文字),H45 (文字),h45 (文字),H413 (文字),h413 (文字),H423 (文字),h423 (文字),4 (文字)"/>
    <w:basedOn w:val="DefaultParagraphFont"/>
    <w:rsid w:val="0002201E"/>
    <w:rPr>
      <w:b/>
      <w:bCs w:val="0"/>
      <w:sz w:val="24"/>
      <w:lang w:val="en-GB" w:eastAsia="en-US" w:bidi="ar-SA"/>
    </w:rPr>
  </w:style>
  <w:style w:type="character" w:customStyle="1" w:styleId="433">
    <w:name w:val="電子メールのスタイル433"/>
    <w:basedOn w:val="DefaultParagraphFont"/>
    <w:rsid w:val="0002201E"/>
    <w:rPr>
      <w:rFonts w:ascii="Arial" w:hAnsi="Arial" w:cs="Arial" w:hint="default"/>
      <w:color w:val="000000"/>
      <w:sz w:val="20"/>
      <w:szCs w:val="20"/>
    </w:rPr>
  </w:style>
  <w:style w:type="character" w:customStyle="1" w:styleId="MemoHeading3">
    <w:name w:val="Memo Heading 3 (文字)"/>
    <w:aliases w:val="H3 (文字),h3 (文字),h31 (文字),3 (文字),h 3 (文字),3rd level (文字),subsect (文字),0H (文字),l3 (文字),list 3 (文字),Head 3 (文字),h32 (文字),h33 (文字),h34 (文字),h35 (文字),h36 (文字),h37 (文字),h38 (文字),h311 (文字),h321 (文字),h331 (文字),h341 (文字),h351 (文字),h361 (文字)"/>
    <w:basedOn w:val="DefaultParagraphFont"/>
    <w:rsid w:val="0002201E"/>
    <w:rPr>
      <w:b/>
      <w:bCs w:val="0"/>
      <w:sz w:val="24"/>
      <w:lang w:val="en-GB" w:eastAsia="en-US" w:bidi="ar-SA"/>
    </w:rPr>
  </w:style>
  <w:style w:type="character" w:customStyle="1" w:styleId="h5">
    <w:name w:val="h5 (文字)"/>
    <w:aliases w:val="5 (文字),heading 5 (文字) (文字),T5 (文字),H5 (文字)"/>
    <w:basedOn w:val="DefaultParagraphFont"/>
    <w:rsid w:val="0002201E"/>
    <w:rPr>
      <w:b/>
      <w:bCs w:val="0"/>
      <w:sz w:val="24"/>
      <w:lang w:val="en-GB" w:eastAsia="en-US" w:bidi="ar-SA"/>
    </w:rPr>
  </w:style>
  <w:style w:type="character" w:customStyle="1" w:styleId="438">
    <w:name w:val="電子メールのスタイル438"/>
    <w:basedOn w:val="DefaultParagraphFont"/>
    <w:rsid w:val="0002201E"/>
    <w:rPr>
      <w:rFonts w:ascii="Arial" w:hAnsi="Arial" w:cs="Arial" w:hint="default"/>
      <w:color w:val="000000"/>
      <w:sz w:val="20"/>
      <w:szCs w:val="20"/>
    </w:rPr>
  </w:style>
  <w:style w:type="character" w:customStyle="1" w:styleId="Heading4CharChar">
    <w:name w:val="Heading 4 Char Char"/>
    <w:basedOn w:val="DefaultParagraphFont"/>
    <w:rsid w:val="0002201E"/>
    <w:rPr>
      <w:b/>
      <w:bCs w:val="0"/>
      <w:sz w:val="24"/>
      <w:lang w:val="en-GB" w:eastAsia="en-US" w:bidi="ar-SA"/>
    </w:rPr>
  </w:style>
  <w:style w:type="character" w:customStyle="1" w:styleId="Heading3CharChar1">
    <w:name w:val="Heading 3 Char Char1"/>
    <w:basedOn w:val="DefaultParagraphFont"/>
    <w:rsid w:val="0002201E"/>
    <w:rPr>
      <w:b/>
      <w:bCs w:val="0"/>
      <w:sz w:val="24"/>
      <w:lang w:val="en-GB" w:eastAsia="en-US" w:bidi="ar-SA"/>
    </w:rPr>
  </w:style>
  <w:style w:type="character" w:customStyle="1" w:styleId="Heading5CharChar">
    <w:name w:val="Heading 5 Char Char"/>
    <w:basedOn w:val="DefaultParagraphFont"/>
    <w:rsid w:val="0002201E"/>
    <w:rPr>
      <w:b/>
      <w:bCs w:val="0"/>
      <w:sz w:val="24"/>
      <w:lang w:val="en-GB" w:eastAsia="en-US" w:bidi="ar-SA"/>
    </w:rPr>
  </w:style>
  <w:style w:type="character" w:customStyle="1" w:styleId="442">
    <w:name w:val="電子メールのスタイル442"/>
    <w:basedOn w:val="DefaultParagraphFont"/>
    <w:rsid w:val="0002201E"/>
    <w:rPr>
      <w:rFonts w:ascii="Arial" w:hAnsi="Arial" w:cs="Arial" w:hint="default"/>
      <w:color w:val="000000"/>
      <w:sz w:val="20"/>
      <w:szCs w:val="20"/>
    </w:rPr>
  </w:style>
  <w:style w:type="character" w:customStyle="1" w:styleId="451">
    <w:name w:val="電子メールのスタイル451"/>
    <w:basedOn w:val="DefaultParagraphFont"/>
    <w:rsid w:val="0002201E"/>
    <w:rPr>
      <w:rFonts w:ascii="Arial" w:hAnsi="Arial" w:cs="Arial" w:hint="default"/>
      <w:color w:val="000000"/>
      <w:sz w:val="20"/>
      <w:szCs w:val="20"/>
    </w:rPr>
  </w:style>
  <w:style w:type="character" w:customStyle="1" w:styleId="452">
    <w:name w:val="電子メールのスタイル452"/>
    <w:basedOn w:val="DefaultParagraphFont"/>
    <w:rsid w:val="0002201E"/>
    <w:rPr>
      <w:rFonts w:ascii="Arial" w:hAnsi="Arial" w:cs="Arial" w:hint="default"/>
      <w:color w:val="000000"/>
      <w:sz w:val="20"/>
      <w:szCs w:val="20"/>
    </w:rPr>
  </w:style>
  <w:style w:type="character" w:customStyle="1" w:styleId="453">
    <w:name w:val="電子メールのスタイル453"/>
    <w:basedOn w:val="DefaultParagraphFont"/>
    <w:rsid w:val="0002201E"/>
    <w:rPr>
      <w:rFonts w:ascii="Arial" w:hAnsi="Arial" w:cs="Arial" w:hint="default"/>
      <w:color w:val="000000"/>
      <w:sz w:val="20"/>
      <w:szCs w:val="20"/>
    </w:rPr>
  </w:style>
  <w:style w:type="character" w:customStyle="1" w:styleId="454">
    <w:name w:val="電子メールのスタイル454"/>
    <w:basedOn w:val="DefaultParagraphFont"/>
    <w:rsid w:val="0002201E"/>
    <w:rPr>
      <w:rFonts w:ascii="Arial" w:hAnsi="Arial" w:cs="Arial" w:hint="default"/>
      <w:color w:val="000000"/>
      <w:sz w:val="20"/>
      <w:szCs w:val="20"/>
    </w:rPr>
  </w:style>
  <w:style w:type="character" w:customStyle="1" w:styleId="455">
    <w:name w:val="電子メールのスタイル455"/>
    <w:basedOn w:val="DefaultParagraphFont"/>
    <w:rsid w:val="0002201E"/>
    <w:rPr>
      <w:rFonts w:ascii="Arial" w:hAnsi="Arial" w:cs="Arial" w:hint="default"/>
      <w:color w:val="000000"/>
      <w:sz w:val="20"/>
      <w:szCs w:val="20"/>
    </w:rPr>
  </w:style>
  <w:style w:type="character" w:customStyle="1" w:styleId="456">
    <w:name w:val="電子メールのスタイル456"/>
    <w:basedOn w:val="DefaultParagraphFont"/>
    <w:rsid w:val="0002201E"/>
    <w:rPr>
      <w:rFonts w:ascii="Arial" w:hAnsi="Arial" w:cs="Arial" w:hint="default"/>
      <w:color w:val="000000"/>
      <w:sz w:val="20"/>
      <w:szCs w:val="20"/>
    </w:rPr>
  </w:style>
  <w:style w:type="character" w:customStyle="1" w:styleId="457">
    <w:name w:val="電子メールのスタイル457"/>
    <w:basedOn w:val="DefaultParagraphFont"/>
    <w:rsid w:val="0002201E"/>
    <w:rPr>
      <w:rFonts w:ascii="Arial" w:hAnsi="Arial" w:cs="Arial" w:hint="default"/>
      <w:color w:val="000000"/>
      <w:sz w:val="20"/>
      <w:szCs w:val="20"/>
    </w:rPr>
  </w:style>
  <w:style w:type="character" w:customStyle="1" w:styleId="458">
    <w:name w:val="電子メールのスタイル458"/>
    <w:basedOn w:val="DefaultParagraphFont"/>
    <w:rsid w:val="0002201E"/>
    <w:rPr>
      <w:rFonts w:ascii="Arial" w:hAnsi="Arial" w:cs="Arial" w:hint="default"/>
      <w:color w:val="000000"/>
      <w:sz w:val="20"/>
      <w:szCs w:val="20"/>
    </w:rPr>
  </w:style>
  <w:style w:type="character" w:customStyle="1" w:styleId="459">
    <w:name w:val="電子メールのスタイル459"/>
    <w:basedOn w:val="DefaultParagraphFont"/>
    <w:rsid w:val="0002201E"/>
    <w:rPr>
      <w:rFonts w:ascii="Arial" w:hAnsi="Arial" w:cs="Arial" w:hint="default"/>
      <w:color w:val="000000"/>
      <w:sz w:val="20"/>
      <w:szCs w:val="20"/>
    </w:rPr>
  </w:style>
  <w:style w:type="character" w:customStyle="1" w:styleId="460">
    <w:name w:val="電子メールのスタイル460"/>
    <w:basedOn w:val="DefaultParagraphFont"/>
    <w:rsid w:val="0002201E"/>
    <w:rPr>
      <w:rFonts w:ascii="Arial" w:hAnsi="Arial" w:cs="Arial" w:hint="default"/>
      <w:color w:val="000000"/>
      <w:sz w:val="20"/>
      <w:szCs w:val="20"/>
    </w:rPr>
  </w:style>
  <w:style w:type="character" w:customStyle="1" w:styleId="461">
    <w:name w:val="電子メールのスタイル461"/>
    <w:basedOn w:val="DefaultParagraphFont"/>
    <w:rsid w:val="0002201E"/>
    <w:rPr>
      <w:rFonts w:ascii="Arial" w:hAnsi="Arial" w:cs="Arial" w:hint="default"/>
      <w:color w:val="000000"/>
      <w:sz w:val="20"/>
      <w:szCs w:val="20"/>
    </w:rPr>
  </w:style>
  <w:style w:type="character" w:customStyle="1" w:styleId="MTEquationSection">
    <w:name w:val="MTEquationSection"/>
    <w:basedOn w:val="DefaultParagraphFont"/>
    <w:rsid w:val="0002201E"/>
    <w:rPr>
      <w:vanish/>
      <w:webHidden w:val="0"/>
      <w:color w:val="FF0000"/>
      <w:position w:val="6"/>
      <w:sz w:val="20"/>
      <w:specVanish w:val="0"/>
    </w:rPr>
  </w:style>
  <w:style w:type="character" w:customStyle="1" w:styleId="style1591">
    <w:name w:val="style1591"/>
    <w:basedOn w:val="DefaultParagraphFont"/>
    <w:rsid w:val="0002201E"/>
    <w:rPr>
      <w:rFonts w:ascii="Verdana" w:hAnsi="Verdana" w:hint="default"/>
      <w:sz w:val="18"/>
      <w:szCs w:val="18"/>
    </w:rPr>
  </w:style>
  <w:style w:type="character" w:customStyle="1" w:styleId="Heading1CharChar1">
    <w:name w:val="Heading 1 Char Char1"/>
    <w:basedOn w:val="DefaultParagraphFont"/>
    <w:rsid w:val="0002201E"/>
    <w:rPr>
      <w:b/>
      <w:bCs w:val="0"/>
      <w:sz w:val="24"/>
      <w:lang w:val="en-GB" w:eastAsia="en-US" w:bidi="ar-SA"/>
    </w:rPr>
  </w:style>
  <w:style w:type="character" w:customStyle="1" w:styleId="ReferenceCharChar">
    <w:name w:val="Reference Char Char"/>
    <w:basedOn w:val="DefaultParagraphFont"/>
    <w:rsid w:val="0002201E"/>
    <w:rPr>
      <w:rFonts w:ascii="SimSun" w:eastAsia="SimSun" w:hAnsi="SimSun" w:hint="eastAsia"/>
      <w:lang w:val="en-US" w:eastAsia="de-DE" w:bidi="ar-SA"/>
    </w:rPr>
  </w:style>
  <w:style w:type="character" w:customStyle="1" w:styleId="T5Char2">
    <w:name w:val="T5 Char2"/>
    <w:aliases w:val="H5 Char2,h5 Char2,5 Char1,heading 5 Char Char1,heading 5 Char,Heading5 Char Char"/>
    <w:basedOn w:val="DefaultParagraphFont"/>
    <w:rsid w:val="0002201E"/>
    <w:rPr>
      <w:b/>
      <w:bCs w:val="0"/>
      <w:sz w:val="24"/>
      <w:lang w:val="en-GB" w:eastAsia="en-US" w:bidi="ar-SA"/>
    </w:rPr>
  </w:style>
  <w:style w:type="character" w:customStyle="1" w:styleId="498">
    <w:name w:val="電子メールのスタイル498"/>
    <w:basedOn w:val="DefaultParagraphFont"/>
    <w:rsid w:val="0002201E"/>
    <w:rPr>
      <w:rFonts w:ascii="Arial" w:hAnsi="Arial" w:cs="Arial" w:hint="default"/>
      <w:color w:val="000000"/>
      <w:sz w:val="20"/>
      <w:szCs w:val="20"/>
    </w:rPr>
  </w:style>
  <w:style w:type="character" w:customStyle="1" w:styleId="fltext1">
    <w:name w:val="fltext1"/>
    <w:basedOn w:val="DefaultParagraphFont"/>
    <w:rsid w:val="0002201E"/>
    <w:rPr>
      <w:rFonts w:ascii="Arial" w:hAnsi="Arial" w:cs="Arial" w:hint="default"/>
      <w:strike w:val="0"/>
      <w:dstrike w:val="0"/>
      <w:color w:val="000000"/>
      <w:spacing w:val="0"/>
      <w:sz w:val="17"/>
      <w:szCs w:val="17"/>
      <w:u w:val="none"/>
      <w:effect w:val="none"/>
    </w:rPr>
  </w:style>
  <w:style w:type="character" w:customStyle="1" w:styleId="berschrift1Zchn">
    <w:name w:val="Überschrift 1 Zchn"/>
    <w:aliases w:val="H1 Zchn,h1 Zchn,h11 Zchn,h12 Zchn,h13 Zchn,h14 Zchn,h15 Zchn,h16 Zchn,h17 Zchn,h111 Zchn,h121 Zchn,h131 Zchn,h141 Zchn,h151 Zchn,h161 Zchn,h18 Zchn,h112 Zchn,h122 Zchn,h132 Zchn,h142 Zchn,h152 Zchn,h162 Zchn,h19 Zchn,h113 Zchn,1 Zchn"/>
    <w:basedOn w:val="DefaultParagraphFont"/>
    <w:rsid w:val="0002201E"/>
    <w:rPr>
      <w:b/>
      <w:bCs/>
      <w:noProof w:val="0"/>
      <w:sz w:val="24"/>
      <w:szCs w:val="24"/>
      <w:lang w:val="en-GB" w:eastAsia="en-US"/>
    </w:rPr>
  </w:style>
  <w:style w:type="character" w:customStyle="1" w:styleId="NumberedLeft063cmHanging0Char">
    <w:name w:val="Numbered.Left:  0.63 cm.Hanging:  0 Char"/>
    <w:basedOn w:val="DefaultParagraphFont"/>
    <w:rsid w:val="0002201E"/>
    <w:rPr>
      <w:sz w:val="24"/>
      <w:szCs w:val="24"/>
      <w:lang w:val="en-GB" w:eastAsia="ja-JP"/>
    </w:rPr>
  </w:style>
  <w:style w:type="character" w:customStyle="1" w:styleId="sbtxt3">
    <w:name w:val="sbtxt3"/>
    <w:basedOn w:val="DefaultParagraphFont"/>
    <w:rsid w:val="0002201E"/>
  </w:style>
  <w:style w:type="character" w:customStyle="1" w:styleId="strikethrough">
    <w:name w:val="strike through"/>
    <w:basedOn w:val="DefaultParagraphFont"/>
    <w:rsid w:val="0002201E"/>
    <w:rPr>
      <w:strike/>
    </w:rPr>
  </w:style>
  <w:style w:type="character" w:customStyle="1" w:styleId="subscriptfootnote">
    <w:name w:val="subscript_footnote"/>
    <w:basedOn w:val="DefaultParagraphFont"/>
    <w:rsid w:val="0002201E"/>
    <w:rPr>
      <w:position w:val="-6"/>
      <w:sz w:val="14"/>
    </w:rPr>
  </w:style>
  <w:style w:type="character" w:customStyle="1" w:styleId="superscriptfootnote">
    <w:name w:val="superscript_footnote"/>
    <w:basedOn w:val="DefaultParagraphFont"/>
    <w:rsid w:val="0002201E"/>
    <w:rPr>
      <w:position w:val="6"/>
      <w:sz w:val="14"/>
    </w:rPr>
  </w:style>
  <w:style w:type="character" w:customStyle="1" w:styleId="figurecaptionChar">
    <w:name w:val="figure caption Char"/>
    <w:basedOn w:val="DefaultParagraphFont"/>
    <w:rsid w:val="0002201E"/>
    <w:rPr>
      <w:rFonts w:ascii="Bookman Old Style" w:hAnsi="Bookman Old Style" w:hint="default"/>
      <w:b/>
      <w:bCs/>
      <w:lang w:val="en-US" w:eastAsia="en-US" w:bidi="ar-SA"/>
    </w:rPr>
  </w:style>
  <w:style w:type="character" w:customStyle="1" w:styleId="StyleNormal">
    <w:name w:val="Style Normal +"/>
    <w:basedOn w:val="DefaultParagraphFont"/>
    <w:rsid w:val="0002201E"/>
    <w:rPr>
      <w:rFonts w:ascii="Times New Roman" w:hAnsi="Times New Roman" w:cs="Times New Roman" w:hint="default"/>
      <w:kern w:val="0"/>
      <w:sz w:val="24"/>
    </w:rPr>
  </w:style>
  <w:style w:type="character" w:customStyle="1" w:styleId="Char1">
    <w:name w:val="메모 텍스트 Char1"/>
    <w:basedOn w:val="DefaultParagraphFont"/>
    <w:uiPriority w:val="99"/>
    <w:semiHidden/>
    <w:rsid w:val="0002201E"/>
    <w:rPr>
      <w:rFonts w:ascii="Times New Roman" w:hAnsi="Times New Roman" w:cs="Times New Roman" w:hint="default"/>
      <w:sz w:val="24"/>
      <w:lang w:val="en-GB" w:eastAsia="en-US"/>
    </w:rPr>
  </w:style>
  <w:style w:type="character" w:customStyle="1" w:styleId="MacroTextChar1">
    <w:name w:val="Macro Text Char1"/>
    <w:basedOn w:val="DefaultParagraphFont"/>
    <w:semiHidden/>
    <w:rsid w:val="0002201E"/>
    <w:rPr>
      <w:rFonts w:ascii="Consolas" w:hAnsi="Consolas" w:cs="Consolas" w:hint="default"/>
      <w:lang w:val="en-GB" w:eastAsia="en-US"/>
    </w:rPr>
  </w:style>
  <w:style w:type="character" w:customStyle="1" w:styleId="Char10">
    <w:name w:val="매크로 텍스트 Char1"/>
    <w:basedOn w:val="DefaultParagraphFont"/>
    <w:semiHidden/>
    <w:rsid w:val="0002201E"/>
    <w:rPr>
      <w:rFonts w:ascii="Courier New" w:hAnsi="Courier New" w:cs="Courier New" w:hint="default"/>
      <w:sz w:val="24"/>
      <w:szCs w:val="24"/>
      <w:lang w:val="en-GB" w:eastAsia="en-US"/>
    </w:rPr>
  </w:style>
  <w:style w:type="character" w:customStyle="1" w:styleId="1b">
    <w:name w:val="宏文本 字符1"/>
    <w:basedOn w:val="DefaultParagraphFont"/>
    <w:semiHidden/>
    <w:rsid w:val="0002201E"/>
    <w:rPr>
      <w:rFonts w:ascii="Courier New" w:eastAsia="SimSun" w:hAnsi="Courier New" w:cs="Courier New" w:hint="default"/>
      <w:sz w:val="24"/>
      <w:szCs w:val="24"/>
      <w:lang w:val="fr-FR" w:eastAsia="en-US"/>
    </w:rPr>
  </w:style>
  <w:style w:type="character" w:customStyle="1" w:styleId="1c">
    <w:name w:val="文档结构图 字符1"/>
    <w:basedOn w:val="DefaultParagraphFont"/>
    <w:semiHidden/>
    <w:rsid w:val="0002201E"/>
    <w:rPr>
      <w:rFonts w:ascii="Microsoft YaHei UI" w:eastAsia="Microsoft YaHei UI" w:hAnsi="Microsoft YaHei UI" w:hint="eastAsia"/>
      <w:sz w:val="18"/>
      <w:szCs w:val="18"/>
      <w:lang w:val="fr-FR" w:eastAsia="en-US"/>
    </w:rPr>
  </w:style>
  <w:style w:type="character" w:customStyle="1" w:styleId="Char11">
    <w:name w:val="미주 텍스트 Char1"/>
    <w:basedOn w:val="DefaultParagraphFont"/>
    <w:semiHidden/>
    <w:rsid w:val="0002201E"/>
    <w:rPr>
      <w:rFonts w:ascii="Times New Roman" w:hAnsi="Times New Roman" w:cs="Times New Roman" w:hint="default"/>
      <w:sz w:val="24"/>
      <w:lang w:val="en-GB" w:eastAsia="en-US"/>
    </w:rPr>
  </w:style>
  <w:style w:type="character" w:customStyle="1" w:styleId="1d">
    <w:name w:val="尾注文本 字符1"/>
    <w:basedOn w:val="DefaultParagraphFont"/>
    <w:semiHidden/>
    <w:rsid w:val="0002201E"/>
    <w:rPr>
      <w:sz w:val="24"/>
      <w:lang w:val="fr-FR" w:eastAsia="en-US"/>
    </w:rPr>
  </w:style>
  <w:style w:type="character" w:customStyle="1" w:styleId="MTDisplayEquation0">
    <w:name w:val="MTDisplayEquation 字符"/>
    <w:basedOn w:val="ListParagraphChar"/>
    <w:rsid w:val="0002201E"/>
    <w:rPr>
      <w:rFonts w:ascii="Times New Roman" w:eastAsia="SimSun" w:hAnsi="Times New Roman" w:cstheme="minorBidi"/>
      <w:kern w:val="2"/>
      <w:sz w:val="24"/>
      <w:szCs w:val="22"/>
      <w:lang w:val="en-GB" w:eastAsia="en-US"/>
    </w:rPr>
  </w:style>
  <w:style w:type="character" w:customStyle="1" w:styleId="1e">
    <w:name w:val="批注文字 字符1"/>
    <w:basedOn w:val="DefaultParagraphFont"/>
    <w:semiHidden/>
    <w:rsid w:val="0002201E"/>
    <w:rPr>
      <w:rFonts w:ascii="Times New Roman" w:hAnsi="Times New Roman" w:cs="Times New Roman" w:hint="default"/>
      <w:sz w:val="24"/>
      <w:lang w:val="en-GB" w:eastAsia="en-US"/>
    </w:rPr>
  </w:style>
  <w:style w:type="character" w:customStyle="1" w:styleId="1f">
    <w:name w:val="コメント文字列 (文字)1"/>
    <w:basedOn w:val="DefaultParagraphFont"/>
    <w:semiHidden/>
    <w:rsid w:val="0002201E"/>
    <w:rPr>
      <w:rFonts w:ascii="Times New Roman" w:hAnsi="Times New Roman" w:cs="Times New Roman" w:hint="default"/>
      <w:sz w:val="24"/>
      <w:lang w:val="en-GB" w:eastAsia="en-US"/>
    </w:rPr>
  </w:style>
  <w:style w:type="character" w:customStyle="1" w:styleId="1f0">
    <w:name w:val="マクロ文字列 (文字)1"/>
    <w:basedOn w:val="DefaultParagraphFont"/>
    <w:semiHidden/>
    <w:rsid w:val="0002201E"/>
    <w:rPr>
      <w:rFonts w:ascii="Courier New" w:hAnsi="Courier New" w:cs="Courier New" w:hint="default"/>
      <w:sz w:val="18"/>
      <w:szCs w:val="18"/>
      <w:lang w:val="en-GB" w:eastAsia="en-US"/>
    </w:rPr>
  </w:style>
  <w:style w:type="character" w:customStyle="1" w:styleId="1f1">
    <w:name w:val="文末脚注文字列 (文字)1"/>
    <w:basedOn w:val="DefaultParagraphFont"/>
    <w:semiHidden/>
    <w:rsid w:val="0002201E"/>
    <w:rPr>
      <w:rFonts w:ascii="Times New Roman" w:hAnsi="Times New Roman" w:cs="Times New Roman" w:hint="default"/>
      <w:sz w:val="24"/>
      <w:lang w:val="en-GB" w:eastAsia="en-US"/>
    </w:rPr>
  </w:style>
  <w:style w:type="character" w:customStyle="1" w:styleId="FigureNo0">
    <w:name w:val="Figure_No (文字)"/>
    <w:rsid w:val="0002201E"/>
    <w:rPr>
      <w:caps/>
      <w:sz w:val="18"/>
      <w:lang w:val="fr-FR" w:eastAsia="en-US"/>
    </w:rPr>
  </w:style>
  <w:style w:type="character" w:customStyle="1" w:styleId="1f2">
    <w:name w:val="访问过的超链接1"/>
    <w:basedOn w:val="DefaultParagraphFont"/>
    <w:qFormat/>
    <w:rsid w:val="0002201E"/>
    <w:rPr>
      <w:color w:val="800080"/>
      <w:u w:val="single"/>
    </w:rPr>
  </w:style>
  <w:style w:type="table" w:styleId="TableClassic1">
    <w:name w:val="Table Classic 1"/>
    <w:basedOn w:val="TableNormal"/>
    <w:unhideWhenUsed/>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styleId="TableClassic3">
    <w:name w:val="Table Classic 3"/>
    <w:basedOn w:val="TableNormal"/>
    <w:unhideWhenUsed/>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1">
    <w:name w:val="Table Grid 1"/>
    <w:basedOn w:val="TableNormal"/>
    <w:unhideWhenUsed/>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8">
    <w:name w:val="Table Grid 8"/>
    <w:basedOn w:val="TableNormal"/>
    <w:unhideWhenUsed/>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qFormat/>
    <w:rsid w:val="00022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nhideWhenUsed/>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2-Accent1">
    <w:name w:val="Medium Grid 2 Accent 1"/>
    <w:basedOn w:val="TableNormal"/>
    <w:uiPriority w:val="68"/>
    <w:unhideWhenUsed/>
    <w:rsid w:val="0002201E"/>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LightGrid-Accent3">
    <w:name w:val="Light Grid Accent 3"/>
    <w:basedOn w:val="TableNormal"/>
    <w:uiPriority w:val="62"/>
    <w:unhideWhenUsed/>
    <w:rsid w:val="0002201E"/>
    <w:rPr>
      <w:rFonts w:asciiTheme="minorHAnsi"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0">
    <w:name w:val="Table Grid1"/>
    <w:basedOn w:val="TableNormal"/>
    <w:rsid w:val="0002201E"/>
    <w:pPr>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Custom">
    <w:name w:val="Table Style1 Custom"/>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
    <w:name w:val="Style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
    <w:name w:val="Style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f3">
    <w:name w:val="网格型1"/>
    <w:basedOn w:val="TableNormal"/>
    <w:uiPriority w:val="59"/>
    <w:rsid w:val="0002201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
    <w:name w:val="Table Grid4"/>
    <w:basedOn w:val="TableNormal"/>
    <w:uiPriority w:val="59"/>
    <w:rsid w:val="00022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표준 표3"/>
    <w:semiHidden/>
    <w:rsid w:val="0002201E"/>
    <w:rPr>
      <w:rFonts w:ascii="CG Times" w:eastAsia="Batang" w:hAnsi="CG Times"/>
    </w:rPr>
    <w:tblPr>
      <w:tblCellMar>
        <w:top w:w="0" w:type="dxa"/>
        <w:left w:w="108" w:type="dxa"/>
        <w:bottom w:w="0" w:type="dxa"/>
        <w:right w:w="108" w:type="dxa"/>
      </w:tblCellMar>
    </w:tblPr>
  </w:style>
  <w:style w:type="table" w:customStyle="1" w:styleId="TableNormal2">
    <w:name w:val="Table Normal2"/>
    <w:semiHidden/>
    <w:rsid w:val="0002201E"/>
    <w:rPr>
      <w:rFonts w:eastAsia="SimSun"/>
    </w:rPr>
    <w:tblPr>
      <w:tblCellMar>
        <w:top w:w="0" w:type="dxa"/>
        <w:left w:w="108" w:type="dxa"/>
        <w:bottom w:w="0" w:type="dxa"/>
        <w:right w:w="108" w:type="dxa"/>
      </w:tblCellMar>
    </w:tblPr>
  </w:style>
  <w:style w:type="table" w:customStyle="1" w:styleId="TableNormal3">
    <w:name w:val="Table Normal3"/>
    <w:semiHidden/>
    <w:rsid w:val="0002201E"/>
    <w:rPr>
      <w:rFonts w:eastAsia="SimSun"/>
    </w:rPr>
    <w:tblPr>
      <w:tblCellMar>
        <w:top w:w="0" w:type="dxa"/>
        <w:left w:w="108" w:type="dxa"/>
        <w:bottom w:w="0" w:type="dxa"/>
        <w:right w:w="108" w:type="dxa"/>
      </w:tblCellMar>
    </w:tblPr>
  </w:style>
  <w:style w:type="table" w:customStyle="1" w:styleId="TableNormal4">
    <w:name w:val="Table Normal4"/>
    <w:semiHidden/>
    <w:rsid w:val="0002201E"/>
    <w:rPr>
      <w:rFonts w:eastAsia="SimSun"/>
    </w:rPr>
    <w:tblPr>
      <w:tblCellMar>
        <w:top w:w="0" w:type="dxa"/>
        <w:left w:w="108" w:type="dxa"/>
        <w:bottom w:w="0" w:type="dxa"/>
        <w:right w:w="108" w:type="dxa"/>
      </w:tblCellMar>
    </w:tblPr>
  </w:style>
  <w:style w:type="table" w:customStyle="1" w:styleId="TableNormal5">
    <w:name w:val="Table Normal5"/>
    <w:semiHidden/>
    <w:rsid w:val="0002201E"/>
    <w:rPr>
      <w:rFonts w:eastAsia="SimSun"/>
    </w:rPr>
    <w:tblPr>
      <w:tblCellMar>
        <w:top w:w="0" w:type="dxa"/>
        <w:left w:w="108" w:type="dxa"/>
        <w:bottom w:w="0" w:type="dxa"/>
        <w:right w:w="108" w:type="dxa"/>
      </w:tblCellMar>
    </w:tblPr>
  </w:style>
  <w:style w:type="table" w:customStyle="1" w:styleId="TableGrid5">
    <w:name w:val="Table Grid5"/>
    <w:basedOn w:val="TableNormal"/>
    <w:uiPriority w:val="59"/>
    <w:rsid w:val="00022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rsid w:val="00022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일반 표 41"/>
    <w:basedOn w:val="TableNormal"/>
    <w:uiPriority w:val="44"/>
    <w:rsid w:val="0002201E"/>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f4">
    <w:name w:val="표 구분선1"/>
    <w:basedOn w:val="TableNormal"/>
    <w:uiPriority w:val="59"/>
    <w:rsid w:val="0002201E"/>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022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02201E"/>
    <w:pPr>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rsid w:val="0002201E"/>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 81"/>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
    <w:name w:val="Table Style1 Custom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
    <w:name w:val="Style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
    <w:name w:val="Style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
    <w:name w:val="网格型11"/>
    <w:basedOn w:val="TableNormal"/>
    <w:uiPriority w:val="59"/>
    <w:rsid w:val="0002201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1">
    <w:name w:val="Table Grid41"/>
    <w:basedOn w:val="TableNormal"/>
    <w:uiPriority w:val="59"/>
    <w:rsid w:val="00022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 11"/>
    <w:basedOn w:val="TableNormal"/>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
    <w:name w:val="Table Classic 31"/>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
    <w:name w:val="표준 표31"/>
    <w:semiHidden/>
    <w:rsid w:val="0002201E"/>
    <w:rPr>
      <w:rFonts w:ascii="CG Times" w:eastAsia="Batang" w:hAnsi="CG Times"/>
    </w:rPr>
    <w:tblPr>
      <w:tblCellMar>
        <w:top w:w="0" w:type="dxa"/>
        <w:left w:w="108" w:type="dxa"/>
        <w:bottom w:w="0" w:type="dxa"/>
        <w:right w:w="108" w:type="dxa"/>
      </w:tblCellMar>
    </w:tblPr>
  </w:style>
  <w:style w:type="table" w:customStyle="1" w:styleId="TableNormal21">
    <w:name w:val="Table Normal21"/>
    <w:semiHidden/>
    <w:rsid w:val="0002201E"/>
    <w:rPr>
      <w:rFonts w:eastAsia="SimSun"/>
    </w:rPr>
    <w:tblPr>
      <w:tblCellMar>
        <w:top w:w="0" w:type="dxa"/>
        <w:left w:w="108" w:type="dxa"/>
        <w:bottom w:w="0" w:type="dxa"/>
        <w:right w:w="108" w:type="dxa"/>
      </w:tblCellMar>
    </w:tblPr>
  </w:style>
  <w:style w:type="table" w:customStyle="1" w:styleId="TableNormal31">
    <w:name w:val="Table Normal31"/>
    <w:semiHidden/>
    <w:rsid w:val="0002201E"/>
    <w:rPr>
      <w:rFonts w:eastAsia="SimSun"/>
    </w:rPr>
    <w:tblPr>
      <w:tblCellMar>
        <w:top w:w="0" w:type="dxa"/>
        <w:left w:w="108" w:type="dxa"/>
        <w:bottom w:w="0" w:type="dxa"/>
        <w:right w:w="108" w:type="dxa"/>
      </w:tblCellMar>
    </w:tblPr>
  </w:style>
  <w:style w:type="table" w:customStyle="1" w:styleId="TableNormal41">
    <w:name w:val="Table Normal41"/>
    <w:semiHidden/>
    <w:rsid w:val="0002201E"/>
    <w:rPr>
      <w:rFonts w:eastAsia="SimSun"/>
    </w:rPr>
    <w:tblPr>
      <w:tblCellMar>
        <w:top w:w="0" w:type="dxa"/>
        <w:left w:w="108" w:type="dxa"/>
        <w:bottom w:w="0" w:type="dxa"/>
        <w:right w:w="108" w:type="dxa"/>
      </w:tblCellMar>
    </w:tblPr>
  </w:style>
  <w:style w:type="table" w:customStyle="1" w:styleId="TableNormal51">
    <w:name w:val="Table Normal51"/>
    <w:semiHidden/>
    <w:rsid w:val="0002201E"/>
    <w:rPr>
      <w:rFonts w:eastAsia="SimSun"/>
    </w:rPr>
    <w:tblPr>
      <w:tblCellMar>
        <w:top w:w="0" w:type="dxa"/>
        <w:left w:w="108" w:type="dxa"/>
        <w:bottom w:w="0" w:type="dxa"/>
        <w:right w:w="108" w:type="dxa"/>
      </w:tblCellMar>
    </w:tblPr>
  </w:style>
  <w:style w:type="table" w:customStyle="1" w:styleId="TableClassic11">
    <w:name w:val="Table Classic 11"/>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
    <w:name w:val="Light Grid - Accent 31"/>
    <w:basedOn w:val="TableNormal"/>
    <w:uiPriority w:val="62"/>
    <w:rsid w:val="0002201E"/>
    <w:rPr>
      <w:rFonts w:asciiTheme="minorHAnsi"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51">
    <w:name w:val="Table Grid51"/>
    <w:basedOn w:val="TableNormal"/>
    <w:uiPriority w:val="59"/>
    <w:rsid w:val="00022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022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rsid w:val="0002201E"/>
    <w:pPr>
      <w:widowControl w:val="0"/>
      <w:jc w:val="both"/>
    </w:pPr>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02201E"/>
    <w:pPr>
      <w:tabs>
        <w:tab w:val="left" w:pos="794"/>
        <w:tab w:val="left" w:pos="1191"/>
        <w:tab w:val="left" w:pos="1588"/>
        <w:tab w:val="left" w:pos="1985"/>
      </w:tabs>
      <w:overflowPunct w:val="0"/>
      <w:autoSpaceDE w:val="0"/>
      <w:autoSpaceDN w:val="0"/>
      <w:adjustRightInd w:val="0"/>
      <w:spacing w:before="120"/>
    </w:pPr>
    <w:rPr>
      <w:rFonts w:ascii="CG Times" w:eastAsia="SimSun" w:hAnsi="CG Times"/>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022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59"/>
    <w:rsid w:val="000220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표 구분선11"/>
    <w:basedOn w:val="TableNormal"/>
    <w:uiPriority w:val="59"/>
    <w:rsid w:val="0002201E"/>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32">
    <w:name w:val="Light Grid - Accent 32"/>
    <w:basedOn w:val="TableNormal"/>
    <w:uiPriority w:val="62"/>
    <w:rsid w:val="0002201E"/>
    <w:rPr>
      <w:rFonts w:asciiTheme="minorHAnsi" w:hAnsiTheme="minorHAnsi" w:cstheme="minorBidi"/>
      <w:sz w:val="22"/>
      <w:szCs w:val="22"/>
      <w:lang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TableGrid120">
    <w:name w:val="Table Grid12"/>
    <w:basedOn w:val="TableNormal"/>
    <w:rsid w:val="0002201E"/>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2-Accent11">
    <w:name w:val="Medium Grid 2 - Accent 11"/>
    <w:basedOn w:val="TableNormal"/>
    <w:uiPriority w:val="68"/>
    <w:rsid w:val="0002201E"/>
    <w:rPr>
      <w:rFonts w:asciiTheme="majorHAnsi" w:eastAsiaTheme="majorEastAsia" w:hAnsiTheme="majorHAnsi" w:cstheme="majorBidi"/>
      <w:color w:val="000000" w:themeColor="text1"/>
      <w:sz w:val="22"/>
      <w:szCs w:val="22"/>
      <w:lang w:val="sv-SE"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TableGrid121">
    <w:name w:val="Table Grid 12"/>
    <w:basedOn w:val="TableNormal"/>
    <w:rsid w:val="0002201E"/>
    <w:pPr>
      <w:autoSpaceDE w:val="0"/>
      <w:autoSpaceDN w:val="0"/>
      <w:jc w:val="center"/>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120">
    <w:name w:val="网格型12"/>
    <w:basedOn w:val="TableNormal"/>
    <w:uiPriority w:val="59"/>
    <w:qFormat/>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 82"/>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2">
    <w:name w:val="Table Style1 Custom2"/>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2">
    <w:name w:val="Style1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
    <w:name w:val="Style2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0">
    <w:name w:val="网格型111"/>
    <w:basedOn w:val="TableNormal"/>
    <w:uiPriority w:val="59"/>
    <w:rsid w:val="0002201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2">
    <w:name w:val="Table Grid42"/>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
    <w:name w:val="표준 표32"/>
    <w:semiHidden/>
    <w:rsid w:val="0002201E"/>
    <w:rPr>
      <w:rFonts w:ascii="CG Times" w:eastAsia="Batang" w:hAnsi="CG Times"/>
    </w:rPr>
    <w:tblPr>
      <w:tblCellMar>
        <w:top w:w="0" w:type="dxa"/>
        <w:left w:w="108" w:type="dxa"/>
        <w:bottom w:w="0" w:type="dxa"/>
        <w:right w:w="108" w:type="dxa"/>
      </w:tblCellMar>
    </w:tblPr>
  </w:style>
  <w:style w:type="table" w:customStyle="1" w:styleId="TableNormal22">
    <w:name w:val="Table Normal22"/>
    <w:semiHidden/>
    <w:rsid w:val="0002201E"/>
    <w:rPr>
      <w:rFonts w:eastAsia="SimSun"/>
    </w:rPr>
    <w:tblPr>
      <w:tblCellMar>
        <w:top w:w="0" w:type="dxa"/>
        <w:left w:w="108" w:type="dxa"/>
        <w:bottom w:w="0" w:type="dxa"/>
        <w:right w:w="108" w:type="dxa"/>
      </w:tblCellMar>
    </w:tblPr>
  </w:style>
  <w:style w:type="table" w:customStyle="1" w:styleId="TableNormal32">
    <w:name w:val="Table Normal32"/>
    <w:semiHidden/>
    <w:rsid w:val="0002201E"/>
    <w:rPr>
      <w:rFonts w:eastAsia="SimSun"/>
    </w:rPr>
    <w:tblPr>
      <w:tblCellMar>
        <w:top w:w="0" w:type="dxa"/>
        <w:left w:w="108" w:type="dxa"/>
        <w:bottom w:w="0" w:type="dxa"/>
        <w:right w:w="108" w:type="dxa"/>
      </w:tblCellMar>
    </w:tblPr>
  </w:style>
  <w:style w:type="table" w:customStyle="1" w:styleId="TableNormal42">
    <w:name w:val="Table Normal42"/>
    <w:semiHidden/>
    <w:rsid w:val="0002201E"/>
    <w:rPr>
      <w:rFonts w:eastAsia="SimSun"/>
    </w:rPr>
    <w:tblPr>
      <w:tblCellMar>
        <w:top w:w="0" w:type="dxa"/>
        <w:left w:w="108" w:type="dxa"/>
        <w:bottom w:w="0" w:type="dxa"/>
        <w:right w:w="108" w:type="dxa"/>
      </w:tblCellMar>
    </w:tblPr>
  </w:style>
  <w:style w:type="table" w:customStyle="1" w:styleId="TableNormal52">
    <w:name w:val="Table Normal52"/>
    <w:semiHidden/>
    <w:rsid w:val="0002201E"/>
    <w:rPr>
      <w:rFonts w:eastAsia="SimSun"/>
    </w:rPr>
    <w:tblPr>
      <w:tblCellMar>
        <w:top w:w="0" w:type="dxa"/>
        <w:left w:w="108" w:type="dxa"/>
        <w:bottom w:w="0" w:type="dxa"/>
        <w:right w:w="108" w:type="dxa"/>
      </w:tblCellMar>
    </w:tblPr>
  </w:style>
  <w:style w:type="table" w:customStyle="1" w:styleId="TableClassic12">
    <w:name w:val="Table Classic 12"/>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1">
    <w:name w:val="浅色网格 - 着色 31"/>
    <w:basedOn w:val="TableNormal"/>
    <w:uiPriority w:val="62"/>
    <w:rsid w:val="0002201E"/>
    <w:rPr>
      <w:rFonts w:asciiTheme="minorHAnsi"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4110">
    <w:name w:val="일반 표 411"/>
    <w:basedOn w:val="TableNormal"/>
    <w:uiPriority w:val="44"/>
    <w:rsid w:val="0002201E"/>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
    <w:name w:val="中等深浅网格 2 - 着色 11"/>
    <w:basedOn w:val="TableNormal"/>
    <w:uiPriority w:val="68"/>
    <w:rsid w:val="0002201E"/>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1">
    <w:name w:val="Table Grid71"/>
    <w:basedOn w:val="TableNormal"/>
    <w:uiPriority w:val="59"/>
    <w:qFormat/>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
    <w:name w:val="Table Theme11"/>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rsid w:val="0002201E"/>
    <w:pPr>
      <w:spacing w:after="18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 811"/>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
    <w:name w:val="Table Style1 Custom1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
    <w:name w:val="Style1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
    <w:name w:val="Style2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TableGrid112">
    <w:name w:val="TableGrid11"/>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11">
    <w:name w:val="Table Grid411"/>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 111"/>
    <w:basedOn w:val="TableNormal"/>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
    <w:name w:val="Table Classic 311"/>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
    <w:name w:val="표준 표311"/>
    <w:semiHidden/>
    <w:rsid w:val="0002201E"/>
    <w:rPr>
      <w:rFonts w:ascii="CG Times" w:eastAsia="Batang" w:hAnsi="CG Times"/>
    </w:rPr>
    <w:tblPr>
      <w:tblCellMar>
        <w:top w:w="0" w:type="dxa"/>
        <w:left w:w="108" w:type="dxa"/>
        <w:bottom w:w="0" w:type="dxa"/>
        <w:right w:w="108" w:type="dxa"/>
      </w:tblCellMar>
    </w:tblPr>
  </w:style>
  <w:style w:type="table" w:customStyle="1" w:styleId="TableNormal211">
    <w:name w:val="Table Normal211"/>
    <w:semiHidden/>
    <w:rsid w:val="0002201E"/>
    <w:rPr>
      <w:rFonts w:eastAsia="SimSun"/>
    </w:rPr>
    <w:tblPr>
      <w:tblCellMar>
        <w:top w:w="0" w:type="dxa"/>
        <w:left w:w="108" w:type="dxa"/>
        <w:bottom w:w="0" w:type="dxa"/>
        <w:right w:w="108" w:type="dxa"/>
      </w:tblCellMar>
    </w:tblPr>
  </w:style>
  <w:style w:type="table" w:customStyle="1" w:styleId="TableNormal311">
    <w:name w:val="Table Normal311"/>
    <w:semiHidden/>
    <w:rsid w:val="0002201E"/>
    <w:rPr>
      <w:rFonts w:eastAsia="SimSun"/>
    </w:rPr>
    <w:tblPr>
      <w:tblCellMar>
        <w:top w:w="0" w:type="dxa"/>
        <w:left w:w="108" w:type="dxa"/>
        <w:bottom w:w="0" w:type="dxa"/>
        <w:right w:w="108" w:type="dxa"/>
      </w:tblCellMar>
    </w:tblPr>
  </w:style>
  <w:style w:type="table" w:customStyle="1" w:styleId="TableNormal411">
    <w:name w:val="Table Normal411"/>
    <w:semiHidden/>
    <w:rsid w:val="0002201E"/>
    <w:rPr>
      <w:rFonts w:eastAsia="SimSun"/>
    </w:rPr>
    <w:tblPr>
      <w:tblCellMar>
        <w:top w:w="0" w:type="dxa"/>
        <w:left w:w="108" w:type="dxa"/>
        <w:bottom w:w="0" w:type="dxa"/>
        <w:right w:w="108" w:type="dxa"/>
      </w:tblCellMar>
    </w:tblPr>
  </w:style>
  <w:style w:type="table" w:customStyle="1" w:styleId="TableNormal511">
    <w:name w:val="Table Normal511"/>
    <w:semiHidden/>
    <w:rsid w:val="0002201E"/>
    <w:rPr>
      <w:rFonts w:eastAsia="SimSun"/>
    </w:rPr>
    <w:tblPr>
      <w:tblCellMar>
        <w:top w:w="0" w:type="dxa"/>
        <w:left w:w="108" w:type="dxa"/>
        <w:bottom w:w="0" w:type="dxa"/>
        <w:right w:w="108" w:type="dxa"/>
      </w:tblCellMar>
    </w:tblPr>
  </w:style>
  <w:style w:type="table" w:customStyle="1" w:styleId="TableClassic111">
    <w:name w:val="Table Classic 111"/>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1">
    <w:name w:val="Light Grid - Accent 311"/>
    <w:basedOn w:val="TableNormal"/>
    <w:uiPriority w:val="62"/>
    <w:rsid w:val="0002201E"/>
    <w:rPr>
      <w:rFonts w:asciiTheme="minorHAnsi"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
    <w:name w:val="Table Grid511"/>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TableNormal"/>
    <w:uiPriority w:val="59"/>
    <w:qFormat/>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表格主题1"/>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
    <w:basedOn w:val="TableNormal"/>
    <w:rsid w:val="0002201E"/>
    <w:pPr>
      <w:spacing w:after="18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网格型 81"/>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网格型121"/>
    <w:basedOn w:val="TableNormal"/>
    <w:uiPriority w:val="59"/>
    <w:rsid w:val="0002201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 11"/>
    <w:basedOn w:val="TableNormal"/>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
    <w:name w:val="古典型 31"/>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114">
    <w:name w:val="古典型 11"/>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2">
    <w:name w:val="浅色网格 - 着色 32"/>
    <w:basedOn w:val="TableNormal"/>
    <w:uiPriority w:val="62"/>
    <w:rsid w:val="0002201E"/>
    <w:rPr>
      <w:rFonts w:asciiTheme="minorHAnsi"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
    <w:name w:val="Table Grid521"/>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中等深浅网格 2 - 着色 12"/>
    <w:basedOn w:val="TableNormal"/>
    <w:uiPriority w:val="68"/>
    <w:rsid w:val="0002201E"/>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Classic1111">
    <w:name w:val="Table Classic 1111"/>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5">
    <w:name w:val="网格型5"/>
    <w:basedOn w:val="TableNormal"/>
    <w:uiPriority w:val="59"/>
    <w:qFormat/>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格主题2"/>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02201E"/>
    <w:pPr>
      <w:spacing w:after="18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 82"/>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3">
    <w:name w:val="Table Style1 Custom3"/>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3">
    <w:name w:val="Style1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
    <w:name w:val="Style2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0">
    <w:name w:val="网格型13"/>
    <w:basedOn w:val="TableNormal"/>
    <w:uiPriority w:val="59"/>
    <w:rsid w:val="0002201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3">
    <w:name w:val="Table Grid43"/>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网格型 12"/>
    <w:basedOn w:val="TableNormal"/>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2">
    <w:name w:val="古典型 32"/>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
    <w:name w:val="표준 표33"/>
    <w:semiHidden/>
    <w:rsid w:val="0002201E"/>
    <w:rPr>
      <w:rFonts w:ascii="CG Times" w:eastAsia="Batang" w:hAnsi="CG Times"/>
    </w:rPr>
    <w:tblPr>
      <w:tblCellMar>
        <w:top w:w="0" w:type="dxa"/>
        <w:left w:w="108" w:type="dxa"/>
        <w:bottom w:w="0" w:type="dxa"/>
        <w:right w:w="108" w:type="dxa"/>
      </w:tblCellMar>
    </w:tblPr>
  </w:style>
  <w:style w:type="table" w:customStyle="1" w:styleId="TableNormal23">
    <w:name w:val="Table Normal23"/>
    <w:semiHidden/>
    <w:rsid w:val="0002201E"/>
    <w:rPr>
      <w:rFonts w:eastAsia="SimSun"/>
    </w:rPr>
    <w:tblPr>
      <w:tblCellMar>
        <w:top w:w="0" w:type="dxa"/>
        <w:left w:w="108" w:type="dxa"/>
        <w:bottom w:w="0" w:type="dxa"/>
        <w:right w:w="108" w:type="dxa"/>
      </w:tblCellMar>
    </w:tblPr>
  </w:style>
  <w:style w:type="table" w:customStyle="1" w:styleId="TableNormal33">
    <w:name w:val="Table Normal33"/>
    <w:semiHidden/>
    <w:rsid w:val="0002201E"/>
    <w:rPr>
      <w:rFonts w:eastAsia="SimSun"/>
    </w:rPr>
    <w:tblPr>
      <w:tblCellMar>
        <w:top w:w="0" w:type="dxa"/>
        <w:left w:w="108" w:type="dxa"/>
        <w:bottom w:w="0" w:type="dxa"/>
        <w:right w:w="108" w:type="dxa"/>
      </w:tblCellMar>
    </w:tblPr>
  </w:style>
  <w:style w:type="table" w:customStyle="1" w:styleId="TableNormal43">
    <w:name w:val="Table Normal43"/>
    <w:semiHidden/>
    <w:rsid w:val="0002201E"/>
    <w:rPr>
      <w:rFonts w:eastAsia="SimSun"/>
    </w:rPr>
    <w:tblPr>
      <w:tblCellMar>
        <w:top w:w="0" w:type="dxa"/>
        <w:left w:w="108" w:type="dxa"/>
        <w:bottom w:w="0" w:type="dxa"/>
        <w:right w:w="108" w:type="dxa"/>
      </w:tblCellMar>
    </w:tblPr>
  </w:style>
  <w:style w:type="table" w:customStyle="1" w:styleId="TableNormal53">
    <w:name w:val="Table Normal53"/>
    <w:semiHidden/>
    <w:rsid w:val="0002201E"/>
    <w:rPr>
      <w:rFonts w:eastAsia="SimSun"/>
    </w:rPr>
    <w:tblPr>
      <w:tblCellMar>
        <w:top w:w="0" w:type="dxa"/>
        <w:left w:w="108" w:type="dxa"/>
        <w:bottom w:w="0" w:type="dxa"/>
        <w:right w:w="108" w:type="dxa"/>
      </w:tblCellMar>
    </w:tblPr>
  </w:style>
  <w:style w:type="table" w:customStyle="1" w:styleId="123">
    <w:name w:val="古典型 12"/>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3">
    <w:name w:val="浅色网格 - 着色 33"/>
    <w:basedOn w:val="TableNormal"/>
    <w:uiPriority w:val="62"/>
    <w:rsid w:val="0002201E"/>
    <w:rPr>
      <w:rFonts w:asciiTheme="minorHAnsi"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
    <w:name w:val="Table Grid53"/>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일반 표 412"/>
    <w:basedOn w:val="TableNormal"/>
    <w:uiPriority w:val="44"/>
    <w:rsid w:val="0002201E"/>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4">
    <w:name w:val="표 구분선12"/>
    <w:basedOn w:val="TableNormal"/>
    <w:uiPriority w:val="59"/>
    <w:rsid w:val="0002201E"/>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中等深浅网格 2 - 着色 13"/>
    <w:basedOn w:val="TableNormal"/>
    <w:uiPriority w:val="68"/>
    <w:rsid w:val="0002201E"/>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2">
    <w:name w:val="Table Grid72"/>
    <w:basedOn w:val="TableNormal"/>
    <w:uiPriority w:val="59"/>
    <w:qFormat/>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
    <w:name w:val="Table Theme12"/>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
    <w:basedOn w:val="TableNormal"/>
    <w:rsid w:val="0002201E"/>
    <w:pPr>
      <w:spacing w:after="18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 812"/>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
    <w:name w:val="Table Style1 Custom12"/>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
    <w:name w:val="Style11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
    <w:name w:val="Style212"/>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0">
    <w:name w:val="网格型112"/>
    <w:basedOn w:val="TableNormal"/>
    <w:uiPriority w:val="59"/>
    <w:rsid w:val="0002201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Grid12"/>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12">
    <w:name w:val="Table Grid412"/>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
    <w:basedOn w:val="TableNormal"/>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
    <w:name w:val="Table Classic 312"/>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
    <w:name w:val="표준 표312"/>
    <w:semiHidden/>
    <w:rsid w:val="0002201E"/>
    <w:rPr>
      <w:rFonts w:ascii="CG Times" w:eastAsia="Batang" w:hAnsi="CG Times"/>
    </w:rPr>
    <w:tblPr>
      <w:tblCellMar>
        <w:top w:w="0" w:type="dxa"/>
        <w:left w:w="108" w:type="dxa"/>
        <w:bottom w:w="0" w:type="dxa"/>
        <w:right w:w="108" w:type="dxa"/>
      </w:tblCellMar>
    </w:tblPr>
  </w:style>
  <w:style w:type="table" w:customStyle="1" w:styleId="TableNormal212">
    <w:name w:val="Table Normal212"/>
    <w:semiHidden/>
    <w:rsid w:val="0002201E"/>
    <w:rPr>
      <w:rFonts w:eastAsia="SimSun"/>
    </w:rPr>
    <w:tblPr>
      <w:tblCellMar>
        <w:top w:w="0" w:type="dxa"/>
        <w:left w:w="108" w:type="dxa"/>
        <w:bottom w:w="0" w:type="dxa"/>
        <w:right w:w="108" w:type="dxa"/>
      </w:tblCellMar>
    </w:tblPr>
  </w:style>
  <w:style w:type="table" w:customStyle="1" w:styleId="TableNormal312">
    <w:name w:val="Table Normal312"/>
    <w:semiHidden/>
    <w:rsid w:val="0002201E"/>
    <w:rPr>
      <w:rFonts w:eastAsia="SimSun"/>
    </w:rPr>
    <w:tblPr>
      <w:tblCellMar>
        <w:top w:w="0" w:type="dxa"/>
        <w:left w:w="108" w:type="dxa"/>
        <w:bottom w:w="0" w:type="dxa"/>
        <w:right w:w="108" w:type="dxa"/>
      </w:tblCellMar>
    </w:tblPr>
  </w:style>
  <w:style w:type="table" w:customStyle="1" w:styleId="TableNormal412">
    <w:name w:val="Table Normal412"/>
    <w:semiHidden/>
    <w:rsid w:val="0002201E"/>
    <w:rPr>
      <w:rFonts w:eastAsia="SimSun"/>
    </w:rPr>
    <w:tblPr>
      <w:tblCellMar>
        <w:top w:w="0" w:type="dxa"/>
        <w:left w:w="108" w:type="dxa"/>
        <w:bottom w:w="0" w:type="dxa"/>
        <w:right w:w="108" w:type="dxa"/>
      </w:tblCellMar>
    </w:tblPr>
  </w:style>
  <w:style w:type="table" w:customStyle="1" w:styleId="TableNormal512">
    <w:name w:val="Table Normal512"/>
    <w:semiHidden/>
    <w:rsid w:val="0002201E"/>
    <w:rPr>
      <w:rFonts w:eastAsia="SimSun"/>
    </w:rPr>
    <w:tblPr>
      <w:tblCellMar>
        <w:top w:w="0" w:type="dxa"/>
        <w:left w:w="108" w:type="dxa"/>
        <w:bottom w:w="0" w:type="dxa"/>
        <w:right w:w="108" w:type="dxa"/>
      </w:tblCellMar>
    </w:tblPr>
  </w:style>
  <w:style w:type="table" w:customStyle="1" w:styleId="TableClassic112">
    <w:name w:val="Table Classic 112"/>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2">
    <w:name w:val="Light Grid - Accent 312"/>
    <w:basedOn w:val="TableNormal"/>
    <w:uiPriority w:val="62"/>
    <w:rsid w:val="0002201E"/>
    <w:rPr>
      <w:rFonts w:asciiTheme="minorHAnsi" w:hAnsiTheme="minorHAnsi" w:cstheme="minorBidi"/>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
    <w:name w:val="Table Grid512"/>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59"/>
    <w:rsid w:val="0002201E"/>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TableNormal"/>
    <w:uiPriority w:val="59"/>
    <w:qFormat/>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6">
    <w:name w:val="표 테마1"/>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02201E"/>
    <w:pPr>
      <w:spacing w:after="18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표 눈금형 81"/>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4">
    <w:name w:val="Table Style1 Custom4"/>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4">
    <w:name w:val="Style14"/>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4">
    <w:name w:val="Style24"/>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30">
    <w:name w:val="网格型113"/>
    <w:basedOn w:val="TableNormal"/>
    <w:uiPriority w:val="59"/>
    <w:rsid w:val="0002201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Grid4"/>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4">
    <w:name w:val="Table Grid44"/>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표 눈금형 11"/>
    <w:basedOn w:val="TableNormal"/>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
    <w:name w:val="표 기본형 31"/>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41">
    <w:name w:val="표준 표34"/>
    <w:semiHidden/>
    <w:rsid w:val="0002201E"/>
    <w:rPr>
      <w:rFonts w:ascii="CG Times" w:eastAsia="Batang" w:hAnsi="CG Times"/>
    </w:rPr>
    <w:tblPr>
      <w:tblCellMar>
        <w:top w:w="0" w:type="dxa"/>
        <w:left w:w="108" w:type="dxa"/>
        <w:bottom w:w="0" w:type="dxa"/>
        <w:right w:w="108" w:type="dxa"/>
      </w:tblCellMar>
    </w:tblPr>
  </w:style>
  <w:style w:type="table" w:customStyle="1" w:styleId="TableNormal24">
    <w:name w:val="Table Normal24"/>
    <w:semiHidden/>
    <w:rsid w:val="0002201E"/>
    <w:rPr>
      <w:rFonts w:eastAsia="SimSun"/>
    </w:rPr>
    <w:tblPr>
      <w:tblCellMar>
        <w:top w:w="0" w:type="dxa"/>
        <w:left w:w="108" w:type="dxa"/>
        <w:bottom w:w="0" w:type="dxa"/>
        <w:right w:w="108" w:type="dxa"/>
      </w:tblCellMar>
    </w:tblPr>
  </w:style>
  <w:style w:type="table" w:customStyle="1" w:styleId="TableNormal34">
    <w:name w:val="Table Normal34"/>
    <w:semiHidden/>
    <w:rsid w:val="0002201E"/>
    <w:rPr>
      <w:rFonts w:eastAsia="SimSun"/>
    </w:rPr>
    <w:tblPr>
      <w:tblCellMar>
        <w:top w:w="0" w:type="dxa"/>
        <w:left w:w="108" w:type="dxa"/>
        <w:bottom w:w="0" w:type="dxa"/>
        <w:right w:w="108" w:type="dxa"/>
      </w:tblCellMar>
    </w:tblPr>
  </w:style>
  <w:style w:type="table" w:customStyle="1" w:styleId="TableNormal44">
    <w:name w:val="Table Normal44"/>
    <w:semiHidden/>
    <w:rsid w:val="0002201E"/>
    <w:rPr>
      <w:rFonts w:eastAsia="SimSun"/>
    </w:rPr>
    <w:tblPr>
      <w:tblCellMar>
        <w:top w:w="0" w:type="dxa"/>
        <w:left w:w="108" w:type="dxa"/>
        <w:bottom w:w="0" w:type="dxa"/>
        <w:right w:w="108" w:type="dxa"/>
      </w:tblCellMar>
    </w:tblPr>
  </w:style>
  <w:style w:type="table" w:customStyle="1" w:styleId="TableNormal54">
    <w:name w:val="Table Normal54"/>
    <w:semiHidden/>
    <w:rsid w:val="0002201E"/>
    <w:rPr>
      <w:rFonts w:eastAsia="SimSun"/>
    </w:rPr>
    <w:tblPr>
      <w:tblCellMar>
        <w:top w:w="0" w:type="dxa"/>
        <w:left w:w="108" w:type="dxa"/>
        <w:bottom w:w="0" w:type="dxa"/>
        <w:right w:w="108" w:type="dxa"/>
      </w:tblCellMar>
    </w:tblPr>
  </w:style>
  <w:style w:type="table" w:customStyle="1" w:styleId="116">
    <w:name w:val="표 기본형 11"/>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11">
    <w:name w:val="浅色网格 - 着色 311"/>
    <w:basedOn w:val="TableNormal"/>
    <w:uiPriority w:val="62"/>
    <w:rsid w:val="0002201E"/>
    <w:rPr>
      <w:rFonts w:ascii="DengXian" w:hAnsi="CG Times"/>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4">
    <w:name w:val="Table Grid54"/>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일반 표 413"/>
    <w:basedOn w:val="TableNormal"/>
    <w:uiPriority w:val="44"/>
    <w:rsid w:val="0002201E"/>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1">
    <w:name w:val="표 구분선13"/>
    <w:basedOn w:val="TableNormal"/>
    <w:uiPriority w:val="59"/>
    <w:rsid w:val="0002201E"/>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中等深浅网格 2 - 着色 111"/>
    <w:basedOn w:val="TableNormal"/>
    <w:uiPriority w:val="68"/>
    <w:rsid w:val="0002201E"/>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3">
    <w:name w:val="Table Grid73"/>
    <w:basedOn w:val="TableNormal"/>
    <w:uiPriority w:val="59"/>
    <w:qFormat/>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3">
    <w:name w:val="Table Theme13"/>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rsid w:val="0002201E"/>
    <w:pPr>
      <w:spacing w:after="18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网格型313"/>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网格型413"/>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 813"/>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3">
    <w:name w:val="Table Style1 Custom13"/>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3">
    <w:name w:val="Style11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3">
    <w:name w:val="Style213"/>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TableGrid130">
    <w:name w:val="TableGrid13"/>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13">
    <w:name w:val="Table Grid413"/>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 113"/>
    <w:basedOn w:val="TableNormal"/>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3">
    <w:name w:val="Table Classic 313"/>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31">
    <w:name w:val="표준 표313"/>
    <w:semiHidden/>
    <w:rsid w:val="0002201E"/>
    <w:rPr>
      <w:rFonts w:ascii="CG Times" w:eastAsia="Batang" w:hAnsi="CG Times"/>
    </w:rPr>
    <w:tblPr>
      <w:tblCellMar>
        <w:top w:w="0" w:type="dxa"/>
        <w:left w:w="108" w:type="dxa"/>
        <w:bottom w:w="0" w:type="dxa"/>
        <w:right w:w="108" w:type="dxa"/>
      </w:tblCellMar>
    </w:tblPr>
  </w:style>
  <w:style w:type="table" w:customStyle="1" w:styleId="TableNormal213">
    <w:name w:val="Table Normal213"/>
    <w:semiHidden/>
    <w:rsid w:val="0002201E"/>
    <w:rPr>
      <w:rFonts w:eastAsia="SimSun"/>
    </w:rPr>
    <w:tblPr>
      <w:tblCellMar>
        <w:top w:w="0" w:type="dxa"/>
        <w:left w:w="108" w:type="dxa"/>
        <w:bottom w:w="0" w:type="dxa"/>
        <w:right w:w="108" w:type="dxa"/>
      </w:tblCellMar>
    </w:tblPr>
  </w:style>
  <w:style w:type="table" w:customStyle="1" w:styleId="TableNormal313">
    <w:name w:val="Table Normal313"/>
    <w:semiHidden/>
    <w:rsid w:val="0002201E"/>
    <w:rPr>
      <w:rFonts w:eastAsia="SimSun"/>
    </w:rPr>
    <w:tblPr>
      <w:tblCellMar>
        <w:top w:w="0" w:type="dxa"/>
        <w:left w:w="108" w:type="dxa"/>
        <w:bottom w:w="0" w:type="dxa"/>
        <w:right w:w="108" w:type="dxa"/>
      </w:tblCellMar>
    </w:tblPr>
  </w:style>
  <w:style w:type="table" w:customStyle="1" w:styleId="TableNormal413">
    <w:name w:val="Table Normal413"/>
    <w:semiHidden/>
    <w:rsid w:val="0002201E"/>
    <w:rPr>
      <w:rFonts w:eastAsia="SimSun"/>
    </w:rPr>
    <w:tblPr>
      <w:tblCellMar>
        <w:top w:w="0" w:type="dxa"/>
        <w:left w:w="108" w:type="dxa"/>
        <w:bottom w:w="0" w:type="dxa"/>
        <w:right w:w="108" w:type="dxa"/>
      </w:tblCellMar>
    </w:tblPr>
  </w:style>
  <w:style w:type="table" w:customStyle="1" w:styleId="TableNormal513">
    <w:name w:val="Table Normal513"/>
    <w:semiHidden/>
    <w:rsid w:val="0002201E"/>
    <w:rPr>
      <w:rFonts w:eastAsia="SimSun"/>
    </w:rPr>
    <w:tblPr>
      <w:tblCellMar>
        <w:top w:w="0" w:type="dxa"/>
        <w:left w:w="108" w:type="dxa"/>
        <w:bottom w:w="0" w:type="dxa"/>
        <w:right w:w="108" w:type="dxa"/>
      </w:tblCellMar>
    </w:tblPr>
  </w:style>
  <w:style w:type="table" w:customStyle="1" w:styleId="TableClassic113">
    <w:name w:val="Table Classic 113"/>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Wingdings 3" w:eastAsia="SimSun" w:hAnsi="Wingdings 3"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Wingdings 3" w:eastAsia="SimSun" w:hAnsi="Wingdings 3"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3">
    <w:name w:val="Light Grid - Accent 313"/>
    <w:basedOn w:val="TableNormal"/>
    <w:uiPriority w:val="62"/>
    <w:rsid w:val="0002201E"/>
    <w:rPr>
      <w:rFonts w:ascii="DengXian" w:hAnsi="CG Times"/>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3">
    <w:name w:val="Table Grid513"/>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표 구분선2"/>
    <w:basedOn w:val="TableNormal"/>
    <w:uiPriority w:val="59"/>
    <w:qFormat/>
    <w:rsid w:val="0002201E"/>
    <w:rPr>
      <w:rFonts w:ascii="DengXian" w:hAnsi="CG Times"/>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연한 눈금 - 강조색 31"/>
    <w:basedOn w:val="TableNormal"/>
    <w:uiPriority w:val="62"/>
    <w:rsid w:val="0002201E"/>
    <w:rPr>
      <w:rFonts w:ascii="DengXian" w:hAnsi="CG Times"/>
      <w:kern w:val="2"/>
      <w:sz w:val="21"/>
      <w:szCs w:val="22"/>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Lines="0" w:beforeAutospacing="0" w:afterLines="0" w:afterAutospacing="0" w:line="240" w:lineRule="auto"/>
      </w:pPr>
      <w:rPr>
        <w:rFonts w:ascii="DengXian Light" w:eastAsia="DengXian Light" w:hAnsi="DengXian Light" w:cs="Times New Roman" w:hint="eastAsia"/>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Lines="0" w:beforeAutospacing="0" w:afterLines="0" w:afterAutospacing="0" w:line="240" w:lineRule="auto"/>
      </w:pPr>
      <w:rPr>
        <w:rFonts w:ascii="DengXian Light" w:eastAsia="DengXian Light" w:hAnsi="DengXian Light" w:cs="Times New Roman" w:hint="eastAsia"/>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DengXian Light" w:eastAsia="DengXian Light" w:hAnsi="DengXian Light" w:cs="Times New Roman" w:hint="eastAsia"/>
        <w:b/>
        <w:bCs/>
      </w:rPr>
    </w:tblStylePr>
    <w:tblStylePr w:type="lastCol">
      <w:rPr>
        <w:rFonts w:ascii="DengXian Light" w:eastAsia="DengXian Light" w:hAnsi="DengXian Light" w:cs="Times New Roman" w:hint="eastAsia"/>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2-110">
    <w:name w:val="중간 눈금 2 - 강조색 11"/>
    <w:basedOn w:val="TableNormal"/>
    <w:uiPriority w:val="68"/>
    <w:rsid w:val="0002201E"/>
    <w:rPr>
      <w:rFonts w:ascii="DengXian Light" w:eastAsia="DengXian Light" w:hAnsi="CG Times"/>
      <w:color w:val="000000"/>
      <w:kern w:val="2"/>
      <w:sz w:val="21"/>
      <w:szCs w:val="22"/>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10">
    <w:name w:val="网格型21"/>
    <w:basedOn w:val="TableNormal"/>
    <w:uiPriority w:val="59"/>
    <w:qFormat/>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主题11"/>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网格型 811"/>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21">
    <w:name w:val="Table Style1 Custom2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21">
    <w:name w:val="Style1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21">
    <w:name w:val="Style2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TableGrid210">
    <w:name w:val="TableGrid21"/>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21">
    <w:name w:val="Table Grid42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网格型 111"/>
    <w:basedOn w:val="TableNormal"/>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
    <w:name w:val="古典型 311"/>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211">
    <w:name w:val="표준 표321"/>
    <w:semiHidden/>
    <w:rsid w:val="0002201E"/>
    <w:rPr>
      <w:rFonts w:ascii="CG Times" w:eastAsia="Batang" w:hAnsi="CG Times"/>
    </w:rPr>
    <w:tblPr>
      <w:tblCellMar>
        <w:top w:w="0" w:type="dxa"/>
        <w:left w:w="108" w:type="dxa"/>
        <w:bottom w:w="0" w:type="dxa"/>
        <w:right w:w="108" w:type="dxa"/>
      </w:tblCellMar>
    </w:tblPr>
  </w:style>
  <w:style w:type="table" w:customStyle="1" w:styleId="TableNormal221">
    <w:name w:val="Table Normal221"/>
    <w:semiHidden/>
    <w:rsid w:val="0002201E"/>
    <w:rPr>
      <w:rFonts w:eastAsia="SimSun"/>
    </w:rPr>
    <w:tblPr>
      <w:tblCellMar>
        <w:top w:w="0" w:type="dxa"/>
        <w:left w:w="108" w:type="dxa"/>
        <w:bottom w:w="0" w:type="dxa"/>
        <w:right w:w="108" w:type="dxa"/>
      </w:tblCellMar>
    </w:tblPr>
  </w:style>
  <w:style w:type="table" w:customStyle="1" w:styleId="TableNormal321">
    <w:name w:val="Table Normal321"/>
    <w:semiHidden/>
    <w:rsid w:val="0002201E"/>
    <w:rPr>
      <w:rFonts w:eastAsia="SimSun"/>
    </w:rPr>
    <w:tblPr>
      <w:tblCellMar>
        <w:top w:w="0" w:type="dxa"/>
        <w:left w:w="108" w:type="dxa"/>
        <w:bottom w:w="0" w:type="dxa"/>
        <w:right w:w="108" w:type="dxa"/>
      </w:tblCellMar>
    </w:tblPr>
  </w:style>
  <w:style w:type="table" w:customStyle="1" w:styleId="TableNormal421">
    <w:name w:val="Table Normal421"/>
    <w:semiHidden/>
    <w:rsid w:val="0002201E"/>
    <w:rPr>
      <w:rFonts w:eastAsia="SimSun"/>
    </w:rPr>
    <w:tblPr>
      <w:tblCellMar>
        <w:top w:w="0" w:type="dxa"/>
        <w:left w:w="108" w:type="dxa"/>
        <w:bottom w:w="0" w:type="dxa"/>
        <w:right w:w="108" w:type="dxa"/>
      </w:tblCellMar>
    </w:tblPr>
  </w:style>
  <w:style w:type="table" w:customStyle="1" w:styleId="TableNormal521">
    <w:name w:val="Table Normal521"/>
    <w:semiHidden/>
    <w:rsid w:val="0002201E"/>
    <w:rPr>
      <w:rFonts w:eastAsia="SimSun"/>
    </w:rPr>
    <w:tblPr>
      <w:tblCellMar>
        <w:top w:w="0" w:type="dxa"/>
        <w:left w:w="108" w:type="dxa"/>
        <w:bottom w:w="0" w:type="dxa"/>
        <w:right w:w="108" w:type="dxa"/>
      </w:tblCellMar>
    </w:tblPr>
  </w:style>
  <w:style w:type="table" w:customStyle="1" w:styleId="1112">
    <w:name w:val="古典型 111"/>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21">
    <w:name w:val="浅色网格 - 着色 321"/>
    <w:basedOn w:val="TableNormal"/>
    <w:uiPriority w:val="62"/>
    <w:rsid w:val="0002201E"/>
    <w:rPr>
      <w:rFonts w:ascii="DengXian" w:hAnsi="CG Times"/>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11">
    <w:name w:val="Table Grid521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일반 표 4111"/>
    <w:basedOn w:val="TableNormal"/>
    <w:uiPriority w:val="44"/>
    <w:rsid w:val="0002201E"/>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3">
    <w:name w:val="표 구분선111"/>
    <w:basedOn w:val="TableNormal"/>
    <w:uiPriority w:val="59"/>
    <w:rsid w:val="0002201E"/>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中等深浅网格 2 - 着色 121"/>
    <w:basedOn w:val="TableNormal"/>
    <w:uiPriority w:val="68"/>
    <w:rsid w:val="0002201E"/>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11">
    <w:name w:val="Table Grid711"/>
    <w:basedOn w:val="TableNormal"/>
    <w:uiPriority w:val="59"/>
    <w:qFormat/>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11">
    <w:name w:val="Table Theme111"/>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02201E"/>
    <w:pPr>
      <w:spacing w:after="18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 8111"/>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11">
    <w:name w:val="Table Style1 Custom11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11">
    <w:name w:val="Style11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11">
    <w:name w:val="Style211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110">
    <w:name w:val="网格型1111"/>
    <w:basedOn w:val="TableNormal"/>
    <w:uiPriority w:val="59"/>
    <w:rsid w:val="0002201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Grid111"/>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111">
    <w:name w:val="Table Grid411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 1111"/>
    <w:basedOn w:val="TableNormal"/>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11">
    <w:name w:val="Table Classic 3111"/>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111">
    <w:name w:val="표준 표3111"/>
    <w:semiHidden/>
    <w:rsid w:val="0002201E"/>
    <w:rPr>
      <w:rFonts w:ascii="CG Times" w:eastAsia="Batang" w:hAnsi="CG Times"/>
    </w:rPr>
    <w:tblPr>
      <w:tblCellMar>
        <w:top w:w="0" w:type="dxa"/>
        <w:left w:w="108" w:type="dxa"/>
        <w:bottom w:w="0" w:type="dxa"/>
        <w:right w:w="108" w:type="dxa"/>
      </w:tblCellMar>
    </w:tblPr>
  </w:style>
  <w:style w:type="table" w:customStyle="1" w:styleId="TableNormal2111">
    <w:name w:val="Table Normal2111"/>
    <w:semiHidden/>
    <w:rsid w:val="0002201E"/>
    <w:rPr>
      <w:rFonts w:eastAsia="SimSun"/>
    </w:rPr>
    <w:tblPr>
      <w:tblCellMar>
        <w:top w:w="0" w:type="dxa"/>
        <w:left w:w="108" w:type="dxa"/>
        <w:bottom w:w="0" w:type="dxa"/>
        <w:right w:w="108" w:type="dxa"/>
      </w:tblCellMar>
    </w:tblPr>
  </w:style>
  <w:style w:type="table" w:customStyle="1" w:styleId="TableNormal3111">
    <w:name w:val="Table Normal3111"/>
    <w:semiHidden/>
    <w:rsid w:val="0002201E"/>
    <w:rPr>
      <w:rFonts w:eastAsia="SimSun"/>
    </w:rPr>
    <w:tblPr>
      <w:tblCellMar>
        <w:top w:w="0" w:type="dxa"/>
        <w:left w:w="108" w:type="dxa"/>
        <w:bottom w:w="0" w:type="dxa"/>
        <w:right w:w="108" w:type="dxa"/>
      </w:tblCellMar>
    </w:tblPr>
  </w:style>
  <w:style w:type="table" w:customStyle="1" w:styleId="TableNormal4111">
    <w:name w:val="Table Normal4111"/>
    <w:semiHidden/>
    <w:rsid w:val="0002201E"/>
    <w:rPr>
      <w:rFonts w:eastAsia="SimSun"/>
    </w:rPr>
    <w:tblPr>
      <w:tblCellMar>
        <w:top w:w="0" w:type="dxa"/>
        <w:left w:w="108" w:type="dxa"/>
        <w:bottom w:w="0" w:type="dxa"/>
        <w:right w:w="108" w:type="dxa"/>
      </w:tblCellMar>
    </w:tblPr>
  </w:style>
  <w:style w:type="table" w:customStyle="1" w:styleId="TableNormal5111">
    <w:name w:val="Table Normal5111"/>
    <w:semiHidden/>
    <w:rsid w:val="0002201E"/>
    <w:rPr>
      <w:rFonts w:eastAsia="SimSun"/>
    </w:rPr>
    <w:tblPr>
      <w:tblCellMar>
        <w:top w:w="0" w:type="dxa"/>
        <w:left w:w="108" w:type="dxa"/>
        <w:bottom w:w="0" w:type="dxa"/>
        <w:right w:w="108" w:type="dxa"/>
      </w:tblCellMar>
    </w:tblPr>
  </w:style>
  <w:style w:type="table" w:customStyle="1" w:styleId="LightGrid-Accent3111">
    <w:name w:val="Light Grid - Accent 3111"/>
    <w:basedOn w:val="TableNormal"/>
    <w:uiPriority w:val="62"/>
    <w:rsid w:val="0002201E"/>
    <w:rPr>
      <w:rFonts w:ascii="DengXian" w:hAnsi="CG Times"/>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11">
    <w:name w:val="Table Grid511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uiPriority w:val="59"/>
    <w:qFormat/>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格主题21"/>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rsid w:val="0002201E"/>
    <w:pPr>
      <w:spacing w:after="18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网格型33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网格型 821"/>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31">
    <w:name w:val="Table Style1 Custom3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31">
    <w:name w:val="Style13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31">
    <w:name w:val="Style23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310">
    <w:name w:val="网格型131"/>
    <w:basedOn w:val="TableNormal"/>
    <w:uiPriority w:val="59"/>
    <w:rsid w:val="0002201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Grid31"/>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31">
    <w:name w:val="Table Grid43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 121"/>
    <w:basedOn w:val="TableNormal"/>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212">
    <w:name w:val="古典型 321"/>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311">
    <w:name w:val="표준 표331"/>
    <w:semiHidden/>
    <w:rsid w:val="0002201E"/>
    <w:rPr>
      <w:rFonts w:ascii="CG Times" w:eastAsia="Batang" w:hAnsi="CG Times"/>
    </w:rPr>
    <w:tblPr>
      <w:tblCellMar>
        <w:top w:w="0" w:type="dxa"/>
        <w:left w:w="108" w:type="dxa"/>
        <w:bottom w:w="0" w:type="dxa"/>
        <w:right w:w="108" w:type="dxa"/>
      </w:tblCellMar>
    </w:tblPr>
  </w:style>
  <w:style w:type="table" w:customStyle="1" w:styleId="TableNormal231">
    <w:name w:val="Table Normal231"/>
    <w:semiHidden/>
    <w:rsid w:val="0002201E"/>
    <w:rPr>
      <w:rFonts w:eastAsia="SimSun"/>
    </w:rPr>
    <w:tblPr>
      <w:tblCellMar>
        <w:top w:w="0" w:type="dxa"/>
        <w:left w:w="108" w:type="dxa"/>
        <w:bottom w:w="0" w:type="dxa"/>
        <w:right w:w="108" w:type="dxa"/>
      </w:tblCellMar>
    </w:tblPr>
  </w:style>
  <w:style w:type="table" w:customStyle="1" w:styleId="TableNormal331">
    <w:name w:val="Table Normal331"/>
    <w:semiHidden/>
    <w:rsid w:val="0002201E"/>
    <w:rPr>
      <w:rFonts w:eastAsia="SimSun"/>
    </w:rPr>
    <w:tblPr>
      <w:tblCellMar>
        <w:top w:w="0" w:type="dxa"/>
        <w:left w:w="108" w:type="dxa"/>
        <w:bottom w:w="0" w:type="dxa"/>
        <w:right w:w="108" w:type="dxa"/>
      </w:tblCellMar>
    </w:tblPr>
  </w:style>
  <w:style w:type="table" w:customStyle="1" w:styleId="TableNormal431">
    <w:name w:val="Table Normal431"/>
    <w:semiHidden/>
    <w:rsid w:val="0002201E"/>
    <w:rPr>
      <w:rFonts w:eastAsia="SimSun"/>
    </w:rPr>
    <w:tblPr>
      <w:tblCellMar>
        <w:top w:w="0" w:type="dxa"/>
        <w:left w:w="108" w:type="dxa"/>
        <w:bottom w:w="0" w:type="dxa"/>
        <w:right w:w="108" w:type="dxa"/>
      </w:tblCellMar>
    </w:tblPr>
  </w:style>
  <w:style w:type="table" w:customStyle="1" w:styleId="TableNormal531">
    <w:name w:val="Table Normal531"/>
    <w:semiHidden/>
    <w:rsid w:val="0002201E"/>
    <w:rPr>
      <w:rFonts w:eastAsia="SimSun"/>
    </w:rPr>
    <w:tblPr>
      <w:tblCellMar>
        <w:top w:w="0" w:type="dxa"/>
        <w:left w:w="108" w:type="dxa"/>
        <w:bottom w:w="0" w:type="dxa"/>
        <w:right w:w="108" w:type="dxa"/>
      </w:tblCellMar>
    </w:tblPr>
  </w:style>
  <w:style w:type="table" w:customStyle="1" w:styleId="1211">
    <w:name w:val="古典型 121"/>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331">
    <w:name w:val="浅色网格 - 着色 331"/>
    <w:basedOn w:val="TableNormal"/>
    <w:uiPriority w:val="62"/>
    <w:rsid w:val="0002201E"/>
    <w:rPr>
      <w:rFonts w:ascii="DengXian" w:hAnsi="CG Times"/>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1">
    <w:name w:val="Table Grid53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일반 표 4121"/>
    <w:basedOn w:val="TableNormal"/>
    <w:uiPriority w:val="44"/>
    <w:rsid w:val="0002201E"/>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2">
    <w:name w:val="표 구분선121"/>
    <w:basedOn w:val="TableNormal"/>
    <w:uiPriority w:val="59"/>
    <w:rsid w:val="0002201E"/>
    <w:rPr>
      <w:rFonts w:ascii="CG Times" w:eastAsia="Batang"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中等深浅网格 2 - 着色 131"/>
    <w:basedOn w:val="TableNormal"/>
    <w:uiPriority w:val="68"/>
    <w:rsid w:val="0002201E"/>
    <w:rPr>
      <w:rFonts w:ascii="Cambria" w:eastAsia="SimSun" w:hAnsi="Cambria"/>
      <w:color w:val="000000"/>
      <w:sz w:val="22"/>
      <w:szCs w:val="22"/>
      <w:lang w:val="sv-SE"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TableGrid721">
    <w:name w:val="Table Grid721"/>
    <w:basedOn w:val="TableNormal"/>
    <w:uiPriority w:val="59"/>
    <w:qFormat/>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21">
    <w:name w:val="Table Theme121"/>
    <w:basedOn w:val="TableNormal"/>
    <w:rsid w:val="0002201E"/>
    <w:pPr>
      <w:overflowPunct w:val="0"/>
      <w:autoSpaceDE w:val="0"/>
      <w:autoSpaceDN w:val="0"/>
      <w:adjustRightInd w:val="0"/>
      <w:spacing w:after="18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
    <w:basedOn w:val="TableNormal"/>
    <w:rsid w:val="0002201E"/>
    <w:pPr>
      <w:spacing w:after="18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网格型312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网格型412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rsid w:val="0002201E"/>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rsid w:val="0002201E"/>
    <w:pPr>
      <w:overflowPunct w:val="0"/>
      <w:autoSpaceDE w:val="0"/>
      <w:autoSpaceDN w:val="0"/>
      <w:adjustRightInd w:val="0"/>
      <w:spacing w:after="180"/>
    </w:pPr>
    <w:rPr>
      <w:rFonts w:eastAsia="SimSu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02201E"/>
    <w:pPr>
      <w:overflowPunct w:val="0"/>
      <w:autoSpaceDE w:val="0"/>
      <w:autoSpaceDN w:val="0"/>
      <w:adjustRightInd w:val="0"/>
      <w:spacing w:after="180"/>
    </w:pPr>
    <w:rPr>
      <w:rFonts w:eastAsia="MS Mincho"/>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 8121"/>
    <w:basedOn w:val="TableNormal"/>
    <w:rsid w:val="0002201E"/>
    <w:rPr>
      <w:rFonts w:eastAsia="MS Mincho"/>
      <w:lang w:val="de-DE"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Style1Custom121">
    <w:name w:val="Table Style1 Custom121"/>
    <w:basedOn w:val="TableGrid8"/>
    <w:rsid w:val="0002201E"/>
    <w:pPr>
      <w:autoSpaceDE w:val="0"/>
      <w:autoSpaceDN w:val="0"/>
      <w:adjustRightInd w:val="0"/>
    </w:p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1121">
    <w:name w:val="Style11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Style2121">
    <w:name w:val="Style2121"/>
    <w:basedOn w:val="TableStyle1Custom"/>
    <w:uiPriority w:val="99"/>
    <w:qFormat/>
    <w:rsid w:val="0002201E"/>
    <w:tblPr/>
    <w:tblStylePr w:type="firstRow">
      <w:rPr>
        <w:rFonts w:ascii="Times New Roman" w:hAnsi="Times New Roman" w:cs="Times New Roman" w:hint="default"/>
        <w:b/>
        <w:bCs/>
        <w:color w:val="FFFFFF"/>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808080" w:fill="A6A6A6"/>
      </w:tcPr>
    </w:tblStylePr>
    <w:tblStylePr w:type="lastRow">
      <w:rPr>
        <w:b w:val="0"/>
        <w:bCs/>
        <w:color w:val="auto"/>
      </w:rPr>
      <w:tblPr/>
      <w:tcPr>
        <w:tcBorders>
          <w:tl2br w:val="none" w:sz="0" w:space="0" w:color="auto"/>
          <w:tr2bl w:val="none" w:sz="0" w:space="0" w:color="auto"/>
        </w:tcBorders>
      </w:tcPr>
    </w:tblStylePr>
    <w:tblStylePr w:type="lastCol">
      <w:rPr>
        <w:b w:val="0"/>
        <w:bCs/>
        <w:color w:val="auto"/>
      </w:rPr>
      <w:tblPr/>
      <w:tcPr>
        <w:tcBorders>
          <w:tl2br w:val="none" w:sz="0" w:space="0" w:color="auto"/>
          <w:tr2bl w:val="none" w:sz="0" w:space="0" w:color="auto"/>
        </w:tcBorders>
      </w:tcPr>
    </w:tblStylePr>
  </w:style>
  <w:style w:type="table" w:customStyle="1" w:styleId="1121">
    <w:name w:val="网格型1121"/>
    <w:basedOn w:val="TableNormal"/>
    <w:uiPriority w:val="59"/>
    <w:rsid w:val="0002201E"/>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Grid121"/>
    <w:rsid w:val="0002201E"/>
    <w:rPr>
      <w:rFonts w:ascii="Calibri" w:hAnsi="Calibri"/>
      <w:sz w:val="22"/>
      <w:szCs w:val="22"/>
      <w:lang w:eastAsia="en-US"/>
    </w:rPr>
    <w:tblPr>
      <w:tblCellMar>
        <w:top w:w="0" w:type="dxa"/>
        <w:left w:w="0" w:type="dxa"/>
        <w:bottom w:w="0" w:type="dxa"/>
        <w:right w:w="0" w:type="dxa"/>
      </w:tblCellMar>
    </w:tblPr>
  </w:style>
  <w:style w:type="table" w:customStyle="1" w:styleId="TableGrid4121">
    <w:name w:val="Table Grid412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
    <w:basedOn w:val="TableNormal"/>
    <w:rsid w:val="0002201E"/>
    <w:pPr>
      <w:autoSpaceDE w:val="0"/>
      <w:autoSpaceDN w:val="0"/>
      <w:jc w:val="center"/>
    </w:pPr>
    <w:rPr>
      <w:rFonts w:eastAsia="SimSun"/>
      <w:lang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3121">
    <w:name w:val="Table Classic 3121"/>
    <w:basedOn w:val="TableNormal"/>
    <w:rsid w:val="0002201E"/>
    <w:pPr>
      <w:spacing w:before="240"/>
      <w:jc w:val="both"/>
    </w:pPr>
    <w:rPr>
      <w:rFonts w:eastAsia="SimSun"/>
      <w:color w:val="000080"/>
      <w:lang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31211">
    <w:name w:val="표준 표3121"/>
    <w:semiHidden/>
    <w:rsid w:val="0002201E"/>
    <w:rPr>
      <w:rFonts w:ascii="CG Times" w:eastAsia="Batang" w:hAnsi="CG Times"/>
    </w:rPr>
    <w:tblPr>
      <w:tblCellMar>
        <w:top w:w="0" w:type="dxa"/>
        <w:left w:w="108" w:type="dxa"/>
        <w:bottom w:w="0" w:type="dxa"/>
        <w:right w:w="108" w:type="dxa"/>
      </w:tblCellMar>
    </w:tblPr>
  </w:style>
  <w:style w:type="table" w:customStyle="1" w:styleId="TableNormal2121">
    <w:name w:val="Table Normal2121"/>
    <w:semiHidden/>
    <w:rsid w:val="0002201E"/>
    <w:rPr>
      <w:rFonts w:eastAsia="SimSun"/>
    </w:rPr>
    <w:tblPr>
      <w:tblCellMar>
        <w:top w:w="0" w:type="dxa"/>
        <w:left w:w="108" w:type="dxa"/>
        <w:bottom w:w="0" w:type="dxa"/>
        <w:right w:w="108" w:type="dxa"/>
      </w:tblCellMar>
    </w:tblPr>
  </w:style>
  <w:style w:type="table" w:customStyle="1" w:styleId="TableNormal3121">
    <w:name w:val="Table Normal3121"/>
    <w:semiHidden/>
    <w:rsid w:val="0002201E"/>
    <w:rPr>
      <w:rFonts w:eastAsia="SimSun"/>
    </w:rPr>
    <w:tblPr>
      <w:tblCellMar>
        <w:top w:w="0" w:type="dxa"/>
        <w:left w:w="108" w:type="dxa"/>
        <w:bottom w:w="0" w:type="dxa"/>
        <w:right w:w="108" w:type="dxa"/>
      </w:tblCellMar>
    </w:tblPr>
  </w:style>
  <w:style w:type="table" w:customStyle="1" w:styleId="TableNormal4121">
    <w:name w:val="Table Normal4121"/>
    <w:semiHidden/>
    <w:rsid w:val="0002201E"/>
    <w:rPr>
      <w:rFonts w:eastAsia="SimSun"/>
    </w:rPr>
    <w:tblPr>
      <w:tblCellMar>
        <w:top w:w="0" w:type="dxa"/>
        <w:left w:w="108" w:type="dxa"/>
        <w:bottom w:w="0" w:type="dxa"/>
        <w:right w:w="108" w:type="dxa"/>
      </w:tblCellMar>
    </w:tblPr>
  </w:style>
  <w:style w:type="table" w:customStyle="1" w:styleId="TableNormal5121">
    <w:name w:val="Table Normal5121"/>
    <w:semiHidden/>
    <w:rsid w:val="0002201E"/>
    <w:rPr>
      <w:rFonts w:eastAsia="SimSun"/>
    </w:rPr>
    <w:tblPr>
      <w:tblCellMar>
        <w:top w:w="0" w:type="dxa"/>
        <w:left w:w="108" w:type="dxa"/>
        <w:bottom w:w="0" w:type="dxa"/>
        <w:right w:w="108" w:type="dxa"/>
      </w:tblCellMar>
    </w:tblPr>
  </w:style>
  <w:style w:type="table" w:customStyle="1" w:styleId="TableClassic1121">
    <w:name w:val="Table Classic 1121"/>
    <w:basedOn w:val="TableNormal"/>
    <w:rsid w:val="0002201E"/>
    <w:pPr>
      <w:widowControl w:val="0"/>
      <w:jc w:val="both"/>
    </w:pPr>
    <w:rPr>
      <w:rFonts w:ascii="Times" w:eastAsia="SimSun" w:hAnsi="Times"/>
      <w:sz w:val="18"/>
      <w:lang w:eastAsia="ja-JP"/>
    </w:rPr>
    <w:tblPr>
      <w:tblBorders>
        <w:top w:val="single" w:sz="12" w:space="0" w:color="000000"/>
        <w:bottom w:val="single" w:sz="12" w:space="0" w:color="000000"/>
      </w:tblBorders>
    </w:tblPr>
    <w:tblStylePr w:type="firstRow">
      <w:rPr>
        <w:rFonts w:ascii="Times New Roman Bold" w:eastAsia="SimSun" w:hAnsi="Times New Roman Bold" w:cs="Times New Roman Bold" w:hint="default"/>
        <w:b/>
        <w:i w:val="0"/>
        <w:iCs/>
        <w:sz w:val="18"/>
        <w:szCs w:val="18"/>
      </w:rPr>
      <w:tblPr/>
      <w:tcPr>
        <w:tcBorders>
          <w:top w:val="single" w:sz="12" w:space="0" w:color="000000"/>
          <w:bottom w:val="single" w:sz="6" w:space="0" w:color="000000"/>
        </w:tcBorders>
      </w:tcPr>
    </w:tblStylePr>
    <w:tblStylePr w:type="lastRow">
      <w:rPr>
        <w:color w:val="auto"/>
      </w:rPr>
      <w:tblPr/>
      <w:tcPr>
        <w:tcBorders>
          <w:top w:val="nil"/>
          <w:left w:val="nil"/>
          <w:bottom w:val="single" w:sz="12" w:space="0" w:color="000000"/>
          <w:right w:val="nil"/>
          <w:insideH w:val="nil"/>
          <w:insideV w:val="nil"/>
          <w:tl2br w:val="nil"/>
          <w:tr2bl w:val="nil"/>
        </w:tcBorders>
      </w:tcPr>
    </w:tblStylePr>
    <w:tblStylePr w:type="firstCol">
      <w:rPr>
        <w:rFonts w:ascii="Times New Roman Bold" w:eastAsia="SimSun" w:hAnsi="Times New Roman Bold" w:cs="Times New Roman Bold" w:hint="default"/>
        <w:sz w:val="18"/>
        <w:szCs w:val="18"/>
      </w:rPr>
      <w:tblPr/>
      <w:tcPr>
        <w:tcBorders>
          <w:top w:val="nil"/>
          <w:left w:val="nil"/>
          <w:bottom w:val="single" w:sz="12" w:space="0" w:color="000000"/>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neCell">
      <w:rPr>
        <w:b/>
        <w:bCs/>
        <w:i w:val="0"/>
        <w:iCs w:val="0"/>
      </w:rPr>
      <w:tblPr/>
      <w:tcPr>
        <w:tcBorders>
          <w:tl2br w:val="none" w:sz="0" w:space="0" w:color="auto"/>
          <w:tr2bl w:val="none" w:sz="0" w:space="0" w:color="auto"/>
        </w:tcBorders>
      </w:tcPr>
    </w:tblStylePr>
    <w:tblStylePr w:type="seCell">
      <w:tblPr/>
      <w:tcPr>
        <w:tcBorders>
          <w:top w:val="nil"/>
          <w:left w:val="nil"/>
          <w:bottom w:val="single" w:sz="12" w:space="0" w:color="000000"/>
          <w:right w:val="nil"/>
          <w:insideH w:val="nil"/>
          <w:insideV w:val="nil"/>
          <w:tl2br w:val="nil"/>
          <w:tr2bl w:val="nil"/>
        </w:tcBorders>
      </w:tcPr>
    </w:tblStylePr>
    <w:tblStylePr w:type="swCell">
      <w:rPr>
        <w:b w:val="0"/>
        <w:bCs/>
      </w:rPr>
      <w:tblPr/>
      <w:tcPr>
        <w:tcBorders>
          <w:tl2br w:val="none" w:sz="0" w:space="0" w:color="auto"/>
          <w:tr2bl w:val="none" w:sz="0" w:space="0" w:color="auto"/>
        </w:tcBorders>
      </w:tcPr>
    </w:tblStylePr>
  </w:style>
  <w:style w:type="table" w:customStyle="1" w:styleId="LightGrid-Accent3121">
    <w:name w:val="Light Grid - Accent 3121"/>
    <w:basedOn w:val="TableNormal"/>
    <w:uiPriority w:val="62"/>
    <w:rsid w:val="0002201E"/>
    <w:rPr>
      <w:rFonts w:ascii="DengXian" w:hAnsi="CG Times"/>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Lines="0" w:beforeAutospacing="0" w:afterLines="0" w:afterAutospacing="0" w:line="240" w:lineRule="auto"/>
      </w:pPr>
      <w:rPr>
        <w:rFonts w:ascii="Cambria" w:eastAsia="SimSu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SimSu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hint="default"/>
        <w:b/>
        <w:bCs/>
      </w:rPr>
    </w:tblStylePr>
    <w:tblStylePr w:type="lastCol">
      <w:rPr>
        <w:rFonts w:ascii="Cambria" w:eastAsia="SimSu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121">
    <w:name w:val="Table Grid512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uiPriority w:val="59"/>
    <w:rsid w:val="0002201E"/>
    <w:rPr>
      <w:rFonts w:ascii="DengXian" w:eastAsia="Calibri" w:hAnsi="CG Time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일반 표 414"/>
    <w:basedOn w:val="TableNormal"/>
    <w:uiPriority w:val="44"/>
    <w:rsid w:val="0002201E"/>
    <w:rPr>
      <w:rFonts w:ascii="CG Times" w:eastAsia="Batang" w:hAnsi="CG Time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5">
    <w:name w:val="Table Grid15"/>
    <w:basedOn w:val="TableNormal"/>
    <w:uiPriority w:val="39"/>
    <w:rsid w:val="0002201E"/>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1e">
    <w:name w:val="nl1e"/>
    <w:aliases w:val="numbered list 1ellipses,numbered list 1 ellipses"/>
    <w:basedOn w:val="nl1"/>
    <w:qFormat/>
    <w:rsid w:val="0002201E"/>
    <w:pPr>
      <w:tabs>
        <w:tab w:val="clear" w:pos="855"/>
        <w:tab w:val="right" w:pos="1915"/>
      </w:tabs>
      <w:ind w:left="2174" w:hanging="2174"/>
    </w:pPr>
  </w:style>
  <w:style w:type="paragraph" w:customStyle="1" w:styleId="nl2e">
    <w:name w:val="nl2e"/>
    <w:aliases w:val="numbered list 2 ellipses"/>
    <w:basedOn w:val="nl2"/>
    <w:qFormat/>
    <w:rsid w:val="0002201E"/>
  </w:style>
  <w:style w:type="paragraph" w:customStyle="1" w:styleId="nl0e">
    <w:name w:val="nl0e"/>
    <w:aliases w:val="numbered list 0 ellipsis"/>
    <w:basedOn w:val="l0e"/>
    <w:qFormat/>
    <w:rsid w:val="0002201E"/>
  </w:style>
  <w:style w:type="paragraph" w:customStyle="1" w:styleId="TdocHeading3">
    <w:name w:val="Tdoc_Heading_3"/>
    <w:basedOn w:val="TdocHeading2"/>
    <w:next w:val="Normal"/>
    <w:qFormat/>
    <w:rsid w:val="0002201E"/>
    <w:pPr>
      <w:numPr>
        <w:ilvl w:val="2"/>
      </w:numPr>
    </w:pPr>
    <w:rPr>
      <w:sz w:val="20"/>
    </w:rPr>
  </w:style>
  <w:style w:type="paragraph" w:customStyle="1" w:styleId="toc01i">
    <w:name w:val="toc01i"/>
    <w:basedOn w:val="toc01"/>
    <w:qFormat/>
    <w:rsid w:val="0002201E"/>
    <w:pPr>
      <w:numPr>
        <w:numId w:val="0"/>
      </w:numPr>
      <w:tabs>
        <w:tab w:val="num" w:pos="425"/>
      </w:tabs>
      <w:ind w:left="425" w:hanging="425"/>
    </w:pPr>
    <w:rPr>
      <w:i/>
    </w:rPr>
  </w:style>
  <w:style w:type="paragraph" w:customStyle="1" w:styleId="NumberedList">
    <w:name w:val="Numbered List"/>
    <w:basedOn w:val="Para1"/>
    <w:qFormat/>
    <w:rsid w:val="0002201E"/>
    <w:pPr>
      <w:tabs>
        <w:tab w:val="left" w:pos="360"/>
      </w:tabs>
      <w:ind w:left="360" w:hanging="360"/>
    </w:pPr>
  </w:style>
  <w:style w:type="paragraph" w:customStyle="1" w:styleId="textintend1">
    <w:name w:val="text intend 1"/>
    <w:basedOn w:val="text0"/>
    <w:qFormat/>
    <w:rsid w:val="0002201E"/>
    <w:pPr>
      <w:widowControl/>
      <w:numPr>
        <w:numId w:val="27"/>
      </w:numPr>
      <w:spacing w:after="120"/>
    </w:pPr>
    <w:rPr>
      <w:rFonts w:eastAsia="MS Mincho"/>
      <w:lang w:val="en-US"/>
    </w:rPr>
  </w:style>
  <w:style w:type="character" w:customStyle="1" w:styleId="berschrift2Zchn">
    <w:name w:val="Überschrift 2 Zchn"/>
    <w:aliases w:val="UNDERRUBRIK 1-2 Zchn,h2 Zchn,Head 2 Zchn,l2 Zchn,List level 2 Zchn,Sub-Heading Zchn,A Zchn,1st level heading Zchn,level 2 no toc Zchn,2nd level Zchn,Titre2 Zchn,h:2 Zchn,h:2app Zchn,H2 Zchn,2 Zchn,level 2 Zchn,Head2A Zchn,Head2 Zchn"/>
    <w:basedOn w:val="berschrift1Zchn"/>
    <w:rsid w:val="0002201E"/>
    <w:rPr>
      <w:b/>
      <w:bCs/>
      <w:noProof w:val="0"/>
      <w:sz w:val="24"/>
      <w:szCs w:val="24"/>
      <w:lang w:val="en-GB" w:eastAsia="en-US"/>
    </w:rPr>
  </w:style>
  <w:style w:type="paragraph" w:customStyle="1" w:styleId="Heading3Underrubrik2H3">
    <w:name w:val="Heading 3.Underrubrik2.H3"/>
    <w:basedOn w:val="Heading2Head2A2"/>
    <w:next w:val="Normal"/>
    <w:qFormat/>
    <w:rsid w:val="0002201E"/>
    <w:pPr>
      <w:spacing w:before="120"/>
      <w:outlineLvl w:val="2"/>
    </w:pPr>
    <w:rPr>
      <w:sz w:val="28"/>
    </w:rPr>
  </w:style>
  <w:style w:type="numbering" w:customStyle="1" w:styleId="StyleBulleted3">
    <w:name w:val="Style Bulleted3"/>
    <w:rsid w:val="0002201E"/>
    <w:pPr>
      <w:numPr>
        <w:numId w:val="28"/>
      </w:numPr>
    </w:pPr>
  </w:style>
  <w:style w:type="numbering" w:customStyle="1" w:styleId="StyleBulleted">
    <w:name w:val="Style Bulleted"/>
    <w:rsid w:val="0002201E"/>
    <w:pPr>
      <w:numPr>
        <w:numId w:val="29"/>
      </w:numPr>
    </w:pPr>
  </w:style>
  <w:style w:type="numbering" w:customStyle="1" w:styleId="StyleBulletedSymbolsymbol1">
    <w:name w:val="Style Bulleted Symbol (symbol)1"/>
    <w:rsid w:val="0002201E"/>
    <w:pPr>
      <w:numPr>
        <w:numId w:val="30"/>
      </w:numPr>
    </w:pPr>
  </w:style>
  <w:style w:type="numbering" w:customStyle="1" w:styleId="StyleBulletedSymbolsymbol3">
    <w:name w:val="Style Bulleted Symbol (symbol)3"/>
    <w:rsid w:val="0002201E"/>
    <w:pPr>
      <w:numPr>
        <w:numId w:val="31"/>
      </w:numPr>
    </w:pPr>
  </w:style>
  <w:style w:type="numbering" w:customStyle="1" w:styleId="StyleBulletedSymbolsymbol">
    <w:name w:val="Style Bulleted Symbol (symbol)"/>
    <w:rsid w:val="0002201E"/>
    <w:pPr>
      <w:numPr>
        <w:numId w:val="32"/>
      </w:numPr>
    </w:pPr>
  </w:style>
  <w:style w:type="numbering" w:customStyle="1" w:styleId="StyleBulleted1">
    <w:name w:val="Style Bulleted1"/>
    <w:rsid w:val="0002201E"/>
    <w:pPr>
      <w:numPr>
        <w:numId w:val="33"/>
      </w:numPr>
    </w:pPr>
  </w:style>
  <w:style w:type="numbering" w:styleId="111111">
    <w:name w:val="Outline List 2"/>
    <w:basedOn w:val="NoList"/>
    <w:unhideWhenUsed/>
    <w:rsid w:val="0002201E"/>
    <w:pPr>
      <w:numPr>
        <w:numId w:val="34"/>
      </w:numPr>
    </w:pPr>
  </w:style>
  <w:style w:type="character" w:styleId="LineNumber">
    <w:name w:val="line number"/>
    <w:basedOn w:val="DefaultParagraphFont"/>
    <w:rsid w:val="00464E6F"/>
  </w:style>
  <w:style w:type="numbering" w:customStyle="1" w:styleId="1f7">
    <w:name w:val="无列表1"/>
    <w:next w:val="NoList"/>
    <w:semiHidden/>
    <w:rsid w:val="00464E6F"/>
  </w:style>
  <w:style w:type="numbering" w:customStyle="1" w:styleId="NoList1">
    <w:name w:val="No List1"/>
    <w:next w:val="NoList"/>
    <w:uiPriority w:val="99"/>
    <w:semiHidden/>
    <w:unhideWhenUsed/>
    <w:rsid w:val="00464E6F"/>
  </w:style>
  <w:style w:type="numbering" w:customStyle="1" w:styleId="NoList2">
    <w:name w:val="No List2"/>
    <w:next w:val="NoList"/>
    <w:uiPriority w:val="99"/>
    <w:semiHidden/>
    <w:unhideWhenUsed/>
    <w:rsid w:val="00464E6F"/>
  </w:style>
  <w:style w:type="numbering" w:customStyle="1" w:styleId="NoList3">
    <w:name w:val="No List3"/>
    <w:next w:val="NoList"/>
    <w:uiPriority w:val="99"/>
    <w:semiHidden/>
    <w:unhideWhenUsed/>
    <w:rsid w:val="00464E6F"/>
  </w:style>
  <w:style w:type="numbering" w:customStyle="1" w:styleId="NoList4">
    <w:name w:val="No List4"/>
    <w:next w:val="NoList"/>
    <w:uiPriority w:val="99"/>
    <w:semiHidden/>
    <w:unhideWhenUsed/>
    <w:rsid w:val="00464E6F"/>
  </w:style>
  <w:style w:type="numbering" w:customStyle="1" w:styleId="NoList5">
    <w:name w:val="No List5"/>
    <w:next w:val="NoList"/>
    <w:uiPriority w:val="99"/>
    <w:semiHidden/>
    <w:unhideWhenUsed/>
    <w:rsid w:val="00464E6F"/>
  </w:style>
  <w:style w:type="numbering" w:customStyle="1" w:styleId="NoList11">
    <w:name w:val="No List11"/>
    <w:next w:val="NoList"/>
    <w:uiPriority w:val="99"/>
    <w:semiHidden/>
    <w:unhideWhenUsed/>
    <w:rsid w:val="00464E6F"/>
  </w:style>
  <w:style w:type="numbering" w:customStyle="1" w:styleId="1f8">
    <w:name w:val="목록 없음1"/>
    <w:next w:val="NoList"/>
    <w:uiPriority w:val="99"/>
    <w:semiHidden/>
    <w:unhideWhenUsed/>
    <w:rsid w:val="00464E6F"/>
  </w:style>
  <w:style w:type="character" w:customStyle="1" w:styleId="EquationeqChar">
    <w:name w:val="Equation;eq Char"/>
    <w:basedOn w:val="DefaultParagraphFont"/>
    <w:rsid w:val="00464E6F"/>
    <w:rPr>
      <w:lang w:val="en-GB" w:eastAsia="de-DE" w:bidi="ar-SA"/>
    </w:rPr>
  </w:style>
  <w:style w:type="numbering" w:customStyle="1" w:styleId="NoList6">
    <w:name w:val="No List6"/>
    <w:next w:val="NoList"/>
    <w:uiPriority w:val="99"/>
    <w:semiHidden/>
    <w:unhideWhenUsed/>
    <w:rsid w:val="00464E6F"/>
  </w:style>
  <w:style w:type="numbering" w:customStyle="1" w:styleId="118">
    <w:name w:val="无列表11"/>
    <w:next w:val="NoList"/>
    <w:semiHidden/>
    <w:rsid w:val="00464E6F"/>
  </w:style>
  <w:style w:type="numbering" w:customStyle="1" w:styleId="NoList12">
    <w:name w:val="No List12"/>
    <w:next w:val="NoList"/>
    <w:uiPriority w:val="99"/>
    <w:semiHidden/>
    <w:unhideWhenUsed/>
    <w:rsid w:val="00464E6F"/>
  </w:style>
  <w:style w:type="numbering" w:customStyle="1" w:styleId="NoList21">
    <w:name w:val="No List21"/>
    <w:next w:val="NoList"/>
    <w:uiPriority w:val="99"/>
    <w:semiHidden/>
    <w:unhideWhenUsed/>
    <w:rsid w:val="00464E6F"/>
  </w:style>
  <w:style w:type="numbering" w:customStyle="1" w:styleId="NoList31">
    <w:name w:val="No List31"/>
    <w:next w:val="NoList"/>
    <w:uiPriority w:val="99"/>
    <w:semiHidden/>
    <w:unhideWhenUsed/>
    <w:rsid w:val="00464E6F"/>
  </w:style>
  <w:style w:type="numbering" w:customStyle="1" w:styleId="NoList41">
    <w:name w:val="No List41"/>
    <w:next w:val="NoList"/>
    <w:uiPriority w:val="99"/>
    <w:semiHidden/>
    <w:unhideWhenUsed/>
    <w:rsid w:val="00464E6F"/>
  </w:style>
  <w:style w:type="numbering" w:customStyle="1" w:styleId="NoList51">
    <w:name w:val="No List51"/>
    <w:next w:val="NoList"/>
    <w:uiPriority w:val="99"/>
    <w:semiHidden/>
    <w:unhideWhenUsed/>
    <w:rsid w:val="00464E6F"/>
  </w:style>
  <w:style w:type="numbering" w:customStyle="1" w:styleId="NoList111">
    <w:name w:val="No List111"/>
    <w:next w:val="NoList"/>
    <w:uiPriority w:val="99"/>
    <w:semiHidden/>
    <w:unhideWhenUsed/>
    <w:rsid w:val="00464E6F"/>
  </w:style>
  <w:style w:type="numbering" w:customStyle="1" w:styleId="NoList7">
    <w:name w:val="No List7"/>
    <w:next w:val="NoList"/>
    <w:uiPriority w:val="99"/>
    <w:semiHidden/>
    <w:unhideWhenUsed/>
    <w:rsid w:val="00464E6F"/>
  </w:style>
  <w:style w:type="numbering" w:customStyle="1" w:styleId="119">
    <w:name w:val="목록 없음11"/>
    <w:next w:val="NoList"/>
    <w:uiPriority w:val="99"/>
    <w:semiHidden/>
    <w:unhideWhenUsed/>
    <w:rsid w:val="00464E6F"/>
  </w:style>
  <w:style w:type="numbering" w:customStyle="1" w:styleId="125">
    <w:name w:val="无列表12"/>
    <w:next w:val="NoList"/>
    <w:semiHidden/>
    <w:unhideWhenUsed/>
    <w:rsid w:val="00464E6F"/>
  </w:style>
  <w:style w:type="numbering" w:customStyle="1" w:styleId="1114">
    <w:name w:val="无列表111"/>
    <w:next w:val="NoList"/>
    <w:semiHidden/>
    <w:rsid w:val="00464E6F"/>
  </w:style>
  <w:style w:type="numbering" w:customStyle="1" w:styleId="NoList13">
    <w:name w:val="No List13"/>
    <w:next w:val="NoList"/>
    <w:uiPriority w:val="99"/>
    <w:semiHidden/>
    <w:unhideWhenUsed/>
    <w:rsid w:val="00464E6F"/>
  </w:style>
  <w:style w:type="numbering" w:customStyle="1" w:styleId="NoList22">
    <w:name w:val="No List22"/>
    <w:next w:val="NoList"/>
    <w:uiPriority w:val="99"/>
    <w:semiHidden/>
    <w:unhideWhenUsed/>
    <w:rsid w:val="00464E6F"/>
  </w:style>
  <w:style w:type="numbering" w:customStyle="1" w:styleId="NoList32">
    <w:name w:val="No List32"/>
    <w:next w:val="NoList"/>
    <w:uiPriority w:val="99"/>
    <w:semiHidden/>
    <w:unhideWhenUsed/>
    <w:rsid w:val="00464E6F"/>
  </w:style>
  <w:style w:type="numbering" w:customStyle="1" w:styleId="NoList42">
    <w:name w:val="No List42"/>
    <w:next w:val="NoList"/>
    <w:uiPriority w:val="99"/>
    <w:semiHidden/>
    <w:unhideWhenUsed/>
    <w:rsid w:val="00464E6F"/>
  </w:style>
  <w:style w:type="numbering" w:customStyle="1" w:styleId="NoList52">
    <w:name w:val="No List52"/>
    <w:next w:val="NoList"/>
    <w:uiPriority w:val="99"/>
    <w:semiHidden/>
    <w:unhideWhenUsed/>
    <w:rsid w:val="00464E6F"/>
  </w:style>
  <w:style w:type="numbering" w:customStyle="1" w:styleId="NoList112">
    <w:name w:val="No List112"/>
    <w:next w:val="NoList"/>
    <w:uiPriority w:val="99"/>
    <w:semiHidden/>
    <w:unhideWhenUsed/>
    <w:rsid w:val="00464E6F"/>
  </w:style>
  <w:style w:type="numbering" w:customStyle="1" w:styleId="NoList61">
    <w:name w:val="No List61"/>
    <w:next w:val="NoList"/>
    <w:uiPriority w:val="99"/>
    <w:semiHidden/>
    <w:unhideWhenUsed/>
    <w:rsid w:val="00464E6F"/>
  </w:style>
  <w:style w:type="numbering" w:customStyle="1" w:styleId="11111">
    <w:name w:val="无列表1111"/>
    <w:next w:val="NoList"/>
    <w:semiHidden/>
    <w:rsid w:val="00464E6F"/>
  </w:style>
  <w:style w:type="numbering" w:customStyle="1" w:styleId="NoList121">
    <w:name w:val="No List121"/>
    <w:next w:val="NoList"/>
    <w:uiPriority w:val="99"/>
    <w:semiHidden/>
    <w:unhideWhenUsed/>
    <w:rsid w:val="00464E6F"/>
  </w:style>
  <w:style w:type="numbering" w:customStyle="1" w:styleId="NoList211">
    <w:name w:val="No List211"/>
    <w:next w:val="NoList"/>
    <w:uiPriority w:val="99"/>
    <w:semiHidden/>
    <w:unhideWhenUsed/>
    <w:rsid w:val="00464E6F"/>
  </w:style>
  <w:style w:type="numbering" w:customStyle="1" w:styleId="NoList311">
    <w:name w:val="No List311"/>
    <w:next w:val="NoList"/>
    <w:uiPriority w:val="99"/>
    <w:semiHidden/>
    <w:unhideWhenUsed/>
    <w:rsid w:val="00464E6F"/>
  </w:style>
  <w:style w:type="numbering" w:customStyle="1" w:styleId="NoList411">
    <w:name w:val="No List411"/>
    <w:next w:val="NoList"/>
    <w:uiPriority w:val="99"/>
    <w:semiHidden/>
    <w:unhideWhenUsed/>
    <w:rsid w:val="00464E6F"/>
  </w:style>
  <w:style w:type="numbering" w:customStyle="1" w:styleId="NoList511">
    <w:name w:val="No List511"/>
    <w:next w:val="NoList"/>
    <w:uiPriority w:val="99"/>
    <w:semiHidden/>
    <w:unhideWhenUsed/>
    <w:rsid w:val="00464E6F"/>
  </w:style>
  <w:style w:type="numbering" w:customStyle="1" w:styleId="NoList1111">
    <w:name w:val="No List1111"/>
    <w:next w:val="NoList"/>
    <w:uiPriority w:val="99"/>
    <w:semiHidden/>
    <w:unhideWhenUsed/>
    <w:rsid w:val="00464E6F"/>
  </w:style>
  <w:style w:type="numbering" w:customStyle="1" w:styleId="2a">
    <w:name w:val="无列表2"/>
    <w:next w:val="NoList"/>
    <w:uiPriority w:val="99"/>
    <w:semiHidden/>
    <w:unhideWhenUsed/>
    <w:rsid w:val="00464E6F"/>
  </w:style>
  <w:style w:type="numbering" w:customStyle="1" w:styleId="1213">
    <w:name w:val="无列表121"/>
    <w:next w:val="NoList"/>
    <w:semiHidden/>
    <w:rsid w:val="00464E6F"/>
  </w:style>
  <w:style w:type="numbering" w:customStyle="1" w:styleId="NoList131">
    <w:name w:val="No List131"/>
    <w:next w:val="NoList"/>
    <w:uiPriority w:val="99"/>
    <w:semiHidden/>
    <w:unhideWhenUsed/>
    <w:rsid w:val="00464E6F"/>
  </w:style>
  <w:style w:type="numbering" w:customStyle="1" w:styleId="NoList221">
    <w:name w:val="No List221"/>
    <w:next w:val="NoList"/>
    <w:uiPriority w:val="99"/>
    <w:semiHidden/>
    <w:unhideWhenUsed/>
    <w:rsid w:val="00464E6F"/>
  </w:style>
  <w:style w:type="numbering" w:customStyle="1" w:styleId="NoList321">
    <w:name w:val="No List321"/>
    <w:next w:val="NoList"/>
    <w:uiPriority w:val="99"/>
    <w:semiHidden/>
    <w:unhideWhenUsed/>
    <w:rsid w:val="00464E6F"/>
  </w:style>
  <w:style w:type="numbering" w:customStyle="1" w:styleId="NoList421">
    <w:name w:val="No List421"/>
    <w:next w:val="NoList"/>
    <w:uiPriority w:val="99"/>
    <w:semiHidden/>
    <w:unhideWhenUsed/>
    <w:rsid w:val="00464E6F"/>
  </w:style>
  <w:style w:type="numbering" w:customStyle="1" w:styleId="NoList521">
    <w:name w:val="No List521"/>
    <w:next w:val="NoList"/>
    <w:uiPriority w:val="99"/>
    <w:semiHidden/>
    <w:unhideWhenUsed/>
    <w:rsid w:val="00464E6F"/>
  </w:style>
  <w:style w:type="numbering" w:customStyle="1" w:styleId="NoList1121">
    <w:name w:val="No List1121"/>
    <w:next w:val="NoList"/>
    <w:uiPriority w:val="99"/>
    <w:semiHidden/>
    <w:unhideWhenUsed/>
    <w:rsid w:val="00464E6F"/>
  </w:style>
  <w:style w:type="numbering" w:customStyle="1" w:styleId="StyleBulletedSymbolsymbol11">
    <w:name w:val="Style Bulleted Symbol (symbol)11"/>
    <w:basedOn w:val="NoList"/>
    <w:rsid w:val="00464E6F"/>
  </w:style>
  <w:style w:type="numbering" w:customStyle="1" w:styleId="StyleBulleted11">
    <w:name w:val="Style Bulleted11"/>
    <w:basedOn w:val="NoList"/>
    <w:rsid w:val="00464E6F"/>
  </w:style>
  <w:style w:type="numbering" w:customStyle="1" w:styleId="1115">
    <w:name w:val="목록 없음111"/>
    <w:next w:val="NoList"/>
    <w:uiPriority w:val="99"/>
    <w:semiHidden/>
    <w:unhideWhenUsed/>
    <w:rsid w:val="00464E6F"/>
  </w:style>
  <w:style w:type="numbering" w:customStyle="1" w:styleId="NoList611">
    <w:name w:val="No List611"/>
    <w:next w:val="NoList"/>
    <w:uiPriority w:val="99"/>
    <w:semiHidden/>
    <w:unhideWhenUsed/>
    <w:rsid w:val="00464E6F"/>
  </w:style>
  <w:style w:type="numbering" w:customStyle="1" w:styleId="1122">
    <w:name w:val="无列表112"/>
    <w:next w:val="NoList"/>
    <w:semiHidden/>
    <w:rsid w:val="00464E6F"/>
  </w:style>
  <w:style w:type="numbering" w:customStyle="1" w:styleId="NoList1211">
    <w:name w:val="No List1211"/>
    <w:next w:val="NoList"/>
    <w:uiPriority w:val="99"/>
    <w:semiHidden/>
    <w:unhideWhenUsed/>
    <w:rsid w:val="00464E6F"/>
  </w:style>
  <w:style w:type="numbering" w:customStyle="1" w:styleId="NoList2111">
    <w:name w:val="No List2111"/>
    <w:next w:val="NoList"/>
    <w:uiPriority w:val="99"/>
    <w:semiHidden/>
    <w:unhideWhenUsed/>
    <w:rsid w:val="00464E6F"/>
  </w:style>
  <w:style w:type="numbering" w:customStyle="1" w:styleId="NoList3111">
    <w:name w:val="No List3111"/>
    <w:next w:val="NoList"/>
    <w:uiPriority w:val="99"/>
    <w:semiHidden/>
    <w:unhideWhenUsed/>
    <w:rsid w:val="00464E6F"/>
  </w:style>
  <w:style w:type="numbering" w:customStyle="1" w:styleId="NoList4111">
    <w:name w:val="No List4111"/>
    <w:next w:val="NoList"/>
    <w:uiPriority w:val="99"/>
    <w:semiHidden/>
    <w:unhideWhenUsed/>
    <w:rsid w:val="00464E6F"/>
  </w:style>
  <w:style w:type="numbering" w:customStyle="1" w:styleId="NoList5111">
    <w:name w:val="No List5111"/>
    <w:next w:val="NoList"/>
    <w:uiPriority w:val="99"/>
    <w:semiHidden/>
    <w:unhideWhenUsed/>
    <w:rsid w:val="00464E6F"/>
  </w:style>
  <w:style w:type="numbering" w:customStyle="1" w:styleId="NoList11111">
    <w:name w:val="No List11111"/>
    <w:next w:val="NoList"/>
    <w:uiPriority w:val="99"/>
    <w:semiHidden/>
    <w:unhideWhenUsed/>
    <w:rsid w:val="00464E6F"/>
  </w:style>
  <w:style w:type="numbering" w:customStyle="1" w:styleId="36">
    <w:name w:val="无列表3"/>
    <w:next w:val="NoList"/>
    <w:uiPriority w:val="99"/>
    <w:semiHidden/>
    <w:unhideWhenUsed/>
    <w:rsid w:val="00464E6F"/>
  </w:style>
  <w:style w:type="numbering" w:customStyle="1" w:styleId="132">
    <w:name w:val="无列表13"/>
    <w:next w:val="NoList"/>
    <w:semiHidden/>
    <w:rsid w:val="00464E6F"/>
  </w:style>
  <w:style w:type="numbering" w:customStyle="1" w:styleId="NoList14">
    <w:name w:val="No List14"/>
    <w:next w:val="NoList"/>
    <w:uiPriority w:val="99"/>
    <w:semiHidden/>
    <w:unhideWhenUsed/>
    <w:rsid w:val="00464E6F"/>
  </w:style>
  <w:style w:type="numbering" w:customStyle="1" w:styleId="NoList23">
    <w:name w:val="No List23"/>
    <w:next w:val="NoList"/>
    <w:uiPriority w:val="99"/>
    <w:semiHidden/>
    <w:unhideWhenUsed/>
    <w:rsid w:val="00464E6F"/>
  </w:style>
  <w:style w:type="numbering" w:customStyle="1" w:styleId="NoList33">
    <w:name w:val="No List33"/>
    <w:next w:val="NoList"/>
    <w:uiPriority w:val="99"/>
    <w:semiHidden/>
    <w:unhideWhenUsed/>
    <w:rsid w:val="00464E6F"/>
  </w:style>
  <w:style w:type="numbering" w:customStyle="1" w:styleId="NoList43">
    <w:name w:val="No List43"/>
    <w:next w:val="NoList"/>
    <w:uiPriority w:val="99"/>
    <w:semiHidden/>
    <w:unhideWhenUsed/>
    <w:rsid w:val="00464E6F"/>
  </w:style>
  <w:style w:type="numbering" w:customStyle="1" w:styleId="NoList53">
    <w:name w:val="No List53"/>
    <w:next w:val="NoList"/>
    <w:uiPriority w:val="99"/>
    <w:semiHidden/>
    <w:unhideWhenUsed/>
    <w:rsid w:val="00464E6F"/>
  </w:style>
  <w:style w:type="numbering" w:customStyle="1" w:styleId="NoList113">
    <w:name w:val="No List113"/>
    <w:next w:val="NoList"/>
    <w:uiPriority w:val="99"/>
    <w:semiHidden/>
    <w:unhideWhenUsed/>
    <w:rsid w:val="00464E6F"/>
  </w:style>
  <w:style w:type="numbering" w:customStyle="1" w:styleId="StyleBulletedSymbolsymbol2">
    <w:name w:val="Style Bulleted Symbol (symbol)2"/>
    <w:basedOn w:val="NoList"/>
    <w:rsid w:val="00464E6F"/>
  </w:style>
  <w:style w:type="numbering" w:customStyle="1" w:styleId="StyleBulleted2">
    <w:name w:val="Style Bulleted2"/>
    <w:basedOn w:val="NoList"/>
    <w:rsid w:val="00464E6F"/>
  </w:style>
  <w:style w:type="numbering" w:customStyle="1" w:styleId="126">
    <w:name w:val="목록 없음12"/>
    <w:next w:val="NoList"/>
    <w:uiPriority w:val="99"/>
    <w:semiHidden/>
    <w:unhideWhenUsed/>
    <w:rsid w:val="00464E6F"/>
  </w:style>
  <w:style w:type="numbering" w:customStyle="1" w:styleId="NoList62">
    <w:name w:val="No List62"/>
    <w:next w:val="NoList"/>
    <w:uiPriority w:val="99"/>
    <w:semiHidden/>
    <w:unhideWhenUsed/>
    <w:rsid w:val="00464E6F"/>
  </w:style>
  <w:style w:type="numbering" w:customStyle="1" w:styleId="1131">
    <w:name w:val="无列表113"/>
    <w:next w:val="NoList"/>
    <w:semiHidden/>
    <w:rsid w:val="00464E6F"/>
  </w:style>
  <w:style w:type="numbering" w:customStyle="1" w:styleId="NoList122">
    <w:name w:val="No List122"/>
    <w:next w:val="NoList"/>
    <w:uiPriority w:val="99"/>
    <w:semiHidden/>
    <w:unhideWhenUsed/>
    <w:rsid w:val="00464E6F"/>
  </w:style>
  <w:style w:type="numbering" w:customStyle="1" w:styleId="NoList212">
    <w:name w:val="No List212"/>
    <w:next w:val="NoList"/>
    <w:uiPriority w:val="99"/>
    <w:semiHidden/>
    <w:unhideWhenUsed/>
    <w:rsid w:val="00464E6F"/>
  </w:style>
  <w:style w:type="numbering" w:customStyle="1" w:styleId="NoList312">
    <w:name w:val="No List312"/>
    <w:next w:val="NoList"/>
    <w:uiPriority w:val="99"/>
    <w:semiHidden/>
    <w:unhideWhenUsed/>
    <w:rsid w:val="00464E6F"/>
  </w:style>
  <w:style w:type="numbering" w:customStyle="1" w:styleId="NoList412">
    <w:name w:val="No List412"/>
    <w:next w:val="NoList"/>
    <w:uiPriority w:val="99"/>
    <w:semiHidden/>
    <w:unhideWhenUsed/>
    <w:rsid w:val="00464E6F"/>
  </w:style>
  <w:style w:type="numbering" w:customStyle="1" w:styleId="NoList512">
    <w:name w:val="No List512"/>
    <w:next w:val="NoList"/>
    <w:uiPriority w:val="99"/>
    <w:semiHidden/>
    <w:unhideWhenUsed/>
    <w:rsid w:val="00464E6F"/>
  </w:style>
  <w:style w:type="numbering" w:customStyle="1" w:styleId="NoList1112">
    <w:name w:val="No List1112"/>
    <w:next w:val="NoList"/>
    <w:uiPriority w:val="99"/>
    <w:semiHidden/>
    <w:unhideWhenUsed/>
    <w:rsid w:val="00464E6F"/>
  </w:style>
  <w:style w:type="numbering" w:customStyle="1" w:styleId="2b">
    <w:name w:val="목록 없음2"/>
    <w:next w:val="NoList"/>
    <w:uiPriority w:val="99"/>
    <w:semiHidden/>
    <w:unhideWhenUsed/>
    <w:rsid w:val="00464E6F"/>
  </w:style>
  <w:style w:type="numbering" w:customStyle="1" w:styleId="141">
    <w:name w:val="无列表14"/>
    <w:next w:val="NoList"/>
    <w:semiHidden/>
    <w:unhideWhenUsed/>
    <w:rsid w:val="00464E6F"/>
  </w:style>
  <w:style w:type="numbering" w:customStyle="1" w:styleId="1140">
    <w:name w:val="无列表114"/>
    <w:next w:val="NoList"/>
    <w:semiHidden/>
    <w:rsid w:val="00464E6F"/>
  </w:style>
  <w:style w:type="numbering" w:customStyle="1" w:styleId="NoList15">
    <w:name w:val="No List15"/>
    <w:next w:val="NoList"/>
    <w:uiPriority w:val="99"/>
    <w:semiHidden/>
    <w:unhideWhenUsed/>
    <w:rsid w:val="00464E6F"/>
  </w:style>
  <w:style w:type="numbering" w:customStyle="1" w:styleId="NoList24">
    <w:name w:val="No List24"/>
    <w:next w:val="NoList"/>
    <w:uiPriority w:val="99"/>
    <w:semiHidden/>
    <w:unhideWhenUsed/>
    <w:rsid w:val="00464E6F"/>
  </w:style>
  <w:style w:type="numbering" w:customStyle="1" w:styleId="NoList34">
    <w:name w:val="No List34"/>
    <w:next w:val="NoList"/>
    <w:uiPriority w:val="99"/>
    <w:semiHidden/>
    <w:unhideWhenUsed/>
    <w:rsid w:val="00464E6F"/>
  </w:style>
  <w:style w:type="numbering" w:customStyle="1" w:styleId="NoList44">
    <w:name w:val="No List44"/>
    <w:next w:val="NoList"/>
    <w:uiPriority w:val="99"/>
    <w:semiHidden/>
    <w:unhideWhenUsed/>
    <w:rsid w:val="00464E6F"/>
  </w:style>
  <w:style w:type="numbering" w:customStyle="1" w:styleId="NoList54">
    <w:name w:val="No List54"/>
    <w:next w:val="NoList"/>
    <w:uiPriority w:val="99"/>
    <w:semiHidden/>
    <w:unhideWhenUsed/>
    <w:rsid w:val="00464E6F"/>
  </w:style>
  <w:style w:type="numbering" w:customStyle="1" w:styleId="NoList114">
    <w:name w:val="No List114"/>
    <w:next w:val="NoList"/>
    <w:uiPriority w:val="99"/>
    <w:semiHidden/>
    <w:unhideWhenUsed/>
    <w:rsid w:val="00464E6F"/>
  </w:style>
  <w:style w:type="numbering" w:customStyle="1" w:styleId="133">
    <w:name w:val="목록 없음13"/>
    <w:next w:val="NoList"/>
    <w:uiPriority w:val="99"/>
    <w:semiHidden/>
    <w:unhideWhenUsed/>
    <w:rsid w:val="00464E6F"/>
  </w:style>
  <w:style w:type="numbering" w:customStyle="1" w:styleId="NoList63">
    <w:name w:val="No List63"/>
    <w:next w:val="NoList"/>
    <w:uiPriority w:val="99"/>
    <w:semiHidden/>
    <w:unhideWhenUsed/>
    <w:rsid w:val="00464E6F"/>
  </w:style>
  <w:style w:type="numbering" w:customStyle="1" w:styleId="111110">
    <w:name w:val="无列表11111"/>
    <w:next w:val="NoList"/>
    <w:semiHidden/>
    <w:rsid w:val="00464E6F"/>
  </w:style>
  <w:style w:type="numbering" w:customStyle="1" w:styleId="NoList123">
    <w:name w:val="No List123"/>
    <w:next w:val="NoList"/>
    <w:uiPriority w:val="99"/>
    <w:semiHidden/>
    <w:unhideWhenUsed/>
    <w:rsid w:val="00464E6F"/>
  </w:style>
  <w:style w:type="numbering" w:customStyle="1" w:styleId="NoList213">
    <w:name w:val="No List213"/>
    <w:next w:val="NoList"/>
    <w:uiPriority w:val="99"/>
    <w:semiHidden/>
    <w:unhideWhenUsed/>
    <w:rsid w:val="00464E6F"/>
  </w:style>
  <w:style w:type="numbering" w:customStyle="1" w:styleId="NoList313">
    <w:name w:val="No List313"/>
    <w:next w:val="NoList"/>
    <w:uiPriority w:val="99"/>
    <w:semiHidden/>
    <w:unhideWhenUsed/>
    <w:rsid w:val="00464E6F"/>
  </w:style>
  <w:style w:type="numbering" w:customStyle="1" w:styleId="NoList413">
    <w:name w:val="No List413"/>
    <w:next w:val="NoList"/>
    <w:uiPriority w:val="99"/>
    <w:semiHidden/>
    <w:unhideWhenUsed/>
    <w:rsid w:val="00464E6F"/>
  </w:style>
  <w:style w:type="numbering" w:customStyle="1" w:styleId="NoList513">
    <w:name w:val="No List513"/>
    <w:next w:val="NoList"/>
    <w:uiPriority w:val="99"/>
    <w:semiHidden/>
    <w:unhideWhenUsed/>
    <w:rsid w:val="00464E6F"/>
  </w:style>
  <w:style w:type="numbering" w:customStyle="1" w:styleId="NoList1113">
    <w:name w:val="No List1113"/>
    <w:next w:val="NoList"/>
    <w:uiPriority w:val="99"/>
    <w:semiHidden/>
    <w:unhideWhenUsed/>
    <w:rsid w:val="00464E6F"/>
  </w:style>
  <w:style w:type="numbering" w:customStyle="1" w:styleId="212">
    <w:name w:val="无列表21"/>
    <w:next w:val="NoList"/>
    <w:uiPriority w:val="99"/>
    <w:semiHidden/>
    <w:unhideWhenUsed/>
    <w:rsid w:val="00464E6F"/>
  </w:style>
  <w:style w:type="numbering" w:customStyle="1" w:styleId="12110">
    <w:name w:val="无列表1211"/>
    <w:next w:val="NoList"/>
    <w:semiHidden/>
    <w:rsid w:val="00464E6F"/>
  </w:style>
  <w:style w:type="numbering" w:customStyle="1" w:styleId="NoList1311">
    <w:name w:val="No List1311"/>
    <w:next w:val="NoList"/>
    <w:uiPriority w:val="99"/>
    <w:semiHidden/>
    <w:unhideWhenUsed/>
    <w:rsid w:val="00464E6F"/>
  </w:style>
  <w:style w:type="numbering" w:customStyle="1" w:styleId="NoList2211">
    <w:name w:val="No List2211"/>
    <w:next w:val="NoList"/>
    <w:uiPriority w:val="99"/>
    <w:semiHidden/>
    <w:unhideWhenUsed/>
    <w:rsid w:val="00464E6F"/>
  </w:style>
  <w:style w:type="numbering" w:customStyle="1" w:styleId="NoList3211">
    <w:name w:val="No List3211"/>
    <w:next w:val="NoList"/>
    <w:uiPriority w:val="99"/>
    <w:semiHidden/>
    <w:unhideWhenUsed/>
    <w:rsid w:val="00464E6F"/>
  </w:style>
  <w:style w:type="numbering" w:customStyle="1" w:styleId="NoList4211">
    <w:name w:val="No List4211"/>
    <w:next w:val="NoList"/>
    <w:uiPriority w:val="99"/>
    <w:semiHidden/>
    <w:unhideWhenUsed/>
    <w:rsid w:val="00464E6F"/>
  </w:style>
  <w:style w:type="numbering" w:customStyle="1" w:styleId="NoList5211">
    <w:name w:val="No List5211"/>
    <w:next w:val="NoList"/>
    <w:uiPriority w:val="99"/>
    <w:semiHidden/>
    <w:unhideWhenUsed/>
    <w:rsid w:val="00464E6F"/>
  </w:style>
  <w:style w:type="numbering" w:customStyle="1" w:styleId="NoList11211">
    <w:name w:val="No List11211"/>
    <w:next w:val="NoList"/>
    <w:uiPriority w:val="99"/>
    <w:semiHidden/>
    <w:unhideWhenUsed/>
    <w:rsid w:val="00464E6F"/>
  </w:style>
  <w:style w:type="numbering" w:customStyle="1" w:styleId="StyleBulletedSymbolsymbol111">
    <w:name w:val="Style Bulleted Symbol (symbol)111"/>
    <w:basedOn w:val="NoList"/>
    <w:rsid w:val="00464E6F"/>
  </w:style>
  <w:style w:type="numbering" w:customStyle="1" w:styleId="StyleBulleted111">
    <w:name w:val="Style Bulleted111"/>
    <w:basedOn w:val="NoList"/>
    <w:rsid w:val="00464E6F"/>
  </w:style>
  <w:style w:type="numbering" w:customStyle="1" w:styleId="11112">
    <w:name w:val="목록 없음1111"/>
    <w:next w:val="NoList"/>
    <w:uiPriority w:val="99"/>
    <w:semiHidden/>
    <w:unhideWhenUsed/>
    <w:rsid w:val="00464E6F"/>
  </w:style>
  <w:style w:type="numbering" w:customStyle="1" w:styleId="NoList6111">
    <w:name w:val="No List6111"/>
    <w:next w:val="NoList"/>
    <w:uiPriority w:val="99"/>
    <w:semiHidden/>
    <w:unhideWhenUsed/>
    <w:rsid w:val="00464E6F"/>
  </w:style>
  <w:style w:type="numbering" w:customStyle="1" w:styleId="11210">
    <w:name w:val="无列表1121"/>
    <w:next w:val="NoList"/>
    <w:semiHidden/>
    <w:rsid w:val="00464E6F"/>
  </w:style>
  <w:style w:type="numbering" w:customStyle="1" w:styleId="NoList12111">
    <w:name w:val="No List12111"/>
    <w:next w:val="NoList"/>
    <w:uiPriority w:val="99"/>
    <w:semiHidden/>
    <w:unhideWhenUsed/>
    <w:rsid w:val="00464E6F"/>
  </w:style>
  <w:style w:type="numbering" w:customStyle="1" w:styleId="NoList21111">
    <w:name w:val="No List21111"/>
    <w:next w:val="NoList"/>
    <w:uiPriority w:val="99"/>
    <w:semiHidden/>
    <w:unhideWhenUsed/>
    <w:rsid w:val="00464E6F"/>
  </w:style>
  <w:style w:type="numbering" w:customStyle="1" w:styleId="NoList31111">
    <w:name w:val="No List31111"/>
    <w:next w:val="NoList"/>
    <w:uiPriority w:val="99"/>
    <w:semiHidden/>
    <w:unhideWhenUsed/>
    <w:rsid w:val="00464E6F"/>
  </w:style>
  <w:style w:type="numbering" w:customStyle="1" w:styleId="NoList41111">
    <w:name w:val="No List41111"/>
    <w:next w:val="NoList"/>
    <w:uiPriority w:val="99"/>
    <w:semiHidden/>
    <w:unhideWhenUsed/>
    <w:rsid w:val="00464E6F"/>
  </w:style>
  <w:style w:type="numbering" w:customStyle="1" w:styleId="NoList51111">
    <w:name w:val="No List51111"/>
    <w:next w:val="NoList"/>
    <w:uiPriority w:val="99"/>
    <w:semiHidden/>
    <w:unhideWhenUsed/>
    <w:rsid w:val="00464E6F"/>
  </w:style>
  <w:style w:type="numbering" w:customStyle="1" w:styleId="NoList111111">
    <w:name w:val="No List111111"/>
    <w:next w:val="NoList"/>
    <w:uiPriority w:val="99"/>
    <w:semiHidden/>
    <w:unhideWhenUsed/>
    <w:rsid w:val="00464E6F"/>
  </w:style>
  <w:style w:type="numbering" w:customStyle="1" w:styleId="314">
    <w:name w:val="无列表31"/>
    <w:next w:val="NoList"/>
    <w:uiPriority w:val="99"/>
    <w:semiHidden/>
    <w:unhideWhenUsed/>
    <w:rsid w:val="00464E6F"/>
  </w:style>
  <w:style w:type="numbering" w:customStyle="1" w:styleId="1311">
    <w:name w:val="无列表131"/>
    <w:next w:val="NoList"/>
    <w:semiHidden/>
    <w:rsid w:val="00464E6F"/>
  </w:style>
  <w:style w:type="numbering" w:customStyle="1" w:styleId="NoList141">
    <w:name w:val="No List141"/>
    <w:next w:val="NoList"/>
    <w:uiPriority w:val="99"/>
    <w:semiHidden/>
    <w:unhideWhenUsed/>
    <w:rsid w:val="00464E6F"/>
  </w:style>
  <w:style w:type="numbering" w:customStyle="1" w:styleId="NoList231">
    <w:name w:val="No List231"/>
    <w:next w:val="NoList"/>
    <w:uiPriority w:val="99"/>
    <w:semiHidden/>
    <w:unhideWhenUsed/>
    <w:rsid w:val="00464E6F"/>
  </w:style>
  <w:style w:type="numbering" w:customStyle="1" w:styleId="NoList331">
    <w:name w:val="No List331"/>
    <w:next w:val="NoList"/>
    <w:uiPriority w:val="99"/>
    <w:semiHidden/>
    <w:unhideWhenUsed/>
    <w:rsid w:val="00464E6F"/>
  </w:style>
  <w:style w:type="numbering" w:customStyle="1" w:styleId="NoList431">
    <w:name w:val="No List431"/>
    <w:next w:val="NoList"/>
    <w:uiPriority w:val="99"/>
    <w:semiHidden/>
    <w:unhideWhenUsed/>
    <w:rsid w:val="00464E6F"/>
  </w:style>
  <w:style w:type="numbering" w:customStyle="1" w:styleId="NoList531">
    <w:name w:val="No List531"/>
    <w:next w:val="NoList"/>
    <w:uiPriority w:val="99"/>
    <w:semiHidden/>
    <w:unhideWhenUsed/>
    <w:rsid w:val="00464E6F"/>
  </w:style>
  <w:style w:type="numbering" w:customStyle="1" w:styleId="NoList1131">
    <w:name w:val="No List1131"/>
    <w:next w:val="NoList"/>
    <w:uiPriority w:val="99"/>
    <w:semiHidden/>
    <w:unhideWhenUsed/>
    <w:rsid w:val="00464E6F"/>
  </w:style>
  <w:style w:type="numbering" w:customStyle="1" w:styleId="StyleBulletedSymbolsymbol21">
    <w:name w:val="Style Bulleted Symbol (symbol)21"/>
    <w:basedOn w:val="NoList"/>
    <w:rsid w:val="00464E6F"/>
  </w:style>
  <w:style w:type="numbering" w:customStyle="1" w:styleId="StyleBulleted21">
    <w:name w:val="Style Bulleted21"/>
    <w:basedOn w:val="NoList"/>
    <w:rsid w:val="00464E6F"/>
  </w:style>
  <w:style w:type="numbering" w:customStyle="1" w:styleId="1214">
    <w:name w:val="목록 없음121"/>
    <w:next w:val="NoList"/>
    <w:uiPriority w:val="99"/>
    <w:semiHidden/>
    <w:unhideWhenUsed/>
    <w:rsid w:val="00464E6F"/>
  </w:style>
  <w:style w:type="numbering" w:customStyle="1" w:styleId="NoList621">
    <w:name w:val="No List621"/>
    <w:next w:val="NoList"/>
    <w:uiPriority w:val="99"/>
    <w:semiHidden/>
    <w:unhideWhenUsed/>
    <w:rsid w:val="00464E6F"/>
  </w:style>
  <w:style w:type="numbering" w:customStyle="1" w:styleId="11310">
    <w:name w:val="无列表1131"/>
    <w:next w:val="NoList"/>
    <w:semiHidden/>
    <w:rsid w:val="00464E6F"/>
  </w:style>
  <w:style w:type="numbering" w:customStyle="1" w:styleId="NoList1221">
    <w:name w:val="No List1221"/>
    <w:next w:val="NoList"/>
    <w:uiPriority w:val="99"/>
    <w:semiHidden/>
    <w:unhideWhenUsed/>
    <w:rsid w:val="00464E6F"/>
  </w:style>
  <w:style w:type="numbering" w:customStyle="1" w:styleId="NoList2121">
    <w:name w:val="No List2121"/>
    <w:next w:val="NoList"/>
    <w:uiPriority w:val="99"/>
    <w:semiHidden/>
    <w:unhideWhenUsed/>
    <w:rsid w:val="00464E6F"/>
  </w:style>
  <w:style w:type="numbering" w:customStyle="1" w:styleId="NoList3121">
    <w:name w:val="No List3121"/>
    <w:next w:val="NoList"/>
    <w:uiPriority w:val="99"/>
    <w:semiHidden/>
    <w:unhideWhenUsed/>
    <w:rsid w:val="00464E6F"/>
  </w:style>
  <w:style w:type="numbering" w:customStyle="1" w:styleId="NoList4121">
    <w:name w:val="No List4121"/>
    <w:next w:val="NoList"/>
    <w:uiPriority w:val="99"/>
    <w:semiHidden/>
    <w:unhideWhenUsed/>
    <w:rsid w:val="00464E6F"/>
  </w:style>
  <w:style w:type="numbering" w:customStyle="1" w:styleId="NoList5121">
    <w:name w:val="No List5121"/>
    <w:next w:val="NoList"/>
    <w:uiPriority w:val="99"/>
    <w:semiHidden/>
    <w:unhideWhenUsed/>
    <w:rsid w:val="00464E6F"/>
  </w:style>
  <w:style w:type="numbering" w:customStyle="1" w:styleId="NoList11121">
    <w:name w:val="No List11121"/>
    <w:next w:val="NoList"/>
    <w:uiPriority w:val="99"/>
    <w:semiHidden/>
    <w:unhideWhenUsed/>
    <w:rsid w:val="00464E6F"/>
  </w:style>
  <w:style w:type="numbering" w:customStyle="1" w:styleId="NoList8">
    <w:name w:val="No List8"/>
    <w:next w:val="NoList"/>
    <w:uiPriority w:val="99"/>
    <w:semiHidden/>
    <w:unhideWhenUsed/>
    <w:rsid w:val="00464E6F"/>
  </w:style>
  <w:style w:type="paragraph" w:customStyle="1" w:styleId="B1">
    <w:name w:val="B1"/>
    <w:basedOn w:val="List"/>
    <w:link w:val="B1Zchn"/>
    <w:uiPriority w:val="99"/>
    <w:qFormat/>
    <w:rsid w:val="00464E6F"/>
    <w:pPr>
      <w:tabs>
        <w:tab w:val="clear" w:pos="1701"/>
        <w:tab w:val="clear" w:pos="2127"/>
      </w:tabs>
      <w:overflowPunct w:val="0"/>
      <w:autoSpaceDE w:val="0"/>
      <w:autoSpaceDN w:val="0"/>
      <w:adjustRightInd w:val="0"/>
      <w:spacing w:before="0" w:after="180"/>
      <w:ind w:left="568" w:hanging="284"/>
      <w:textAlignment w:val="baseline"/>
    </w:pPr>
    <w:rPr>
      <w:rFonts w:eastAsia="Times New Roman"/>
      <w:sz w:val="20"/>
      <w:lang w:eastAsia="ja-JP"/>
    </w:rPr>
  </w:style>
  <w:style w:type="character" w:customStyle="1" w:styleId="B1Zchn">
    <w:name w:val="B1 Zchn"/>
    <w:link w:val="B1"/>
    <w:uiPriority w:val="99"/>
    <w:rsid w:val="00464E6F"/>
    <w:rPr>
      <w:rFonts w:eastAsia="Times New Roman"/>
      <w:lang w:val="en-GB" w:eastAsia="ja-JP"/>
    </w:rPr>
  </w:style>
  <w:style w:type="paragraph" w:customStyle="1" w:styleId="B2">
    <w:name w:val="B2"/>
    <w:basedOn w:val="List2"/>
    <w:link w:val="B2Char"/>
    <w:rsid w:val="00464E6F"/>
    <w:pPr>
      <w:tabs>
        <w:tab w:val="clear" w:pos="794"/>
        <w:tab w:val="clear" w:pos="1191"/>
        <w:tab w:val="clear" w:pos="1588"/>
        <w:tab w:val="clear" w:pos="1985"/>
      </w:tabs>
      <w:overflowPunct w:val="0"/>
      <w:autoSpaceDE w:val="0"/>
      <w:autoSpaceDN w:val="0"/>
      <w:adjustRightInd w:val="0"/>
      <w:spacing w:before="0" w:after="180"/>
      <w:ind w:left="851" w:hanging="284"/>
      <w:textAlignment w:val="baseline"/>
    </w:pPr>
    <w:rPr>
      <w:rFonts w:eastAsia="Times New Roman"/>
      <w:sz w:val="20"/>
      <w:lang w:eastAsia="ja-JP"/>
    </w:rPr>
  </w:style>
  <w:style w:type="character" w:customStyle="1" w:styleId="B2Char">
    <w:name w:val="B2 Char"/>
    <w:link w:val="B2"/>
    <w:rsid w:val="00464E6F"/>
    <w:rPr>
      <w:rFonts w:eastAsia="Times New Roman"/>
      <w:lang w:val="en-GB" w:eastAsia="ja-JP"/>
    </w:rPr>
  </w:style>
  <w:style w:type="paragraph" w:customStyle="1" w:styleId="TAC">
    <w:name w:val="TAC"/>
    <w:basedOn w:val="TAL"/>
    <w:link w:val="TACChar"/>
    <w:qFormat/>
    <w:rsid w:val="00464E6F"/>
    <w:pPr>
      <w:jc w:val="center"/>
      <w:textAlignment w:val="baseline"/>
    </w:pPr>
    <w:rPr>
      <w:rFonts w:eastAsia="Times New Roman" w:cs="Times New Roman"/>
    </w:rPr>
  </w:style>
  <w:style w:type="character" w:customStyle="1" w:styleId="TACChar">
    <w:name w:val="TAC Char"/>
    <w:link w:val="TAC"/>
    <w:qFormat/>
    <w:rsid w:val="00464E6F"/>
    <w:rPr>
      <w:rFonts w:ascii="Arial" w:eastAsia="Times New Roman" w:hAnsi="Arial"/>
      <w:sz w:val="18"/>
      <w:lang w:val="en-GB" w:eastAsia="en-US"/>
    </w:rPr>
  </w:style>
  <w:style w:type="paragraph" w:styleId="BodyText">
    <w:name w:val="Body Text"/>
    <w:aliases w:val="bt,body indent,paragraph 2,body text, ändrad,AvtalBrödtext,ändrad,Bodytext,Compliance,Response,Body3"/>
    <w:basedOn w:val="Normal"/>
    <w:link w:val="BodyTextChar"/>
    <w:rsid w:val="00464E6F"/>
    <w:pPr>
      <w:spacing w:after="120"/>
    </w:pPr>
    <w:rPr>
      <w:rFonts w:eastAsia="Batang"/>
    </w:r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464E6F"/>
    <w:rPr>
      <w:rFonts w:eastAsia="Batang"/>
      <w:sz w:val="24"/>
      <w:lang w:val="fr-FR" w:eastAsia="en-US"/>
    </w:rPr>
  </w:style>
  <w:style w:type="character" w:customStyle="1" w:styleId="B1Char">
    <w:name w:val="B1 Char"/>
    <w:rsid w:val="00464E6F"/>
    <w:rPr>
      <w:rFonts w:ascii="Times New Roman" w:eastAsia="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53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82d3b-eb4a-4b09-b61f-b9593442e286">
      <Terms xmlns="http://schemas.microsoft.com/office/infopath/2007/PartnerControls"/>
    </lcf76f155ced4ddcb4097134ff3c332f>
    <TaxCatchAll xmlns="d8762117-8292-4133-b1c7-eab5c6487cfd" xsi:nil="true"/>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Yoshio Honda</DisplayName>
        <AccountId>486</AccountId>
        <AccountType/>
      </UserInfo>
      <UserInfo>
        <DisplayName>Håkan Ohlsén</DisplayName>
        <AccountId>690</AccountId>
        <AccountType/>
      </UserInfo>
      <UserInfo>
        <DisplayName>Christian Hoymann</DisplayName>
        <AccountId>63</AccountId>
        <AccountType/>
      </UserInfo>
      <UserInfo>
        <DisplayName>Daniel Chen Larsson</DisplayName>
        <AccountId>195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D5A3B-FA8C-4F94-96F4-DCA8B12B4732}">
  <ds:schemaRefs>
    <ds:schemaRef ds:uri="http://schemas.openxmlformats.org/officeDocument/2006/bibliography"/>
  </ds:schemaRefs>
</ds:datastoreItem>
</file>

<file path=customXml/itemProps2.xml><?xml version="1.0" encoding="utf-8"?>
<ds:datastoreItem xmlns:ds="http://schemas.openxmlformats.org/officeDocument/2006/customXml" ds:itemID="{C107E098-3220-4338-98E1-24E5A736BE2E}">
  <ds:schemaRefs>
    <ds:schemaRef ds:uri="http://schemas.microsoft.com/office/2006/metadata/properties"/>
    <ds:schemaRef ds:uri="http://schemas.microsoft.com/office/infopath/2007/PartnerControls"/>
    <ds:schemaRef ds:uri="2f282d3b-eb4a-4b09-b61f-b9593442e286"/>
    <ds:schemaRef ds:uri="d8762117-8292-4133-b1c7-eab5c6487cfd"/>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00940459-CA78-41DD-B60F-EAFD70707A9E}">
  <ds:schemaRefs>
    <ds:schemaRef ds:uri="http://schemas.microsoft.com/sharepoint/v3/contenttype/forms"/>
  </ds:schemaRefs>
</ds:datastoreItem>
</file>

<file path=customXml/itemProps4.xml><?xml version="1.0" encoding="utf-8"?>
<ds:datastoreItem xmlns:ds="http://schemas.openxmlformats.org/officeDocument/2006/customXml" ds:itemID="{E6716E07-AEE5-47FF-9EC4-3D15DC6D3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5596</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2022-12-12T10:18:00Z</dcterms:created>
  <dcterms:modified xsi:type="dcterms:W3CDTF">2022-12-12T10:22:00Z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5">
    <vt:lpwstr>V. </vt:lpwstr>
  </property>
  <property fmtid="{D5CDD505-2E9C-101B-9397-08002B2CF9AE}" pid="3" name="_readonly">
    <vt:lpwstr/>
  </property>
  <property fmtid="{D5CDD505-2E9C-101B-9397-08002B2CF9AE}" pid="4" name="ContentTypeId">
    <vt:lpwstr>0x010100F3E9551B3FDDA24EBF0A209BAAD637CA</vt:lpwstr>
  </property>
  <property fmtid="{D5CDD505-2E9C-101B-9397-08002B2CF9AE}" pid="5" name="Header 6">
    <vt:lpwstr>Ru. </vt:lpwstr>
  </property>
  <property fmtid="{D5CDD505-2E9C-101B-9397-08002B2CF9AE}" pid="6" name="Header 1">
    <vt:lpwstr>Rap. </vt:lpwstr>
  </property>
  <property fmtid="{D5CDD505-2E9C-101B-9397-08002B2CF9AE}" pid="7" name="_2015_ms_pID_7253431">
    <vt:lpwstr>paOHmxQvGGtVSfq8kId8pHtEpTRCXS2kExr5GsVp+AeiADqWZMtcCi
KXhlZ+lhVkjMy2A56y1jBNDfvQH7vTJdTNGDuQni2DLOyfzVQvbPmoIKq3FI2HmMbe+PVZBJ
BxfXxQlXMPyilCqjnYr8zV9kDTTD2WSZiEaAOEMQTdGV/5hTTqRzRHiuyP1vbxwnHXcs7y2V
cjf4vZ4T8QyrHrPwhNlPI4xOQ/7hsniOsaXU</vt:lpwstr>
  </property>
  <property fmtid="{D5CDD505-2E9C-101B-9397-08002B2CF9AE}" pid="8" name="_full-control">
    <vt:lpwstr/>
  </property>
  <property fmtid="{D5CDD505-2E9C-101B-9397-08002B2CF9AE}" pid="9" name="Header">
    <vt:lpwstr>Rec. </vt:lpwstr>
  </property>
  <property fmtid="{D5CDD505-2E9C-101B-9397-08002B2CF9AE}" pid="10" name="_2015_ms_pID_725343">
    <vt:lpwstr>(3)qTQX/fDXftKD4l3BCOaRZnZZJPOzlZvogPIR7ignLhOymUJ1gwNlkX3eNmlboX0ve1LBA6XG
J11+lqBhGV3o46IRI0jrIFdR4lFp6SypJCznQmu2dEdqLq7Hm2ZtAWkjQf+1NaPPFVMNfOcK
CXa72b+4x+cRgdlxLmUyLhn/NfOwxcpjeZXbxNtpkRU32PSwYYCO+KrP7cQkzOJzMeLn0huA
2Fo5EtR5nVgqlD3MKt</vt:lpwstr>
  </property>
  <property fmtid="{D5CDD505-2E9C-101B-9397-08002B2CF9AE}" pid="11" name="Header 4">
    <vt:lpwstr>Op. </vt:lpwstr>
  </property>
  <property fmtid="{D5CDD505-2E9C-101B-9397-08002B2CF9AE}" pid="12" name="_change">
    <vt:lpwstr/>
  </property>
  <property fmtid="{D5CDD505-2E9C-101B-9397-08002B2CF9AE}" pid="13" name="_NewReviewCycle">
    <vt:lpwstr/>
  </property>
  <property fmtid="{D5CDD505-2E9C-101B-9397-08002B2CF9AE}" pid="14" name="Header 2">
    <vt:lpwstr>Rep. </vt:lpwstr>
  </property>
  <property fmtid="{D5CDD505-2E9C-101B-9397-08002B2CF9AE}" pid="15" name="_2015_ms_pID_7253432">
    <vt:lpwstr>bbE5I/vax8n0Z8CraLbJ2BA=</vt:lpwstr>
  </property>
  <property fmtid="{D5CDD505-2E9C-101B-9397-08002B2CF9AE}" pid="16" name="Header 3">
    <vt:lpwstr>I. </vt:lpwstr>
  </property>
  <property fmtid="{D5CDD505-2E9C-101B-9397-08002B2CF9AE}" pid="17" name="sflag">
    <vt:lpwstr>1559731161</vt:lpwstr>
  </property>
  <property fmtid="{D5CDD505-2E9C-101B-9397-08002B2CF9AE}" pid="18" name="MediaServiceImageTags">
    <vt:lpwstr/>
  </property>
  <property fmtid="{D5CDD505-2E9C-101B-9397-08002B2CF9AE}" pid="19" name="MSIP_Label_d5e397fc-1581-4f20-a09a-f1b2dd53ab2e_Enabled">
    <vt:lpwstr>true</vt:lpwstr>
  </property>
  <property fmtid="{D5CDD505-2E9C-101B-9397-08002B2CF9AE}" pid="20" name="MSIP_Label_d5e397fc-1581-4f20-a09a-f1b2dd53ab2e_SetDate">
    <vt:lpwstr>2022-12-05T08:46:35Z</vt:lpwstr>
  </property>
  <property fmtid="{D5CDD505-2E9C-101B-9397-08002B2CF9AE}" pid="21" name="MSIP_Label_d5e397fc-1581-4f20-a09a-f1b2dd53ab2e_Method">
    <vt:lpwstr>Privileged</vt:lpwstr>
  </property>
  <property fmtid="{D5CDD505-2E9C-101B-9397-08002B2CF9AE}" pid="22" name="MSIP_Label_d5e397fc-1581-4f20-a09a-f1b2dd53ab2e_Name">
    <vt:lpwstr>PUBBLICO</vt:lpwstr>
  </property>
  <property fmtid="{D5CDD505-2E9C-101B-9397-08002B2CF9AE}" pid="23" name="MSIP_Label_d5e397fc-1581-4f20-a09a-f1b2dd53ab2e_SiteId">
    <vt:lpwstr>6815f468-021c-48f2-a6b2-d65c8e979dfb</vt:lpwstr>
  </property>
  <property fmtid="{D5CDD505-2E9C-101B-9397-08002B2CF9AE}" pid="24" name="MSIP_Label_d5e397fc-1581-4f20-a09a-f1b2dd53ab2e_ActionId">
    <vt:lpwstr>00db6730-6a5f-4593-ae83-44cea4cebe65</vt:lpwstr>
  </property>
  <property fmtid="{D5CDD505-2E9C-101B-9397-08002B2CF9AE}" pid="25" name="MSIP_Label_d5e397fc-1581-4f20-a09a-f1b2dd53ab2e_ContentBits">
    <vt:lpwstr>0</vt:lpwstr>
  </property>
</Properties>
</file>