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7BC5" w14:textId="1E1E0926" w:rsidR="000A6421" w:rsidRDefault="009301E5">
      <w:pPr>
        <w:tabs>
          <w:tab w:val="right" w:pos="9639"/>
        </w:tabs>
        <w:spacing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TSG-RAN WG Meeting #</w:t>
      </w:r>
      <w:r w:rsidR="00237357">
        <w:rPr>
          <w:rFonts w:ascii="Arial" w:hAnsi="Arial"/>
          <w:b/>
          <w:sz w:val="24"/>
        </w:rPr>
        <w:t>97</w:t>
      </w:r>
      <w:r>
        <w:rPr>
          <w:rFonts w:ascii="Arial" w:hAnsi="Arial"/>
          <w:b/>
          <w:sz w:val="24"/>
        </w:rPr>
        <w:t>-e</w:t>
      </w:r>
      <w:r>
        <w:rPr>
          <w:rFonts w:ascii="Arial" w:hAnsi="Arial"/>
          <w:b/>
          <w:i/>
          <w:sz w:val="28"/>
        </w:rPr>
        <w:tab/>
      </w:r>
      <w:r w:rsidR="000F730D">
        <w:rPr>
          <w:rFonts w:ascii="Arial" w:hAnsi="Arial"/>
          <w:b/>
          <w:i/>
          <w:sz w:val="28"/>
        </w:rPr>
        <w:t>draft_</w:t>
      </w:r>
      <w:r>
        <w:rPr>
          <w:rFonts w:ascii="Arial" w:hAnsi="Arial"/>
          <w:b/>
          <w:i/>
          <w:sz w:val="28"/>
        </w:rPr>
        <w:t>R</w:t>
      </w:r>
      <w:r w:rsidR="00237357">
        <w:rPr>
          <w:rFonts w:ascii="Arial" w:hAnsi="Arial"/>
          <w:b/>
          <w:i/>
          <w:sz w:val="28"/>
        </w:rPr>
        <w:t>P</w:t>
      </w:r>
      <w:r>
        <w:rPr>
          <w:rFonts w:ascii="Arial" w:hAnsi="Arial"/>
          <w:b/>
          <w:i/>
          <w:sz w:val="28"/>
        </w:rPr>
        <w:t>-22</w:t>
      </w:r>
      <w:r w:rsidR="00B65EEF">
        <w:rPr>
          <w:rFonts w:ascii="Arial" w:hAnsi="Arial"/>
          <w:b/>
          <w:i/>
          <w:sz w:val="28"/>
        </w:rPr>
        <w:t>2553</w:t>
      </w:r>
    </w:p>
    <w:p w14:paraId="5ECBF2FB" w14:textId="2ADD3E23" w:rsidR="000A6421" w:rsidRDefault="009301E5">
      <w:pPr>
        <w:spacing w:after="120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Electronic meeting, </w:t>
      </w:r>
      <w:r w:rsidR="00237357">
        <w:rPr>
          <w:rFonts w:ascii="Arial" w:hAnsi="Arial"/>
          <w:b/>
          <w:sz w:val="24"/>
        </w:rPr>
        <w:t>S</w:t>
      </w:r>
      <w:r w:rsidR="00237357" w:rsidRPr="00237357">
        <w:rPr>
          <w:rFonts w:ascii="Arial" w:hAnsi="Arial"/>
          <w:b/>
          <w:sz w:val="24"/>
        </w:rPr>
        <w:t xml:space="preserve">eptember </w:t>
      </w:r>
      <w:r w:rsidR="00D27C8C">
        <w:rPr>
          <w:rFonts w:ascii="Arial" w:hAnsi="Arial"/>
          <w:b/>
          <w:sz w:val="24"/>
        </w:rPr>
        <w:t>1</w:t>
      </w:r>
      <w:r w:rsidR="00237357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 xml:space="preserve"> – </w:t>
      </w:r>
      <w:r w:rsidR="00237357">
        <w:rPr>
          <w:rFonts w:ascii="Arial" w:hAnsi="Arial"/>
          <w:b/>
          <w:sz w:val="24"/>
        </w:rPr>
        <w:t>16</w:t>
      </w:r>
      <w:r>
        <w:rPr>
          <w:rFonts w:ascii="Arial" w:hAnsi="Arial"/>
          <w:b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A6421" w14:paraId="099B408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56CC9" w14:textId="77777777" w:rsidR="000A6421" w:rsidRDefault="009301E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0A6421" w14:paraId="65C4008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08196C" w14:textId="77777777" w:rsidR="000A6421" w:rsidRDefault="009301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A6421" w14:paraId="1DD237D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560388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421" w14:paraId="7C2CB46B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B63A15" w14:textId="77777777" w:rsidR="000A6421" w:rsidRDefault="000A642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DDF09D2" w14:textId="77777777" w:rsidR="000A6421" w:rsidRDefault="009301E5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14:paraId="7088C774" w14:textId="77777777" w:rsidR="000A6421" w:rsidRDefault="009301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A58AB3F" w14:textId="4C210FA1" w:rsidR="000A6421" w:rsidRPr="00477B05" w:rsidRDefault="00477B05" w:rsidP="00237357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 w:rsidRPr="00477B05">
              <w:rPr>
                <w:b/>
                <w:sz w:val="28"/>
                <w:szCs w:val="28"/>
              </w:rPr>
              <w:t>3483</w:t>
            </w:r>
          </w:p>
        </w:tc>
        <w:tc>
          <w:tcPr>
            <w:tcW w:w="709" w:type="dxa"/>
          </w:tcPr>
          <w:p w14:paraId="46AE5E56" w14:textId="77777777" w:rsidR="000A6421" w:rsidRDefault="009301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65E9E7" w14:textId="74CED0D3" w:rsidR="000A6421" w:rsidRDefault="00B65EE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2CB0289" w14:textId="77777777" w:rsidR="000A6421" w:rsidRDefault="009301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2CFD69" w14:textId="3616540A" w:rsidR="000A6421" w:rsidRDefault="009301E5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</w:t>
            </w:r>
            <w:r w:rsidR="00D27C8C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029577" w14:textId="77777777" w:rsidR="000A6421" w:rsidRDefault="000A6421">
            <w:pPr>
              <w:pStyle w:val="CRCoverPage"/>
              <w:spacing w:after="0"/>
            </w:pPr>
          </w:p>
        </w:tc>
      </w:tr>
      <w:tr w:rsidR="000A6421" w14:paraId="0E90936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1263EE" w14:textId="77777777" w:rsidR="000A6421" w:rsidRDefault="000A6421">
            <w:pPr>
              <w:pStyle w:val="CRCoverPage"/>
              <w:spacing w:after="0"/>
            </w:pPr>
          </w:p>
        </w:tc>
      </w:tr>
      <w:tr w:rsidR="000A6421" w14:paraId="2451662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74A100" w14:textId="77777777" w:rsidR="000A6421" w:rsidRDefault="009301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A6421" w14:paraId="4453D861" w14:textId="77777777">
        <w:tc>
          <w:tcPr>
            <w:tcW w:w="9641" w:type="dxa"/>
            <w:gridSpan w:val="9"/>
          </w:tcPr>
          <w:p w14:paraId="61C7AD65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FA0CF29" w14:textId="77777777" w:rsidR="000A6421" w:rsidRDefault="000A642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A6421" w14:paraId="4C8CDA10" w14:textId="77777777">
        <w:tc>
          <w:tcPr>
            <w:tcW w:w="2835" w:type="dxa"/>
          </w:tcPr>
          <w:p w14:paraId="37385480" w14:textId="77777777" w:rsidR="000A6421" w:rsidRDefault="009301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0E8EF7" w14:textId="77777777" w:rsidR="000A6421" w:rsidRDefault="009301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F52C0" w14:textId="77777777" w:rsidR="000A6421" w:rsidRDefault="000A64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66725C" w14:textId="77777777" w:rsidR="000A6421" w:rsidRDefault="00930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3DE866" w14:textId="77777777" w:rsidR="000A6421" w:rsidRDefault="009301E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040954A5" w14:textId="77777777" w:rsidR="000A6421" w:rsidRDefault="00930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00EB45" w14:textId="77777777" w:rsidR="000A6421" w:rsidRDefault="009301E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F4EB226" w14:textId="77777777" w:rsidR="000A6421" w:rsidRDefault="009301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152DDA" w14:textId="77777777" w:rsidR="000A6421" w:rsidRDefault="000A642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29677CB" w14:textId="77777777" w:rsidR="000A6421" w:rsidRDefault="000A642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A6421" w14:paraId="2102FF08" w14:textId="77777777">
        <w:tc>
          <w:tcPr>
            <w:tcW w:w="9640" w:type="dxa"/>
            <w:gridSpan w:val="11"/>
          </w:tcPr>
          <w:p w14:paraId="717E9ABB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421" w14:paraId="13A3A8D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AFE9C91" w14:textId="77777777" w:rsidR="000A6421" w:rsidRDefault="00930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64C9252A" w14:textId="1819A27B" w:rsidR="000A6421" w:rsidRDefault="00171DD1">
            <w:pPr>
              <w:pStyle w:val="CRCoverPage"/>
              <w:spacing w:after="0"/>
            </w:pPr>
            <w:r>
              <w:t>38.331 CR for i</w:t>
            </w:r>
            <w:r w:rsidR="00237357">
              <w:t xml:space="preserve">ntroduction of </w:t>
            </w:r>
            <w:r w:rsidR="00663FA5" w:rsidRPr="00C1727A">
              <w:t>MBS PDSCH FDM capabili</w:t>
            </w:r>
            <w:r w:rsidR="00663FA5" w:rsidRPr="00042EA7">
              <w:t>ties</w:t>
            </w:r>
            <w:r w:rsidR="00237357">
              <w:t xml:space="preserve"> </w:t>
            </w:r>
          </w:p>
        </w:tc>
      </w:tr>
      <w:tr w:rsidR="000A6421" w14:paraId="20C404C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0AE6D" w14:textId="77777777" w:rsidR="000A6421" w:rsidRDefault="000A64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80442B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421" w14:paraId="1A01A7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F83A5C" w14:textId="77777777" w:rsidR="000A6421" w:rsidRDefault="00930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3FE39CC2" w14:textId="251804D6" w:rsidR="000A6421" w:rsidRDefault="000A6421">
            <w:pPr>
              <w:pStyle w:val="CRCoverPage"/>
              <w:spacing w:after="0"/>
              <w:ind w:left="100"/>
            </w:pPr>
          </w:p>
        </w:tc>
      </w:tr>
      <w:tr w:rsidR="000A6421" w14:paraId="019625B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7C133B" w14:textId="77777777" w:rsidR="000A6421" w:rsidRDefault="00930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EFAAB9B" w14:textId="616AE797" w:rsidR="000A6421" w:rsidRPr="00B6548A" w:rsidRDefault="00172B7C" w:rsidP="00632CC0">
            <w:pPr>
              <w:pStyle w:val="CRCoverPage"/>
              <w:spacing w:after="0"/>
              <w:ind w:left="100"/>
            </w:pPr>
            <w:r w:rsidRPr="00172B7C">
              <w:t xml:space="preserve">Huawei, HiSilicon, CBN, CMCC, CATT, </w:t>
            </w:r>
            <w:proofErr w:type="spellStart"/>
            <w:r w:rsidRPr="00172B7C">
              <w:t>Spreadtrum</w:t>
            </w:r>
            <w:proofErr w:type="spellEnd"/>
            <w:r w:rsidRPr="00172B7C">
              <w:t xml:space="preserve">, MediaTek, vivo, Xiaomi, </w:t>
            </w:r>
            <w:proofErr w:type="spellStart"/>
            <w:r w:rsidRPr="00172B7C">
              <w:t>OPPO</w:t>
            </w:r>
            <w:r w:rsidR="0059370D">
              <w:t>，Lenovo</w:t>
            </w:r>
            <w:proofErr w:type="spellEnd"/>
          </w:p>
        </w:tc>
      </w:tr>
      <w:tr w:rsidR="000A6421" w14:paraId="5807E29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32819F" w14:textId="77777777" w:rsidR="000A6421" w:rsidRDefault="000A64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A3B948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421" w14:paraId="4B0B5B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8C6FC1" w14:textId="77777777" w:rsidR="000A6421" w:rsidRDefault="00930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1FC17D12" w14:textId="51110D97" w:rsidR="000A6421" w:rsidRDefault="009301E5" w:rsidP="00237357">
            <w:pPr>
              <w:pStyle w:val="CRCoverPage"/>
              <w:spacing w:after="0"/>
              <w:ind w:left="100"/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6B81EB3" w14:textId="77777777" w:rsidR="000A6421" w:rsidRDefault="000A642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7E8E73" w14:textId="77777777" w:rsidR="000A6421" w:rsidRDefault="009301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322B87F4" w14:textId="0710DF0D" w:rsidR="000A6421" w:rsidRDefault="009301E5" w:rsidP="0076484B">
            <w:pPr>
              <w:pStyle w:val="CRCoverPage"/>
              <w:spacing w:after="0"/>
              <w:ind w:left="100"/>
            </w:pPr>
            <w:r>
              <w:t>2022-0</w:t>
            </w:r>
            <w:r w:rsidR="0076484B">
              <w:t>9</w:t>
            </w:r>
            <w:r>
              <w:t>-</w:t>
            </w:r>
            <w:r w:rsidR="00D27C8C">
              <w:t>1</w:t>
            </w:r>
            <w:r w:rsidR="0076484B">
              <w:t>2</w:t>
            </w:r>
          </w:p>
        </w:tc>
      </w:tr>
      <w:tr w:rsidR="000A6421" w14:paraId="7D557B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C70DFA" w14:textId="77777777" w:rsidR="000A6421" w:rsidRDefault="000A64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6FE52C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7B7890C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71176D1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07E127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421" w14:paraId="4B0D318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81BB06" w14:textId="77777777" w:rsidR="000A6421" w:rsidRDefault="00930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32F0BE9B" w14:textId="78F6FB80" w:rsidR="000A6421" w:rsidRDefault="008865D5">
            <w:pPr>
              <w:pStyle w:val="CRCoverPage"/>
              <w:spacing w:after="0"/>
              <w:ind w:left="100" w:right="-609" w:firstLineChars="100" w:firstLine="201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CD0996" w14:textId="77777777" w:rsidR="000A6421" w:rsidRDefault="000A642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F5B20F" w14:textId="77777777" w:rsidR="000A6421" w:rsidRDefault="009301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08BCB8E0" w14:textId="77777777" w:rsidR="000A6421" w:rsidRDefault="009301E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0A6421" w14:paraId="0F2D24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432052C" w14:textId="77777777" w:rsidR="000A6421" w:rsidRDefault="000A642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FD4FDD" w14:textId="77777777" w:rsidR="000A6421" w:rsidRDefault="009301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ED93D3" w14:textId="77777777" w:rsidR="000A6421" w:rsidRDefault="009301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4CC484" w14:textId="77777777" w:rsidR="000A6421" w:rsidRDefault="00930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7E1BE500" w14:textId="77777777" w:rsidR="000A6421" w:rsidRDefault="00930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0A6421" w14:paraId="1EC3B83A" w14:textId="77777777">
        <w:tc>
          <w:tcPr>
            <w:tcW w:w="1843" w:type="dxa"/>
          </w:tcPr>
          <w:p w14:paraId="51D14024" w14:textId="77777777" w:rsidR="000A6421" w:rsidRDefault="000A64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967998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421" w14:paraId="3DFA124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7F5426" w14:textId="77777777" w:rsidR="000A6421" w:rsidRDefault="00930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38F009A" w14:textId="77777777" w:rsidR="000F1199" w:rsidRDefault="0076484B" w:rsidP="0076484B">
            <w:pPr>
              <w:pStyle w:val="CRCoverPage"/>
              <w:spacing w:after="0"/>
            </w:pPr>
            <w:r>
              <w:t xml:space="preserve">Introduction of FDM capability between MBS and unicast </w:t>
            </w:r>
            <w:r w:rsidR="00422672">
              <w:t>(33-1-2/33-3-</w:t>
            </w:r>
            <w:r w:rsidR="00042EA7">
              <w:t>2)</w:t>
            </w:r>
          </w:p>
          <w:p w14:paraId="6F417A34" w14:textId="49B08299" w:rsidR="00042EA7" w:rsidRDefault="00042EA7" w:rsidP="0076484B">
            <w:pPr>
              <w:pStyle w:val="CRCoverPage"/>
              <w:spacing w:after="0"/>
            </w:pPr>
          </w:p>
        </w:tc>
      </w:tr>
      <w:tr w:rsidR="000A6421" w14:paraId="20EBD9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9D0617" w14:textId="77777777" w:rsidR="000A6421" w:rsidRDefault="000A64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FF6C55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421" w14:paraId="624D72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DE25D" w14:textId="77777777" w:rsidR="000A6421" w:rsidRDefault="00930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209A52E9" w14:textId="77777777" w:rsidR="000F1199" w:rsidRDefault="0076484B" w:rsidP="0076484B">
            <w:pPr>
              <w:pStyle w:val="CRCoverPage"/>
              <w:spacing w:after="0" w:line="259" w:lineRule="auto"/>
            </w:pPr>
            <w:r>
              <w:t>Introduction of FDM capability between MBS and unicast (33-1-2/33-3-2)</w:t>
            </w:r>
          </w:p>
          <w:p w14:paraId="484A37DA" w14:textId="33547DD6" w:rsidR="00422672" w:rsidRDefault="00422672" w:rsidP="0076484B">
            <w:pPr>
              <w:pStyle w:val="CRCoverPage"/>
              <w:spacing w:after="0" w:line="259" w:lineRule="auto"/>
            </w:pPr>
          </w:p>
        </w:tc>
      </w:tr>
      <w:tr w:rsidR="000A6421" w14:paraId="68E1BE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A827A" w14:textId="77777777" w:rsidR="000A6421" w:rsidRDefault="000A64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DC70D8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421" w14:paraId="6D583D0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6457E4" w14:textId="77777777" w:rsidR="000A6421" w:rsidRDefault="00930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8C885E" w14:textId="3A6F3A49" w:rsidR="00422672" w:rsidRPr="00042EA7" w:rsidRDefault="0076484B">
            <w:pPr>
              <w:pStyle w:val="CRCoverPage"/>
              <w:spacing w:afterLines="50"/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 xml:space="preserve">DM </w:t>
            </w:r>
            <w:r>
              <w:t>between MBS and unicast can’t be supported</w:t>
            </w:r>
          </w:p>
        </w:tc>
      </w:tr>
      <w:tr w:rsidR="000A6421" w14:paraId="3BE0925D" w14:textId="77777777">
        <w:tc>
          <w:tcPr>
            <w:tcW w:w="2694" w:type="dxa"/>
            <w:gridSpan w:val="2"/>
          </w:tcPr>
          <w:p w14:paraId="6D298523" w14:textId="77777777" w:rsidR="000A6421" w:rsidRDefault="000A64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58307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421" w14:paraId="5D08612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5BC623" w14:textId="77777777" w:rsidR="000A6421" w:rsidRDefault="00930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8CD0A14" w14:textId="5C21F797" w:rsidR="000A6421" w:rsidRDefault="009301E5" w:rsidP="0076484B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6.3.3</w:t>
            </w:r>
          </w:p>
        </w:tc>
      </w:tr>
      <w:tr w:rsidR="000A6421" w14:paraId="0DA154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84F93B" w14:textId="77777777" w:rsidR="000A6421" w:rsidRDefault="000A642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5A05E7" w14:textId="77777777" w:rsidR="000A6421" w:rsidRDefault="000A642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A6421" w14:paraId="4792EB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459739" w14:textId="77777777" w:rsidR="000A6421" w:rsidRDefault="000A6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7131D" w14:textId="77777777" w:rsidR="000A6421" w:rsidRDefault="00930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1C3A" w14:textId="77777777" w:rsidR="000A6421" w:rsidRDefault="00930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D88901A" w14:textId="77777777" w:rsidR="000A6421" w:rsidRDefault="000A642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B0CDD4F" w14:textId="77777777" w:rsidR="000A6421" w:rsidRDefault="000A6421">
            <w:pPr>
              <w:pStyle w:val="CRCoverPage"/>
              <w:spacing w:after="0"/>
              <w:ind w:left="99"/>
            </w:pPr>
          </w:p>
        </w:tc>
      </w:tr>
      <w:tr w:rsidR="000A6421" w14:paraId="4D6269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F8D1E" w14:textId="77777777" w:rsidR="000A6421" w:rsidRDefault="00930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EB598C7" w14:textId="77777777" w:rsidR="000A6421" w:rsidRDefault="00930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B3052D" w14:textId="77777777" w:rsidR="000A6421" w:rsidRDefault="000A6421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39DA64FE" w14:textId="77777777" w:rsidR="000A6421" w:rsidRDefault="009301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0A612F5B" w14:textId="386E51F0" w:rsidR="000A6421" w:rsidRDefault="009301E5" w:rsidP="0076484B">
            <w:pPr>
              <w:pStyle w:val="CRCoverPage"/>
              <w:spacing w:after="0"/>
              <w:ind w:left="99"/>
            </w:pPr>
            <w:r>
              <w:t xml:space="preserve">TS 38.306 CR </w:t>
            </w:r>
            <w:r w:rsidR="00477B05">
              <w:t>0805</w:t>
            </w:r>
            <w:r w:rsidR="00663FA5">
              <w:t xml:space="preserve"> rev1</w:t>
            </w:r>
          </w:p>
        </w:tc>
      </w:tr>
      <w:tr w:rsidR="000A6421" w14:paraId="268526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7D3E2F" w14:textId="77777777" w:rsidR="000A6421" w:rsidRDefault="00930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06C7623A" w14:textId="77777777" w:rsidR="000A6421" w:rsidRDefault="000A64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0FF3AF" w14:textId="77777777" w:rsidR="000A6421" w:rsidRDefault="009301E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044549" w14:textId="77777777" w:rsidR="000A6421" w:rsidRDefault="009301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5BE2CAA6" w14:textId="77777777" w:rsidR="000A6421" w:rsidRDefault="00930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A6421" w14:paraId="6C95EE4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33767D" w14:textId="77777777" w:rsidR="000A6421" w:rsidRDefault="00930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1A55872F" w14:textId="77777777" w:rsidR="000A6421" w:rsidRDefault="000A642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2FCD85" w14:textId="77777777" w:rsidR="000A6421" w:rsidRDefault="009301E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AEC510A" w14:textId="77777777" w:rsidR="000A6421" w:rsidRDefault="009301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06EDD1CA" w14:textId="77777777" w:rsidR="000A6421" w:rsidRDefault="00930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A6421" w14:paraId="466B6F5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E1EC1C" w14:textId="77777777" w:rsidR="000A6421" w:rsidRDefault="000A642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2BC683" w14:textId="77777777" w:rsidR="000A6421" w:rsidRDefault="000A6421">
            <w:pPr>
              <w:pStyle w:val="CRCoverPage"/>
              <w:spacing w:after="0"/>
            </w:pPr>
          </w:p>
        </w:tc>
      </w:tr>
      <w:tr w:rsidR="000A6421" w14:paraId="32DAFAC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9B886B" w14:textId="77777777" w:rsidR="000A6421" w:rsidRDefault="00930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CD379A" w14:textId="77777777" w:rsidR="000A6421" w:rsidRDefault="000A6421">
            <w:pPr>
              <w:pStyle w:val="CRCoverPage"/>
              <w:spacing w:after="0"/>
              <w:ind w:left="100"/>
            </w:pPr>
          </w:p>
        </w:tc>
      </w:tr>
      <w:tr w:rsidR="000A6421" w14:paraId="3B87003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D319A8" w14:textId="77777777" w:rsidR="000A6421" w:rsidRDefault="000A6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8BFD73" w14:textId="77777777" w:rsidR="000A6421" w:rsidRDefault="000A642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A6421" w14:paraId="003838F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F225B" w14:textId="77777777" w:rsidR="000A6421" w:rsidRDefault="00930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75CCA2" w14:textId="77777777" w:rsidR="000A6421" w:rsidRDefault="000A6421">
            <w:pPr>
              <w:pStyle w:val="CRCoverPage"/>
              <w:spacing w:after="0"/>
              <w:ind w:left="100"/>
            </w:pPr>
          </w:p>
        </w:tc>
      </w:tr>
    </w:tbl>
    <w:p w14:paraId="26304A21" w14:textId="77777777" w:rsidR="00D27C8C" w:rsidRDefault="00D27C8C">
      <w:pPr>
        <w:spacing w:after="0"/>
        <w:rPr>
          <w:rFonts w:ascii="Arial" w:eastAsia="SimSun" w:hAnsi="Arial"/>
          <w:sz w:val="8"/>
          <w:szCs w:val="8"/>
          <w:lang w:eastAsia="zh-CN"/>
        </w:rPr>
        <w:sectPr w:rsidR="00D27C8C">
          <w:headerReference w:type="default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5914D37" w14:textId="77777777" w:rsidR="00D27C8C" w:rsidRDefault="00D27C8C" w:rsidP="00D27C8C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624C3096" w14:textId="77777777" w:rsidR="00D27C8C" w:rsidRDefault="00D27C8C" w:rsidP="00D27C8C">
      <w:pPr>
        <w:spacing w:after="0"/>
        <w:rPr>
          <w:rFonts w:eastAsia="SimSun"/>
          <w:sz w:val="8"/>
          <w:szCs w:val="8"/>
          <w:lang w:eastAsia="zh-CN"/>
        </w:rPr>
      </w:pPr>
    </w:p>
    <w:p w14:paraId="4B3B205C" w14:textId="3D2DEED6" w:rsidR="000A6421" w:rsidRDefault="000A6421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008FC30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r w:rsidRPr="00D27C8C">
        <w:rPr>
          <w:rFonts w:ascii="Arial" w:hAnsi="Arial"/>
          <w:sz w:val="28"/>
          <w:lang w:eastAsia="ja-JP"/>
        </w:rPr>
        <w:t>6.3.3</w:t>
      </w:r>
      <w:r w:rsidRPr="00D27C8C">
        <w:rPr>
          <w:rFonts w:ascii="Arial" w:hAnsi="Arial"/>
          <w:sz w:val="28"/>
          <w:lang w:eastAsia="ja-JP"/>
        </w:rPr>
        <w:tab/>
        <w:t>UE capability information elements</w:t>
      </w:r>
    </w:p>
    <w:p w14:paraId="1F0C5349" w14:textId="7721AA56" w:rsidR="00D27C8C" w:rsidRPr="006A584E" w:rsidRDefault="006A584E" w:rsidP="00D27C8C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  <w:r w:rsidRPr="006A584E">
        <w:rPr>
          <w:rFonts w:eastAsiaTheme="minorEastAsia" w:hint="eastAsia"/>
          <w:highlight w:val="yellow"/>
          <w:lang w:eastAsia="zh-CN"/>
        </w:rPr>
        <w:t>-</w:t>
      </w:r>
      <w:r w:rsidRPr="006A584E">
        <w:rPr>
          <w:rFonts w:eastAsiaTheme="minorEastAsia"/>
          <w:highlight w:val="yellow"/>
          <w:lang w:eastAsia="zh-CN"/>
        </w:rPr>
        <w:t>----------------------Text omitted--------------------------</w:t>
      </w:r>
    </w:p>
    <w:p w14:paraId="1073408A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D27C8C">
        <w:rPr>
          <w:rFonts w:ascii="Arial" w:hAnsi="Arial"/>
          <w:sz w:val="24"/>
          <w:lang w:eastAsia="ja-JP"/>
        </w:rPr>
        <w:t>–</w:t>
      </w:r>
      <w:r w:rsidRPr="00D27C8C">
        <w:rPr>
          <w:rFonts w:ascii="Arial" w:hAnsi="Arial"/>
          <w:sz w:val="24"/>
          <w:lang w:eastAsia="ja-JP"/>
        </w:rPr>
        <w:tab/>
      </w:r>
      <w:proofErr w:type="spellStart"/>
      <w:r w:rsidRPr="00D27C8C">
        <w:rPr>
          <w:rFonts w:ascii="Arial" w:hAnsi="Arial"/>
          <w:i/>
          <w:sz w:val="24"/>
          <w:lang w:eastAsia="ja-JP"/>
        </w:rPr>
        <w:t>FeatureSetDownlink</w:t>
      </w:r>
      <w:proofErr w:type="spellEnd"/>
    </w:p>
    <w:p w14:paraId="307FA2A9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D27C8C">
        <w:rPr>
          <w:lang w:eastAsia="ja-JP"/>
        </w:rPr>
        <w:t xml:space="preserve">The IE </w:t>
      </w:r>
      <w:proofErr w:type="spellStart"/>
      <w:r w:rsidRPr="00D27C8C">
        <w:rPr>
          <w:i/>
          <w:lang w:eastAsia="ja-JP"/>
        </w:rPr>
        <w:t>FeatureSetDownlink</w:t>
      </w:r>
      <w:proofErr w:type="spellEnd"/>
      <w:r w:rsidRPr="00D27C8C">
        <w:rPr>
          <w:lang w:eastAsia="ja-JP"/>
        </w:rPr>
        <w:t xml:space="preserve"> indicates a set of features that the UE supports on the carriers corresponding to one band entry in a band combination.</w:t>
      </w:r>
    </w:p>
    <w:p w14:paraId="2B8FED89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proofErr w:type="spellStart"/>
      <w:r w:rsidRPr="00D27C8C">
        <w:rPr>
          <w:rFonts w:ascii="Arial" w:hAnsi="Arial"/>
          <w:b/>
          <w:i/>
          <w:lang w:eastAsia="ja-JP"/>
        </w:rPr>
        <w:t>FeatureSetDownlink</w:t>
      </w:r>
      <w:proofErr w:type="spellEnd"/>
      <w:r w:rsidRPr="00D27C8C">
        <w:rPr>
          <w:rFonts w:ascii="Arial" w:hAnsi="Arial"/>
          <w:b/>
          <w:lang w:eastAsia="ja-JP"/>
        </w:rPr>
        <w:t xml:space="preserve"> information element</w:t>
      </w:r>
    </w:p>
    <w:p w14:paraId="4B9866D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30ADA67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TAG-FEATURESETDOWNLINK-START</w:t>
      </w:r>
    </w:p>
    <w:p w14:paraId="10D8CA3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D2CB1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FeatureSetDownlink ::=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CC712A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featureSetListPerDownlinkCC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(1..maxNrofServingCells))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FeatureSetDownlinkPerCC-Id,</w:t>
      </w:r>
    </w:p>
    <w:p w14:paraId="1C23082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6FB98B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intraBandFreqSeparationDL               FreqSeparationClass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7D1E0C8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scalingFactor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{f0p4, f0p75, f0p8}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4D285E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dummy8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1B67F56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scellWithoutSSB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7E3EBF1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csi-RS-MeasSCellWithoutSSB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834EE0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dummy1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319C705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type1-3-CSS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98D8AD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pdcch-MonitoringAnyOccasions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{withoutDCI-Gap, withDCI-Gap}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61576B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dummy2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078EF7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ue-SpecificUL-DL-Assignment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A86F0D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searchSpaceSharingCA-DL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  <w:bookmarkStart w:id="0" w:name="_GoBack"/>
      <w:bookmarkEnd w:id="0"/>
    </w:p>
    <w:p w14:paraId="05D2F8D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timeDurationForQCL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9A156E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scs-60kHz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{s7, s14, s28}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D8FACF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scs-120kHz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{s14, s28}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BEC544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146A16F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pdsch-ProcessingType1-DifferentTB-PerSlot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500B0A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scs-15kHz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{upto2, upto4, upto7}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68651E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scs-30kHz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{upto2, upto4, upto7}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A011D8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scs-60kHz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{upto2, upto4, upto7}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7D7962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scs-120kHz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{upto2, upto4, upto7}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4A6EC5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2C4BD1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dummy3                                  DummyA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1096D0E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dummy4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 maxNrofCodebooks))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DummyB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4DA0F6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dummy5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 maxNrofCodebooks))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DummyC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3C8EC80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dummy6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 maxNrofCodebooks))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DummyD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C9D737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dummy7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 maxNrofCodebooks))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DummyE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F626BE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0DD32D9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884F5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FeatureSetDownlink-v1540 ::=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D59C9B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oneFL-DMRS-TwoAdditionalDMRS-DL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789CB2B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lastRenderedPageBreak/>
        <w:t xml:space="preserve">    additionalDMRS-DL-Alt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E81281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twoFL-DMRS-TwoAdditionalDMRS-DL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BEAEB5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oneFL-DMRS-ThreeAdditionalDMRS-DL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6E5265C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pdcch-MonitoringAnyOccasionsWithSpanGap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A177DF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scs-15kHz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{set1, set2, set3}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247BA7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scs-30kHz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{set1, set2, set3}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34C8D28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scs-60kHz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{set1, set2, set3}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17423FF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scs-120kHz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{set1, set2, set3}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39CD14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121575E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pdsch-SeparationWithGap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C57C72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pdsch-ProcessingType2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E7EEBA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scs-15kHz                               ProcessingParameters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623DF2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scs-30kHz                               ProcessingParameters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3935BC4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scs-60kHz                               ProcessingParameters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D85D8F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72E0A93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pdsch-ProcessingType2-Limited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FC93D2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differentTB-PerSlot-SCS-30kHz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{upto1, upto2, upto4, upto7}</w:t>
      </w:r>
    </w:p>
    <w:p w14:paraId="563C2A2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D2924D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dl-MCS-TableAlt-DynamicIndication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E76C7F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7DE2E8C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5084EF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FeatureSetDownlink-v15a0 ::=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ACB2B2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supportedSRS-Resources              SRS-Resources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F428E6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475E7B4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EAB6B6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FeatureSetDownlink-v1610 ::=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143C20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eastAsia="Malgun Gothic" w:hAnsi="Courier New"/>
          <w:noProof/>
          <w:color w:val="808080"/>
          <w:sz w:val="16"/>
          <w:lang w:eastAsia="en-GB"/>
        </w:rPr>
        <w:t>-- R1 22-4e/4f/4g/4h: CBG based reception for DL with unicast PDSCH(s) per slot per CC with UE processing time Capability 1</w:t>
      </w:r>
    </w:p>
    <w:p w14:paraId="7F786E0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cbgPDSCH-ProcessingType1-DifferentTB-PerSlot-r16</w:t>
      </w:r>
      <w:r w:rsidRPr="00D27C8C">
        <w:rPr>
          <w:rFonts w:ascii="Courier New" w:hAnsi="Courier New"/>
          <w:noProof/>
          <w:sz w:val="16"/>
          <w:lang w:eastAsia="en-GB"/>
        </w:rPr>
        <w:t xml:space="preserve">  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4A22AFD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scs-15kHz-r16</w:t>
      </w: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 {one, upto2, upto4, upto7}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FC0406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scs-30kHz-r16</w:t>
      </w: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 {one, upto2, upto4, upto7}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7D73172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scs-60kHz-r16</w:t>
      </w: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 {one, upto2, upto4, upto7}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434B9F9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scs-120kHz-r16</w:t>
      </w:r>
      <w:r w:rsidRPr="00D27C8C">
        <w:rPr>
          <w:rFonts w:ascii="Courier New" w:hAnsi="Courier New"/>
          <w:noProof/>
          <w:sz w:val="16"/>
          <w:lang w:eastAsia="en-GB"/>
        </w:rPr>
        <w:t xml:space="preserve">      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 {one, upto2, upto4, upto7}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14:paraId="4737144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}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71234F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0860E7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eastAsia="Malgun Gothic" w:hAnsi="Courier New"/>
          <w:noProof/>
          <w:color w:val="808080"/>
          <w:sz w:val="16"/>
          <w:lang w:eastAsia="en-GB"/>
        </w:rPr>
        <w:t>-- R1 22-3e/3f/3g/3h: CBG based reception for DL with unicast PDSCH(s) per slot per CC with UE processing time Capability 2</w:t>
      </w:r>
    </w:p>
    <w:p w14:paraId="31E6C4C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cbgPDSCH-ProcessingType2-DifferentTB-PerSlot-r16</w:t>
      </w:r>
      <w:r w:rsidRPr="00D27C8C">
        <w:rPr>
          <w:rFonts w:ascii="Courier New" w:hAnsi="Courier New"/>
          <w:noProof/>
          <w:sz w:val="16"/>
          <w:lang w:eastAsia="en-GB"/>
        </w:rPr>
        <w:t xml:space="preserve">  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7D18BBD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scs-15kHz-r16</w:t>
      </w: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 {one, upto2, upto4, upto7}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38EA5A5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scs-30kHz-r16</w:t>
      </w: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 {one, upto2, upto4, upto7}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1198A52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scs-60kHz-r16</w:t>
      </w: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 {one, upto2, upto4, upto7}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805ACE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scs-120kHz-r16</w:t>
      </w:r>
      <w:r w:rsidRPr="00D27C8C">
        <w:rPr>
          <w:rFonts w:ascii="Courier New" w:hAnsi="Courier New"/>
          <w:noProof/>
          <w:sz w:val="16"/>
          <w:lang w:eastAsia="en-GB"/>
        </w:rPr>
        <w:t xml:space="preserve">      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 {one, upto2, upto4, upto7}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</w:p>
    <w:p w14:paraId="7CC7EA6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 xml:space="preserve">} </w:t>
      </w:r>
      <w:r w:rsidRPr="00D27C8C">
        <w:rPr>
          <w:rFonts w:ascii="Courier New" w:eastAsia="Malgun Gothic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1C79016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intraFreqDAPS-r16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937DA6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intraFreqDiffSCS-DAPS-r16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1EC2A9A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intraFreqAsyncDAPS-r16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CF2B49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7607180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intraBandFreqSeparationDL-v1620    FreqSeparationClassDL-v1620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931216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intraBandFreqSeparationDL-Only-r16 FreqSeparationClassDL-Only-r16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3CDB3F1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20F301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11-2: Rel-16 PDCCH monitoring capability</w:t>
      </w:r>
    </w:p>
    <w:p w14:paraId="5BB3BB3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pdcch-Monitoring-r16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921176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pdsch-ProcessingType1-r16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58C752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    scs-15kHz-r16                      PDCCH-MonitoringOccasions-r16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1877611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    scs-30kHz-r16                      PDCCH-MonitoringOccasions-r16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6D475D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lastRenderedPageBreak/>
        <w:t xml:space="preserve">        }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FBA763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pdsch-ProcessingType2-r16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F55775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    scs-15kHz-r16                  PDCCH-MonitoringOccasions-r16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CD0254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    scs-30kHz-r16                  PDCCH-MonitoringOccasions-r16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832617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}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FD2022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6AA3A1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B8236C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11-2b: Mix of Rel. 16 PDCCH monitoring capability and Rel. 15 PDCCH monitoring capability on different carriers</w:t>
      </w:r>
    </w:p>
    <w:p w14:paraId="7D7B53C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pdcch-MonitoringMixed-r16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7F49755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026B30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18-5c: Processing up to X unicast DCI scheduling for DL per scheduled CC</w:t>
      </w:r>
    </w:p>
    <w:p w14:paraId="27AE6D6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crossCarrierSchedulingProcessing-DiffSCS-r16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9A7F72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scs-15kHz-120kHz-r16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{n1,n2,n4}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6BC1CB9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scs-15kHz-60kHz-r16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{n1,n2,n4}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4AB543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scs-30kHz-120kHz-r16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{n1,n2,n4}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3BC99F7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scs-15kHz-30kHz-r16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{n2}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0F74C8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scs-30kHz-60kHz-r16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{n2}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6A3FCF0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scs-60kHz-120kHz-r16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{n2}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CF52BC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49D905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BB8318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16-2b-1: Support of single-DCI based SDM scheme</w:t>
      </w:r>
    </w:p>
    <w:p w14:paraId="2450D78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singleDCI-SDM-scheme-r16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C69BE9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0FC2AC6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A5CF90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FeatureSetDownlink-v1700 ::=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BCA8D4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36-2: Scaling factor to be applied to 1024QAM for FR1</w:t>
      </w:r>
    </w:p>
    <w:p w14:paraId="449AFA2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scalingFactor-1024QAM-FR1-r17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{f0p4, f0p75, f0p8}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87B220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24 feature for existing UE cap to include new SCS</w:t>
      </w:r>
    </w:p>
    <w:p w14:paraId="76D43B8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timeDurationForQCL-v1710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6FDA37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scs-480kHz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{s56, s112}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B74968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scs-960kHz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{s112, s224}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2BE5B8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BCB332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23-6-1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SFN scheme A (scheme 1) for PDSCH and PDCCH</w:t>
      </w:r>
    </w:p>
    <w:p w14:paraId="2D75129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sfn-SchemeA-r17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7F57EF8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23-6-1-1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SFN scheme A (scheme 1) for PDCCH only</w:t>
      </w:r>
    </w:p>
    <w:p w14:paraId="6B8C9D0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sfn-SchemeA-PDCCH-only-r17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C70FBF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23-6-1a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Dynamic switching - scheme A</w:t>
      </w:r>
    </w:p>
    <w:p w14:paraId="657F3E9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sfn-SchemeA-DynamicSwitching-r17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D92385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23-6-1b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SFN scheme A (scheme 1) for PDSCH only</w:t>
      </w:r>
    </w:p>
    <w:p w14:paraId="4D87847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sfn-SchemeA-PDSCH-only-r17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62F1D1E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23-6-2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SFN scheme B (TRP based pre-compensation) for PDSCH and PDCCH</w:t>
      </w:r>
    </w:p>
    <w:p w14:paraId="720E4A6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sfn-SchemeB-r17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94865A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23-6-2a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Dynamic switching - scheme B</w:t>
      </w:r>
    </w:p>
    <w:p w14:paraId="597149D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sfn-SchemeB-DynamicSwitching-r17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6A2A3BC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23-6-2b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SFN scheme B (TRP based pre-compensation) for PDSCH only</w:t>
      </w:r>
    </w:p>
    <w:p w14:paraId="714350F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sfn-SchemeB-PDSCH-only-r17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3E8655F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23-2-1d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PDCCH repetition for Case 2 PDCCH monitoring with a span gap</w:t>
      </w:r>
    </w:p>
    <w:p w14:paraId="429BF78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mTRP-PDCCH-Case2-1SpanGap-r17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475103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scs-15kHz-r17                    PDCCH-RepetitionParameters-r17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9FB59E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scs-30kHz-r17                    PDCCH-RepetitionParameters-r17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AB4E9F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scs-60kHz-r17                    PDCCH-RepetitionParameters-r17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19810DB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scs-120kHz-r17                   PDCCH-RepetitionParameters-r17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6F7DC8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6DD4FA7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23-2-1e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PDCCH repetition for Rel-16 PDCCH monitoring</w:t>
      </w:r>
    </w:p>
    <w:p w14:paraId="1E99A0F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mTRP-PDCCH-legacyMonitoring-r17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6C1EA3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scs-15kHz-r17                    PDCCH-RepetitionParameters-r17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842434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scs-30kHz-r17                    PDCCH-RepetitionParameters-r17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11CB13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4C79FC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 23-2-4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Simultaneous configuration of PDCCH repetition and multi-DCI based multi-TRP</w:t>
      </w:r>
    </w:p>
    <w:p w14:paraId="3949D82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mTRP-PDCCH-multiDCI-multiTRP-r17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60F7532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 xml:space="preserve">-- R1 33-2: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Dynamic scheduling for multicast for PCell</w:t>
      </w:r>
    </w:p>
    <w:p w14:paraId="0B3E9F7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dynamicMulticastPCell-r17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7C797CD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23-2-1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PDCCH repetition</w:t>
      </w:r>
    </w:p>
    <w:p w14:paraId="5BB621C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mTRP-PDCCH-Repetition-r17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53BF1E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numBD-twoPDCCH-r17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(2..3),</w:t>
      </w:r>
    </w:p>
    <w:p w14:paraId="17BC978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maxNumOverlaps-r17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{n1,n2,n3,n5,n10,n20,n40}</w:t>
      </w:r>
    </w:p>
    <w:p w14:paraId="390E7AF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A0F3DE8" w14:textId="77777777" w:rsidR="00EB5E48" w:rsidRDefault="00D27C8C" w:rsidP="00EB5E4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4DFD746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F66F36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PDCCH-MonitoringOccasions-r16 ::=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B9560E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period7span3-r16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CB47D7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period4span3-r16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33E844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period2span2-r16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065017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2DF6072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7C28B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PDCCH-RepetitionParameters-r17 ::=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34043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supportedMode-r17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{intra-span, inter-span, both},</w:t>
      </w:r>
    </w:p>
    <w:p w14:paraId="6692DA9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limitX-PerCC-r17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{n4, n8, n16, n32, n44, n64, nolimit}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AD7E10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limitX-AcrossCC-r17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{n4, n8, n16, n32, n44, n64, n128, n256, n512, nolimit}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6E1283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76D132F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9D8EF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DummyA ::=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182742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maxNumberNZP-CSI-RS-PerCC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(1..32),</w:t>
      </w:r>
    </w:p>
    <w:p w14:paraId="04AF78A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maxNumberPortsAcrossNZP-CSI-RS-PerCC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{p2, p4, p8, p12, p16, p24, p32, p40, p48, p56, p64, p72, p80,</w:t>
      </w:r>
    </w:p>
    <w:p w14:paraId="5AB563A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p88, p96, p104, p112, p120, p128, p136, p144, p152, p160, p168,</w:t>
      </w:r>
    </w:p>
    <w:p w14:paraId="7BBC1A9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p176, p184, p192, p200, p208, p216, p224, p232, p240, p248, p256},</w:t>
      </w:r>
    </w:p>
    <w:p w14:paraId="7A54300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maxNumberCS-IM-PerCC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{n1, n2, n4, n8, n16, n32},</w:t>
      </w:r>
    </w:p>
    <w:p w14:paraId="0AC3400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maxNumberSimultaneousCSI-RS-ActBWP-AllCC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{n5, n6, n7, n8, n9, n10, n12, n14, n16, n18, n20, n22, n24, n26,</w:t>
      </w:r>
    </w:p>
    <w:p w14:paraId="7F7D25E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n28, n30, n32, n34, n36, n38, n40, n42, n44, n46, n48, n50, n52,</w:t>
      </w:r>
    </w:p>
    <w:p w14:paraId="7F23564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n54, n56, n58, n60, n62, n64},</w:t>
      </w:r>
    </w:p>
    <w:p w14:paraId="09B188F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totalNumberPortsSimultaneousCSI-RS-ActBWP-AllCC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{p8, p12, p16, p24, p32, p40, p48, p56, p64, p72, p80,</w:t>
      </w:r>
    </w:p>
    <w:p w14:paraId="7AE0DF0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p88, p96, p104, p112, p120, p128, p136, p144, p152, p160, p168,</w:t>
      </w:r>
    </w:p>
    <w:p w14:paraId="1FD8BAD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p176, p184, p192, p200, p208, p216, p224, p232, p240, p248, p256}</w:t>
      </w:r>
    </w:p>
    <w:p w14:paraId="588516B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04C6067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BF2A06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DummyB ::=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5FF75F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maxNumberTxPortsPerResource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{p2, p4, p8, p12, p16, p24, p32},</w:t>
      </w:r>
    </w:p>
    <w:p w14:paraId="145D5E9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maxNumberResources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(1..64),</w:t>
      </w:r>
    </w:p>
    <w:p w14:paraId="5D01D8B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totalNumberTxPorts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(2..256),</w:t>
      </w:r>
    </w:p>
    <w:p w14:paraId="2AE3978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supportedCodebookMode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{mode1, mode1AndMode2},</w:t>
      </w:r>
    </w:p>
    <w:p w14:paraId="7838247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maxNumberCSI-RS-PerResourceSet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(1..8)</w:t>
      </w:r>
    </w:p>
    <w:p w14:paraId="1CDB41E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227BBA3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FA4C45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DummyC ::=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F0E674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maxNumberTxPortsPerResource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{p8, p16, p32},</w:t>
      </w:r>
    </w:p>
    <w:p w14:paraId="169CBE8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maxNumberResources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(1..64),</w:t>
      </w:r>
    </w:p>
    <w:p w14:paraId="1645E94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lastRenderedPageBreak/>
        <w:t xml:space="preserve">    totalNumberTxPorts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(2..256),</w:t>
      </w:r>
    </w:p>
    <w:p w14:paraId="1313376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supportedCodebookMode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{mode1, mode2, both},</w:t>
      </w:r>
    </w:p>
    <w:p w14:paraId="6340AEB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supportedNumberPanels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{n2, n4},</w:t>
      </w:r>
    </w:p>
    <w:p w14:paraId="437AEBC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maxNumberCSI-RS-PerResourceSet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(1..8)</w:t>
      </w:r>
    </w:p>
    <w:p w14:paraId="5DB440E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672BCC2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644621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DummyD ::=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872F4D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maxNumberTxPortsPerResource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{p4, p8, p12, p16, p24, p32},</w:t>
      </w:r>
    </w:p>
    <w:p w14:paraId="4D281E6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maxNumberResources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(1..64),</w:t>
      </w:r>
    </w:p>
    <w:p w14:paraId="1722E24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totalNumberTxPorts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(2..256),</w:t>
      </w:r>
    </w:p>
    <w:p w14:paraId="3050AD7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parameterLx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(2..4),</w:t>
      </w:r>
    </w:p>
    <w:p w14:paraId="221B93F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amplitudeScalingType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{wideband, widebandAndSubband},</w:t>
      </w:r>
    </w:p>
    <w:p w14:paraId="1708F7A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amplitudeSubsetRestriction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E11719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maxNumberCSI-RS-PerResourceSet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(1..8)</w:t>
      </w:r>
    </w:p>
    <w:p w14:paraId="0E40C43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65B3671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E85B3C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DummyE ::=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A4F4A9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maxNumberTxPortsPerResource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{p4, p8, p12, p16, p24, p32},</w:t>
      </w:r>
    </w:p>
    <w:p w14:paraId="2EEC4BA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maxNumberResources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(1..64),</w:t>
      </w:r>
    </w:p>
    <w:p w14:paraId="3A1F419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totalNumberTxPorts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(2..256),</w:t>
      </w:r>
    </w:p>
    <w:p w14:paraId="5C24750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parameterLx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(2..4),</w:t>
      </w:r>
    </w:p>
    <w:p w14:paraId="7DAB783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amplitudeScalingType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{wideband, widebandAndSubband},</w:t>
      </w:r>
    </w:p>
    <w:p w14:paraId="362EF56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maxNumberCSI-RS-PerResourceSet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(1..8)</w:t>
      </w:r>
    </w:p>
    <w:p w14:paraId="42891EC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216F62A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928AC1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TAG-FEATURESETDOWNLINK-STOP</w:t>
      </w:r>
    </w:p>
    <w:p w14:paraId="385F894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4228A90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27C8C" w:rsidRPr="00D27C8C" w14:paraId="08D78F1C" w14:textId="77777777" w:rsidTr="00BE37E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965E" w14:textId="77777777" w:rsidR="00D27C8C" w:rsidRPr="00D27C8C" w:rsidRDefault="00D27C8C" w:rsidP="00D27C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sv-SE"/>
              </w:rPr>
            </w:pPr>
            <w:proofErr w:type="spellStart"/>
            <w:r w:rsidRPr="00D27C8C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FeatureSetDownlink</w:t>
            </w:r>
            <w:proofErr w:type="spellEnd"/>
            <w:r w:rsidRPr="00D27C8C">
              <w:rPr>
                <w:rFonts w:ascii="Arial" w:hAnsi="Arial"/>
                <w:b/>
                <w:i/>
                <w:sz w:val="18"/>
                <w:lang w:eastAsia="sv-SE"/>
              </w:rPr>
              <w:t xml:space="preserve"> </w:t>
            </w:r>
            <w:r w:rsidRPr="00D27C8C">
              <w:rPr>
                <w:rFonts w:ascii="Arial" w:hAnsi="Arial"/>
                <w:b/>
                <w:sz w:val="18"/>
                <w:lang w:eastAsia="sv-SE"/>
              </w:rPr>
              <w:t>field descriptions</w:t>
            </w:r>
          </w:p>
        </w:tc>
      </w:tr>
      <w:tr w:rsidR="00D27C8C" w:rsidRPr="00D27C8C" w14:paraId="73DFED0D" w14:textId="77777777" w:rsidTr="00BE37E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DB7F" w14:textId="77777777" w:rsidR="00D27C8C" w:rsidRPr="00D27C8C" w:rsidRDefault="00D27C8C" w:rsidP="00D27C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D27C8C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featureSetListPerDownlinkCC</w:t>
            </w:r>
            <w:proofErr w:type="spellEnd"/>
          </w:p>
          <w:p w14:paraId="39866510" w14:textId="77777777" w:rsidR="00D27C8C" w:rsidRPr="00D27C8C" w:rsidRDefault="00D27C8C" w:rsidP="00D27C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D27C8C">
              <w:rPr>
                <w:rFonts w:ascii="Arial" w:hAnsi="Arial"/>
                <w:sz w:val="18"/>
                <w:szCs w:val="22"/>
                <w:lang w:eastAsia="sv-SE"/>
              </w:rPr>
              <w:t xml:space="preserve">Indicates which features the UE supports on the individual DL carriers of the feature set (and hence of a band entry that refer to the feature set). The UE shall hence include at least as many </w:t>
            </w:r>
            <w:proofErr w:type="spellStart"/>
            <w:r w:rsidRPr="00D27C8C">
              <w:rPr>
                <w:rFonts w:ascii="Arial" w:hAnsi="Arial"/>
                <w:i/>
                <w:sz w:val="18"/>
                <w:lang w:eastAsia="sv-SE"/>
              </w:rPr>
              <w:t>FeatureSetDownlinkPerCC</w:t>
            </w:r>
            <w:proofErr w:type="spellEnd"/>
            <w:r w:rsidRPr="00D27C8C">
              <w:rPr>
                <w:rFonts w:ascii="Arial" w:hAnsi="Arial"/>
                <w:i/>
                <w:sz w:val="18"/>
                <w:lang w:eastAsia="sv-SE"/>
              </w:rPr>
              <w:t>-Id</w:t>
            </w:r>
            <w:r w:rsidRPr="00D27C8C">
              <w:rPr>
                <w:rFonts w:ascii="Arial" w:hAnsi="Arial"/>
                <w:sz w:val="18"/>
                <w:szCs w:val="22"/>
                <w:lang w:eastAsia="sv-SE"/>
              </w:rPr>
              <w:t xml:space="preserve"> in this list as the number of carriers it supports according to the </w:t>
            </w:r>
            <w:r w:rsidRPr="00D27C8C">
              <w:rPr>
                <w:rFonts w:ascii="Arial" w:hAnsi="Arial"/>
                <w:i/>
                <w:sz w:val="18"/>
                <w:lang w:eastAsia="sv-SE"/>
              </w:rPr>
              <w:t>ca-</w:t>
            </w:r>
            <w:proofErr w:type="spellStart"/>
            <w:r w:rsidRPr="00D27C8C">
              <w:rPr>
                <w:rFonts w:ascii="Arial" w:hAnsi="Arial"/>
                <w:i/>
                <w:sz w:val="18"/>
                <w:szCs w:val="22"/>
                <w:lang w:eastAsia="sv-SE"/>
              </w:rPr>
              <w:t>B</w:t>
            </w:r>
            <w:r w:rsidRPr="00D27C8C">
              <w:rPr>
                <w:rFonts w:ascii="Arial" w:hAnsi="Arial"/>
                <w:i/>
                <w:sz w:val="18"/>
                <w:lang w:eastAsia="sv-SE"/>
              </w:rPr>
              <w:t>andwidthClassDL</w:t>
            </w:r>
            <w:proofErr w:type="spellEnd"/>
            <w:r w:rsidRPr="00D27C8C">
              <w:rPr>
                <w:rFonts w:ascii="Arial" w:hAnsi="Arial"/>
                <w:sz w:val="18"/>
                <w:lang w:eastAsia="sv-SE"/>
              </w:rPr>
              <w:t xml:space="preserve">, except if indicating additional functionality by reducing the number of </w:t>
            </w:r>
            <w:proofErr w:type="spellStart"/>
            <w:r w:rsidRPr="00D27C8C">
              <w:rPr>
                <w:rFonts w:ascii="Arial" w:hAnsi="Arial"/>
                <w:i/>
                <w:sz w:val="18"/>
                <w:lang w:eastAsia="sv-SE"/>
              </w:rPr>
              <w:t>FeatureSetDownlinkPerCC</w:t>
            </w:r>
            <w:proofErr w:type="spellEnd"/>
            <w:r w:rsidRPr="00D27C8C">
              <w:rPr>
                <w:rFonts w:ascii="Arial" w:hAnsi="Arial"/>
                <w:i/>
                <w:sz w:val="18"/>
                <w:lang w:eastAsia="sv-SE"/>
              </w:rPr>
              <w:t>-Id</w:t>
            </w:r>
            <w:r w:rsidRPr="00D27C8C">
              <w:rPr>
                <w:rFonts w:ascii="Arial" w:hAnsi="Arial"/>
                <w:sz w:val="18"/>
                <w:lang w:eastAsia="sv-SE"/>
              </w:rPr>
              <w:t xml:space="preserve"> in the feature set (see NOTE 1 in </w:t>
            </w:r>
            <w:proofErr w:type="spellStart"/>
            <w:r w:rsidRPr="00D27C8C">
              <w:rPr>
                <w:rFonts w:ascii="Arial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D27C8C">
              <w:rPr>
                <w:rFonts w:ascii="Arial" w:hAnsi="Arial"/>
                <w:sz w:val="18"/>
                <w:lang w:eastAsia="sv-SE"/>
              </w:rPr>
              <w:t xml:space="preserve"> IE description)</w:t>
            </w:r>
            <w:r w:rsidRPr="00D27C8C">
              <w:rPr>
                <w:rFonts w:ascii="Arial" w:hAnsi="Arial"/>
                <w:sz w:val="18"/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 w:rsidRPr="00D27C8C">
              <w:rPr>
                <w:rFonts w:ascii="Arial" w:hAnsi="Arial"/>
                <w:i/>
                <w:sz w:val="18"/>
                <w:lang w:eastAsia="sv-SE"/>
              </w:rPr>
              <w:t>FeatureSetDownlinkPerCC</w:t>
            </w:r>
            <w:proofErr w:type="spellEnd"/>
            <w:r w:rsidRPr="00D27C8C">
              <w:rPr>
                <w:rFonts w:ascii="Arial" w:hAnsi="Arial"/>
                <w:i/>
                <w:sz w:val="18"/>
                <w:lang w:eastAsia="sv-SE"/>
              </w:rPr>
              <w:t>-Id</w:t>
            </w:r>
            <w:r w:rsidRPr="00D27C8C">
              <w:rPr>
                <w:rFonts w:ascii="Arial" w:hAnsi="Arial"/>
                <w:sz w:val="18"/>
                <w:szCs w:val="22"/>
                <w:lang w:eastAsia="sv-SE"/>
              </w:rPr>
              <w:t xml:space="preserve"> in this list.</w:t>
            </w:r>
          </w:p>
        </w:tc>
      </w:tr>
      <w:tr w:rsidR="00D27C8C" w:rsidRPr="00D27C8C" w14:paraId="1CEB1CF3" w14:textId="77777777" w:rsidTr="00BE37E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0E8B" w14:textId="77777777" w:rsidR="00D27C8C" w:rsidRPr="00D27C8C" w:rsidRDefault="00D27C8C" w:rsidP="00D27C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27C8C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supportedSRS</w:t>
            </w:r>
            <w:proofErr w:type="spellEnd"/>
            <w:r w:rsidRPr="00D27C8C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-Resources</w:t>
            </w:r>
          </w:p>
          <w:p w14:paraId="47B8F065" w14:textId="77777777" w:rsidR="00D27C8C" w:rsidRPr="00D27C8C" w:rsidRDefault="00D27C8C" w:rsidP="00D27C8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D27C8C">
              <w:rPr>
                <w:rFonts w:ascii="Arial" w:hAnsi="Arial"/>
                <w:sz w:val="18"/>
                <w:lang w:eastAsia="ja-JP"/>
              </w:rPr>
              <w:t xml:space="preserve">Indicates supported SRS resources for SRS carrier switching to the band associated with this </w:t>
            </w:r>
            <w:proofErr w:type="spellStart"/>
            <w:r w:rsidRPr="00D27C8C">
              <w:rPr>
                <w:rFonts w:ascii="Arial" w:hAnsi="Arial"/>
                <w:i/>
                <w:iCs/>
                <w:sz w:val="18"/>
                <w:lang w:eastAsia="ja-JP"/>
              </w:rPr>
              <w:t>FeatureSetDownlink</w:t>
            </w:r>
            <w:proofErr w:type="spellEnd"/>
            <w:r w:rsidRPr="00D27C8C">
              <w:rPr>
                <w:rFonts w:ascii="Arial" w:hAnsi="Arial"/>
                <w:sz w:val="18"/>
                <w:lang w:eastAsia="ja-JP"/>
              </w:rPr>
              <w:t xml:space="preserve">. The UE is only allowed to set this field for a band with associated </w:t>
            </w:r>
            <w:proofErr w:type="spellStart"/>
            <w:r w:rsidRPr="00D27C8C">
              <w:rPr>
                <w:rFonts w:ascii="Arial" w:hAnsi="Arial"/>
                <w:i/>
                <w:iCs/>
                <w:sz w:val="18"/>
                <w:lang w:eastAsia="ja-JP"/>
              </w:rPr>
              <w:t>FeatureSetUplinkId</w:t>
            </w:r>
            <w:proofErr w:type="spellEnd"/>
            <w:r w:rsidRPr="00D27C8C">
              <w:rPr>
                <w:rFonts w:ascii="Arial" w:hAnsi="Arial"/>
                <w:sz w:val="18"/>
                <w:lang w:eastAsia="ja-JP"/>
              </w:rPr>
              <w:t xml:space="preserve"> set to 0.</w:t>
            </w:r>
          </w:p>
        </w:tc>
      </w:tr>
    </w:tbl>
    <w:p w14:paraId="02C249FB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29CE265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D27C8C">
        <w:rPr>
          <w:rFonts w:ascii="Arial" w:hAnsi="Arial"/>
          <w:sz w:val="24"/>
          <w:lang w:eastAsia="ja-JP"/>
        </w:rPr>
        <w:t>–</w:t>
      </w:r>
      <w:r w:rsidRPr="00D27C8C">
        <w:rPr>
          <w:rFonts w:ascii="Arial" w:hAnsi="Arial"/>
          <w:sz w:val="24"/>
          <w:lang w:eastAsia="ja-JP"/>
        </w:rPr>
        <w:tab/>
      </w:r>
      <w:proofErr w:type="spellStart"/>
      <w:r w:rsidRPr="00D27C8C">
        <w:rPr>
          <w:rFonts w:ascii="Arial" w:hAnsi="Arial"/>
          <w:i/>
          <w:sz w:val="24"/>
          <w:lang w:eastAsia="ja-JP"/>
        </w:rPr>
        <w:t>FeatureSetDownlinkId</w:t>
      </w:r>
      <w:proofErr w:type="spellEnd"/>
    </w:p>
    <w:p w14:paraId="07A63016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D27C8C">
        <w:rPr>
          <w:lang w:eastAsia="ja-JP"/>
        </w:rPr>
        <w:t xml:space="preserve">The IE </w:t>
      </w:r>
      <w:proofErr w:type="spellStart"/>
      <w:r w:rsidRPr="00D27C8C">
        <w:rPr>
          <w:i/>
          <w:lang w:eastAsia="ja-JP"/>
        </w:rPr>
        <w:t>FeatureSetDownlinkId</w:t>
      </w:r>
      <w:proofErr w:type="spellEnd"/>
      <w:r w:rsidRPr="00D27C8C">
        <w:rPr>
          <w:lang w:eastAsia="ja-JP"/>
        </w:rPr>
        <w:t xml:space="preserve"> identifies a downlink feature set. The </w:t>
      </w:r>
      <w:proofErr w:type="spellStart"/>
      <w:r w:rsidRPr="00D27C8C">
        <w:rPr>
          <w:i/>
          <w:lang w:eastAsia="ja-JP"/>
        </w:rPr>
        <w:t>FeatureSetDownlinkId</w:t>
      </w:r>
      <w:proofErr w:type="spellEnd"/>
      <w:r w:rsidRPr="00D27C8C">
        <w:rPr>
          <w:lang w:eastAsia="ja-JP"/>
        </w:rPr>
        <w:t xml:space="preserve"> of a </w:t>
      </w:r>
      <w:proofErr w:type="spellStart"/>
      <w:r w:rsidRPr="00D27C8C">
        <w:rPr>
          <w:i/>
          <w:lang w:eastAsia="ja-JP"/>
        </w:rPr>
        <w:t>FeatureSetDownlink</w:t>
      </w:r>
      <w:proofErr w:type="spellEnd"/>
      <w:r w:rsidRPr="00D27C8C">
        <w:rPr>
          <w:lang w:eastAsia="ja-JP"/>
        </w:rPr>
        <w:t xml:space="preserve"> is the index position of the </w:t>
      </w:r>
      <w:proofErr w:type="spellStart"/>
      <w:r w:rsidRPr="00D27C8C">
        <w:rPr>
          <w:i/>
          <w:lang w:eastAsia="ja-JP"/>
        </w:rPr>
        <w:t>FeatureSetDownlink</w:t>
      </w:r>
      <w:proofErr w:type="spellEnd"/>
      <w:r w:rsidRPr="00D27C8C">
        <w:rPr>
          <w:lang w:eastAsia="ja-JP"/>
        </w:rPr>
        <w:t xml:space="preserve"> in the </w:t>
      </w:r>
      <w:proofErr w:type="spellStart"/>
      <w:r w:rsidRPr="00D27C8C">
        <w:rPr>
          <w:i/>
          <w:lang w:eastAsia="ja-JP"/>
        </w:rPr>
        <w:t>featureSetsDownlink</w:t>
      </w:r>
      <w:proofErr w:type="spellEnd"/>
      <w:r w:rsidRPr="00D27C8C">
        <w:rPr>
          <w:i/>
          <w:lang w:eastAsia="ja-JP"/>
        </w:rPr>
        <w:t xml:space="preserve"> </w:t>
      </w:r>
      <w:r w:rsidRPr="00D27C8C">
        <w:rPr>
          <w:lang w:eastAsia="ja-JP"/>
        </w:rPr>
        <w:t xml:space="preserve">list in the </w:t>
      </w:r>
      <w:proofErr w:type="spellStart"/>
      <w:r w:rsidRPr="00D27C8C">
        <w:rPr>
          <w:i/>
          <w:lang w:eastAsia="ja-JP"/>
        </w:rPr>
        <w:t>FeatureSets</w:t>
      </w:r>
      <w:proofErr w:type="spellEnd"/>
      <w:r w:rsidRPr="00D27C8C">
        <w:rPr>
          <w:lang w:eastAsia="ja-JP"/>
        </w:rPr>
        <w:t xml:space="preserve"> IE. The first element in that list is referred to by </w:t>
      </w:r>
      <w:proofErr w:type="spellStart"/>
      <w:r w:rsidRPr="00D27C8C">
        <w:rPr>
          <w:i/>
          <w:lang w:eastAsia="ja-JP"/>
        </w:rPr>
        <w:t>FeatureSetDownlinkId</w:t>
      </w:r>
      <w:proofErr w:type="spellEnd"/>
      <w:r w:rsidRPr="00D27C8C">
        <w:rPr>
          <w:lang w:eastAsia="ja-JP"/>
        </w:rPr>
        <w:t xml:space="preserve"> = 1. The </w:t>
      </w:r>
      <w:proofErr w:type="spellStart"/>
      <w:r w:rsidRPr="00D27C8C">
        <w:rPr>
          <w:i/>
          <w:lang w:eastAsia="ja-JP"/>
        </w:rPr>
        <w:t>FeatureSetDownlinkId</w:t>
      </w:r>
      <w:proofErr w:type="spellEnd"/>
      <w:r w:rsidRPr="00D27C8C">
        <w:rPr>
          <w:i/>
          <w:lang w:eastAsia="ja-JP"/>
        </w:rPr>
        <w:t>=0</w:t>
      </w:r>
      <w:r w:rsidRPr="00D27C8C">
        <w:rPr>
          <w:lang w:eastAsia="ja-JP"/>
        </w:rPr>
        <w:t xml:space="preserve"> is not used by an actual </w:t>
      </w:r>
      <w:proofErr w:type="spellStart"/>
      <w:r w:rsidRPr="00D27C8C">
        <w:rPr>
          <w:i/>
          <w:lang w:eastAsia="ja-JP"/>
        </w:rPr>
        <w:t>FeatureSetDownlink</w:t>
      </w:r>
      <w:proofErr w:type="spellEnd"/>
      <w:r w:rsidRPr="00D27C8C">
        <w:rPr>
          <w:lang w:eastAsia="ja-JP"/>
        </w:rPr>
        <w:t xml:space="preserve"> but means that the UE does not support a carrier in this band of a band combination.</w:t>
      </w:r>
    </w:p>
    <w:p w14:paraId="0D8F7C0F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proofErr w:type="spellStart"/>
      <w:r w:rsidRPr="00D27C8C">
        <w:rPr>
          <w:rFonts w:ascii="Arial" w:hAnsi="Arial"/>
          <w:b/>
          <w:i/>
          <w:lang w:eastAsia="ja-JP"/>
        </w:rPr>
        <w:t>FeatureSetDownlinkId</w:t>
      </w:r>
      <w:proofErr w:type="spellEnd"/>
      <w:r w:rsidRPr="00D27C8C">
        <w:rPr>
          <w:rFonts w:ascii="Arial" w:hAnsi="Arial"/>
          <w:b/>
          <w:lang w:eastAsia="ja-JP"/>
        </w:rPr>
        <w:t xml:space="preserve"> information element</w:t>
      </w:r>
    </w:p>
    <w:p w14:paraId="54970A8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17C27B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lastRenderedPageBreak/>
        <w:t>-- TAG-FEATURESETDOWNLINKID-START</w:t>
      </w:r>
    </w:p>
    <w:p w14:paraId="530CCB0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CD4EDA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FeatureSetDownlinkId ::=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(0..maxDownlinkFeatureSets)</w:t>
      </w:r>
    </w:p>
    <w:p w14:paraId="7FAE2F6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85C84E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TAG-FEATURESETDOWNLINKID-STOP</w:t>
      </w:r>
    </w:p>
    <w:p w14:paraId="7063D56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0FECCCD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A039C08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noProof/>
          <w:sz w:val="24"/>
          <w:lang w:eastAsia="ja-JP"/>
        </w:rPr>
      </w:pPr>
      <w:r w:rsidRPr="00D27C8C">
        <w:rPr>
          <w:rFonts w:ascii="Arial" w:hAnsi="Arial"/>
          <w:sz w:val="24"/>
          <w:lang w:eastAsia="ja-JP"/>
        </w:rPr>
        <w:t>–</w:t>
      </w:r>
      <w:r w:rsidRPr="00D27C8C">
        <w:rPr>
          <w:rFonts w:ascii="Arial" w:hAnsi="Arial"/>
          <w:sz w:val="24"/>
          <w:lang w:eastAsia="ja-JP"/>
        </w:rPr>
        <w:tab/>
      </w:r>
      <w:r w:rsidRPr="00D27C8C">
        <w:rPr>
          <w:rFonts w:ascii="Arial" w:hAnsi="Arial"/>
          <w:i/>
          <w:noProof/>
          <w:sz w:val="24"/>
          <w:lang w:eastAsia="ja-JP"/>
        </w:rPr>
        <w:t>FeatureSetDownlinkPerCC</w:t>
      </w:r>
    </w:p>
    <w:p w14:paraId="4785A44A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D27C8C">
        <w:rPr>
          <w:lang w:eastAsia="ja-JP"/>
        </w:rPr>
        <w:t xml:space="preserve">The IE </w:t>
      </w:r>
      <w:r w:rsidRPr="00D27C8C">
        <w:rPr>
          <w:i/>
          <w:noProof/>
          <w:lang w:eastAsia="ja-JP"/>
        </w:rPr>
        <w:t>FeatureSetDownlinkPerCC</w:t>
      </w:r>
      <w:r w:rsidRPr="00D27C8C">
        <w:rPr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6CFC8C5D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proofErr w:type="spellStart"/>
      <w:r w:rsidRPr="00D27C8C">
        <w:rPr>
          <w:rFonts w:ascii="Arial" w:hAnsi="Arial"/>
          <w:b/>
          <w:i/>
          <w:lang w:eastAsia="ja-JP"/>
        </w:rPr>
        <w:t>FeatureSetDownlinkPerCC</w:t>
      </w:r>
      <w:proofErr w:type="spellEnd"/>
      <w:r w:rsidRPr="00D27C8C">
        <w:rPr>
          <w:rFonts w:ascii="Arial" w:hAnsi="Arial"/>
          <w:b/>
          <w:i/>
          <w:lang w:eastAsia="ja-JP"/>
        </w:rPr>
        <w:t xml:space="preserve"> </w:t>
      </w:r>
      <w:r w:rsidRPr="00D27C8C">
        <w:rPr>
          <w:rFonts w:ascii="Arial" w:hAnsi="Arial"/>
          <w:b/>
          <w:lang w:eastAsia="ja-JP"/>
        </w:rPr>
        <w:t>information element</w:t>
      </w:r>
    </w:p>
    <w:p w14:paraId="2FA1B1B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692A87F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TAG-FEATURESETDOWNLINKPERCC-START</w:t>
      </w:r>
    </w:p>
    <w:p w14:paraId="1FAF4FE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398E85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FeatureSetDownlinkPerCC ::=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C1758B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supportedSubcarrierSpacingDL        SubcarrierSpacing,</w:t>
      </w:r>
    </w:p>
    <w:p w14:paraId="66B3DE1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supportedBandwidthDL                SupportedBandwidth,</w:t>
      </w:r>
    </w:p>
    <w:p w14:paraId="1D5B0DB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channelBW-90mhz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92AE42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D7F738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D7ECC5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3472137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6107B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FeatureSetDownlinkPerCC-v1620 ::=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7177E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16-2a:</w:t>
      </w:r>
      <w:r w:rsidRPr="00D27C8C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Mulit-DCI based multi-TRP</w:t>
      </w:r>
    </w:p>
    <w:p w14:paraId="1C12C2C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16C5F8B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R1 16-2b-3:</w:t>
      </w:r>
      <w:r w:rsidRPr="00D27C8C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43E2ABC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supportFDM-SchemeB-r16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9E5C59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2ED9A8B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F2A482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FeatureSetDownlinkPerCC-v1700 ::=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41FBC1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supportedMinBandwidthDL-r17             SupportedBandwidth-v1700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107EAA3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broadcastSCell-r17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6655229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 xml:space="preserve">-- R1 33-2g: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MIMO layers for multicast PDSCH</w:t>
      </w:r>
    </w:p>
    <w:p w14:paraId="6B1C416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maxNumberMIMO-LayersMulticastPDSCH-r17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{n2, n4, n8}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3605409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 xml:space="preserve">-- R1 33-2h: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ab/>
        <w:t>Dynamic scheduling for multicast for SCell</w:t>
      </w:r>
    </w:p>
    <w:p w14:paraId="028BC19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dynamicMulticastSCell-r17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68E847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supportedBandwidthDL-v1710              SupportedBandwidth-v1700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647B9A9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R4 24-1/24-2/24-3/24-4/24-5</w:t>
      </w:r>
    </w:p>
    <w:p w14:paraId="74E5DAB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supportedCRS-InterfMitigation-r17       CRS-InterfMitigation-r17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105364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2FFF8BC5" w14:textId="77777777" w:rsid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EA71463" w14:textId="161843A7" w:rsidR="00992A70" w:rsidRPr="00D27C8C" w:rsidRDefault="00992A70" w:rsidP="00992A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" w:author="Huawei" w:date="2022-08-30T11:43:00Z"/>
          <w:rFonts w:ascii="Courier New" w:hAnsi="Courier New"/>
          <w:noProof/>
          <w:sz w:val="16"/>
          <w:lang w:eastAsia="en-GB"/>
        </w:rPr>
      </w:pPr>
      <w:ins w:id="2" w:author="Huawei" w:date="2022-08-30T11:43:00Z">
        <w:r w:rsidRPr="00D27C8C">
          <w:rPr>
            <w:rFonts w:ascii="Courier New" w:hAnsi="Courier New"/>
            <w:noProof/>
            <w:sz w:val="16"/>
            <w:lang w:eastAsia="en-GB"/>
          </w:rPr>
          <w:t>FeatureSetDownlinkPerCC-v17</w:t>
        </w:r>
        <w:r>
          <w:rPr>
            <w:rFonts w:ascii="Courier New" w:hAnsi="Courier New"/>
            <w:noProof/>
            <w:sz w:val="16"/>
            <w:lang w:eastAsia="en-GB"/>
          </w:rPr>
          <w:t>xy</w:t>
        </w:r>
        <w:r w:rsidRPr="00D27C8C">
          <w:rPr>
            <w:rFonts w:ascii="Courier New" w:hAnsi="Courier New"/>
            <w:noProof/>
            <w:sz w:val="16"/>
            <w:lang w:eastAsia="en-GB"/>
          </w:rPr>
          <w:t xml:space="preserve"> ::=   </w:t>
        </w:r>
        <w:r w:rsidRPr="00D27C8C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D27C8C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6059C666" w14:textId="16CAC879" w:rsidR="00992A70" w:rsidRPr="00D27C8C" w:rsidRDefault="00992A70" w:rsidP="00992A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" w:author="Huawei" w:date="2022-08-30T11:43:00Z"/>
          <w:rFonts w:ascii="Courier New" w:hAnsi="Courier New"/>
          <w:noProof/>
          <w:color w:val="808080"/>
          <w:sz w:val="16"/>
          <w:lang w:eastAsia="en-GB"/>
        </w:rPr>
      </w:pPr>
      <w:ins w:id="4" w:author="Huawei" w:date="2022-08-30T11:43:00Z">
        <w:r w:rsidRPr="00D27C8C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D27C8C">
          <w:rPr>
            <w:rFonts w:ascii="Courier New" w:hAnsi="Courier New"/>
            <w:noProof/>
            <w:color w:val="808080"/>
            <w:sz w:val="16"/>
            <w:lang w:eastAsia="en-GB"/>
          </w:rPr>
          <w:t>-- R1 33-</w:t>
        </w:r>
      </w:ins>
      <w:ins w:id="5" w:author="Huawei" w:date="2022-08-30T11:44:00Z">
        <w:r>
          <w:rPr>
            <w:rFonts w:ascii="Courier New" w:hAnsi="Courier New"/>
            <w:noProof/>
            <w:color w:val="808080"/>
            <w:sz w:val="16"/>
            <w:lang w:eastAsia="en-GB"/>
          </w:rPr>
          <w:t>1-2</w:t>
        </w:r>
      </w:ins>
      <w:ins w:id="6" w:author="Huawei" w:date="2022-08-30T11:43:00Z">
        <w:r w:rsidRPr="00D27C8C">
          <w:rPr>
            <w:rFonts w:ascii="Courier New" w:hAnsi="Courier New"/>
            <w:noProof/>
            <w:color w:val="808080"/>
            <w:sz w:val="16"/>
            <w:lang w:eastAsia="en-GB"/>
          </w:rPr>
          <w:t xml:space="preserve">: </w:t>
        </w:r>
        <w:r w:rsidRPr="00D27C8C">
          <w:rPr>
            <w:rFonts w:ascii="Courier New" w:hAnsi="Courier New"/>
            <w:noProof/>
            <w:color w:val="808080"/>
            <w:sz w:val="16"/>
            <w:lang w:eastAsia="en-GB"/>
          </w:rPr>
          <w:tab/>
        </w:r>
      </w:ins>
      <w:ins w:id="7" w:author="Huawei" w:date="2022-08-30T11:44:00Z">
        <w:r w:rsidRPr="00992A70">
          <w:rPr>
            <w:rFonts w:ascii="Courier New" w:hAnsi="Courier New"/>
            <w:noProof/>
            <w:color w:val="808080"/>
            <w:sz w:val="16"/>
            <w:lang w:eastAsia="en-GB"/>
          </w:rPr>
          <w:t>FDM-ed unicast PDSCH and group-common PDSCH for broadcast</w:t>
        </w:r>
      </w:ins>
    </w:p>
    <w:p w14:paraId="279A0976" w14:textId="4B973C41" w:rsidR="00992A70" w:rsidRPr="00D27C8C" w:rsidRDefault="00992A70" w:rsidP="00992A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Huawei" w:date="2022-08-30T11:44:00Z"/>
          <w:rFonts w:ascii="Courier New" w:hAnsi="Courier New"/>
          <w:noProof/>
          <w:sz w:val="16"/>
          <w:lang w:eastAsia="en-GB"/>
        </w:rPr>
      </w:pPr>
      <w:ins w:id="9" w:author="Huawei" w:date="2022-08-30T11:44:00Z">
        <w:r w:rsidRPr="00D27C8C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10" w:author="Huawei" w:date="2022-08-30T15:37:00Z">
        <w:r w:rsidR="00AC17BA">
          <w:rPr>
            <w:rFonts w:ascii="Courier New" w:hAnsi="Courier New"/>
            <w:noProof/>
            <w:sz w:val="16"/>
            <w:lang w:eastAsia="en-GB"/>
          </w:rPr>
          <w:t>f</w:t>
        </w:r>
      </w:ins>
      <w:ins w:id="11" w:author="Huawei" w:date="2022-08-30T11:44:00Z">
        <w:r>
          <w:rPr>
            <w:rFonts w:ascii="Courier New" w:hAnsi="Courier New"/>
            <w:noProof/>
            <w:sz w:val="16"/>
            <w:lang w:eastAsia="en-GB"/>
          </w:rPr>
          <w:t>d</w:t>
        </w:r>
      </w:ins>
      <w:ins w:id="12" w:author="Huawei" w:date="2022-08-30T11:45:00Z">
        <w:r>
          <w:rPr>
            <w:rFonts w:ascii="Courier New" w:hAnsi="Courier New"/>
            <w:noProof/>
            <w:sz w:val="16"/>
            <w:lang w:eastAsia="en-GB"/>
          </w:rPr>
          <w:t>m</w:t>
        </w:r>
      </w:ins>
      <w:ins w:id="13" w:author="Huawei" w:date="2022-09-09T18:00:00Z">
        <w:r w:rsidR="00087280" w:rsidRPr="00D27C8C">
          <w:rPr>
            <w:rFonts w:ascii="Courier New" w:hAnsi="Courier New"/>
            <w:noProof/>
            <w:sz w:val="16"/>
            <w:lang w:eastAsia="en-GB"/>
          </w:rPr>
          <w:t>-</w:t>
        </w:r>
      </w:ins>
      <w:ins w:id="14" w:author="Huawei" w:date="2022-08-30T11:45:00Z">
        <w:r>
          <w:rPr>
            <w:rFonts w:ascii="Courier New" w:hAnsi="Courier New"/>
            <w:noProof/>
            <w:sz w:val="16"/>
            <w:lang w:eastAsia="en-GB"/>
          </w:rPr>
          <w:t>BroadcastUnicast</w:t>
        </w:r>
      </w:ins>
      <w:ins w:id="15" w:author="Huawei" w:date="2022-08-30T11:44:00Z">
        <w:r w:rsidRPr="00D27C8C">
          <w:rPr>
            <w:rFonts w:ascii="Courier New" w:hAnsi="Courier New"/>
            <w:noProof/>
            <w:sz w:val="16"/>
            <w:lang w:eastAsia="en-GB"/>
          </w:rPr>
          <w:t xml:space="preserve">-r17               </w:t>
        </w:r>
        <w:r w:rsidRPr="00D27C8C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D27C8C"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             </w:t>
        </w:r>
        <w:r w:rsidRPr="00D27C8C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D27C8C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59BA1961" w14:textId="11592D44" w:rsidR="00992A70" w:rsidRPr="00D27C8C" w:rsidRDefault="00992A70" w:rsidP="00992A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Huawei" w:date="2022-08-30T11:46:00Z"/>
          <w:rFonts w:ascii="Courier New" w:hAnsi="Courier New"/>
          <w:noProof/>
          <w:color w:val="808080"/>
          <w:sz w:val="16"/>
          <w:lang w:eastAsia="en-GB"/>
        </w:rPr>
      </w:pPr>
      <w:ins w:id="17" w:author="Huawei" w:date="2022-08-30T11:46:00Z">
        <w:r w:rsidRPr="00D27C8C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D27C8C">
          <w:rPr>
            <w:rFonts w:ascii="Courier New" w:hAnsi="Courier New"/>
            <w:noProof/>
            <w:color w:val="808080"/>
            <w:sz w:val="16"/>
            <w:lang w:eastAsia="en-GB"/>
          </w:rPr>
          <w:t>-- R1 33-</w:t>
        </w:r>
      </w:ins>
      <w:ins w:id="18" w:author="Huawei" w:date="2022-08-30T11:47:00Z">
        <w:r>
          <w:rPr>
            <w:rFonts w:ascii="Courier New" w:hAnsi="Courier New"/>
            <w:noProof/>
            <w:color w:val="808080"/>
            <w:sz w:val="16"/>
            <w:lang w:eastAsia="en-GB"/>
          </w:rPr>
          <w:t>3</w:t>
        </w:r>
      </w:ins>
      <w:ins w:id="19" w:author="Huawei" w:date="2022-08-30T11:46:00Z">
        <w:r>
          <w:rPr>
            <w:rFonts w:ascii="Courier New" w:hAnsi="Courier New"/>
            <w:noProof/>
            <w:color w:val="808080"/>
            <w:sz w:val="16"/>
            <w:lang w:eastAsia="en-GB"/>
          </w:rPr>
          <w:t>-2</w:t>
        </w:r>
        <w:r w:rsidRPr="00D27C8C">
          <w:rPr>
            <w:rFonts w:ascii="Courier New" w:hAnsi="Courier New"/>
            <w:noProof/>
            <w:color w:val="808080"/>
            <w:sz w:val="16"/>
            <w:lang w:eastAsia="en-GB"/>
          </w:rPr>
          <w:t xml:space="preserve">: </w:t>
        </w:r>
        <w:r w:rsidRPr="00D27C8C">
          <w:rPr>
            <w:rFonts w:ascii="Courier New" w:hAnsi="Courier New"/>
            <w:noProof/>
            <w:color w:val="808080"/>
            <w:sz w:val="16"/>
            <w:lang w:eastAsia="en-GB"/>
          </w:rPr>
          <w:tab/>
        </w:r>
        <w:r w:rsidRPr="00992A70">
          <w:rPr>
            <w:rFonts w:ascii="Courier New" w:hAnsi="Courier New"/>
            <w:noProof/>
            <w:color w:val="808080"/>
            <w:sz w:val="16"/>
            <w:lang w:eastAsia="en-GB"/>
          </w:rPr>
          <w:t>FDM-ed unicast PDSCH and group-common PDSCH for multicast</w:t>
        </w:r>
      </w:ins>
    </w:p>
    <w:p w14:paraId="536C894F" w14:textId="33B6D9E0" w:rsidR="00992A70" w:rsidRPr="00663FA5" w:rsidRDefault="00992A70" w:rsidP="00042EA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Huawei" w:date="2022-08-30T11:46:00Z"/>
          <w:rFonts w:ascii="Courier New" w:hAnsi="Courier New"/>
          <w:noProof/>
          <w:sz w:val="16"/>
          <w:highlight w:val="green"/>
          <w:lang w:eastAsia="en-GB"/>
        </w:rPr>
      </w:pPr>
      <w:ins w:id="21" w:author="Huawei" w:date="2022-08-30T11:46:00Z">
        <w:r w:rsidRPr="00D27C8C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2" w:author="Huawei" w:date="2022-08-30T15:37:00Z">
        <w:r w:rsidR="00AC17BA">
          <w:rPr>
            <w:rFonts w:ascii="Courier New" w:hAnsi="Courier New"/>
            <w:noProof/>
            <w:sz w:val="16"/>
            <w:lang w:eastAsia="en-GB"/>
          </w:rPr>
          <w:t>f</w:t>
        </w:r>
      </w:ins>
      <w:ins w:id="23" w:author="Huawei" w:date="2022-08-30T11:46:00Z">
        <w:r>
          <w:rPr>
            <w:rFonts w:ascii="Courier New" w:hAnsi="Courier New"/>
            <w:noProof/>
            <w:sz w:val="16"/>
            <w:lang w:eastAsia="en-GB"/>
          </w:rPr>
          <w:t>dm</w:t>
        </w:r>
      </w:ins>
      <w:ins w:id="24" w:author="Huawei" w:date="2022-09-09T17:59:00Z">
        <w:r w:rsidR="00087280" w:rsidRPr="00D27C8C">
          <w:rPr>
            <w:rFonts w:ascii="Courier New" w:hAnsi="Courier New"/>
            <w:noProof/>
            <w:sz w:val="16"/>
            <w:lang w:eastAsia="en-GB"/>
          </w:rPr>
          <w:t>-</w:t>
        </w:r>
      </w:ins>
      <w:ins w:id="25" w:author="Huawei" w:date="2022-08-30T11:46:00Z">
        <w:r>
          <w:rPr>
            <w:rFonts w:ascii="Courier New" w:hAnsi="Courier New"/>
            <w:noProof/>
            <w:sz w:val="16"/>
            <w:lang w:eastAsia="en-GB"/>
          </w:rPr>
          <w:t>MulticastUnicast</w:t>
        </w:r>
        <w:r w:rsidRPr="00D27C8C">
          <w:rPr>
            <w:rFonts w:ascii="Courier New" w:hAnsi="Courier New"/>
            <w:noProof/>
            <w:sz w:val="16"/>
            <w:lang w:eastAsia="en-GB"/>
          </w:rPr>
          <w:t xml:space="preserve">-r17               </w:t>
        </w:r>
        <w:r w:rsidRPr="00D27C8C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D27C8C"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             </w:t>
        </w:r>
        <w:r w:rsidRPr="00D27C8C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69E371AB" w14:textId="77777777" w:rsidR="00992A70" w:rsidRPr="00D27C8C" w:rsidRDefault="00992A70" w:rsidP="00992A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Huawei" w:date="2022-08-30T11:43:00Z"/>
          <w:rFonts w:ascii="Courier New" w:hAnsi="Courier New"/>
          <w:noProof/>
          <w:sz w:val="16"/>
          <w:lang w:eastAsia="en-GB"/>
        </w:rPr>
      </w:pPr>
      <w:ins w:id="27" w:author="Huawei" w:date="2022-08-30T11:43:00Z">
        <w:r w:rsidRPr="00D27C8C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4B7C94C6" w14:textId="77777777" w:rsidR="00992A70" w:rsidRPr="00D27C8C" w:rsidRDefault="00992A70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A1DFD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lastRenderedPageBreak/>
        <w:t xml:space="preserve">MultiDCI-MultiTRP-r16 ::=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214AAF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maxNumberCORESET-r16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{n2, n3, n4, n5},</w:t>
      </w:r>
    </w:p>
    <w:p w14:paraId="7DF0D08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maxNumberCORESETPerPoolIndex-r16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(1..3),</w:t>
      </w:r>
    </w:p>
    <w:p w14:paraId="1A7CA75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maxNumberUnicastPDSCH-PerPool-r16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{n1, n2, n3, n4, n7}</w:t>
      </w:r>
    </w:p>
    <w:p w14:paraId="3B2D1F8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4D1E82B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895AB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CRS-InterfMitigation-r17 ::=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E699C6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R4 24-1 CRS-IM (Interference Mitigation) in DSS scenario</w:t>
      </w:r>
    </w:p>
    <w:p w14:paraId="34A1322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crs-IM-DSS-15kHzSCS-r17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70D877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R4 24-2 CRS-IM in non-DSS and 15 kHz NR SCS scenario, without the assistance of network signaling on LTE channel bandwidth</w:t>
      </w:r>
    </w:p>
    <w:p w14:paraId="4D139C4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crs-IM-nonDSS-15kHzSCS-r17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045F2FC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R4 24-3 CRS-IM in non-DSS and 15 kHz NR SCS scenario, with the assistance of network signaling on LTE channel bandwidth</w:t>
      </w:r>
    </w:p>
    <w:p w14:paraId="52B8B2E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crs-IM-nonDSS-NWA-15kHzSCS-r17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12B4C21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R4 24-4 CRS-IM in non-DSS and 30 kHz NR SCS scenario, without the assistance of network signaling on LTE channel bandwidth</w:t>
      </w:r>
    </w:p>
    <w:p w14:paraId="3B874C6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crs-IM-nonDSS-30kHzSCS-r17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08A763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</w:t>
      </w:r>
      <w:r w:rsidRPr="00D27C8C">
        <w:rPr>
          <w:rFonts w:ascii="Courier New" w:hAnsi="Courier New"/>
          <w:noProof/>
          <w:color w:val="808080"/>
          <w:sz w:val="16"/>
          <w:lang w:eastAsia="en-GB"/>
        </w:rPr>
        <w:t>-- R4 24-5 CRS-IM in non-DSS and 30 kHz NR SCS scenario, with the assistance of network signaling on LTE channel bandwidth</w:t>
      </w:r>
    </w:p>
    <w:p w14:paraId="6AE5E64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crs-IM-nonDSS-NWA-30kHzSCS-r17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D27C8C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0C145B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619CF97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E1B1E9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TAG-FEATURESETDOWNLINKPERCC-STOP</w:t>
      </w:r>
    </w:p>
    <w:p w14:paraId="5171C1A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41EF6FE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2F62127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D27C8C">
        <w:rPr>
          <w:rFonts w:ascii="Arial" w:hAnsi="Arial"/>
          <w:sz w:val="24"/>
          <w:lang w:eastAsia="ja-JP"/>
        </w:rPr>
        <w:t>–</w:t>
      </w:r>
      <w:r w:rsidRPr="00D27C8C">
        <w:rPr>
          <w:rFonts w:ascii="Arial" w:hAnsi="Arial"/>
          <w:sz w:val="24"/>
          <w:lang w:eastAsia="ja-JP"/>
        </w:rPr>
        <w:tab/>
      </w:r>
      <w:proofErr w:type="spellStart"/>
      <w:r w:rsidRPr="00D27C8C">
        <w:rPr>
          <w:rFonts w:ascii="Arial" w:hAnsi="Arial"/>
          <w:i/>
          <w:sz w:val="24"/>
          <w:lang w:eastAsia="ja-JP"/>
        </w:rPr>
        <w:t>FeatureSetDownlinkPerCC</w:t>
      </w:r>
      <w:proofErr w:type="spellEnd"/>
      <w:r w:rsidRPr="00D27C8C">
        <w:rPr>
          <w:rFonts w:ascii="Arial" w:hAnsi="Arial"/>
          <w:i/>
          <w:sz w:val="24"/>
          <w:lang w:eastAsia="ja-JP"/>
        </w:rPr>
        <w:t>-Id</w:t>
      </w:r>
    </w:p>
    <w:p w14:paraId="37629575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D27C8C">
        <w:rPr>
          <w:lang w:eastAsia="ja-JP"/>
        </w:rPr>
        <w:t xml:space="preserve">The IE </w:t>
      </w:r>
      <w:proofErr w:type="spellStart"/>
      <w:r w:rsidRPr="00D27C8C">
        <w:rPr>
          <w:i/>
          <w:lang w:eastAsia="ja-JP"/>
        </w:rPr>
        <w:t>FeatureSetDownlinkPerCC</w:t>
      </w:r>
      <w:proofErr w:type="spellEnd"/>
      <w:r w:rsidRPr="00D27C8C">
        <w:rPr>
          <w:i/>
          <w:lang w:eastAsia="ja-JP"/>
        </w:rPr>
        <w:t>-Id</w:t>
      </w:r>
      <w:r w:rsidRPr="00D27C8C">
        <w:rPr>
          <w:lang w:eastAsia="ja-JP"/>
        </w:rPr>
        <w:t xml:space="preserve"> identifies a set of features applicable to one carrier of a feature set. The </w:t>
      </w:r>
      <w:proofErr w:type="spellStart"/>
      <w:r w:rsidRPr="00D27C8C">
        <w:rPr>
          <w:i/>
          <w:lang w:eastAsia="ja-JP"/>
        </w:rPr>
        <w:t>FeatureSetDownlinkPerCC</w:t>
      </w:r>
      <w:proofErr w:type="spellEnd"/>
      <w:r w:rsidRPr="00D27C8C">
        <w:rPr>
          <w:i/>
          <w:lang w:eastAsia="ja-JP"/>
        </w:rPr>
        <w:t>-Id</w:t>
      </w:r>
      <w:r w:rsidRPr="00D27C8C">
        <w:rPr>
          <w:lang w:eastAsia="ja-JP"/>
        </w:rPr>
        <w:t xml:space="preserve"> of a </w:t>
      </w:r>
      <w:proofErr w:type="spellStart"/>
      <w:r w:rsidRPr="00D27C8C">
        <w:rPr>
          <w:i/>
          <w:lang w:eastAsia="ja-JP"/>
        </w:rPr>
        <w:t>FeatureSetDownlinkPerCC</w:t>
      </w:r>
      <w:proofErr w:type="spellEnd"/>
      <w:r w:rsidRPr="00D27C8C">
        <w:rPr>
          <w:lang w:eastAsia="ja-JP"/>
        </w:rPr>
        <w:t xml:space="preserve"> is the index position of the </w:t>
      </w:r>
      <w:proofErr w:type="spellStart"/>
      <w:r w:rsidRPr="00D27C8C">
        <w:rPr>
          <w:i/>
          <w:lang w:eastAsia="ja-JP"/>
        </w:rPr>
        <w:t>FeatureSetDownlinkPerCC</w:t>
      </w:r>
      <w:proofErr w:type="spellEnd"/>
      <w:r w:rsidRPr="00D27C8C">
        <w:rPr>
          <w:i/>
          <w:lang w:eastAsia="ja-JP"/>
        </w:rPr>
        <w:t xml:space="preserve"> </w:t>
      </w:r>
      <w:r w:rsidRPr="00D27C8C">
        <w:rPr>
          <w:lang w:eastAsia="ja-JP"/>
        </w:rPr>
        <w:t xml:space="preserve">in the </w:t>
      </w:r>
      <w:proofErr w:type="spellStart"/>
      <w:r w:rsidRPr="00D27C8C">
        <w:rPr>
          <w:i/>
          <w:lang w:eastAsia="ja-JP"/>
        </w:rPr>
        <w:t>featureSetsDownlinkPerCC</w:t>
      </w:r>
      <w:proofErr w:type="spellEnd"/>
      <w:r w:rsidRPr="00D27C8C">
        <w:rPr>
          <w:lang w:eastAsia="ja-JP"/>
        </w:rPr>
        <w:t xml:space="preserve">. The first element in the list is referred to by </w:t>
      </w:r>
      <w:proofErr w:type="spellStart"/>
      <w:r w:rsidRPr="00D27C8C">
        <w:rPr>
          <w:i/>
          <w:lang w:eastAsia="ja-JP"/>
        </w:rPr>
        <w:t>FeatureSetDownlinkPerCC</w:t>
      </w:r>
      <w:proofErr w:type="spellEnd"/>
      <w:r w:rsidRPr="00D27C8C">
        <w:rPr>
          <w:i/>
          <w:lang w:eastAsia="ja-JP"/>
        </w:rPr>
        <w:t xml:space="preserve">-Id </w:t>
      </w:r>
      <w:r w:rsidRPr="00D27C8C">
        <w:rPr>
          <w:lang w:eastAsia="ja-JP"/>
        </w:rPr>
        <w:t>= 1, and so on.</w:t>
      </w:r>
    </w:p>
    <w:p w14:paraId="5C0C7D80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proofErr w:type="spellStart"/>
      <w:r w:rsidRPr="00D27C8C">
        <w:rPr>
          <w:rFonts w:ascii="Arial" w:hAnsi="Arial"/>
          <w:b/>
          <w:i/>
          <w:lang w:eastAsia="ja-JP"/>
        </w:rPr>
        <w:t>FeatureSetDownlinkPerCC</w:t>
      </w:r>
      <w:proofErr w:type="spellEnd"/>
      <w:r w:rsidRPr="00D27C8C">
        <w:rPr>
          <w:rFonts w:ascii="Arial" w:hAnsi="Arial"/>
          <w:b/>
          <w:i/>
          <w:lang w:eastAsia="ja-JP"/>
        </w:rPr>
        <w:t>-Id</w:t>
      </w:r>
      <w:r w:rsidRPr="00D27C8C">
        <w:rPr>
          <w:rFonts w:ascii="Arial" w:hAnsi="Arial"/>
          <w:b/>
          <w:lang w:eastAsia="ja-JP"/>
        </w:rPr>
        <w:t xml:space="preserve"> information element</w:t>
      </w:r>
    </w:p>
    <w:p w14:paraId="663779B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945D9C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TAG-FEATURESETDOWNLINKPERCC-ID-START</w:t>
      </w:r>
    </w:p>
    <w:p w14:paraId="07C118F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5E68116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FeatureSetDownlinkPerCC-Id ::=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(1..maxPerCC-FeatureSets)</w:t>
      </w:r>
    </w:p>
    <w:p w14:paraId="46F2F0E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11175F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TAG-FEATURESETDOWNLINKPERCC-ID-STOP</w:t>
      </w:r>
    </w:p>
    <w:p w14:paraId="45E72B3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5072D173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5FDA0024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D27C8C">
        <w:rPr>
          <w:rFonts w:ascii="Arial" w:hAnsi="Arial"/>
          <w:sz w:val="24"/>
          <w:lang w:eastAsia="ja-JP"/>
        </w:rPr>
        <w:t>–</w:t>
      </w:r>
      <w:r w:rsidRPr="00D27C8C">
        <w:rPr>
          <w:rFonts w:ascii="Arial" w:hAnsi="Arial"/>
          <w:sz w:val="24"/>
          <w:lang w:eastAsia="ja-JP"/>
        </w:rPr>
        <w:tab/>
      </w:r>
      <w:proofErr w:type="spellStart"/>
      <w:r w:rsidRPr="00D27C8C">
        <w:rPr>
          <w:rFonts w:ascii="Arial" w:hAnsi="Arial"/>
          <w:i/>
          <w:sz w:val="24"/>
          <w:lang w:eastAsia="ja-JP"/>
        </w:rPr>
        <w:t>FeatureSetEUTRA-DownlinkId</w:t>
      </w:r>
      <w:proofErr w:type="spellEnd"/>
    </w:p>
    <w:p w14:paraId="49445D56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D27C8C">
        <w:rPr>
          <w:lang w:eastAsia="ja-JP"/>
        </w:rPr>
        <w:t xml:space="preserve">The IE </w:t>
      </w:r>
      <w:proofErr w:type="spellStart"/>
      <w:r w:rsidRPr="00D27C8C">
        <w:rPr>
          <w:i/>
          <w:lang w:eastAsia="ja-JP"/>
        </w:rPr>
        <w:t>FeatureSetEUTRA-DownlinkId</w:t>
      </w:r>
      <w:proofErr w:type="spellEnd"/>
      <w:r w:rsidRPr="00D27C8C">
        <w:rPr>
          <w:lang w:eastAsia="ja-JP"/>
        </w:rPr>
        <w:t xml:space="preserve"> identifies a downlink feature set in E-UTRA list (see TS 36.331 [10]. The first element in that list is referred to by </w:t>
      </w:r>
      <w:proofErr w:type="spellStart"/>
      <w:r w:rsidRPr="00D27C8C">
        <w:rPr>
          <w:i/>
          <w:lang w:eastAsia="ja-JP"/>
        </w:rPr>
        <w:t>FeatureSetEUTRA-DownlinkId</w:t>
      </w:r>
      <w:proofErr w:type="spellEnd"/>
      <w:r w:rsidRPr="00D27C8C">
        <w:rPr>
          <w:lang w:eastAsia="ja-JP"/>
        </w:rPr>
        <w:t xml:space="preserve"> = 1. The </w:t>
      </w:r>
      <w:proofErr w:type="spellStart"/>
      <w:r w:rsidRPr="00D27C8C">
        <w:rPr>
          <w:i/>
          <w:lang w:eastAsia="ja-JP"/>
        </w:rPr>
        <w:t>FeatureSetEUTRA-DownlinkId</w:t>
      </w:r>
      <w:proofErr w:type="spellEnd"/>
      <w:r w:rsidRPr="00D27C8C">
        <w:rPr>
          <w:i/>
          <w:lang w:eastAsia="ja-JP"/>
        </w:rPr>
        <w:t>=0</w:t>
      </w:r>
      <w:r w:rsidRPr="00D27C8C">
        <w:rPr>
          <w:lang w:eastAsia="ja-JP"/>
        </w:rPr>
        <w:t xml:space="preserve"> is used when the UE does not support a carrier in this band of a band combination.</w:t>
      </w:r>
    </w:p>
    <w:p w14:paraId="5EBD9A89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proofErr w:type="spellStart"/>
      <w:r w:rsidRPr="00D27C8C">
        <w:rPr>
          <w:rFonts w:ascii="Arial" w:hAnsi="Arial"/>
          <w:b/>
          <w:i/>
          <w:lang w:eastAsia="ja-JP"/>
        </w:rPr>
        <w:t>FeatureSetEUTRA-DownlinkId</w:t>
      </w:r>
      <w:proofErr w:type="spellEnd"/>
      <w:r w:rsidRPr="00D27C8C">
        <w:rPr>
          <w:rFonts w:ascii="Arial" w:hAnsi="Arial"/>
          <w:b/>
          <w:lang w:eastAsia="ja-JP"/>
        </w:rPr>
        <w:t xml:space="preserve"> information element</w:t>
      </w:r>
    </w:p>
    <w:p w14:paraId="2ADE61F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3062408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TAG-FEATURESETEUTRADOWNLINKID-START</w:t>
      </w:r>
    </w:p>
    <w:p w14:paraId="4451C95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0A6E49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FeatureSetEUTRA-DownlinkId ::=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(0..maxEUTRA-DL-FeatureSets)</w:t>
      </w:r>
    </w:p>
    <w:p w14:paraId="6D9BDBE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F501A7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TAG-FEATURESETEUTRADOWNLINKID-STOP</w:t>
      </w:r>
    </w:p>
    <w:p w14:paraId="0F14104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0FC19E2F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1DE2680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D27C8C">
        <w:rPr>
          <w:rFonts w:ascii="Arial" w:eastAsia="Malgun Gothic" w:hAnsi="Arial"/>
          <w:sz w:val="24"/>
          <w:lang w:eastAsia="ja-JP"/>
        </w:rPr>
        <w:t>–</w:t>
      </w:r>
      <w:r w:rsidRPr="00D27C8C">
        <w:rPr>
          <w:rFonts w:ascii="Arial" w:eastAsia="Malgun Gothic" w:hAnsi="Arial"/>
          <w:sz w:val="24"/>
          <w:lang w:eastAsia="ja-JP"/>
        </w:rPr>
        <w:tab/>
      </w:r>
      <w:proofErr w:type="spellStart"/>
      <w:r w:rsidRPr="00D27C8C">
        <w:rPr>
          <w:rFonts w:ascii="Arial" w:eastAsia="Malgun Gothic" w:hAnsi="Arial"/>
          <w:i/>
          <w:sz w:val="24"/>
          <w:lang w:eastAsia="ja-JP"/>
        </w:rPr>
        <w:t>FeatureSetEUTRA-UplinkId</w:t>
      </w:r>
      <w:proofErr w:type="spellEnd"/>
    </w:p>
    <w:p w14:paraId="1277C389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D27C8C">
        <w:rPr>
          <w:rFonts w:eastAsia="Malgun Gothic"/>
          <w:lang w:eastAsia="ja-JP"/>
        </w:rPr>
        <w:t xml:space="preserve">The IE </w:t>
      </w:r>
      <w:proofErr w:type="spellStart"/>
      <w:r w:rsidRPr="00D27C8C">
        <w:rPr>
          <w:rFonts w:eastAsia="Malgun Gothic"/>
          <w:i/>
          <w:lang w:eastAsia="ja-JP"/>
        </w:rPr>
        <w:t>FeatureSetEUTRA-UplinkId</w:t>
      </w:r>
      <w:proofErr w:type="spellEnd"/>
      <w:r w:rsidRPr="00D27C8C">
        <w:rPr>
          <w:rFonts w:eastAsia="Malgun Gothic"/>
          <w:lang w:eastAsia="ja-JP"/>
        </w:rPr>
        <w:t xml:space="preserve"> </w:t>
      </w:r>
      <w:r w:rsidRPr="00D27C8C">
        <w:rPr>
          <w:lang w:eastAsia="ja-JP"/>
        </w:rPr>
        <w:t xml:space="preserve">identifies an uplink feature set in E-UTRA list (see TS 36.331 [10]. The first element in that list is referred to by </w:t>
      </w:r>
      <w:proofErr w:type="spellStart"/>
      <w:r w:rsidRPr="00D27C8C">
        <w:rPr>
          <w:i/>
          <w:lang w:eastAsia="ja-JP"/>
        </w:rPr>
        <w:t>FeatureSetEUTRA-UplinkId</w:t>
      </w:r>
      <w:proofErr w:type="spellEnd"/>
      <w:r w:rsidRPr="00D27C8C">
        <w:rPr>
          <w:lang w:eastAsia="ja-JP"/>
        </w:rPr>
        <w:t xml:space="preserve"> = 1. The </w:t>
      </w:r>
      <w:proofErr w:type="spellStart"/>
      <w:r w:rsidRPr="00D27C8C">
        <w:rPr>
          <w:rFonts w:eastAsia="Malgun Gothic"/>
          <w:i/>
          <w:lang w:eastAsia="ja-JP"/>
        </w:rPr>
        <w:t>FeatureSetEUTRA-UplinkId</w:t>
      </w:r>
      <w:proofErr w:type="spellEnd"/>
      <w:r w:rsidRPr="00D27C8C">
        <w:rPr>
          <w:rFonts w:eastAsia="Malgun Gothic"/>
          <w:lang w:eastAsia="ja-JP"/>
        </w:rPr>
        <w:t xml:space="preserve"> </w:t>
      </w:r>
      <w:r w:rsidRPr="00D27C8C">
        <w:rPr>
          <w:i/>
          <w:lang w:eastAsia="ja-JP"/>
        </w:rPr>
        <w:t>=0</w:t>
      </w:r>
      <w:r w:rsidRPr="00D27C8C">
        <w:rPr>
          <w:lang w:eastAsia="ja-JP"/>
        </w:rPr>
        <w:t xml:space="preserve"> is used when the UE does not support a carrier in this band of a band combination.</w:t>
      </w:r>
    </w:p>
    <w:p w14:paraId="179519BE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proofErr w:type="spellStart"/>
      <w:r w:rsidRPr="00D27C8C">
        <w:rPr>
          <w:rFonts w:ascii="Arial" w:eastAsia="Malgun Gothic" w:hAnsi="Arial"/>
          <w:b/>
          <w:i/>
          <w:lang w:eastAsia="ja-JP"/>
        </w:rPr>
        <w:t>FeatureSetEUTRA-UplinkId</w:t>
      </w:r>
      <w:proofErr w:type="spellEnd"/>
      <w:r w:rsidRPr="00D27C8C">
        <w:rPr>
          <w:rFonts w:ascii="Arial" w:eastAsia="Malgun Gothic" w:hAnsi="Arial"/>
          <w:b/>
          <w:lang w:eastAsia="ja-JP"/>
        </w:rPr>
        <w:t xml:space="preserve"> information element</w:t>
      </w:r>
    </w:p>
    <w:p w14:paraId="4E093FA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53DAC06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TAG-FEATURESETEUTRAUPLINKID-START</w:t>
      </w:r>
    </w:p>
    <w:p w14:paraId="0A14231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193AE0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FeatureSetEUTRA-UplinkId ::= 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D27C8C">
        <w:rPr>
          <w:rFonts w:ascii="Courier New" w:hAnsi="Courier New"/>
          <w:noProof/>
          <w:sz w:val="16"/>
          <w:lang w:eastAsia="en-GB"/>
        </w:rPr>
        <w:t xml:space="preserve"> (0..maxEUTRA-UL-FeatureSets)</w:t>
      </w:r>
    </w:p>
    <w:p w14:paraId="59883FF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0B0FD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TAG-FEATURESETEUTRAUPLINKID-STOP</w:t>
      </w:r>
    </w:p>
    <w:p w14:paraId="526BA9E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076129D5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8E84FB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D27C8C">
        <w:rPr>
          <w:rFonts w:ascii="Arial" w:hAnsi="Arial"/>
          <w:sz w:val="24"/>
          <w:lang w:eastAsia="ja-JP"/>
        </w:rPr>
        <w:t>–</w:t>
      </w:r>
      <w:r w:rsidRPr="00D27C8C">
        <w:rPr>
          <w:rFonts w:ascii="Arial" w:hAnsi="Arial"/>
          <w:sz w:val="24"/>
          <w:lang w:eastAsia="ja-JP"/>
        </w:rPr>
        <w:tab/>
      </w:r>
      <w:proofErr w:type="spellStart"/>
      <w:r w:rsidRPr="00D27C8C">
        <w:rPr>
          <w:rFonts w:ascii="Arial" w:hAnsi="Arial"/>
          <w:i/>
          <w:sz w:val="24"/>
          <w:lang w:eastAsia="ja-JP"/>
        </w:rPr>
        <w:t>FeatureSets</w:t>
      </w:r>
      <w:proofErr w:type="spellEnd"/>
    </w:p>
    <w:p w14:paraId="3790584B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D27C8C">
        <w:rPr>
          <w:lang w:eastAsia="ja-JP"/>
        </w:rPr>
        <w:t xml:space="preserve">The IE </w:t>
      </w:r>
      <w:proofErr w:type="spellStart"/>
      <w:r w:rsidRPr="00D27C8C">
        <w:rPr>
          <w:i/>
          <w:lang w:eastAsia="ja-JP"/>
        </w:rPr>
        <w:t>FeatureSets</w:t>
      </w:r>
      <w:proofErr w:type="spellEnd"/>
      <w:r w:rsidRPr="00D27C8C">
        <w:rPr>
          <w:lang w:eastAsia="ja-JP"/>
        </w:rPr>
        <w:t xml:space="preserve"> is used to provide pools of downlink and uplink features sets. A </w:t>
      </w:r>
      <w:proofErr w:type="spellStart"/>
      <w:r w:rsidRPr="00D27C8C">
        <w:rPr>
          <w:i/>
          <w:lang w:eastAsia="ja-JP"/>
        </w:rPr>
        <w:t>FeatureSetCombination</w:t>
      </w:r>
      <w:proofErr w:type="spellEnd"/>
      <w:r w:rsidRPr="00D27C8C">
        <w:rPr>
          <w:lang w:eastAsia="ja-JP"/>
        </w:rPr>
        <w:t xml:space="preserve"> refers to the IDs of the feature set(s) that the UE supports in that </w:t>
      </w:r>
      <w:proofErr w:type="spellStart"/>
      <w:r w:rsidRPr="00D27C8C">
        <w:rPr>
          <w:i/>
          <w:lang w:eastAsia="ja-JP"/>
        </w:rPr>
        <w:t>FeatureSetCombination</w:t>
      </w:r>
      <w:proofErr w:type="spellEnd"/>
      <w:r w:rsidRPr="00D27C8C">
        <w:rPr>
          <w:lang w:eastAsia="ja-JP"/>
        </w:rPr>
        <w:t xml:space="preserve">. The </w:t>
      </w:r>
      <w:proofErr w:type="spellStart"/>
      <w:r w:rsidRPr="00D27C8C">
        <w:rPr>
          <w:i/>
          <w:lang w:eastAsia="ja-JP"/>
        </w:rPr>
        <w:t>BandCombination</w:t>
      </w:r>
      <w:proofErr w:type="spellEnd"/>
      <w:r w:rsidRPr="00D27C8C">
        <w:rPr>
          <w:lang w:eastAsia="ja-JP"/>
        </w:rPr>
        <w:t xml:space="preserve"> entries in the </w:t>
      </w:r>
      <w:proofErr w:type="spellStart"/>
      <w:r w:rsidRPr="00D27C8C">
        <w:rPr>
          <w:i/>
          <w:lang w:eastAsia="ja-JP"/>
        </w:rPr>
        <w:t>BandCombinationList</w:t>
      </w:r>
      <w:proofErr w:type="spellEnd"/>
      <w:r w:rsidRPr="00D27C8C">
        <w:rPr>
          <w:lang w:eastAsia="ja-JP"/>
        </w:rPr>
        <w:t xml:space="preserve"> then indicate the ID of the </w:t>
      </w:r>
      <w:proofErr w:type="spellStart"/>
      <w:r w:rsidRPr="00D27C8C">
        <w:rPr>
          <w:i/>
          <w:lang w:eastAsia="ja-JP"/>
        </w:rPr>
        <w:t>FeatureSetCombination</w:t>
      </w:r>
      <w:proofErr w:type="spellEnd"/>
      <w:r w:rsidRPr="00D27C8C">
        <w:rPr>
          <w:lang w:eastAsia="ja-JP"/>
        </w:rPr>
        <w:t xml:space="preserve"> that the UE supports for that band combination.</w:t>
      </w:r>
    </w:p>
    <w:p w14:paraId="3797F72F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D27C8C">
        <w:rPr>
          <w:lang w:eastAsia="ja-JP"/>
        </w:rPr>
        <w:t xml:space="preserve">The entries in the lists in this IE are identified by their index position. For example, the </w:t>
      </w:r>
      <w:proofErr w:type="spellStart"/>
      <w:r w:rsidRPr="00D27C8C">
        <w:rPr>
          <w:i/>
          <w:lang w:eastAsia="ja-JP"/>
        </w:rPr>
        <w:t>FeatureSetUplinkPerCC</w:t>
      </w:r>
      <w:proofErr w:type="spellEnd"/>
      <w:r w:rsidRPr="00D27C8C">
        <w:rPr>
          <w:i/>
          <w:lang w:eastAsia="ja-JP"/>
        </w:rPr>
        <w:t xml:space="preserve">-Id </w:t>
      </w:r>
      <w:r w:rsidRPr="00D27C8C">
        <w:rPr>
          <w:lang w:eastAsia="ja-JP"/>
        </w:rPr>
        <w:t>= 4 identifies the 4</w:t>
      </w:r>
      <w:r w:rsidRPr="00D27C8C">
        <w:rPr>
          <w:vertAlign w:val="superscript"/>
          <w:lang w:eastAsia="ja-JP"/>
        </w:rPr>
        <w:t>th</w:t>
      </w:r>
      <w:r w:rsidRPr="00D27C8C">
        <w:rPr>
          <w:lang w:eastAsia="ja-JP"/>
        </w:rPr>
        <w:t xml:space="preserve"> element in the </w:t>
      </w:r>
      <w:proofErr w:type="spellStart"/>
      <w:r w:rsidRPr="00D27C8C">
        <w:rPr>
          <w:rFonts w:eastAsia="Yu Mincho"/>
          <w:i/>
          <w:lang w:eastAsia="ja-JP"/>
        </w:rPr>
        <w:t>f</w:t>
      </w:r>
      <w:r w:rsidRPr="00D27C8C">
        <w:rPr>
          <w:i/>
          <w:lang w:eastAsia="ja-JP"/>
        </w:rPr>
        <w:t>eatureSetsUplinkPerCC</w:t>
      </w:r>
      <w:proofErr w:type="spellEnd"/>
      <w:r w:rsidRPr="00D27C8C">
        <w:rPr>
          <w:lang w:eastAsia="ja-JP"/>
        </w:rPr>
        <w:t xml:space="preserve"> list.</w:t>
      </w:r>
    </w:p>
    <w:p w14:paraId="5BF299EB" w14:textId="77777777" w:rsidR="00D27C8C" w:rsidRPr="00D27C8C" w:rsidRDefault="00D27C8C" w:rsidP="00D27C8C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D27C8C">
        <w:rPr>
          <w:lang w:eastAsia="ja-JP"/>
        </w:rPr>
        <w:t>NOTE:</w:t>
      </w:r>
      <w:r w:rsidRPr="00D27C8C">
        <w:rPr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D27C8C">
        <w:rPr>
          <w:i/>
          <w:lang w:eastAsia="ja-JP"/>
        </w:rPr>
        <w:t>FeatureSetDownlink</w:t>
      </w:r>
      <w:proofErr w:type="spellEnd"/>
      <w:r w:rsidRPr="00D27C8C">
        <w:rPr>
          <w:lang w:eastAsia="ja-JP"/>
        </w:rPr>
        <w:t xml:space="preserve">, </w:t>
      </w:r>
      <w:proofErr w:type="spellStart"/>
      <w:r w:rsidRPr="00D27C8C">
        <w:rPr>
          <w:i/>
          <w:lang w:eastAsia="ja-JP"/>
        </w:rPr>
        <w:t>FeatureSetUplink</w:t>
      </w:r>
      <w:proofErr w:type="spellEnd"/>
      <w:r w:rsidRPr="00D27C8C">
        <w:rPr>
          <w:lang w:eastAsia="ja-JP"/>
        </w:rPr>
        <w:t xml:space="preserve">, </w:t>
      </w:r>
      <w:proofErr w:type="spellStart"/>
      <w:r w:rsidRPr="00D27C8C">
        <w:rPr>
          <w:i/>
          <w:lang w:eastAsia="ja-JP"/>
        </w:rPr>
        <w:t>FeatureSets</w:t>
      </w:r>
      <w:proofErr w:type="spellEnd"/>
      <w:r w:rsidRPr="00D27C8C">
        <w:rPr>
          <w:lang w:eastAsia="ja-JP"/>
        </w:rPr>
        <w:t xml:space="preserve">, </w:t>
      </w:r>
      <w:proofErr w:type="spellStart"/>
      <w:r w:rsidRPr="00D27C8C">
        <w:rPr>
          <w:i/>
          <w:lang w:eastAsia="ja-JP"/>
        </w:rPr>
        <w:t>FeatureSetDownlinkPerCC</w:t>
      </w:r>
      <w:proofErr w:type="spellEnd"/>
      <w:r w:rsidRPr="00D27C8C">
        <w:rPr>
          <w:lang w:eastAsia="ja-JP"/>
        </w:rPr>
        <w:t xml:space="preserve"> and/or </w:t>
      </w:r>
      <w:proofErr w:type="spellStart"/>
      <w:r w:rsidRPr="00D27C8C">
        <w:rPr>
          <w:i/>
          <w:lang w:eastAsia="ja-JP"/>
        </w:rPr>
        <w:t>FeatureSetUplinkPerCC</w:t>
      </w:r>
      <w:proofErr w:type="spellEnd"/>
      <w:r w:rsidRPr="00D27C8C">
        <w:rPr>
          <w:lang w:eastAsia="ja-JP"/>
        </w:rPr>
        <w:t xml:space="preserve"> will be created and instantiated in corresponding new lists in the </w:t>
      </w:r>
      <w:proofErr w:type="spellStart"/>
      <w:r w:rsidRPr="00D27C8C">
        <w:rPr>
          <w:i/>
          <w:lang w:eastAsia="ja-JP"/>
        </w:rPr>
        <w:t>FeatureSets</w:t>
      </w:r>
      <w:proofErr w:type="spellEnd"/>
      <w:r w:rsidRPr="00D27C8C">
        <w:rPr>
          <w:lang w:eastAsia="ja-JP"/>
        </w:rPr>
        <w:t xml:space="preserve"> IE. For example, if new capability bits are to be added to the </w:t>
      </w:r>
      <w:proofErr w:type="spellStart"/>
      <w:r w:rsidRPr="00D27C8C">
        <w:rPr>
          <w:i/>
          <w:lang w:eastAsia="ja-JP"/>
        </w:rPr>
        <w:t>FeatureSetDownlink</w:t>
      </w:r>
      <w:proofErr w:type="spellEnd"/>
      <w:r w:rsidRPr="00D27C8C">
        <w:rPr>
          <w:lang w:eastAsia="ja-JP"/>
        </w:rPr>
        <w:t xml:space="preserve">, they will instead be defined in a new </w:t>
      </w:r>
      <w:proofErr w:type="spellStart"/>
      <w:r w:rsidRPr="00D27C8C">
        <w:rPr>
          <w:i/>
          <w:lang w:eastAsia="ja-JP"/>
        </w:rPr>
        <w:t>FeatureSetDownlink-rxy</w:t>
      </w:r>
      <w:proofErr w:type="spellEnd"/>
      <w:r w:rsidRPr="00D27C8C">
        <w:rPr>
          <w:lang w:eastAsia="ja-JP"/>
        </w:rPr>
        <w:t xml:space="preserve"> which will be instantiated in a new </w:t>
      </w:r>
      <w:proofErr w:type="spellStart"/>
      <w:r w:rsidRPr="00D27C8C">
        <w:rPr>
          <w:i/>
          <w:lang w:eastAsia="ja-JP"/>
        </w:rPr>
        <w:t>featureSetDownlinkList-rxy</w:t>
      </w:r>
      <w:proofErr w:type="spellEnd"/>
      <w:r w:rsidRPr="00D27C8C">
        <w:rPr>
          <w:lang w:eastAsia="ja-JP"/>
        </w:rPr>
        <w:t xml:space="preserve"> list. If a UE indicates in a </w:t>
      </w:r>
      <w:proofErr w:type="spellStart"/>
      <w:r w:rsidRPr="00D27C8C">
        <w:rPr>
          <w:i/>
          <w:lang w:eastAsia="ja-JP"/>
        </w:rPr>
        <w:t>FeatureSetCombination</w:t>
      </w:r>
      <w:proofErr w:type="spellEnd"/>
      <w:r w:rsidRPr="00D27C8C">
        <w:rPr>
          <w:lang w:eastAsia="ja-JP"/>
        </w:rPr>
        <w:t xml:space="preserve"> that it supports the </w:t>
      </w:r>
      <w:proofErr w:type="spellStart"/>
      <w:r w:rsidRPr="00D27C8C">
        <w:rPr>
          <w:i/>
          <w:lang w:eastAsia="ja-JP"/>
        </w:rPr>
        <w:t>FeatureSetDownlink</w:t>
      </w:r>
      <w:proofErr w:type="spellEnd"/>
      <w:r w:rsidRPr="00D27C8C">
        <w:rPr>
          <w:lang w:eastAsia="ja-JP"/>
        </w:rPr>
        <w:t xml:space="preserve"> with ID #5, it implies that it supports both the features in </w:t>
      </w:r>
      <w:proofErr w:type="spellStart"/>
      <w:r w:rsidRPr="00D27C8C">
        <w:rPr>
          <w:i/>
          <w:lang w:eastAsia="ja-JP"/>
        </w:rPr>
        <w:t>FeatureSetDownlink</w:t>
      </w:r>
      <w:proofErr w:type="spellEnd"/>
      <w:r w:rsidRPr="00D27C8C">
        <w:rPr>
          <w:lang w:eastAsia="ja-JP"/>
        </w:rPr>
        <w:t xml:space="preserve"> #5 and </w:t>
      </w:r>
      <w:proofErr w:type="spellStart"/>
      <w:r w:rsidRPr="00D27C8C">
        <w:rPr>
          <w:i/>
          <w:lang w:eastAsia="ja-JP"/>
        </w:rPr>
        <w:t>FeatureSetDownlink-rxy</w:t>
      </w:r>
      <w:proofErr w:type="spellEnd"/>
      <w:r w:rsidRPr="00D27C8C">
        <w:rPr>
          <w:lang w:eastAsia="ja-JP"/>
        </w:rPr>
        <w:t xml:space="preserve"> #5 (if present). The number of entries in the new list(s) shall be the same as in the original list(s).</w:t>
      </w:r>
    </w:p>
    <w:p w14:paraId="0507B008" w14:textId="77777777" w:rsidR="00D27C8C" w:rsidRPr="00D27C8C" w:rsidRDefault="00D27C8C" w:rsidP="00D27C8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proofErr w:type="spellStart"/>
      <w:r w:rsidRPr="00D27C8C">
        <w:rPr>
          <w:rFonts w:ascii="Arial" w:hAnsi="Arial"/>
          <w:b/>
          <w:i/>
          <w:lang w:eastAsia="ja-JP"/>
        </w:rPr>
        <w:t>FeatureSets</w:t>
      </w:r>
      <w:proofErr w:type="spellEnd"/>
      <w:r w:rsidRPr="00D27C8C">
        <w:rPr>
          <w:rFonts w:ascii="Arial" w:hAnsi="Arial"/>
          <w:b/>
          <w:lang w:eastAsia="ja-JP"/>
        </w:rPr>
        <w:t xml:space="preserve"> information element</w:t>
      </w:r>
    </w:p>
    <w:p w14:paraId="12F8C65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6CDE1AF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TAG-FEATURESETS-START</w:t>
      </w:r>
    </w:p>
    <w:p w14:paraId="1FBCB53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580F03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FeatureSets ::=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E8B999C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featureSetsDownlink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(1..maxDownlinkFeatureSets))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FeatureSetDownlink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C90E1A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featureSetsDownlinkPerCC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(1..maxPerCC-FeatureSets))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FeatureSetDownlinkPerCC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4D2D46F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featureSetsUplink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(1..maxUplinkFeatureSets))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FeatureSetUplink     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D084B45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featureSetsUplinkPerCC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(1..maxPerCC-FeatureSets))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FeatureSetUplinkPerCC 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23C723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lastRenderedPageBreak/>
        <w:t xml:space="preserve">    ...,</w:t>
      </w:r>
    </w:p>
    <w:p w14:paraId="03F704F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68584A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featureSetsDownlink-v1540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(1..maxDownlinkFeatureSets))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FeatureSetDownlink-v1540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3B3E616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featureSetsUplink-v1540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(1..maxUplinkFeatureSets))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FeatureSetUplink-v1540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632C178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featureSetsUplinkPerCC-v1540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(1..maxPerCC-FeatureSets))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FeatureSetUplinkPerCC-v1540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D9008E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9B1BAB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253E40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featureSetsDownlink-v15a0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(1..maxDownlinkFeatureSets))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FeatureSetDownlink-v15a0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760B91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4A87BB3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E9E4730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featureSetsDownlink-v1610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(1..maxDownlinkFeatureSets))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FeatureSetDownlink-v1610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291DC90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featureSetsUplink-v1610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(1..maxUplinkFeatureSets))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FeatureSetUplink-v1610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76B56A5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featureSetDownlinkPerCC-v1620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(1..maxPerCC-FeatureSets))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FeatureSetDownlinkPerCC-v1620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8BDFEF9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BEB6F1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211E75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featureSetsUplink-v1630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(1..maxUplinkFeatureSets))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FeatureSetUplink-v1630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3E5364B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B60C9D7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B2C1AD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featureSetsUplink-v1640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(1..maxUplinkFeatureSets))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FeatureSetUplink-v1640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60E8CDD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73EBD3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CED08D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featureSetsDownlink-v1700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(1..maxDownlinkFeatureSets))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FeatureSetDownlink-v1700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C7A2774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featureSetsDownlinkPerCC-v1700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(1..maxPerCC-FeatureSets))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FeatureSetDownlinkPerCC-v1700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5488241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featureSetsUplink-v1710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(1..maxUplinkFeatureSets))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FeatureSetUplink-v1710     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D27C8C">
        <w:rPr>
          <w:rFonts w:ascii="Courier New" w:hAnsi="Courier New"/>
          <w:noProof/>
          <w:sz w:val="16"/>
          <w:lang w:eastAsia="en-GB"/>
        </w:rPr>
        <w:t>,</w:t>
      </w:r>
    </w:p>
    <w:p w14:paraId="59B9CDC8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 xml:space="preserve">    featureSetsUplinkPerCC-v1700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D27C8C">
        <w:rPr>
          <w:rFonts w:ascii="Courier New" w:hAnsi="Courier New"/>
          <w:noProof/>
          <w:sz w:val="16"/>
          <w:lang w:eastAsia="en-GB"/>
        </w:rPr>
        <w:t xml:space="preserve"> (1..maxPerCC-FeatureSets))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D27C8C">
        <w:rPr>
          <w:rFonts w:ascii="Courier New" w:hAnsi="Courier New"/>
          <w:noProof/>
          <w:sz w:val="16"/>
          <w:lang w:eastAsia="en-GB"/>
        </w:rPr>
        <w:t xml:space="preserve"> FeatureSetUplinkPerCC-v1700        </w:t>
      </w:r>
      <w:r w:rsidRPr="00D27C8C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1EAD656" w14:textId="5464B823" w:rsidR="0076484B" w:rsidDel="0076484B" w:rsidRDefault="00D27C8C" w:rsidP="00764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del w:id="28" w:author="Huawei" w:date="2022-08-30T11:41:00Z"/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]]</w:t>
      </w:r>
      <w:ins w:id="29" w:author="Huawei" w:date="2022-08-30T11:41:00Z">
        <w:r w:rsidR="0076484B" w:rsidRPr="00D27C8C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27CA25AC" w14:textId="77777777" w:rsidR="0076484B" w:rsidRPr="00D27C8C" w:rsidRDefault="0076484B" w:rsidP="00764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Huawei" w:date="2022-08-30T11:41:00Z"/>
          <w:rFonts w:ascii="Courier New" w:hAnsi="Courier New"/>
          <w:noProof/>
          <w:sz w:val="16"/>
          <w:lang w:eastAsia="en-GB"/>
        </w:rPr>
      </w:pPr>
      <w:ins w:id="31" w:author="Huawei" w:date="2022-08-30T11:41:00Z">
        <w:r w:rsidRPr="00D27C8C"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14:paraId="497C33BD" w14:textId="41300D7F" w:rsidR="0076484B" w:rsidRPr="00D27C8C" w:rsidRDefault="0076484B" w:rsidP="00764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Huawei" w:date="2022-08-30T11:41:00Z"/>
          <w:rFonts w:ascii="Courier New" w:hAnsi="Courier New"/>
          <w:noProof/>
          <w:sz w:val="16"/>
          <w:lang w:eastAsia="en-GB"/>
        </w:rPr>
      </w:pPr>
      <w:ins w:id="33" w:author="Huawei" w:date="2022-08-30T11:41:00Z">
        <w:r w:rsidRPr="00D27C8C">
          <w:rPr>
            <w:rFonts w:ascii="Courier New" w:hAnsi="Courier New"/>
            <w:noProof/>
            <w:sz w:val="16"/>
            <w:lang w:eastAsia="en-GB"/>
          </w:rPr>
          <w:t xml:space="preserve">    featureSetsDownlinkPerCC-v17</w:t>
        </w:r>
      </w:ins>
      <w:ins w:id="34" w:author="Huawei" w:date="2022-08-30T11:42:00Z">
        <w:r>
          <w:rPr>
            <w:rFonts w:ascii="Courier New" w:hAnsi="Courier New"/>
            <w:noProof/>
            <w:sz w:val="16"/>
            <w:lang w:eastAsia="en-GB"/>
          </w:rPr>
          <w:t>xy</w:t>
        </w:r>
      </w:ins>
      <w:ins w:id="35" w:author="Huawei" w:date="2022-08-30T11:41:00Z">
        <w:r w:rsidRPr="00D27C8C">
          <w:rPr>
            <w:rFonts w:ascii="Courier New" w:hAnsi="Courier New"/>
            <w:noProof/>
            <w:sz w:val="16"/>
            <w:lang w:eastAsia="en-GB"/>
          </w:rPr>
          <w:t xml:space="preserve">     </w:t>
        </w:r>
        <w:r w:rsidRPr="00D27C8C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D27C8C">
          <w:rPr>
            <w:rFonts w:ascii="Courier New" w:hAnsi="Courier New"/>
            <w:noProof/>
            <w:sz w:val="16"/>
            <w:lang w:eastAsia="en-GB"/>
          </w:rPr>
          <w:t xml:space="preserve"> (</w:t>
        </w:r>
        <w:r w:rsidRPr="00D27C8C">
          <w:rPr>
            <w:rFonts w:ascii="Courier New" w:hAnsi="Courier New"/>
            <w:noProof/>
            <w:color w:val="993366"/>
            <w:sz w:val="16"/>
            <w:lang w:eastAsia="en-GB"/>
          </w:rPr>
          <w:t>SIZE</w:t>
        </w:r>
        <w:r w:rsidRPr="00D27C8C">
          <w:rPr>
            <w:rFonts w:ascii="Courier New" w:hAnsi="Courier New"/>
            <w:noProof/>
            <w:sz w:val="16"/>
            <w:lang w:eastAsia="en-GB"/>
          </w:rPr>
          <w:t xml:space="preserve"> (1..maxPerCC-FeatureSets))</w:t>
        </w:r>
        <w:r w:rsidRPr="00D27C8C">
          <w:rPr>
            <w:rFonts w:ascii="Courier New" w:hAnsi="Courier New"/>
            <w:noProof/>
            <w:color w:val="993366"/>
            <w:sz w:val="16"/>
            <w:lang w:eastAsia="en-GB"/>
          </w:rPr>
          <w:t xml:space="preserve"> OF</w:t>
        </w:r>
        <w:r w:rsidRPr="00D27C8C">
          <w:rPr>
            <w:rFonts w:ascii="Courier New" w:hAnsi="Courier New"/>
            <w:noProof/>
            <w:sz w:val="16"/>
            <w:lang w:eastAsia="en-GB"/>
          </w:rPr>
          <w:t xml:space="preserve"> FeatureSetDownlinkPerCC-v17</w:t>
        </w:r>
      </w:ins>
      <w:ins w:id="36" w:author="Huawei" w:date="2022-08-30T11:42:00Z">
        <w:r>
          <w:rPr>
            <w:rFonts w:ascii="Courier New" w:hAnsi="Courier New"/>
            <w:noProof/>
            <w:sz w:val="16"/>
            <w:lang w:eastAsia="en-GB"/>
          </w:rPr>
          <w:t>xy</w:t>
        </w:r>
      </w:ins>
      <w:ins w:id="37" w:author="Huawei" w:date="2022-08-30T11:41:00Z">
        <w:r w:rsidRPr="00D27C8C">
          <w:rPr>
            <w:rFonts w:ascii="Courier New" w:hAnsi="Courier New"/>
            <w:noProof/>
            <w:sz w:val="16"/>
            <w:lang w:eastAsia="en-GB"/>
          </w:rPr>
          <w:t xml:space="preserve">      </w:t>
        </w:r>
        <w:r w:rsidRPr="00D27C8C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48184726" w14:textId="49AA3225" w:rsidR="00D27C8C" w:rsidRPr="00D27C8C" w:rsidRDefault="0076484B" w:rsidP="007648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rFonts w:ascii="Courier New" w:hAnsi="Courier New"/>
          <w:noProof/>
          <w:sz w:val="16"/>
          <w:lang w:eastAsia="en-GB"/>
        </w:rPr>
      </w:pPr>
      <w:ins w:id="38" w:author="Huawei" w:date="2022-08-30T11:41:00Z">
        <w:r w:rsidRPr="00D27C8C">
          <w:rPr>
            <w:rFonts w:ascii="Courier New" w:hAnsi="Courier New"/>
            <w:noProof/>
            <w:sz w:val="16"/>
            <w:lang w:eastAsia="en-GB"/>
          </w:rPr>
          <w:t>]]</w:t>
        </w:r>
      </w:ins>
    </w:p>
    <w:p w14:paraId="666E604F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27C8C">
        <w:rPr>
          <w:rFonts w:ascii="Courier New" w:hAnsi="Courier New"/>
          <w:noProof/>
          <w:sz w:val="16"/>
          <w:lang w:eastAsia="en-GB"/>
        </w:rPr>
        <w:t>}</w:t>
      </w:r>
    </w:p>
    <w:p w14:paraId="337198EE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804C152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TAG-FEATURESETS-STOP</w:t>
      </w:r>
    </w:p>
    <w:p w14:paraId="59793EFA" w14:textId="77777777" w:rsidR="00D27C8C" w:rsidRPr="00D27C8C" w:rsidRDefault="00D27C8C" w:rsidP="00D27C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D27C8C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B71F502" w14:textId="77777777" w:rsidR="00D27C8C" w:rsidRPr="00D27C8C" w:rsidRDefault="00D27C8C" w:rsidP="00D27C8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1DFCB15" w14:textId="77777777" w:rsidR="007E7270" w:rsidRDefault="007E7270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653F61D" w14:textId="22A6958A" w:rsidR="000A6421" w:rsidRDefault="00D27C8C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 w:rsidR="009301E5">
        <w:rPr>
          <w:rFonts w:ascii="Times New Roman" w:hAnsi="Times New Roman" w:cs="Times New Roman"/>
          <w:lang w:val="en-US"/>
        </w:rPr>
        <w:t xml:space="preserve"> CHANGE</w:t>
      </w:r>
    </w:p>
    <w:sectPr w:rsidR="000A6421"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8A4A8" w14:textId="77777777" w:rsidR="00B07B87" w:rsidRDefault="00B07B87">
      <w:pPr>
        <w:spacing w:after="0"/>
      </w:pPr>
      <w:r>
        <w:separator/>
      </w:r>
    </w:p>
  </w:endnote>
  <w:endnote w:type="continuationSeparator" w:id="0">
    <w:p w14:paraId="570688EB" w14:textId="77777777" w:rsidR="00B07B87" w:rsidRDefault="00B07B87">
      <w:pPr>
        <w:spacing w:after="0"/>
      </w:pPr>
      <w:r>
        <w:continuationSeparator/>
      </w:r>
    </w:p>
  </w:endnote>
  <w:endnote w:type="continuationNotice" w:id="1">
    <w:p w14:paraId="4031B4E8" w14:textId="77777777" w:rsidR="00B07B87" w:rsidRDefault="00B07B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5DDA4" w14:textId="77777777" w:rsidR="00B07B87" w:rsidRDefault="00B07B87">
      <w:pPr>
        <w:spacing w:after="0"/>
      </w:pPr>
      <w:r>
        <w:separator/>
      </w:r>
    </w:p>
  </w:footnote>
  <w:footnote w:type="continuationSeparator" w:id="0">
    <w:p w14:paraId="15068CB9" w14:textId="77777777" w:rsidR="00B07B87" w:rsidRDefault="00B07B87">
      <w:pPr>
        <w:spacing w:after="0"/>
      </w:pPr>
      <w:r>
        <w:continuationSeparator/>
      </w:r>
    </w:p>
  </w:footnote>
  <w:footnote w:type="continuationNotice" w:id="1">
    <w:p w14:paraId="42E8840F" w14:textId="77777777" w:rsidR="00B07B87" w:rsidRDefault="00B07B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D93F" w14:textId="77777777" w:rsidR="000A6421" w:rsidRDefault="009301E5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6073025"/>
    <w:multiLevelType w:val="multilevel"/>
    <w:tmpl w:val="160730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3C86588"/>
    <w:multiLevelType w:val="hybridMultilevel"/>
    <w:tmpl w:val="7ABE6650"/>
    <w:lvl w:ilvl="0" w:tplc="FCAE2C6C">
      <w:start w:val="18"/>
      <w:numFmt w:val="bullet"/>
      <w:lvlText w:val=""/>
      <w:lvlJc w:val="left"/>
      <w:pPr>
        <w:ind w:left="7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21"/>
  </w:num>
  <w:num w:numId="5">
    <w:abstractNumId w:val="0"/>
  </w:num>
  <w:num w:numId="6">
    <w:abstractNumId w:val="17"/>
  </w:num>
  <w:num w:numId="7">
    <w:abstractNumId w:val="22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2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4"/>
  </w:num>
  <w:num w:numId="22">
    <w:abstractNumId w:val="12"/>
  </w:num>
  <w:num w:numId="23">
    <w:abstractNumId w:val="27"/>
  </w:num>
  <w:num w:numId="24">
    <w:abstractNumId w:val="15"/>
  </w:num>
  <w:num w:numId="25">
    <w:abstractNumId w:val="8"/>
  </w:num>
  <w:num w:numId="26">
    <w:abstractNumId w:val="25"/>
  </w:num>
  <w:num w:numId="27">
    <w:abstractNumId w:val="16"/>
  </w:num>
  <w:num w:numId="28">
    <w:abstractNumId w:val="18"/>
  </w:num>
  <w:num w:numId="29">
    <w:abstractNumId w:val="13"/>
  </w:num>
  <w:num w:numId="30">
    <w:abstractNumId w:val="11"/>
  </w:num>
  <w:num w:numId="3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12"/>
    <w:rsid w:val="00001608"/>
    <w:rsid w:val="0000558C"/>
    <w:rsid w:val="00005902"/>
    <w:rsid w:val="00010811"/>
    <w:rsid w:val="0001262F"/>
    <w:rsid w:val="00012643"/>
    <w:rsid w:val="00012787"/>
    <w:rsid w:val="0001499A"/>
    <w:rsid w:val="00015609"/>
    <w:rsid w:val="000157DA"/>
    <w:rsid w:val="00017690"/>
    <w:rsid w:val="000207AE"/>
    <w:rsid w:val="00022E4A"/>
    <w:rsid w:val="000239CF"/>
    <w:rsid w:val="00023C00"/>
    <w:rsid w:val="000254CC"/>
    <w:rsid w:val="00026598"/>
    <w:rsid w:val="00026FD6"/>
    <w:rsid w:val="000275C5"/>
    <w:rsid w:val="000337D7"/>
    <w:rsid w:val="00034242"/>
    <w:rsid w:val="00034AC8"/>
    <w:rsid w:val="00041322"/>
    <w:rsid w:val="000427D8"/>
    <w:rsid w:val="00042EA7"/>
    <w:rsid w:val="00043A07"/>
    <w:rsid w:val="00045534"/>
    <w:rsid w:val="0004701E"/>
    <w:rsid w:val="00047335"/>
    <w:rsid w:val="0005438F"/>
    <w:rsid w:val="00056041"/>
    <w:rsid w:val="000563E1"/>
    <w:rsid w:val="00056862"/>
    <w:rsid w:val="000611FA"/>
    <w:rsid w:val="00061E32"/>
    <w:rsid w:val="00061F7E"/>
    <w:rsid w:val="0006404F"/>
    <w:rsid w:val="00070495"/>
    <w:rsid w:val="0007108D"/>
    <w:rsid w:val="000717B0"/>
    <w:rsid w:val="00071848"/>
    <w:rsid w:val="00071A15"/>
    <w:rsid w:val="00071EB9"/>
    <w:rsid w:val="00074266"/>
    <w:rsid w:val="000744FC"/>
    <w:rsid w:val="00075929"/>
    <w:rsid w:val="00075B6E"/>
    <w:rsid w:val="00080884"/>
    <w:rsid w:val="00084113"/>
    <w:rsid w:val="00084D59"/>
    <w:rsid w:val="00084F49"/>
    <w:rsid w:val="00084F93"/>
    <w:rsid w:val="00087280"/>
    <w:rsid w:val="00092C43"/>
    <w:rsid w:val="00094AB7"/>
    <w:rsid w:val="0009700D"/>
    <w:rsid w:val="0009776F"/>
    <w:rsid w:val="000A1220"/>
    <w:rsid w:val="000A13C9"/>
    <w:rsid w:val="000A1785"/>
    <w:rsid w:val="000A2975"/>
    <w:rsid w:val="000A45AF"/>
    <w:rsid w:val="000A51C2"/>
    <w:rsid w:val="000A57BB"/>
    <w:rsid w:val="000A6394"/>
    <w:rsid w:val="000A6421"/>
    <w:rsid w:val="000B6203"/>
    <w:rsid w:val="000B7FED"/>
    <w:rsid w:val="000C038A"/>
    <w:rsid w:val="000C07E5"/>
    <w:rsid w:val="000C0BD5"/>
    <w:rsid w:val="000C0DE5"/>
    <w:rsid w:val="000C6598"/>
    <w:rsid w:val="000C68B6"/>
    <w:rsid w:val="000C6BF0"/>
    <w:rsid w:val="000C71E0"/>
    <w:rsid w:val="000D047D"/>
    <w:rsid w:val="000D44B3"/>
    <w:rsid w:val="000D6345"/>
    <w:rsid w:val="000D6E9C"/>
    <w:rsid w:val="000E00EB"/>
    <w:rsid w:val="000E10B0"/>
    <w:rsid w:val="000E51CF"/>
    <w:rsid w:val="000E5DBF"/>
    <w:rsid w:val="000E610A"/>
    <w:rsid w:val="000F038B"/>
    <w:rsid w:val="000F087B"/>
    <w:rsid w:val="000F1199"/>
    <w:rsid w:val="000F129B"/>
    <w:rsid w:val="000F1CB0"/>
    <w:rsid w:val="000F2186"/>
    <w:rsid w:val="000F2D96"/>
    <w:rsid w:val="000F43A0"/>
    <w:rsid w:val="000F730D"/>
    <w:rsid w:val="000F76E7"/>
    <w:rsid w:val="0010073D"/>
    <w:rsid w:val="001013D9"/>
    <w:rsid w:val="001024FE"/>
    <w:rsid w:val="00103FFF"/>
    <w:rsid w:val="00104210"/>
    <w:rsid w:val="001046C8"/>
    <w:rsid w:val="00105231"/>
    <w:rsid w:val="00107268"/>
    <w:rsid w:val="001105CA"/>
    <w:rsid w:val="001112D5"/>
    <w:rsid w:val="00113570"/>
    <w:rsid w:val="001158C8"/>
    <w:rsid w:val="0011619E"/>
    <w:rsid w:val="001163E0"/>
    <w:rsid w:val="001210BC"/>
    <w:rsid w:val="00122776"/>
    <w:rsid w:val="0012329B"/>
    <w:rsid w:val="00123B1C"/>
    <w:rsid w:val="0012403B"/>
    <w:rsid w:val="00124BE0"/>
    <w:rsid w:val="00126071"/>
    <w:rsid w:val="001277F2"/>
    <w:rsid w:val="00127BD8"/>
    <w:rsid w:val="00131895"/>
    <w:rsid w:val="00132448"/>
    <w:rsid w:val="0013257C"/>
    <w:rsid w:val="0013348E"/>
    <w:rsid w:val="0013358C"/>
    <w:rsid w:val="00133D2D"/>
    <w:rsid w:val="00133ECC"/>
    <w:rsid w:val="001373E8"/>
    <w:rsid w:val="001402FE"/>
    <w:rsid w:val="0014257E"/>
    <w:rsid w:val="001430F2"/>
    <w:rsid w:val="001437A8"/>
    <w:rsid w:val="00145D43"/>
    <w:rsid w:val="001472AD"/>
    <w:rsid w:val="00150321"/>
    <w:rsid w:val="00150D61"/>
    <w:rsid w:val="00151399"/>
    <w:rsid w:val="001516D6"/>
    <w:rsid w:val="00153562"/>
    <w:rsid w:val="00154D0E"/>
    <w:rsid w:val="00157C16"/>
    <w:rsid w:val="00157EE1"/>
    <w:rsid w:val="001611C3"/>
    <w:rsid w:val="001618FB"/>
    <w:rsid w:val="00165A79"/>
    <w:rsid w:val="00167FF8"/>
    <w:rsid w:val="0017093C"/>
    <w:rsid w:val="00170EA5"/>
    <w:rsid w:val="00171DD1"/>
    <w:rsid w:val="0017245A"/>
    <w:rsid w:val="00172579"/>
    <w:rsid w:val="00172B7C"/>
    <w:rsid w:val="001764C5"/>
    <w:rsid w:val="0018534C"/>
    <w:rsid w:val="001867B1"/>
    <w:rsid w:val="00186A2B"/>
    <w:rsid w:val="00186F7D"/>
    <w:rsid w:val="00187D8F"/>
    <w:rsid w:val="001917CF"/>
    <w:rsid w:val="00192C46"/>
    <w:rsid w:val="00193377"/>
    <w:rsid w:val="001936CE"/>
    <w:rsid w:val="00194F84"/>
    <w:rsid w:val="00195F10"/>
    <w:rsid w:val="00195FF1"/>
    <w:rsid w:val="00196DD2"/>
    <w:rsid w:val="00197993"/>
    <w:rsid w:val="001979A4"/>
    <w:rsid w:val="00197DC0"/>
    <w:rsid w:val="00197FA6"/>
    <w:rsid w:val="001A08B3"/>
    <w:rsid w:val="001A08E6"/>
    <w:rsid w:val="001A23FB"/>
    <w:rsid w:val="001A557B"/>
    <w:rsid w:val="001A629E"/>
    <w:rsid w:val="001A693F"/>
    <w:rsid w:val="001A758E"/>
    <w:rsid w:val="001A7B60"/>
    <w:rsid w:val="001B06AA"/>
    <w:rsid w:val="001B0C0C"/>
    <w:rsid w:val="001B4354"/>
    <w:rsid w:val="001B493B"/>
    <w:rsid w:val="001B5265"/>
    <w:rsid w:val="001B52F0"/>
    <w:rsid w:val="001B6300"/>
    <w:rsid w:val="001B7A65"/>
    <w:rsid w:val="001B7B70"/>
    <w:rsid w:val="001C11AA"/>
    <w:rsid w:val="001C12F9"/>
    <w:rsid w:val="001C209E"/>
    <w:rsid w:val="001C3A38"/>
    <w:rsid w:val="001C5760"/>
    <w:rsid w:val="001C5F80"/>
    <w:rsid w:val="001C6B8B"/>
    <w:rsid w:val="001C709F"/>
    <w:rsid w:val="001D04D9"/>
    <w:rsid w:val="001D09CA"/>
    <w:rsid w:val="001D2535"/>
    <w:rsid w:val="001D2C6D"/>
    <w:rsid w:val="001D3333"/>
    <w:rsid w:val="001D385A"/>
    <w:rsid w:val="001D565B"/>
    <w:rsid w:val="001D58A0"/>
    <w:rsid w:val="001D5DEE"/>
    <w:rsid w:val="001D6077"/>
    <w:rsid w:val="001D6140"/>
    <w:rsid w:val="001E194B"/>
    <w:rsid w:val="001E41F3"/>
    <w:rsid w:val="001F136B"/>
    <w:rsid w:val="001F207D"/>
    <w:rsid w:val="001F6722"/>
    <w:rsid w:val="001F7492"/>
    <w:rsid w:val="0020058E"/>
    <w:rsid w:val="00200C8A"/>
    <w:rsid w:val="00202539"/>
    <w:rsid w:val="00202E18"/>
    <w:rsid w:val="0020351A"/>
    <w:rsid w:val="0020419F"/>
    <w:rsid w:val="0020456E"/>
    <w:rsid w:val="00204955"/>
    <w:rsid w:val="0020663F"/>
    <w:rsid w:val="00211A35"/>
    <w:rsid w:val="00213499"/>
    <w:rsid w:val="002142B1"/>
    <w:rsid w:val="00216F14"/>
    <w:rsid w:val="00220118"/>
    <w:rsid w:val="00221E2B"/>
    <w:rsid w:val="00221E5B"/>
    <w:rsid w:val="00224AD9"/>
    <w:rsid w:val="00226B3F"/>
    <w:rsid w:val="002278CB"/>
    <w:rsid w:val="00227A04"/>
    <w:rsid w:val="00227A18"/>
    <w:rsid w:val="00230889"/>
    <w:rsid w:val="002312BE"/>
    <w:rsid w:val="00231E2F"/>
    <w:rsid w:val="002320D2"/>
    <w:rsid w:val="0023495B"/>
    <w:rsid w:val="00235110"/>
    <w:rsid w:val="00236368"/>
    <w:rsid w:val="00236FF1"/>
    <w:rsid w:val="00237357"/>
    <w:rsid w:val="002377B1"/>
    <w:rsid w:val="00237FDD"/>
    <w:rsid w:val="00241034"/>
    <w:rsid w:val="002424C7"/>
    <w:rsid w:val="00243D7F"/>
    <w:rsid w:val="0024402B"/>
    <w:rsid w:val="00245EF3"/>
    <w:rsid w:val="00247F7E"/>
    <w:rsid w:val="0025033E"/>
    <w:rsid w:val="00251C86"/>
    <w:rsid w:val="00251CEA"/>
    <w:rsid w:val="00255BAC"/>
    <w:rsid w:val="00256676"/>
    <w:rsid w:val="0026004D"/>
    <w:rsid w:val="002608A0"/>
    <w:rsid w:val="002640DD"/>
    <w:rsid w:val="0026491D"/>
    <w:rsid w:val="0027086B"/>
    <w:rsid w:val="00271840"/>
    <w:rsid w:val="00272CF9"/>
    <w:rsid w:val="00272EA5"/>
    <w:rsid w:val="002734FC"/>
    <w:rsid w:val="00273C3A"/>
    <w:rsid w:val="00275D12"/>
    <w:rsid w:val="002766C6"/>
    <w:rsid w:val="00276EE7"/>
    <w:rsid w:val="0028150D"/>
    <w:rsid w:val="002827DE"/>
    <w:rsid w:val="0028446D"/>
    <w:rsid w:val="00284FEB"/>
    <w:rsid w:val="002852A3"/>
    <w:rsid w:val="0028581A"/>
    <w:rsid w:val="00285836"/>
    <w:rsid w:val="002860C4"/>
    <w:rsid w:val="0028622C"/>
    <w:rsid w:val="00287B8A"/>
    <w:rsid w:val="002915A3"/>
    <w:rsid w:val="00292DED"/>
    <w:rsid w:val="002936F0"/>
    <w:rsid w:val="002974D6"/>
    <w:rsid w:val="00297E4B"/>
    <w:rsid w:val="002A0A5E"/>
    <w:rsid w:val="002A347B"/>
    <w:rsid w:val="002A4330"/>
    <w:rsid w:val="002A4975"/>
    <w:rsid w:val="002A5DFD"/>
    <w:rsid w:val="002A74F1"/>
    <w:rsid w:val="002B04E4"/>
    <w:rsid w:val="002B24F5"/>
    <w:rsid w:val="002B3634"/>
    <w:rsid w:val="002B365A"/>
    <w:rsid w:val="002B3F0B"/>
    <w:rsid w:val="002B4174"/>
    <w:rsid w:val="002B4347"/>
    <w:rsid w:val="002B5741"/>
    <w:rsid w:val="002B5CA4"/>
    <w:rsid w:val="002C1B9B"/>
    <w:rsid w:val="002C414A"/>
    <w:rsid w:val="002C4971"/>
    <w:rsid w:val="002C5E80"/>
    <w:rsid w:val="002D1C88"/>
    <w:rsid w:val="002D2988"/>
    <w:rsid w:val="002D5C12"/>
    <w:rsid w:val="002D7EB8"/>
    <w:rsid w:val="002E3B66"/>
    <w:rsid w:val="002E3C00"/>
    <w:rsid w:val="002E472E"/>
    <w:rsid w:val="002E4B66"/>
    <w:rsid w:val="002E632A"/>
    <w:rsid w:val="002E799A"/>
    <w:rsid w:val="002F0D31"/>
    <w:rsid w:val="002F1394"/>
    <w:rsid w:val="002F13A4"/>
    <w:rsid w:val="002F2265"/>
    <w:rsid w:val="002F710A"/>
    <w:rsid w:val="002F71CD"/>
    <w:rsid w:val="00301BED"/>
    <w:rsid w:val="00301F22"/>
    <w:rsid w:val="0030285D"/>
    <w:rsid w:val="003029ED"/>
    <w:rsid w:val="00302BA7"/>
    <w:rsid w:val="003047F4"/>
    <w:rsid w:val="00305409"/>
    <w:rsid w:val="0030560B"/>
    <w:rsid w:val="00306A17"/>
    <w:rsid w:val="003126C1"/>
    <w:rsid w:val="003143A7"/>
    <w:rsid w:val="00314626"/>
    <w:rsid w:val="00314DC2"/>
    <w:rsid w:val="00315BD0"/>
    <w:rsid w:val="0031658A"/>
    <w:rsid w:val="00317884"/>
    <w:rsid w:val="00320CDA"/>
    <w:rsid w:val="00320D69"/>
    <w:rsid w:val="00324433"/>
    <w:rsid w:val="00324C0A"/>
    <w:rsid w:val="00325305"/>
    <w:rsid w:val="00326142"/>
    <w:rsid w:val="003261CF"/>
    <w:rsid w:val="003279D8"/>
    <w:rsid w:val="003300BE"/>
    <w:rsid w:val="003303C8"/>
    <w:rsid w:val="00333CB5"/>
    <w:rsid w:val="003349CF"/>
    <w:rsid w:val="00337E1B"/>
    <w:rsid w:val="00340851"/>
    <w:rsid w:val="003415A3"/>
    <w:rsid w:val="003437AA"/>
    <w:rsid w:val="00344FEE"/>
    <w:rsid w:val="003454CF"/>
    <w:rsid w:val="0034560F"/>
    <w:rsid w:val="00346786"/>
    <w:rsid w:val="00347571"/>
    <w:rsid w:val="00350FC5"/>
    <w:rsid w:val="003524B7"/>
    <w:rsid w:val="0035623C"/>
    <w:rsid w:val="003603F6"/>
    <w:rsid w:val="003609EF"/>
    <w:rsid w:val="0036231A"/>
    <w:rsid w:val="00363EB7"/>
    <w:rsid w:val="00370F81"/>
    <w:rsid w:val="003712F7"/>
    <w:rsid w:val="00372304"/>
    <w:rsid w:val="00372307"/>
    <w:rsid w:val="003726C2"/>
    <w:rsid w:val="00372AF0"/>
    <w:rsid w:val="00372E85"/>
    <w:rsid w:val="003737D9"/>
    <w:rsid w:val="00374DD4"/>
    <w:rsid w:val="0037537D"/>
    <w:rsid w:val="00375E04"/>
    <w:rsid w:val="00376BA2"/>
    <w:rsid w:val="00377031"/>
    <w:rsid w:val="00380EF9"/>
    <w:rsid w:val="00382036"/>
    <w:rsid w:val="0038349B"/>
    <w:rsid w:val="003835B9"/>
    <w:rsid w:val="00385C55"/>
    <w:rsid w:val="00386FA8"/>
    <w:rsid w:val="00392205"/>
    <w:rsid w:val="00392DE6"/>
    <w:rsid w:val="0039567D"/>
    <w:rsid w:val="00395BCD"/>
    <w:rsid w:val="00396D51"/>
    <w:rsid w:val="0039776F"/>
    <w:rsid w:val="00397FEF"/>
    <w:rsid w:val="003A1C83"/>
    <w:rsid w:val="003A1E0D"/>
    <w:rsid w:val="003A471F"/>
    <w:rsid w:val="003A773C"/>
    <w:rsid w:val="003A7D7E"/>
    <w:rsid w:val="003B1B44"/>
    <w:rsid w:val="003B37DC"/>
    <w:rsid w:val="003B4943"/>
    <w:rsid w:val="003B72B3"/>
    <w:rsid w:val="003B75F8"/>
    <w:rsid w:val="003B797A"/>
    <w:rsid w:val="003C0612"/>
    <w:rsid w:val="003C0F8B"/>
    <w:rsid w:val="003C2CC4"/>
    <w:rsid w:val="003C385A"/>
    <w:rsid w:val="003C57FE"/>
    <w:rsid w:val="003C7D9F"/>
    <w:rsid w:val="003C7DE5"/>
    <w:rsid w:val="003D03D6"/>
    <w:rsid w:val="003D11BA"/>
    <w:rsid w:val="003D1C04"/>
    <w:rsid w:val="003D2B95"/>
    <w:rsid w:val="003D3C44"/>
    <w:rsid w:val="003D5E75"/>
    <w:rsid w:val="003D6070"/>
    <w:rsid w:val="003D6C6D"/>
    <w:rsid w:val="003E0F01"/>
    <w:rsid w:val="003E12B5"/>
    <w:rsid w:val="003E1A36"/>
    <w:rsid w:val="003E268C"/>
    <w:rsid w:val="003E2937"/>
    <w:rsid w:val="003E2E70"/>
    <w:rsid w:val="003E392E"/>
    <w:rsid w:val="003E3A5B"/>
    <w:rsid w:val="003E4F03"/>
    <w:rsid w:val="003E5105"/>
    <w:rsid w:val="003E5E90"/>
    <w:rsid w:val="003F01E7"/>
    <w:rsid w:val="003F081A"/>
    <w:rsid w:val="003F3E2A"/>
    <w:rsid w:val="003F4764"/>
    <w:rsid w:val="003F5788"/>
    <w:rsid w:val="003F698F"/>
    <w:rsid w:val="003F7E97"/>
    <w:rsid w:val="004001BB"/>
    <w:rsid w:val="00400319"/>
    <w:rsid w:val="00400941"/>
    <w:rsid w:val="004013B0"/>
    <w:rsid w:val="004024C7"/>
    <w:rsid w:val="004040A6"/>
    <w:rsid w:val="0040544B"/>
    <w:rsid w:val="0040659E"/>
    <w:rsid w:val="00406C06"/>
    <w:rsid w:val="00407545"/>
    <w:rsid w:val="00410371"/>
    <w:rsid w:val="00410A92"/>
    <w:rsid w:val="00412B69"/>
    <w:rsid w:val="00412EE6"/>
    <w:rsid w:val="004145D1"/>
    <w:rsid w:val="004146F0"/>
    <w:rsid w:val="00415D4A"/>
    <w:rsid w:val="00417479"/>
    <w:rsid w:val="00417D21"/>
    <w:rsid w:val="00422672"/>
    <w:rsid w:val="004242F1"/>
    <w:rsid w:val="00426070"/>
    <w:rsid w:val="00426100"/>
    <w:rsid w:val="004268CE"/>
    <w:rsid w:val="00427932"/>
    <w:rsid w:val="0043014B"/>
    <w:rsid w:val="004324CA"/>
    <w:rsid w:val="00433395"/>
    <w:rsid w:val="004365AF"/>
    <w:rsid w:val="00441B7B"/>
    <w:rsid w:val="00444F25"/>
    <w:rsid w:val="00445F70"/>
    <w:rsid w:val="004465EC"/>
    <w:rsid w:val="0044694D"/>
    <w:rsid w:val="00451CE5"/>
    <w:rsid w:val="00455545"/>
    <w:rsid w:val="00457C4E"/>
    <w:rsid w:val="00457E6E"/>
    <w:rsid w:val="00462197"/>
    <w:rsid w:val="004638AE"/>
    <w:rsid w:val="00464745"/>
    <w:rsid w:val="00464935"/>
    <w:rsid w:val="00465296"/>
    <w:rsid w:val="004674BF"/>
    <w:rsid w:val="00467AF7"/>
    <w:rsid w:val="00467BD5"/>
    <w:rsid w:val="00467D99"/>
    <w:rsid w:val="00470301"/>
    <w:rsid w:val="00470F02"/>
    <w:rsid w:val="004711E9"/>
    <w:rsid w:val="00471355"/>
    <w:rsid w:val="004714F7"/>
    <w:rsid w:val="00473926"/>
    <w:rsid w:val="004743C2"/>
    <w:rsid w:val="0047631C"/>
    <w:rsid w:val="0047679F"/>
    <w:rsid w:val="00476ADF"/>
    <w:rsid w:val="004778DE"/>
    <w:rsid w:val="00477B05"/>
    <w:rsid w:val="004803F1"/>
    <w:rsid w:val="004809D9"/>
    <w:rsid w:val="00480FF1"/>
    <w:rsid w:val="004810FC"/>
    <w:rsid w:val="00481445"/>
    <w:rsid w:val="00482024"/>
    <w:rsid w:val="004820D1"/>
    <w:rsid w:val="00483B72"/>
    <w:rsid w:val="00484269"/>
    <w:rsid w:val="00485431"/>
    <w:rsid w:val="00486DEF"/>
    <w:rsid w:val="004904E2"/>
    <w:rsid w:val="004930F2"/>
    <w:rsid w:val="00494A31"/>
    <w:rsid w:val="0049729A"/>
    <w:rsid w:val="0049769D"/>
    <w:rsid w:val="0049779A"/>
    <w:rsid w:val="004A0662"/>
    <w:rsid w:val="004A0709"/>
    <w:rsid w:val="004A1E32"/>
    <w:rsid w:val="004A3617"/>
    <w:rsid w:val="004A3F38"/>
    <w:rsid w:val="004A7E86"/>
    <w:rsid w:val="004B0E1D"/>
    <w:rsid w:val="004B1D4E"/>
    <w:rsid w:val="004B7351"/>
    <w:rsid w:val="004B75B7"/>
    <w:rsid w:val="004C03FC"/>
    <w:rsid w:val="004C0413"/>
    <w:rsid w:val="004C05AC"/>
    <w:rsid w:val="004C3BF4"/>
    <w:rsid w:val="004C56CE"/>
    <w:rsid w:val="004D153A"/>
    <w:rsid w:val="004D1860"/>
    <w:rsid w:val="004D235E"/>
    <w:rsid w:val="004D45A0"/>
    <w:rsid w:val="004D4C41"/>
    <w:rsid w:val="004D78C2"/>
    <w:rsid w:val="004E0AE5"/>
    <w:rsid w:val="004E1ECD"/>
    <w:rsid w:val="004E22DC"/>
    <w:rsid w:val="004E2C9C"/>
    <w:rsid w:val="004F092F"/>
    <w:rsid w:val="004F0C64"/>
    <w:rsid w:val="004F3688"/>
    <w:rsid w:val="004F4336"/>
    <w:rsid w:val="004F51B6"/>
    <w:rsid w:val="004F6C46"/>
    <w:rsid w:val="00500054"/>
    <w:rsid w:val="005003CD"/>
    <w:rsid w:val="00500936"/>
    <w:rsid w:val="00501974"/>
    <w:rsid w:val="00501C95"/>
    <w:rsid w:val="005057A3"/>
    <w:rsid w:val="00505F76"/>
    <w:rsid w:val="005109BC"/>
    <w:rsid w:val="005114E6"/>
    <w:rsid w:val="00511974"/>
    <w:rsid w:val="00512B3F"/>
    <w:rsid w:val="005141D9"/>
    <w:rsid w:val="00514A2D"/>
    <w:rsid w:val="005150D7"/>
    <w:rsid w:val="0051580D"/>
    <w:rsid w:val="0051672E"/>
    <w:rsid w:val="00523723"/>
    <w:rsid w:val="00523CF4"/>
    <w:rsid w:val="00526CC3"/>
    <w:rsid w:val="00527F12"/>
    <w:rsid w:val="00533857"/>
    <w:rsid w:val="00534C08"/>
    <w:rsid w:val="005350B3"/>
    <w:rsid w:val="005354F0"/>
    <w:rsid w:val="005375E3"/>
    <w:rsid w:val="00542EF2"/>
    <w:rsid w:val="00545498"/>
    <w:rsid w:val="00545B2E"/>
    <w:rsid w:val="0054601F"/>
    <w:rsid w:val="00547111"/>
    <w:rsid w:val="005516AF"/>
    <w:rsid w:val="0055235C"/>
    <w:rsid w:val="005540EA"/>
    <w:rsid w:val="00555483"/>
    <w:rsid w:val="00555BCA"/>
    <w:rsid w:val="00555D32"/>
    <w:rsid w:val="00557375"/>
    <w:rsid w:val="005573F9"/>
    <w:rsid w:val="00557E9C"/>
    <w:rsid w:val="00560BA9"/>
    <w:rsid w:val="00562CBD"/>
    <w:rsid w:val="005663C3"/>
    <w:rsid w:val="00566624"/>
    <w:rsid w:val="005677C6"/>
    <w:rsid w:val="0057063E"/>
    <w:rsid w:val="0057182F"/>
    <w:rsid w:val="005726E4"/>
    <w:rsid w:val="005736C5"/>
    <w:rsid w:val="00574134"/>
    <w:rsid w:val="00574947"/>
    <w:rsid w:val="0058045C"/>
    <w:rsid w:val="00580977"/>
    <w:rsid w:val="00582F79"/>
    <w:rsid w:val="00583A4A"/>
    <w:rsid w:val="00584546"/>
    <w:rsid w:val="0058556D"/>
    <w:rsid w:val="00585DF3"/>
    <w:rsid w:val="005862DC"/>
    <w:rsid w:val="00590F55"/>
    <w:rsid w:val="00591B28"/>
    <w:rsid w:val="00592043"/>
    <w:rsid w:val="00592D74"/>
    <w:rsid w:val="005936E8"/>
    <w:rsid w:val="0059370D"/>
    <w:rsid w:val="0059379A"/>
    <w:rsid w:val="005948F0"/>
    <w:rsid w:val="0059733F"/>
    <w:rsid w:val="005978A2"/>
    <w:rsid w:val="005A19DF"/>
    <w:rsid w:val="005A1C25"/>
    <w:rsid w:val="005A23C5"/>
    <w:rsid w:val="005A2815"/>
    <w:rsid w:val="005A4FC1"/>
    <w:rsid w:val="005A62AE"/>
    <w:rsid w:val="005B04B9"/>
    <w:rsid w:val="005B24C8"/>
    <w:rsid w:val="005B2A75"/>
    <w:rsid w:val="005B3462"/>
    <w:rsid w:val="005B3DFD"/>
    <w:rsid w:val="005B7EB3"/>
    <w:rsid w:val="005C0B03"/>
    <w:rsid w:val="005C1061"/>
    <w:rsid w:val="005C1D0C"/>
    <w:rsid w:val="005C2A49"/>
    <w:rsid w:val="005C3458"/>
    <w:rsid w:val="005C349A"/>
    <w:rsid w:val="005C3C87"/>
    <w:rsid w:val="005C3D74"/>
    <w:rsid w:val="005C4922"/>
    <w:rsid w:val="005C5B0E"/>
    <w:rsid w:val="005C6609"/>
    <w:rsid w:val="005C7637"/>
    <w:rsid w:val="005C7783"/>
    <w:rsid w:val="005C7787"/>
    <w:rsid w:val="005C7A3B"/>
    <w:rsid w:val="005D1D82"/>
    <w:rsid w:val="005D2740"/>
    <w:rsid w:val="005D28F0"/>
    <w:rsid w:val="005D2F18"/>
    <w:rsid w:val="005D447C"/>
    <w:rsid w:val="005D5519"/>
    <w:rsid w:val="005D570C"/>
    <w:rsid w:val="005D63C3"/>
    <w:rsid w:val="005D78E5"/>
    <w:rsid w:val="005E01E3"/>
    <w:rsid w:val="005E16A2"/>
    <w:rsid w:val="005E2C44"/>
    <w:rsid w:val="005E455E"/>
    <w:rsid w:val="005E5C27"/>
    <w:rsid w:val="005E6251"/>
    <w:rsid w:val="005E65B5"/>
    <w:rsid w:val="005F00A1"/>
    <w:rsid w:val="005F0EB1"/>
    <w:rsid w:val="005F1D2C"/>
    <w:rsid w:val="005F1FCF"/>
    <w:rsid w:val="005F312F"/>
    <w:rsid w:val="005F3256"/>
    <w:rsid w:val="005F44C5"/>
    <w:rsid w:val="005F453A"/>
    <w:rsid w:val="005F6091"/>
    <w:rsid w:val="005F7956"/>
    <w:rsid w:val="0060193B"/>
    <w:rsid w:val="00601F83"/>
    <w:rsid w:val="006021BA"/>
    <w:rsid w:val="0060249E"/>
    <w:rsid w:val="006028D1"/>
    <w:rsid w:val="006034EA"/>
    <w:rsid w:val="00604F90"/>
    <w:rsid w:val="00605370"/>
    <w:rsid w:val="00605642"/>
    <w:rsid w:val="006058F8"/>
    <w:rsid w:val="00605CDE"/>
    <w:rsid w:val="006074D1"/>
    <w:rsid w:val="006102AE"/>
    <w:rsid w:val="00612D41"/>
    <w:rsid w:val="00613D90"/>
    <w:rsid w:val="00616950"/>
    <w:rsid w:val="00616E08"/>
    <w:rsid w:val="00617E4F"/>
    <w:rsid w:val="006203C3"/>
    <w:rsid w:val="00620504"/>
    <w:rsid w:val="00621188"/>
    <w:rsid w:val="0062177D"/>
    <w:rsid w:val="00621B3C"/>
    <w:rsid w:val="006226DE"/>
    <w:rsid w:val="00622A1E"/>
    <w:rsid w:val="006248C5"/>
    <w:rsid w:val="00624A27"/>
    <w:rsid w:val="00625075"/>
    <w:rsid w:val="006250BB"/>
    <w:rsid w:val="006257ED"/>
    <w:rsid w:val="00626B16"/>
    <w:rsid w:val="00630285"/>
    <w:rsid w:val="006319B5"/>
    <w:rsid w:val="00632CC0"/>
    <w:rsid w:val="00636DD2"/>
    <w:rsid w:val="006377BF"/>
    <w:rsid w:val="0064116E"/>
    <w:rsid w:val="00641F09"/>
    <w:rsid w:val="00643D66"/>
    <w:rsid w:val="006443D7"/>
    <w:rsid w:val="0064560A"/>
    <w:rsid w:val="00647D0F"/>
    <w:rsid w:val="00647D54"/>
    <w:rsid w:val="00650584"/>
    <w:rsid w:val="00653DE4"/>
    <w:rsid w:val="00653FDC"/>
    <w:rsid w:val="00654607"/>
    <w:rsid w:val="00655196"/>
    <w:rsid w:val="00657082"/>
    <w:rsid w:val="00657D6D"/>
    <w:rsid w:val="0066064B"/>
    <w:rsid w:val="00663FA5"/>
    <w:rsid w:val="006655B6"/>
    <w:rsid w:val="00665B31"/>
    <w:rsid w:val="00665C47"/>
    <w:rsid w:val="006670E7"/>
    <w:rsid w:val="00671BD6"/>
    <w:rsid w:val="006727C3"/>
    <w:rsid w:val="00674B65"/>
    <w:rsid w:val="0068067E"/>
    <w:rsid w:val="0068121B"/>
    <w:rsid w:val="006816A8"/>
    <w:rsid w:val="006829B1"/>
    <w:rsid w:val="0068335B"/>
    <w:rsid w:val="00683EFA"/>
    <w:rsid w:val="00684431"/>
    <w:rsid w:val="00684B75"/>
    <w:rsid w:val="00684E5D"/>
    <w:rsid w:val="0068788D"/>
    <w:rsid w:val="00691A9C"/>
    <w:rsid w:val="006922AF"/>
    <w:rsid w:val="00692B3A"/>
    <w:rsid w:val="00693689"/>
    <w:rsid w:val="00693783"/>
    <w:rsid w:val="00694B7B"/>
    <w:rsid w:val="00694B86"/>
    <w:rsid w:val="00694C84"/>
    <w:rsid w:val="00695808"/>
    <w:rsid w:val="00697796"/>
    <w:rsid w:val="006A0734"/>
    <w:rsid w:val="006A0E96"/>
    <w:rsid w:val="006A16CA"/>
    <w:rsid w:val="006A2986"/>
    <w:rsid w:val="006A3A38"/>
    <w:rsid w:val="006A45CB"/>
    <w:rsid w:val="006A4725"/>
    <w:rsid w:val="006A584E"/>
    <w:rsid w:val="006A5B49"/>
    <w:rsid w:val="006A5FC2"/>
    <w:rsid w:val="006A648C"/>
    <w:rsid w:val="006B0074"/>
    <w:rsid w:val="006B2639"/>
    <w:rsid w:val="006B43A2"/>
    <w:rsid w:val="006B46FB"/>
    <w:rsid w:val="006B54E3"/>
    <w:rsid w:val="006B6B89"/>
    <w:rsid w:val="006C0531"/>
    <w:rsid w:val="006C0D73"/>
    <w:rsid w:val="006C1D38"/>
    <w:rsid w:val="006C4790"/>
    <w:rsid w:val="006C4E05"/>
    <w:rsid w:val="006C5522"/>
    <w:rsid w:val="006C5A69"/>
    <w:rsid w:val="006D0C7F"/>
    <w:rsid w:val="006D40A7"/>
    <w:rsid w:val="006D46ED"/>
    <w:rsid w:val="006D4B66"/>
    <w:rsid w:val="006D6A47"/>
    <w:rsid w:val="006D6E90"/>
    <w:rsid w:val="006D6EEB"/>
    <w:rsid w:val="006D701D"/>
    <w:rsid w:val="006D7C0C"/>
    <w:rsid w:val="006E21FB"/>
    <w:rsid w:val="006E2247"/>
    <w:rsid w:val="006E563F"/>
    <w:rsid w:val="006F20C0"/>
    <w:rsid w:val="006F285B"/>
    <w:rsid w:val="006F32C5"/>
    <w:rsid w:val="006F3CEE"/>
    <w:rsid w:val="006F426B"/>
    <w:rsid w:val="006F6129"/>
    <w:rsid w:val="007017EF"/>
    <w:rsid w:val="0070236F"/>
    <w:rsid w:val="00702CBD"/>
    <w:rsid w:val="00702D1D"/>
    <w:rsid w:val="00703977"/>
    <w:rsid w:val="007059DA"/>
    <w:rsid w:val="007072BE"/>
    <w:rsid w:val="00710658"/>
    <w:rsid w:val="00710FA4"/>
    <w:rsid w:val="00712F94"/>
    <w:rsid w:val="0071652B"/>
    <w:rsid w:val="00716FFB"/>
    <w:rsid w:val="007170F3"/>
    <w:rsid w:val="00720061"/>
    <w:rsid w:val="0072068F"/>
    <w:rsid w:val="00721073"/>
    <w:rsid w:val="007218E0"/>
    <w:rsid w:val="00725AC9"/>
    <w:rsid w:val="007265A9"/>
    <w:rsid w:val="007301B5"/>
    <w:rsid w:val="00730563"/>
    <w:rsid w:val="007305BF"/>
    <w:rsid w:val="00730FB0"/>
    <w:rsid w:val="00733043"/>
    <w:rsid w:val="00735A62"/>
    <w:rsid w:val="00735EA9"/>
    <w:rsid w:val="00740176"/>
    <w:rsid w:val="0074277C"/>
    <w:rsid w:val="00746DE7"/>
    <w:rsid w:val="00747729"/>
    <w:rsid w:val="00751BEB"/>
    <w:rsid w:val="00755953"/>
    <w:rsid w:val="00757B44"/>
    <w:rsid w:val="0076034A"/>
    <w:rsid w:val="00760818"/>
    <w:rsid w:val="00761842"/>
    <w:rsid w:val="00762458"/>
    <w:rsid w:val="00762923"/>
    <w:rsid w:val="00762F5A"/>
    <w:rsid w:val="007633EB"/>
    <w:rsid w:val="0076484B"/>
    <w:rsid w:val="0076623B"/>
    <w:rsid w:val="0077186D"/>
    <w:rsid w:val="007751B0"/>
    <w:rsid w:val="007762B6"/>
    <w:rsid w:val="00777A38"/>
    <w:rsid w:val="00780B04"/>
    <w:rsid w:val="007828C0"/>
    <w:rsid w:val="00782CD4"/>
    <w:rsid w:val="00782D11"/>
    <w:rsid w:val="00782ECF"/>
    <w:rsid w:val="007830AA"/>
    <w:rsid w:val="007837CC"/>
    <w:rsid w:val="007838CB"/>
    <w:rsid w:val="00783FA9"/>
    <w:rsid w:val="00785D49"/>
    <w:rsid w:val="00786FC8"/>
    <w:rsid w:val="00787D13"/>
    <w:rsid w:val="00787E6A"/>
    <w:rsid w:val="0079051F"/>
    <w:rsid w:val="00792342"/>
    <w:rsid w:val="0079350C"/>
    <w:rsid w:val="00794060"/>
    <w:rsid w:val="007952C2"/>
    <w:rsid w:val="007976DD"/>
    <w:rsid w:val="007977A8"/>
    <w:rsid w:val="007A01AD"/>
    <w:rsid w:val="007A10A5"/>
    <w:rsid w:val="007A1B7E"/>
    <w:rsid w:val="007A6474"/>
    <w:rsid w:val="007A707B"/>
    <w:rsid w:val="007A7A0D"/>
    <w:rsid w:val="007B048B"/>
    <w:rsid w:val="007B165B"/>
    <w:rsid w:val="007B200C"/>
    <w:rsid w:val="007B25F5"/>
    <w:rsid w:val="007B2E70"/>
    <w:rsid w:val="007B345D"/>
    <w:rsid w:val="007B3DA9"/>
    <w:rsid w:val="007B4016"/>
    <w:rsid w:val="007B4D6C"/>
    <w:rsid w:val="007B512A"/>
    <w:rsid w:val="007B56F0"/>
    <w:rsid w:val="007B5B31"/>
    <w:rsid w:val="007B6B77"/>
    <w:rsid w:val="007B79C7"/>
    <w:rsid w:val="007B7D82"/>
    <w:rsid w:val="007C0298"/>
    <w:rsid w:val="007C2097"/>
    <w:rsid w:val="007C21E2"/>
    <w:rsid w:val="007C5892"/>
    <w:rsid w:val="007C69D5"/>
    <w:rsid w:val="007D2684"/>
    <w:rsid w:val="007D2DA2"/>
    <w:rsid w:val="007D2DFF"/>
    <w:rsid w:val="007D3D69"/>
    <w:rsid w:val="007D3F24"/>
    <w:rsid w:val="007D6A07"/>
    <w:rsid w:val="007D79E2"/>
    <w:rsid w:val="007E0B7F"/>
    <w:rsid w:val="007E1B6E"/>
    <w:rsid w:val="007E1C8C"/>
    <w:rsid w:val="007E1F2F"/>
    <w:rsid w:val="007E2AF5"/>
    <w:rsid w:val="007E4E3B"/>
    <w:rsid w:val="007E60F3"/>
    <w:rsid w:val="007E6153"/>
    <w:rsid w:val="007E7270"/>
    <w:rsid w:val="007E7EB7"/>
    <w:rsid w:val="007F170D"/>
    <w:rsid w:val="007F1EB0"/>
    <w:rsid w:val="007F36CD"/>
    <w:rsid w:val="007F412B"/>
    <w:rsid w:val="007F4BE5"/>
    <w:rsid w:val="007F5F19"/>
    <w:rsid w:val="007F5F97"/>
    <w:rsid w:val="007F7259"/>
    <w:rsid w:val="0080359F"/>
    <w:rsid w:val="008040A8"/>
    <w:rsid w:val="008040B2"/>
    <w:rsid w:val="0080529A"/>
    <w:rsid w:val="00807D78"/>
    <w:rsid w:val="0081015A"/>
    <w:rsid w:val="00810364"/>
    <w:rsid w:val="008104B5"/>
    <w:rsid w:val="008106C1"/>
    <w:rsid w:val="00810CA1"/>
    <w:rsid w:val="00812F36"/>
    <w:rsid w:val="00814187"/>
    <w:rsid w:val="008159DB"/>
    <w:rsid w:val="00816500"/>
    <w:rsid w:val="008169B0"/>
    <w:rsid w:val="00817743"/>
    <w:rsid w:val="00822A79"/>
    <w:rsid w:val="00822AD9"/>
    <w:rsid w:val="00824B93"/>
    <w:rsid w:val="00824CC6"/>
    <w:rsid w:val="008279FA"/>
    <w:rsid w:val="00827B3F"/>
    <w:rsid w:val="00827D95"/>
    <w:rsid w:val="00827E9D"/>
    <w:rsid w:val="00831B09"/>
    <w:rsid w:val="00832349"/>
    <w:rsid w:val="0083244D"/>
    <w:rsid w:val="00832723"/>
    <w:rsid w:val="0083428B"/>
    <w:rsid w:val="00834E23"/>
    <w:rsid w:val="008366CF"/>
    <w:rsid w:val="00836784"/>
    <w:rsid w:val="008371CC"/>
    <w:rsid w:val="0083783D"/>
    <w:rsid w:val="00837F0F"/>
    <w:rsid w:val="0084090C"/>
    <w:rsid w:val="008410EF"/>
    <w:rsid w:val="00843F34"/>
    <w:rsid w:val="00844F1F"/>
    <w:rsid w:val="00845AA8"/>
    <w:rsid w:val="00846378"/>
    <w:rsid w:val="00846976"/>
    <w:rsid w:val="008473C7"/>
    <w:rsid w:val="00850519"/>
    <w:rsid w:val="00850BFD"/>
    <w:rsid w:val="00853245"/>
    <w:rsid w:val="00853C28"/>
    <w:rsid w:val="0085480F"/>
    <w:rsid w:val="0085776B"/>
    <w:rsid w:val="00861068"/>
    <w:rsid w:val="008620B6"/>
    <w:rsid w:val="008626E7"/>
    <w:rsid w:val="00865292"/>
    <w:rsid w:val="00865361"/>
    <w:rsid w:val="00865541"/>
    <w:rsid w:val="0086574F"/>
    <w:rsid w:val="00866422"/>
    <w:rsid w:val="00870EE2"/>
    <w:rsid w:val="00870EE7"/>
    <w:rsid w:val="00871C2E"/>
    <w:rsid w:val="008720FA"/>
    <w:rsid w:val="0087215F"/>
    <w:rsid w:val="00875835"/>
    <w:rsid w:val="00875A13"/>
    <w:rsid w:val="008763E1"/>
    <w:rsid w:val="00876797"/>
    <w:rsid w:val="00877BF1"/>
    <w:rsid w:val="00880078"/>
    <w:rsid w:val="008812C6"/>
    <w:rsid w:val="00881E9D"/>
    <w:rsid w:val="008831F5"/>
    <w:rsid w:val="008834C7"/>
    <w:rsid w:val="00883569"/>
    <w:rsid w:val="00883C22"/>
    <w:rsid w:val="00884127"/>
    <w:rsid w:val="00884B82"/>
    <w:rsid w:val="008863B9"/>
    <w:rsid w:val="008865D5"/>
    <w:rsid w:val="00887A7C"/>
    <w:rsid w:val="00890BD3"/>
    <w:rsid w:val="0089142C"/>
    <w:rsid w:val="00891EBF"/>
    <w:rsid w:val="00892556"/>
    <w:rsid w:val="008A32A8"/>
    <w:rsid w:val="008A355E"/>
    <w:rsid w:val="008A3C88"/>
    <w:rsid w:val="008A45A6"/>
    <w:rsid w:val="008A5F54"/>
    <w:rsid w:val="008A61A4"/>
    <w:rsid w:val="008A6687"/>
    <w:rsid w:val="008A7316"/>
    <w:rsid w:val="008A7E01"/>
    <w:rsid w:val="008B01C8"/>
    <w:rsid w:val="008B0A62"/>
    <w:rsid w:val="008B11C5"/>
    <w:rsid w:val="008B17F3"/>
    <w:rsid w:val="008B35C0"/>
    <w:rsid w:val="008B5734"/>
    <w:rsid w:val="008C2AB9"/>
    <w:rsid w:val="008C3697"/>
    <w:rsid w:val="008C3975"/>
    <w:rsid w:val="008C5505"/>
    <w:rsid w:val="008C7059"/>
    <w:rsid w:val="008D0C34"/>
    <w:rsid w:val="008D0FB7"/>
    <w:rsid w:val="008D125D"/>
    <w:rsid w:val="008D26FB"/>
    <w:rsid w:val="008D3CCC"/>
    <w:rsid w:val="008D734B"/>
    <w:rsid w:val="008E1050"/>
    <w:rsid w:val="008E1A2E"/>
    <w:rsid w:val="008E1CE4"/>
    <w:rsid w:val="008E4B2E"/>
    <w:rsid w:val="008E4BF8"/>
    <w:rsid w:val="008E5C60"/>
    <w:rsid w:val="008E614A"/>
    <w:rsid w:val="008F1996"/>
    <w:rsid w:val="008F22F7"/>
    <w:rsid w:val="008F2D6C"/>
    <w:rsid w:val="008F3789"/>
    <w:rsid w:val="008F686C"/>
    <w:rsid w:val="00900B77"/>
    <w:rsid w:val="009013E4"/>
    <w:rsid w:val="009019E4"/>
    <w:rsid w:val="0090388D"/>
    <w:rsid w:val="009047F9"/>
    <w:rsid w:val="00905A9E"/>
    <w:rsid w:val="00905EDC"/>
    <w:rsid w:val="00907842"/>
    <w:rsid w:val="00910649"/>
    <w:rsid w:val="0091064F"/>
    <w:rsid w:val="009113B4"/>
    <w:rsid w:val="00911694"/>
    <w:rsid w:val="00911FD0"/>
    <w:rsid w:val="00912E8F"/>
    <w:rsid w:val="00912FE5"/>
    <w:rsid w:val="00913189"/>
    <w:rsid w:val="009148DE"/>
    <w:rsid w:val="00915517"/>
    <w:rsid w:val="0091564D"/>
    <w:rsid w:val="0091642C"/>
    <w:rsid w:val="0091678E"/>
    <w:rsid w:val="009201C3"/>
    <w:rsid w:val="009209EC"/>
    <w:rsid w:val="00920B13"/>
    <w:rsid w:val="00924BE2"/>
    <w:rsid w:val="00927B0C"/>
    <w:rsid w:val="009301E5"/>
    <w:rsid w:val="0093194C"/>
    <w:rsid w:val="00933942"/>
    <w:rsid w:val="0093643A"/>
    <w:rsid w:val="0093779B"/>
    <w:rsid w:val="009413B0"/>
    <w:rsid w:val="00941E30"/>
    <w:rsid w:val="00942053"/>
    <w:rsid w:val="009423F1"/>
    <w:rsid w:val="0094291B"/>
    <w:rsid w:val="009510BD"/>
    <w:rsid w:val="00953D9E"/>
    <w:rsid w:val="0096082E"/>
    <w:rsid w:val="00961216"/>
    <w:rsid w:val="00963098"/>
    <w:rsid w:val="00964B28"/>
    <w:rsid w:val="00966678"/>
    <w:rsid w:val="009671F5"/>
    <w:rsid w:val="009679A8"/>
    <w:rsid w:val="00970BAD"/>
    <w:rsid w:val="00973532"/>
    <w:rsid w:val="00973711"/>
    <w:rsid w:val="00974DEB"/>
    <w:rsid w:val="00976B9A"/>
    <w:rsid w:val="009777D9"/>
    <w:rsid w:val="00980DB3"/>
    <w:rsid w:val="00982E37"/>
    <w:rsid w:val="00985E41"/>
    <w:rsid w:val="0098678C"/>
    <w:rsid w:val="009877C4"/>
    <w:rsid w:val="00987805"/>
    <w:rsid w:val="0098797C"/>
    <w:rsid w:val="009900A3"/>
    <w:rsid w:val="00990F92"/>
    <w:rsid w:val="00991B88"/>
    <w:rsid w:val="00992A70"/>
    <w:rsid w:val="00993E89"/>
    <w:rsid w:val="00994559"/>
    <w:rsid w:val="009970F6"/>
    <w:rsid w:val="009A24D9"/>
    <w:rsid w:val="009A24EB"/>
    <w:rsid w:val="009A255C"/>
    <w:rsid w:val="009A40EB"/>
    <w:rsid w:val="009A45D8"/>
    <w:rsid w:val="009A4790"/>
    <w:rsid w:val="009A47E8"/>
    <w:rsid w:val="009A5100"/>
    <w:rsid w:val="009A54FE"/>
    <w:rsid w:val="009A5753"/>
    <w:rsid w:val="009A579D"/>
    <w:rsid w:val="009A744B"/>
    <w:rsid w:val="009A7E95"/>
    <w:rsid w:val="009B2925"/>
    <w:rsid w:val="009B5AF3"/>
    <w:rsid w:val="009B6EF6"/>
    <w:rsid w:val="009B7502"/>
    <w:rsid w:val="009C03A4"/>
    <w:rsid w:val="009C04C1"/>
    <w:rsid w:val="009C09E6"/>
    <w:rsid w:val="009C5F7A"/>
    <w:rsid w:val="009C700F"/>
    <w:rsid w:val="009C7D28"/>
    <w:rsid w:val="009C7D9B"/>
    <w:rsid w:val="009D28D3"/>
    <w:rsid w:val="009D3479"/>
    <w:rsid w:val="009D355D"/>
    <w:rsid w:val="009D37CE"/>
    <w:rsid w:val="009D527C"/>
    <w:rsid w:val="009D5F50"/>
    <w:rsid w:val="009D688D"/>
    <w:rsid w:val="009D73C9"/>
    <w:rsid w:val="009D75A2"/>
    <w:rsid w:val="009E1140"/>
    <w:rsid w:val="009E11E1"/>
    <w:rsid w:val="009E3297"/>
    <w:rsid w:val="009E3630"/>
    <w:rsid w:val="009E623D"/>
    <w:rsid w:val="009F04AE"/>
    <w:rsid w:val="009F2983"/>
    <w:rsid w:val="009F3AB5"/>
    <w:rsid w:val="009F5AA2"/>
    <w:rsid w:val="009F71A8"/>
    <w:rsid w:val="009F734F"/>
    <w:rsid w:val="009F75FC"/>
    <w:rsid w:val="009F7DA3"/>
    <w:rsid w:val="009F7F5A"/>
    <w:rsid w:val="00A00913"/>
    <w:rsid w:val="00A009C8"/>
    <w:rsid w:val="00A025CB"/>
    <w:rsid w:val="00A03349"/>
    <w:rsid w:val="00A0414B"/>
    <w:rsid w:val="00A04BC6"/>
    <w:rsid w:val="00A0586A"/>
    <w:rsid w:val="00A06274"/>
    <w:rsid w:val="00A1127F"/>
    <w:rsid w:val="00A12E57"/>
    <w:rsid w:val="00A1729E"/>
    <w:rsid w:val="00A179E5"/>
    <w:rsid w:val="00A2132A"/>
    <w:rsid w:val="00A215B3"/>
    <w:rsid w:val="00A246B6"/>
    <w:rsid w:val="00A27565"/>
    <w:rsid w:val="00A315B7"/>
    <w:rsid w:val="00A31641"/>
    <w:rsid w:val="00A33187"/>
    <w:rsid w:val="00A342B4"/>
    <w:rsid w:val="00A35B56"/>
    <w:rsid w:val="00A368E0"/>
    <w:rsid w:val="00A378BA"/>
    <w:rsid w:val="00A404E5"/>
    <w:rsid w:val="00A4082E"/>
    <w:rsid w:val="00A41F5A"/>
    <w:rsid w:val="00A42FC0"/>
    <w:rsid w:val="00A43560"/>
    <w:rsid w:val="00A436C4"/>
    <w:rsid w:val="00A43B4E"/>
    <w:rsid w:val="00A456F9"/>
    <w:rsid w:val="00A47E70"/>
    <w:rsid w:val="00A50CF0"/>
    <w:rsid w:val="00A51058"/>
    <w:rsid w:val="00A5120E"/>
    <w:rsid w:val="00A513A5"/>
    <w:rsid w:val="00A52024"/>
    <w:rsid w:val="00A52267"/>
    <w:rsid w:val="00A5299F"/>
    <w:rsid w:val="00A53BDC"/>
    <w:rsid w:val="00A54502"/>
    <w:rsid w:val="00A55F7A"/>
    <w:rsid w:val="00A56549"/>
    <w:rsid w:val="00A57815"/>
    <w:rsid w:val="00A6226A"/>
    <w:rsid w:val="00A64712"/>
    <w:rsid w:val="00A65B31"/>
    <w:rsid w:val="00A66D14"/>
    <w:rsid w:val="00A70891"/>
    <w:rsid w:val="00A70CAA"/>
    <w:rsid w:val="00A736BE"/>
    <w:rsid w:val="00A7377C"/>
    <w:rsid w:val="00A7671C"/>
    <w:rsid w:val="00A7681B"/>
    <w:rsid w:val="00A769F5"/>
    <w:rsid w:val="00A76D0D"/>
    <w:rsid w:val="00A774D2"/>
    <w:rsid w:val="00A7781E"/>
    <w:rsid w:val="00A823B8"/>
    <w:rsid w:val="00A8496C"/>
    <w:rsid w:val="00A85BB3"/>
    <w:rsid w:val="00A85EC2"/>
    <w:rsid w:val="00A87F97"/>
    <w:rsid w:val="00A9189B"/>
    <w:rsid w:val="00A91B90"/>
    <w:rsid w:val="00A9599B"/>
    <w:rsid w:val="00A95DAD"/>
    <w:rsid w:val="00A95E30"/>
    <w:rsid w:val="00AA01B8"/>
    <w:rsid w:val="00AA07CC"/>
    <w:rsid w:val="00AA2CBC"/>
    <w:rsid w:val="00AA3235"/>
    <w:rsid w:val="00AA44AA"/>
    <w:rsid w:val="00AA7A3F"/>
    <w:rsid w:val="00AB01C9"/>
    <w:rsid w:val="00AB08C6"/>
    <w:rsid w:val="00AB2108"/>
    <w:rsid w:val="00AB347F"/>
    <w:rsid w:val="00AB4CA9"/>
    <w:rsid w:val="00AB60FA"/>
    <w:rsid w:val="00AB6197"/>
    <w:rsid w:val="00AB6CF2"/>
    <w:rsid w:val="00AC043F"/>
    <w:rsid w:val="00AC048D"/>
    <w:rsid w:val="00AC0BB6"/>
    <w:rsid w:val="00AC118D"/>
    <w:rsid w:val="00AC17BA"/>
    <w:rsid w:val="00AC2E49"/>
    <w:rsid w:val="00AC355A"/>
    <w:rsid w:val="00AC3694"/>
    <w:rsid w:val="00AC40E4"/>
    <w:rsid w:val="00AC4B53"/>
    <w:rsid w:val="00AC5219"/>
    <w:rsid w:val="00AC5820"/>
    <w:rsid w:val="00AC636C"/>
    <w:rsid w:val="00AD1CD8"/>
    <w:rsid w:val="00AD25C1"/>
    <w:rsid w:val="00AD2D1C"/>
    <w:rsid w:val="00AD478B"/>
    <w:rsid w:val="00AD5B0B"/>
    <w:rsid w:val="00AE241B"/>
    <w:rsid w:val="00AE25F0"/>
    <w:rsid w:val="00AE2FD1"/>
    <w:rsid w:val="00AF171D"/>
    <w:rsid w:val="00AF1A77"/>
    <w:rsid w:val="00AF23D4"/>
    <w:rsid w:val="00AF370A"/>
    <w:rsid w:val="00AF3B4F"/>
    <w:rsid w:val="00AF3D72"/>
    <w:rsid w:val="00AF479A"/>
    <w:rsid w:val="00AF4EBF"/>
    <w:rsid w:val="00B00206"/>
    <w:rsid w:val="00B00DD8"/>
    <w:rsid w:val="00B01770"/>
    <w:rsid w:val="00B03105"/>
    <w:rsid w:val="00B03413"/>
    <w:rsid w:val="00B051C9"/>
    <w:rsid w:val="00B06C20"/>
    <w:rsid w:val="00B06E17"/>
    <w:rsid w:val="00B07B87"/>
    <w:rsid w:val="00B07FB9"/>
    <w:rsid w:val="00B1143A"/>
    <w:rsid w:val="00B167F5"/>
    <w:rsid w:val="00B2099A"/>
    <w:rsid w:val="00B24E38"/>
    <w:rsid w:val="00B258BB"/>
    <w:rsid w:val="00B25E27"/>
    <w:rsid w:val="00B25FCB"/>
    <w:rsid w:val="00B30F06"/>
    <w:rsid w:val="00B316B4"/>
    <w:rsid w:val="00B34BF5"/>
    <w:rsid w:val="00B36A68"/>
    <w:rsid w:val="00B37937"/>
    <w:rsid w:val="00B40D86"/>
    <w:rsid w:val="00B41734"/>
    <w:rsid w:val="00B43BF4"/>
    <w:rsid w:val="00B441E4"/>
    <w:rsid w:val="00B44E87"/>
    <w:rsid w:val="00B4614F"/>
    <w:rsid w:val="00B46790"/>
    <w:rsid w:val="00B4688A"/>
    <w:rsid w:val="00B47011"/>
    <w:rsid w:val="00B47C9D"/>
    <w:rsid w:val="00B50EA9"/>
    <w:rsid w:val="00B51A93"/>
    <w:rsid w:val="00B51AB4"/>
    <w:rsid w:val="00B5390F"/>
    <w:rsid w:val="00B5558B"/>
    <w:rsid w:val="00B56244"/>
    <w:rsid w:val="00B57B50"/>
    <w:rsid w:val="00B57F64"/>
    <w:rsid w:val="00B6068F"/>
    <w:rsid w:val="00B6145E"/>
    <w:rsid w:val="00B62C3B"/>
    <w:rsid w:val="00B6346B"/>
    <w:rsid w:val="00B6548A"/>
    <w:rsid w:val="00B65EEF"/>
    <w:rsid w:val="00B675F7"/>
    <w:rsid w:val="00B67847"/>
    <w:rsid w:val="00B6792D"/>
    <w:rsid w:val="00B67B97"/>
    <w:rsid w:val="00B704B9"/>
    <w:rsid w:val="00B721AE"/>
    <w:rsid w:val="00B72A02"/>
    <w:rsid w:val="00B75D4C"/>
    <w:rsid w:val="00B75EF7"/>
    <w:rsid w:val="00B76422"/>
    <w:rsid w:val="00B77CE3"/>
    <w:rsid w:val="00B8061D"/>
    <w:rsid w:val="00B81E03"/>
    <w:rsid w:val="00B82352"/>
    <w:rsid w:val="00B82BDD"/>
    <w:rsid w:val="00B83D1D"/>
    <w:rsid w:val="00B83E6A"/>
    <w:rsid w:val="00B8457C"/>
    <w:rsid w:val="00B847A3"/>
    <w:rsid w:val="00B85BE1"/>
    <w:rsid w:val="00B86746"/>
    <w:rsid w:val="00B8718D"/>
    <w:rsid w:val="00B87624"/>
    <w:rsid w:val="00B90689"/>
    <w:rsid w:val="00B90B2A"/>
    <w:rsid w:val="00B90E7A"/>
    <w:rsid w:val="00B90EF9"/>
    <w:rsid w:val="00B91003"/>
    <w:rsid w:val="00B932CB"/>
    <w:rsid w:val="00B94320"/>
    <w:rsid w:val="00B94AF9"/>
    <w:rsid w:val="00B968C8"/>
    <w:rsid w:val="00BA21BC"/>
    <w:rsid w:val="00BA2453"/>
    <w:rsid w:val="00BA3EC5"/>
    <w:rsid w:val="00BA4A1E"/>
    <w:rsid w:val="00BA51D9"/>
    <w:rsid w:val="00BA6C6D"/>
    <w:rsid w:val="00BA7456"/>
    <w:rsid w:val="00BA7678"/>
    <w:rsid w:val="00BA780D"/>
    <w:rsid w:val="00BB1E01"/>
    <w:rsid w:val="00BB3E25"/>
    <w:rsid w:val="00BB5DFC"/>
    <w:rsid w:val="00BB651D"/>
    <w:rsid w:val="00BC0D29"/>
    <w:rsid w:val="00BC246F"/>
    <w:rsid w:val="00BC289B"/>
    <w:rsid w:val="00BC2CCC"/>
    <w:rsid w:val="00BC307D"/>
    <w:rsid w:val="00BC3D08"/>
    <w:rsid w:val="00BC7FC3"/>
    <w:rsid w:val="00BD1F6C"/>
    <w:rsid w:val="00BD2457"/>
    <w:rsid w:val="00BD279D"/>
    <w:rsid w:val="00BD329E"/>
    <w:rsid w:val="00BD4213"/>
    <w:rsid w:val="00BD4B3F"/>
    <w:rsid w:val="00BD509D"/>
    <w:rsid w:val="00BD6BB8"/>
    <w:rsid w:val="00BE0405"/>
    <w:rsid w:val="00BE0D25"/>
    <w:rsid w:val="00BE5781"/>
    <w:rsid w:val="00BE57BB"/>
    <w:rsid w:val="00BE59DC"/>
    <w:rsid w:val="00BE78D4"/>
    <w:rsid w:val="00BE7A72"/>
    <w:rsid w:val="00BE7CE6"/>
    <w:rsid w:val="00BF0F3F"/>
    <w:rsid w:val="00BF1C6A"/>
    <w:rsid w:val="00BF3380"/>
    <w:rsid w:val="00BF3BEF"/>
    <w:rsid w:val="00BF470C"/>
    <w:rsid w:val="00BF6CED"/>
    <w:rsid w:val="00C01816"/>
    <w:rsid w:val="00C02190"/>
    <w:rsid w:val="00C025E0"/>
    <w:rsid w:val="00C02A7B"/>
    <w:rsid w:val="00C03F24"/>
    <w:rsid w:val="00C0759F"/>
    <w:rsid w:val="00C07FB6"/>
    <w:rsid w:val="00C11AAF"/>
    <w:rsid w:val="00C11F2A"/>
    <w:rsid w:val="00C1200B"/>
    <w:rsid w:val="00C16C96"/>
    <w:rsid w:val="00C17545"/>
    <w:rsid w:val="00C176F4"/>
    <w:rsid w:val="00C21FC9"/>
    <w:rsid w:val="00C2385A"/>
    <w:rsid w:val="00C238EF"/>
    <w:rsid w:val="00C24BD9"/>
    <w:rsid w:val="00C25C6C"/>
    <w:rsid w:val="00C26DCF"/>
    <w:rsid w:val="00C273B0"/>
    <w:rsid w:val="00C273C9"/>
    <w:rsid w:val="00C27DEE"/>
    <w:rsid w:val="00C322E8"/>
    <w:rsid w:val="00C32A84"/>
    <w:rsid w:val="00C32E5C"/>
    <w:rsid w:val="00C33097"/>
    <w:rsid w:val="00C33AF1"/>
    <w:rsid w:val="00C33E4F"/>
    <w:rsid w:val="00C34363"/>
    <w:rsid w:val="00C36AD0"/>
    <w:rsid w:val="00C36EDA"/>
    <w:rsid w:val="00C37E71"/>
    <w:rsid w:val="00C40854"/>
    <w:rsid w:val="00C45AD8"/>
    <w:rsid w:val="00C464BA"/>
    <w:rsid w:val="00C46DBF"/>
    <w:rsid w:val="00C46DFE"/>
    <w:rsid w:val="00C4775B"/>
    <w:rsid w:val="00C51891"/>
    <w:rsid w:val="00C54137"/>
    <w:rsid w:val="00C56510"/>
    <w:rsid w:val="00C57779"/>
    <w:rsid w:val="00C613CC"/>
    <w:rsid w:val="00C62957"/>
    <w:rsid w:val="00C63939"/>
    <w:rsid w:val="00C64652"/>
    <w:rsid w:val="00C655C1"/>
    <w:rsid w:val="00C6657F"/>
    <w:rsid w:val="00C66BA2"/>
    <w:rsid w:val="00C6748B"/>
    <w:rsid w:val="00C6771B"/>
    <w:rsid w:val="00C70D2E"/>
    <w:rsid w:val="00C72394"/>
    <w:rsid w:val="00C7273C"/>
    <w:rsid w:val="00C7364E"/>
    <w:rsid w:val="00C742A8"/>
    <w:rsid w:val="00C75B5D"/>
    <w:rsid w:val="00C76E94"/>
    <w:rsid w:val="00C76F7B"/>
    <w:rsid w:val="00C800D4"/>
    <w:rsid w:val="00C8094A"/>
    <w:rsid w:val="00C81355"/>
    <w:rsid w:val="00C81955"/>
    <w:rsid w:val="00C82BFB"/>
    <w:rsid w:val="00C8446C"/>
    <w:rsid w:val="00C844A9"/>
    <w:rsid w:val="00C86A9C"/>
    <w:rsid w:val="00C870F6"/>
    <w:rsid w:val="00C8749A"/>
    <w:rsid w:val="00C9034F"/>
    <w:rsid w:val="00C90703"/>
    <w:rsid w:val="00C90B67"/>
    <w:rsid w:val="00C914C5"/>
    <w:rsid w:val="00C9183D"/>
    <w:rsid w:val="00C91E33"/>
    <w:rsid w:val="00C920C0"/>
    <w:rsid w:val="00C939E0"/>
    <w:rsid w:val="00C95985"/>
    <w:rsid w:val="00C96B0D"/>
    <w:rsid w:val="00C97073"/>
    <w:rsid w:val="00CA2E25"/>
    <w:rsid w:val="00CA6C21"/>
    <w:rsid w:val="00CA7B90"/>
    <w:rsid w:val="00CB0FCE"/>
    <w:rsid w:val="00CB1A5F"/>
    <w:rsid w:val="00CB3069"/>
    <w:rsid w:val="00CB4DC5"/>
    <w:rsid w:val="00CB5699"/>
    <w:rsid w:val="00CB6BFC"/>
    <w:rsid w:val="00CC0104"/>
    <w:rsid w:val="00CC01DD"/>
    <w:rsid w:val="00CC0EED"/>
    <w:rsid w:val="00CC1027"/>
    <w:rsid w:val="00CC1FA6"/>
    <w:rsid w:val="00CC239C"/>
    <w:rsid w:val="00CC49B1"/>
    <w:rsid w:val="00CC5026"/>
    <w:rsid w:val="00CC61B1"/>
    <w:rsid w:val="00CC64BE"/>
    <w:rsid w:val="00CC68D0"/>
    <w:rsid w:val="00CD16CE"/>
    <w:rsid w:val="00CD16EE"/>
    <w:rsid w:val="00CD2BCC"/>
    <w:rsid w:val="00CD4B74"/>
    <w:rsid w:val="00CD4FEA"/>
    <w:rsid w:val="00CD7B72"/>
    <w:rsid w:val="00CE0B62"/>
    <w:rsid w:val="00CE1D44"/>
    <w:rsid w:val="00CE3AD1"/>
    <w:rsid w:val="00CE6ABD"/>
    <w:rsid w:val="00CE722F"/>
    <w:rsid w:val="00CE7657"/>
    <w:rsid w:val="00CF0678"/>
    <w:rsid w:val="00CF0887"/>
    <w:rsid w:val="00CF1C49"/>
    <w:rsid w:val="00CF2A7B"/>
    <w:rsid w:val="00CF2FF4"/>
    <w:rsid w:val="00CF476F"/>
    <w:rsid w:val="00CF5454"/>
    <w:rsid w:val="00CF5B07"/>
    <w:rsid w:val="00CF6210"/>
    <w:rsid w:val="00CF7A89"/>
    <w:rsid w:val="00D004EC"/>
    <w:rsid w:val="00D0103F"/>
    <w:rsid w:val="00D015C9"/>
    <w:rsid w:val="00D01D0F"/>
    <w:rsid w:val="00D01FBA"/>
    <w:rsid w:val="00D03F9A"/>
    <w:rsid w:val="00D040AB"/>
    <w:rsid w:val="00D04F8B"/>
    <w:rsid w:val="00D05EF7"/>
    <w:rsid w:val="00D06D51"/>
    <w:rsid w:val="00D072C0"/>
    <w:rsid w:val="00D12B86"/>
    <w:rsid w:val="00D1388A"/>
    <w:rsid w:val="00D13AAA"/>
    <w:rsid w:val="00D14100"/>
    <w:rsid w:val="00D14E9B"/>
    <w:rsid w:val="00D1624F"/>
    <w:rsid w:val="00D16587"/>
    <w:rsid w:val="00D17C8D"/>
    <w:rsid w:val="00D17D12"/>
    <w:rsid w:val="00D22565"/>
    <w:rsid w:val="00D2276D"/>
    <w:rsid w:val="00D24991"/>
    <w:rsid w:val="00D268D5"/>
    <w:rsid w:val="00D27C8C"/>
    <w:rsid w:val="00D32200"/>
    <w:rsid w:val="00D326C6"/>
    <w:rsid w:val="00D34344"/>
    <w:rsid w:val="00D3589F"/>
    <w:rsid w:val="00D35CF9"/>
    <w:rsid w:val="00D370CC"/>
    <w:rsid w:val="00D3765F"/>
    <w:rsid w:val="00D4068B"/>
    <w:rsid w:val="00D40C9C"/>
    <w:rsid w:val="00D43DD4"/>
    <w:rsid w:val="00D449C0"/>
    <w:rsid w:val="00D45479"/>
    <w:rsid w:val="00D45877"/>
    <w:rsid w:val="00D4753E"/>
    <w:rsid w:val="00D478B9"/>
    <w:rsid w:val="00D50255"/>
    <w:rsid w:val="00D50287"/>
    <w:rsid w:val="00D50CF4"/>
    <w:rsid w:val="00D5195D"/>
    <w:rsid w:val="00D52951"/>
    <w:rsid w:val="00D53B22"/>
    <w:rsid w:val="00D5440D"/>
    <w:rsid w:val="00D55725"/>
    <w:rsid w:val="00D567FD"/>
    <w:rsid w:val="00D57674"/>
    <w:rsid w:val="00D57E65"/>
    <w:rsid w:val="00D60006"/>
    <w:rsid w:val="00D61B55"/>
    <w:rsid w:val="00D6211D"/>
    <w:rsid w:val="00D621FC"/>
    <w:rsid w:val="00D6263C"/>
    <w:rsid w:val="00D62D48"/>
    <w:rsid w:val="00D6347A"/>
    <w:rsid w:val="00D64D9F"/>
    <w:rsid w:val="00D65571"/>
    <w:rsid w:val="00D65EE4"/>
    <w:rsid w:val="00D65FDC"/>
    <w:rsid w:val="00D66017"/>
    <w:rsid w:val="00D66520"/>
    <w:rsid w:val="00D67101"/>
    <w:rsid w:val="00D6765D"/>
    <w:rsid w:val="00D67EAC"/>
    <w:rsid w:val="00D70391"/>
    <w:rsid w:val="00D70D46"/>
    <w:rsid w:val="00D74ADD"/>
    <w:rsid w:val="00D77193"/>
    <w:rsid w:val="00D806DB"/>
    <w:rsid w:val="00D80847"/>
    <w:rsid w:val="00D81B57"/>
    <w:rsid w:val="00D831B2"/>
    <w:rsid w:val="00D84AC3"/>
    <w:rsid w:val="00D84AE9"/>
    <w:rsid w:val="00D85005"/>
    <w:rsid w:val="00D86204"/>
    <w:rsid w:val="00D868A6"/>
    <w:rsid w:val="00D86980"/>
    <w:rsid w:val="00D87B75"/>
    <w:rsid w:val="00D91704"/>
    <w:rsid w:val="00D91EB9"/>
    <w:rsid w:val="00D93B24"/>
    <w:rsid w:val="00D943FD"/>
    <w:rsid w:val="00D97529"/>
    <w:rsid w:val="00D979C7"/>
    <w:rsid w:val="00D97CF1"/>
    <w:rsid w:val="00DA0C70"/>
    <w:rsid w:val="00DA0E23"/>
    <w:rsid w:val="00DA10AA"/>
    <w:rsid w:val="00DA2402"/>
    <w:rsid w:val="00DA2464"/>
    <w:rsid w:val="00DA3E09"/>
    <w:rsid w:val="00DA4010"/>
    <w:rsid w:val="00DA5A8C"/>
    <w:rsid w:val="00DA5E76"/>
    <w:rsid w:val="00DA6755"/>
    <w:rsid w:val="00DB015F"/>
    <w:rsid w:val="00DB05F9"/>
    <w:rsid w:val="00DB2564"/>
    <w:rsid w:val="00DB26D8"/>
    <w:rsid w:val="00DB377C"/>
    <w:rsid w:val="00DB5319"/>
    <w:rsid w:val="00DB73D6"/>
    <w:rsid w:val="00DB79DB"/>
    <w:rsid w:val="00DC16DD"/>
    <w:rsid w:val="00DC255C"/>
    <w:rsid w:val="00DC35DD"/>
    <w:rsid w:val="00DC3CB6"/>
    <w:rsid w:val="00DC449D"/>
    <w:rsid w:val="00DC457F"/>
    <w:rsid w:val="00DC505F"/>
    <w:rsid w:val="00DC6A9B"/>
    <w:rsid w:val="00DC6AC2"/>
    <w:rsid w:val="00DD0D92"/>
    <w:rsid w:val="00DD1981"/>
    <w:rsid w:val="00DD4694"/>
    <w:rsid w:val="00DD4BD4"/>
    <w:rsid w:val="00DD4FFA"/>
    <w:rsid w:val="00DD50F4"/>
    <w:rsid w:val="00DD6A6D"/>
    <w:rsid w:val="00DD6CD3"/>
    <w:rsid w:val="00DD7D52"/>
    <w:rsid w:val="00DE01CB"/>
    <w:rsid w:val="00DE16F3"/>
    <w:rsid w:val="00DE188A"/>
    <w:rsid w:val="00DE326E"/>
    <w:rsid w:val="00DE33B2"/>
    <w:rsid w:val="00DE34CF"/>
    <w:rsid w:val="00DE384F"/>
    <w:rsid w:val="00DE386E"/>
    <w:rsid w:val="00DE3DBC"/>
    <w:rsid w:val="00DE5431"/>
    <w:rsid w:val="00DE745A"/>
    <w:rsid w:val="00DF0269"/>
    <w:rsid w:val="00DF0E56"/>
    <w:rsid w:val="00DF3C98"/>
    <w:rsid w:val="00DF5964"/>
    <w:rsid w:val="00DF6B07"/>
    <w:rsid w:val="00DF7F2B"/>
    <w:rsid w:val="00E00719"/>
    <w:rsid w:val="00E01789"/>
    <w:rsid w:val="00E01A63"/>
    <w:rsid w:val="00E03B2C"/>
    <w:rsid w:val="00E04380"/>
    <w:rsid w:val="00E1075E"/>
    <w:rsid w:val="00E11144"/>
    <w:rsid w:val="00E13D39"/>
    <w:rsid w:val="00E13F3D"/>
    <w:rsid w:val="00E14329"/>
    <w:rsid w:val="00E17205"/>
    <w:rsid w:val="00E20706"/>
    <w:rsid w:val="00E213D8"/>
    <w:rsid w:val="00E235A8"/>
    <w:rsid w:val="00E25398"/>
    <w:rsid w:val="00E26A94"/>
    <w:rsid w:val="00E27969"/>
    <w:rsid w:val="00E303C3"/>
    <w:rsid w:val="00E305A2"/>
    <w:rsid w:val="00E31533"/>
    <w:rsid w:val="00E328EA"/>
    <w:rsid w:val="00E33406"/>
    <w:rsid w:val="00E33E5B"/>
    <w:rsid w:val="00E34046"/>
    <w:rsid w:val="00E34898"/>
    <w:rsid w:val="00E34D08"/>
    <w:rsid w:val="00E35E67"/>
    <w:rsid w:val="00E35FE8"/>
    <w:rsid w:val="00E3644A"/>
    <w:rsid w:val="00E40CA6"/>
    <w:rsid w:val="00E42644"/>
    <w:rsid w:val="00E4296E"/>
    <w:rsid w:val="00E43F2E"/>
    <w:rsid w:val="00E443FB"/>
    <w:rsid w:val="00E45E6E"/>
    <w:rsid w:val="00E470FE"/>
    <w:rsid w:val="00E52AD9"/>
    <w:rsid w:val="00E52C41"/>
    <w:rsid w:val="00E5369E"/>
    <w:rsid w:val="00E55FF0"/>
    <w:rsid w:val="00E56932"/>
    <w:rsid w:val="00E56A7B"/>
    <w:rsid w:val="00E56C75"/>
    <w:rsid w:val="00E60554"/>
    <w:rsid w:val="00E60832"/>
    <w:rsid w:val="00E6261C"/>
    <w:rsid w:val="00E66A7D"/>
    <w:rsid w:val="00E6725D"/>
    <w:rsid w:val="00E71780"/>
    <w:rsid w:val="00E730B2"/>
    <w:rsid w:val="00E748D7"/>
    <w:rsid w:val="00E75B00"/>
    <w:rsid w:val="00E76052"/>
    <w:rsid w:val="00E80EA7"/>
    <w:rsid w:val="00E82C02"/>
    <w:rsid w:val="00E84ABE"/>
    <w:rsid w:val="00E8554E"/>
    <w:rsid w:val="00E855EF"/>
    <w:rsid w:val="00E85993"/>
    <w:rsid w:val="00E87023"/>
    <w:rsid w:val="00E87067"/>
    <w:rsid w:val="00E920F5"/>
    <w:rsid w:val="00E925D7"/>
    <w:rsid w:val="00E93304"/>
    <w:rsid w:val="00E9389E"/>
    <w:rsid w:val="00E9444B"/>
    <w:rsid w:val="00E946D4"/>
    <w:rsid w:val="00E94D73"/>
    <w:rsid w:val="00E959FD"/>
    <w:rsid w:val="00E95D59"/>
    <w:rsid w:val="00E96400"/>
    <w:rsid w:val="00E97F49"/>
    <w:rsid w:val="00E97FF3"/>
    <w:rsid w:val="00EA048F"/>
    <w:rsid w:val="00EB09B7"/>
    <w:rsid w:val="00EB3D01"/>
    <w:rsid w:val="00EB3F5B"/>
    <w:rsid w:val="00EB44EB"/>
    <w:rsid w:val="00EB57EF"/>
    <w:rsid w:val="00EB5E48"/>
    <w:rsid w:val="00EB6347"/>
    <w:rsid w:val="00EB63DF"/>
    <w:rsid w:val="00EB67A3"/>
    <w:rsid w:val="00EC20D5"/>
    <w:rsid w:val="00EC6130"/>
    <w:rsid w:val="00EC6E6B"/>
    <w:rsid w:val="00ED01CF"/>
    <w:rsid w:val="00ED0733"/>
    <w:rsid w:val="00ED1739"/>
    <w:rsid w:val="00ED2502"/>
    <w:rsid w:val="00ED4C85"/>
    <w:rsid w:val="00ED50FE"/>
    <w:rsid w:val="00ED5AB4"/>
    <w:rsid w:val="00ED786B"/>
    <w:rsid w:val="00EE00E7"/>
    <w:rsid w:val="00EE3895"/>
    <w:rsid w:val="00EE4AA7"/>
    <w:rsid w:val="00EE4F88"/>
    <w:rsid w:val="00EE6A7A"/>
    <w:rsid w:val="00EE7115"/>
    <w:rsid w:val="00EE7375"/>
    <w:rsid w:val="00EE7D7C"/>
    <w:rsid w:val="00EF1D24"/>
    <w:rsid w:val="00EF4B37"/>
    <w:rsid w:val="00EF7CA5"/>
    <w:rsid w:val="00EF7FAB"/>
    <w:rsid w:val="00F0102E"/>
    <w:rsid w:val="00F017F4"/>
    <w:rsid w:val="00F03D03"/>
    <w:rsid w:val="00F055C6"/>
    <w:rsid w:val="00F07A67"/>
    <w:rsid w:val="00F10DB4"/>
    <w:rsid w:val="00F12CB8"/>
    <w:rsid w:val="00F139D4"/>
    <w:rsid w:val="00F143C1"/>
    <w:rsid w:val="00F14500"/>
    <w:rsid w:val="00F148BF"/>
    <w:rsid w:val="00F15C0B"/>
    <w:rsid w:val="00F1669B"/>
    <w:rsid w:val="00F208A0"/>
    <w:rsid w:val="00F20E71"/>
    <w:rsid w:val="00F21325"/>
    <w:rsid w:val="00F24D5B"/>
    <w:rsid w:val="00F25D1C"/>
    <w:rsid w:val="00F25D98"/>
    <w:rsid w:val="00F27018"/>
    <w:rsid w:val="00F300FB"/>
    <w:rsid w:val="00F31245"/>
    <w:rsid w:val="00F33DC2"/>
    <w:rsid w:val="00F33E64"/>
    <w:rsid w:val="00F34838"/>
    <w:rsid w:val="00F359C4"/>
    <w:rsid w:val="00F35CA4"/>
    <w:rsid w:val="00F37B53"/>
    <w:rsid w:val="00F412DA"/>
    <w:rsid w:val="00F42506"/>
    <w:rsid w:val="00F437A8"/>
    <w:rsid w:val="00F437FB"/>
    <w:rsid w:val="00F44CB9"/>
    <w:rsid w:val="00F452A0"/>
    <w:rsid w:val="00F465A7"/>
    <w:rsid w:val="00F46FD8"/>
    <w:rsid w:val="00F4739C"/>
    <w:rsid w:val="00F47517"/>
    <w:rsid w:val="00F51E07"/>
    <w:rsid w:val="00F522C8"/>
    <w:rsid w:val="00F54265"/>
    <w:rsid w:val="00F546B9"/>
    <w:rsid w:val="00F570A5"/>
    <w:rsid w:val="00F611C6"/>
    <w:rsid w:val="00F62DCE"/>
    <w:rsid w:val="00F655F0"/>
    <w:rsid w:val="00F723CF"/>
    <w:rsid w:val="00F73661"/>
    <w:rsid w:val="00F757DD"/>
    <w:rsid w:val="00F75BC6"/>
    <w:rsid w:val="00F772FC"/>
    <w:rsid w:val="00F77BD4"/>
    <w:rsid w:val="00F81A83"/>
    <w:rsid w:val="00F81C72"/>
    <w:rsid w:val="00F8587A"/>
    <w:rsid w:val="00F87AEB"/>
    <w:rsid w:val="00F87FD7"/>
    <w:rsid w:val="00F91DF7"/>
    <w:rsid w:val="00F9219E"/>
    <w:rsid w:val="00F9253C"/>
    <w:rsid w:val="00F94AC5"/>
    <w:rsid w:val="00F967F6"/>
    <w:rsid w:val="00F97B21"/>
    <w:rsid w:val="00FA1E75"/>
    <w:rsid w:val="00FA2310"/>
    <w:rsid w:val="00FA25FD"/>
    <w:rsid w:val="00FA38AF"/>
    <w:rsid w:val="00FA5E57"/>
    <w:rsid w:val="00FA5F9A"/>
    <w:rsid w:val="00FA69D6"/>
    <w:rsid w:val="00FA77A3"/>
    <w:rsid w:val="00FB0C88"/>
    <w:rsid w:val="00FB36DF"/>
    <w:rsid w:val="00FB43A3"/>
    <w:rsid w:val="00FB4F38"/>
    <w:rsid w:val="00FB5824"/>
    <w:rsid w:val="00FB6386"/>
    <w:rsid w:val="00FC0BF4"/>
    <w:rsid w:val="00FC0CFD"/>
    <w:rsid w:val="00FC1703"/>
    <w:rsid w:val="00FC4A20"/>
    <w:rsid w:val="00FC5222"/>
    <w:rsid w:val="00FC5660"/>
    <w:rsid w:val="00FC5684"/>
    <w:rsid w:val="00FC63DC"/>
    <w:rsid w:val="00FC6400"/>
    <w:rsid w:val="00FD0623"/>
    <w:rsid w:val="00FD123C"/>
    <w:rsid w:val="00FD1367"/>
    <w:rsid w:val="00FD2A2F"/>
    <w:rsid w:val="00FD64A3"/>
    <w:rsid w:val="00FD65B6"/>
    <w:rsid w:val="00FD7861"/>
    <w:rsid w:val="00FD7C0B"/>
    <w:rsid w:val="00FE0392"/>
    <w:rsid w:val="00FE3534"/>
    <w:rsid w:val="00FE38B7"/>
    <w:rsid w:val="00FE5E28"/>
    <w:rsid w:val="00FF12C6"/>
    <w:rsid w:val="00FF429A"/>
    <w:rsid w:val="00FF554D"/>
    <w:rsid w:val="00FF5771"/>
    <w:rsid w:val="00FF6088"/>
    <w:rsid w:val="00FF7B4E"/>
    <w:rsid w:val="00FF7BA9"/>
    <w:rsid w:val="66F9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FCAAF"/>
  <w15:docId w15:val="{8C8313CA-3441-4D92-880F-6D003ABA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 w:line="259" w:lineRule="auto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hAnsi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0">
    <w:name w:val="Revision1"/>
    <w:hidden/>
    <w:uiPriority w:val="99"/>
    <w:semiHidden/>
    <w:qFormat/>
    <w:pPr>
      <w:spacing w:after="160" w:line="259" w:lineRule="auto"/>
    </w:pPr>
    <w:rPr>
      <w:rFonts w:eastAsia="MS Mincho"/>
      <w:lang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table" w:customStyle="1" w:styleId="TableGrid1">
    <w:name w:val="Table Grid1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pPr>
      <w:numPr>
        <w:numId w:val="1"/>
      </w:numPr>
      <w:tabs>
        <w:tab w:val="clear" w:pos="4680"/>
        <w:tab w:val="left" w:pos="1619"/>
      </w:tabs>
      <w:spacing w:before="60" w:after="0" w:line="259" w:lineRule="auto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eop">
    <w:name w:val="eop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D27C8C"/>
  </w:style>
  <w:style w:type="paragraph" w:styleId="Revision">
    <w:name w:val="Revision"/>
    <w:hidden/>
    <w:uiPriority w:val="99"/>
    <w:semiHidden/>
    <w:qFormat/>
    <w:rsid w:val="00D27C8C"/>
    <w:rPr>
      <w:rFonts w:eastAsia="Batang"/>
      <w:lang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D27C8C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D27C8C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D27C8C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D27C8C"/>
    <w:rPr>
      <w:rFonts w:ascii="Consolas" w:eastAsia="Times New Roman" w:hAnsi="Consolas"/>
      <w:sz w:val="21"/>
      <w:szCs w:val="21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D2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A9FD-5413-422F-8D9E-D2D0FFB7A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D81353A-40A2-4F15-A926-3E2971D1DCB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A93CA7A0-68A8-43A8-961E-06EC85CB7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F7BD16-A5C6-4EAF-A696-3E704F4A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10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29164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Simone Provvedi</cp:lastModifiedBy>
  <cp:revision>3</cp:revision>
  <cp:lastPrinted>1900-01-01T08:00:00Z</cp:lastPrinted>
  <dcterms:created xsi:type="dcterms:W3CDTF">2022-09-15T09:30:00Z</dcterms:created>
  <dcterms:modified xsi:type="dcterms:W3CDTF">2022-09-15T09:38:00Z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KSOProductBuildVer">
    <vt:lpwstr>2052-11.8.2.10393</vt:lpwstr>
  </property>
  <property fmtid="{D5CDD505-2E9C-101B-9397-08002B2CF9AE}" pid="23" name="_2015_ms_pID_725343">
    <vt:lpwstr>(3)QRdjBAkOTIqeDq9Ae1dQ3awQKOlKokS6WPdNHXyhFOM/14jJoZNmUgPOREg0j3t5NeSmHHRu
N7xW+a9zo5nUcbPlIUd6xlL4KwypOGPxyN1TCSBvxUkEm0rvaeAbHiJmHKqMxjhrqKjxM3zk
RExgduuDUUvQ1oKuYsZdxjJbwrcYQq959faLknwruFlGOOKg+iQeS527+g6PSBGDYsD1hjx3
ICyYYFyC0+JqNSuJqa</vt:lpwstr>
  </property>
  <property fmtid="{D5CDD505-2E9C-101B-9397-08002B2CF9AE}" pid="24" name="_2015_ms_pID_7253431">
    <vt:lpwstr>VsLCxbMM64sPb9oW2tykx9+OGMfOjxZhvnFO+BtsBq/ACmaIARfLwS
0MF0SSSvvhoENXa2kaViJlB+T6u5UHlmW6cO1Yu0RUGfwBbiIpSqTUfI2/VJJgPtR3FUfQYV
UGsxtYV1CprOXtpSk95II3d8oB3CoeYarvRebiAwaCyFz6gGwp5HZ3nAvMuo8ziUwjIucsZR
CVz3ggNySuvOG3BcTCBZ84dgge8MOYQDMzaz</vt:lpwstr>
  </property>
  <property fmtid="{D5CDD505-2E9C-101B-9397-08002B2CF9AE}" pid="25" name="_2015_ms_pID_7253432">
    <vt:lpwstr>ogfsk/en2laDEavJ3j7ih/w=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1663056490</vt:lpwstr>
  </property>
</Properties>
</file>