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7BC5" w14:textId="462F596F" w:rsidR="000A6421" w:rsidRDefault="009301E5">
      <w:pPr>
        <w:tabs>
          <w:tab w:val="right" w:pos="9639"/>
        </w:tabs>
        <w:spacing w:after="0"/>
        <w:rPr>
          <w:rFonts w:ascii="Arial" w:hAnsi="Arial"/>
          <w:b/>
          <w:i/>
          <w:sz w:val="28"/>
        </w:rPr>
      </w:pPr>
      <w:r>
        <w:rPr>
          <w:rFonts w:ascii="Arial" w:hAnsi="Arial"/>
          <w:b/>
          <w:sz w:val="24"/>
        </w:rPr>
        <w:t>3GPP TSG-RAN WG Meeting #</w:t>
      </w:r>
      <w:r w:rsidR="00237357">
        <w:rPr>
          <w:rFonts w:ascii="Arial" w:hAnsi="Arial"/>
          <w:b/>
          <w:sz w:val="24"/>
        </w:rPr>
        <w:t>97</w:t>
      </w:r>
      <w:r>
        <w:rPr>
          <w:rFonts w:ascii="Arial" w:hAnsi="Arial"/>
          <w:b/>
          <w:sz w:val="24"/>
        </w:rPr>
        <w:t>-e</w:t>
      </w:r>
      <w:r>
        <w:rPr>
          <w:rFonts w:ascii="Arial" w:hAnsi="Arial"/>
          <w:b/>
          <w:i/>
          <w:sz w:val="28"/>
        </w:rPr>
        <w:tab/>
      </w:r>
      <w:r w:rsidR="00396834">
        <w:rPr>
          <w:rFonts w:ascii="Arial" w:hAnsi="Arial"/>
          <w:b/>
          <w:i/>
          <w:sz w:val="28"/>
        </w:rPr>
        <w:t>draft_</w:t>
      </w:r>
      <w:r>
        <w:rPr>
          <w:rFonts w:ascii="Arial" w:hAnsi="Arial"/>
          <w:b/>
          <w:i/>
          <w:sz w:val="28"/>
        </w:rPr>
        <w:t>R</w:t>
      </w:r>
      <w:r w:rsidR="00237357">
        <w:rPr>
          <w:rFonts w:ascii="Arial" w:hAnsi="Arial"/>
          <w:b/>
          <w:i/>
          <w:sz w:val="28"/>
        </w:rPr>
        <w:t>P</w:t>
      </w:r>
      <w:r>
        <w:rPr>
          <w:rFonts w:ascii="Arial" w:hAnsi="Arial"/>
          <w:b/>
          <w:i/>
          <w:sz w:val="28"/>
        </w:rPr>
        <w:t>-22</w:t>
      </w:r>
      <w:r w:rsidR="00FB459A">
        <w:rPr>
          <w:rFonts w:ascii="Arial" w:hAnsi="Arial"/>
          <w:b/>
          <w:i/>
          <w:sz w:val="28"/>
        </w:rPr>
        <w:t>2552</w:t>
      </w:r>
    </w:p>
    <w:p w14:paraId="5ECBF2FB" w14:textId="2ADD3E23" w:rsidR="000A6421" w:rsidRDefault="009301E5">
      <w:pPr>
        <w:spacing w:after="120"/>
        <w:outlineLvl w:val="0"/>
        <w:rPr>
          <w:rFonts w:ascii="Arial" w:hAnsi="Arial"/>
          <w:b/>
          <w:sz w:val="24"/>
        </w:rPr>
      </w:pPr>
      <w:r>
        <w:rPr>
          <w:rFonts w:ascii="Arial" w:hAnsi="Arial"/>
          <w:b/>
          <w:sz w:val="24"/>
        </w:rPr>
        <w:t xml:space="preserve">Electronic meeting, </w:t>
      </w:r>
      <w:r w:rsidR="00237357">
        <w:rPr>
          <w:rFonts w:ascii="Arial" w:hAnsi="Arial"/>
          <w:b/>
          <w:sz w:val="24"/>
        </w:rPr>
        <w:t>S</w:t>
      </w:r>
      <w:r w:rsidR="00237357" w:rsidRPr="00237357">
        <w:rPr>
          <w:rFonts w:ascii="Arial" w:hAnsi="Arial"/>
          <w:b/>
          <w:sz w:val="24"/>
        </w:rPr>
        <w:t xml:space="preserve">eptember </w:t>
      </w:r>
      <w:r w:rsidR="00D27C8C">
        <w:rPr>
          <w:rFonts w:ascii="Arial" w:hAnsi="Arial"/>
          <w:b/>
          <w:sz w:val="24"/>
        </w:rPr>
        <w:t>1</w:t>
      </w:r>
      <w:r w:rsidR="00237357">
        <w:rPr>
          <w:rFonts w:ascii="Arial" w:hAnsi="Arial"/>
          <w:b/>
          <w:sz w:val="24"/>
        </w:rPr>
        <w:t>2</w:t>
      </w:r>
      <w:r>
        <w:rPr>
          <w:rFonts w:ascii="Arial" w:hAnsi="Arial"/>
          <w:b/>
          <w:sz w:val="24"/>
        </w:rPr>
        <w:t xml:space="preserve"> – </w:t>
      </w:r>
      <w:r w:rsidR="00237357">
        <w:rPr>
          <w:rFonts w:ascii="Arial" w:hAnsi="Arial"/>
          <w:b/>
          <w:sz w:val="24"/>
        </w:rPr>
        <w:t>16</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0BE32781" w:rsidR="000A6421" w:rsidRDefault="009301E5">
            <w:pPr>
              <w:pStyle w:val="CRCoverPage"/>
              <w:spacing w:after="0"/>
              <w:ind w:right="281"/>
              <w:jc w:val="right"/>
              <w:rPr>
                <w:b/>
                <w:sz w:val="28"/>
              </w:rPr>
            </w:pPr>
            <w:r>
              <w:rPr>
                <w:b/>
                <w:sz w:val="28"/>
              </w:rPr>
              <w:t>38.3</w:t>
            </w:r>
            <w:r w:rsidR="00393008">
              <w:rPr>
                <w:b/>
                <w:sz w:val="28"/>
              </w:rPr>
              <w:t>06</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07E9BE31" w:rsidR="000A6421" w:rsidRPr="00771CF3" w:rsidRDefault="00771CF3" w:rsidP="00237357">
            <w:pPr>
              <w:pStyle w:val="CRCoverPage"/>
              <w:spacing w:after="0"/>
              <w:rPr>
                <w:b/>
                <w:sz w:val="28"/>
                <w:szCs w:val="28"/>
              </w:rPr>
            </w:pPr>
            <w:r w:rsidRPr="00771CF3">
              <w:rPr>
                <w:b/>
                <w:sz w:val="28"/>
                <w:szCs w:val="28"/>
              </w:rPr>
              <w:t>0805</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7BAD1528" w:rsidR="000A6421" w:rsidRDefault="00DA5F84">
            <w:pPr>
              <w:pStyle w:val="CRCoverPage"/>
              <w:spacing w:after="0"/>
              <w:jc w:val="center"/>
              <w:rPr>
                <w:b/>
              </w:rPr>
            </w:pPr>
            <w:r>
              <w:rPr>
                <w:b/>
                <w:sz w:val="28"/>
              </w:rPr>
              <w:t>1</w:t>
            </w:r>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0EB97A69" w:rsidR="000A6421" w:rsidRDefault="00CA4980">
            <w:pPr>
              <w:pStyle w:val="CRCoverPage"/>
              <w:spacing w:after="0"/>
            </w:pPr>
            <w:r>
              <w:t>38.306 CR for i</w:t>
            </w:r>
            <w:r w:rsidR="00237357">
              <w:t xml:space="preserve">ntroduction of </w:t>
            </w:r>
            <w:r w:rsidR="00C1727A" w:rsidRPr="00C1727A">
              <w:t>MBS PDSCH FDM capabili</w:t>
            </w:r>
            <w:r w:rsidR="00C1727A" w:rsidRPr="005B393A">
              <w:t>t</w:t>
            </w:r>
            <w:r w:rsidR="005B393A" w:rsidRPr="005B393A">
              <w:t>ies</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Pr="00CA4980"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677AC4A6" w:rsidR="000A6421" w:rsidRDefault="000A6421">
            <w:pPr>
              <w:pStyle w:val="CRCoverPage"/>
              <w:spacing w:after="0"/>
              <w:ind w:left="100"/>
            </w:pP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43A9CC20" w:rsidR="000A6421" w:rsidRPr="00B558CF" w:rsidRDefault="00BD3DE1" w:rsidP="008F5B9B">
            <w:pPr>
              <w:pStyle w:val="CRCoverPage"/>
              <w:spacing w:after="0"/>
              <w:ind w:left="100"/>
            </w:pPr>
            <w:r w:rsidRPr="00BD3DE1">
              <w:t xml:space="preserve">Huawei, HiSilicon, CBN, CMCC, CATT, </w:t>
            </w:r>
            <w:proofErr w:type="spellStart"/>
            <w:r w:rsidRPr="00BD3DE1">
              <w:t>Spreadtrum</w:t>
            </w:r>
            <w:proofErr w:type="spellEnd"/>
            <w:r w:rsidRPr="00BD3DE1">
              <w:t xml:space="preserve">, MediaTek, vivo, Xiaomi, </w:t>
            </w:r>
            <w:proofErr w:type="spellStart"/>
            <w:r w:rsidRPr="00BD3DE1">
              <w:t>OPPO</w:t>
            </w:r>
            <w:r w:rsidR="00823C38">
              <w:t>，Lenovo</w:t>
            </w:r>
            <w:proofErr w:type="spellEnd"/>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1FC17D12" w14:textId="51110D97" w:rsidR="000A6421" w:rsidRDefault="009301E5" w:rsidP="00237357">
            <w:pPr>
              <w:pStyle w:val="CRCoverPage"/>
              <w:spacing w:after="0"/>
              <w:ind w:left="100"/>
            </w:pPr>
            <w:r>
              <w:t>NR_MBS-Core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0710DF0D" w:rsidR="000A6421" w:rsidRDefault="009301E5" w:rsidP="0076484B">
            <w:pPr>
              <w:pStyle w:val="CRCoverPage"/>
              <w:spacing w:after="0"/>
              <w:ind w:left="100"/>
            </w:pPr>
            <w:r>
              <w:t>2022-0</w:t>
            </w:r>
            <w:r w:rsidR="0076484B">
              <w:t>9</w:t>
            </w:r>
            <w:r>
              <w:t>-</w:t>
            </w:r>
            <w:r w:rsidR="00D27C8C">
              <w:t>1</w:t>
            </w:r>
            <w:r w:rsidR="0076484B">
              <w:t>2</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694C97D7" w:rsidR="000A6421" w:rsidRDefault="00DA6BA2">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FDA44F0" w14:textId="77777777" w:rsidR="0043014B" w:rsidRDefault="0076484B" w:rsidP="0076484B">
            <w:pPr>
              <w:pStyle w:val="CRCoverPage"/>
              <w:spacing w:after="0"/>
            </w:pPr>
            <w:r>
              <w:t>Introduction of FDM capability between MBS and unicast (33-1-2/33-3-2)</w:t>
            </w:r>
          </w:p>
          <w:p w14:paraId="6F417A34" w14:textId="7026265A" w:rsidR="00A2549A" w:rsidRPr="00A2549A" w:rsidRDefault="00A2549A" w:rsidP="00A2549A">
            <w:pPr>
              <w:pStyle w:val="CRCoverPage"/>
              <w:spacing w:after="0"/>
            </w:pPr>
          </w:p>
        </w:tc>
      </w:tr>
      <w:tr w:rsidR="000A6421" w14:paraId="20EBD9C3" w14:textId="77777777">
        <w:tc>
          <w:tcPr>
            <w:tcW w:w="2694" w:type="dxa"/>
            <w:gridSpan w:val="2"/>
            <w:tcBorders>
              <w:left w:val="single" w:sz="4" w:space="0" w:color="auto"/>
            </w:tcBorders>
          </w:tcPr>
          <w:p w14:paraId="3D9D0617" w14:textId="722F701C"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8D44A8D" w14:textId="77777777" w:rsidR="0076484B" w:rsidRDefault="0076484B" w:rsidP="0076484B">
            <w:pPr>
              <w:pStyle w:val="CRCoverPage"/>
              <w:spacing w:after="0" w:line="259" w:lineRule="auto"/>
            </w:pPr>
            <w:r>
              <w:t>Introduction of FDM capability between MBS and unicast (33-1-2/33-3-2)</w:t>
            </w:r>
          </w:p>
          <w:p w14:paraId="484A37DA" w14:textId="029A4C07" w:rsidR="00A2549A" w:rsidRDefault="00A2549A" w:rsidP="00A2549A">
            <w:pPr>
              <w:pStyle w:val="CRCoverPage"/>
              <w:spacing w:after="0" w:line="259" w:lineRule="auto"/>
            </w:pPr>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F8C885E" w14:textId="7016BF54" w:rsidR="00EF0983" w:rsidRPr="00EF0983" w:rsidRDefault="0076484B" w:rsidP="00EF0983">
            <w:pPr>
              <w:pStyle w:val="CRCoverPage"/>
              <w:spacing w:afterLines="50"/>
            </w:pPr>
            <w:r>
              <w:rPr>
                <w:rFonts w:eastAsiaTheme="minorEastAsia" w:hint="eastAsia"/>
                <w:lang w:eastAsia="zh-CN"/>
              </w:rPr>
              <w:t>F</w:t>
            </w:r>
            <w:r>
              <w:rPr>
                <w:rFonts w:eastAsiaTheme="minorEastAsia"/>
                <w:lang w:eastAsia="zh-CN"/>
              </w:rPr>
              <w:t xml:space="preserve">DM </w:t>
            </w:r>
            <w:r>
              <w:t>between MBS and unicast can’t be supported</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68D279F4" w:rsidR="000A6421" w:rsidRDefault="00D40B69" w:rsidP="00393008">
            <w:pPr>
              <w:pStyle w:val="CRCoverPage"/>
              <w:spacing w:after="0"/>
              <w:rPr>
                <w:rFonts w:eastAsia="SimSun"/>
                <w:lang w:val="en-US" w:eastAsia="zh-CN"/>
              </w:rPr>
            </w:pPr>
            <w:r>
              <w:rPr>
                <w:rFonts w:eastAsia="SimSun" w:hint="eastAsia"/>
                <w:lang w:val="en-US" w:eastAsia="zh-CN"/>
              </w:rPr>
              <w:t>4</w:t>
            </w:r>
            <w:r>
              <w:rPr>
                <w:rFonts w:eastAsia="SimSun"/>
                <w:lang w:val="en-US" w:eastAsia="zh-CN"/>
              </w:rPr>
              <w:t>.2.7.6</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19E03727" w:rsidR="000A6421" w:rsidRDefault="009301E5" w:rsidP="00393008">
            <w:pPr>
              <w:pStyle w:val="CRCoverPage"/>
              <w:spacing w:after="0"/>
              <w:ind w:left="99"/>
            </w:pPr>
            <w:r>
              <w:t>TS 38.3</w:t>
            </w:r>
            <w:r w:rsidR="00393008">
              <w:t>31</w:t>
            </w:r>
            <w:r>
              <w:t xml:space="preserve"> CR </w:t>
            </w:r>
            <w:r w:rsidR="00771CF3">
              <w:t>3</w:t>
            </w:r>
            <w:r w:rsidR="009C53A5">
              <w:t>48</w:t>
            </w:r>
            <w:r w:rsidR="00771CF3">
              <w:t>3</w:t>
            </w:r>
            <w:r w:rsidR="00C1727A">
              <w:t xml:space="preserve"> rev1</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SimSun" w:hAnsi="Arial"/>
          <w:sz w:val="8"/>
          <w:szCs w:val="8"/>
          <w:lang w:eastAsia="zh-CN"/>
        </w:rPr>
        <w:sectPr w:rsidR="00D27C8C">
          <w:headerReference w:type="default" r:id="rId15"/>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SimSun"/>
          <w:sz w:val="8"/>
          <w:szCs w:val="8"/>
          <w:lang w:eastAsia="zh-CN"/>
        </w:rPr>
      </w:pPr>
    </w:p>
    <w:p w14:paraId="3EDE081A" w14:textId="77777777" w:rsidR="009E3FB6" w:rsidRPr="007D1E1D" w:rsidRDefault="009E3FB6" w:rsidP="009E3FB6">
      <w:pPr>
        <w:pStyle w:val="Heading4"/>
      </w:pPr>
      <w:bookmarkStart w:id="0" w:name="_Toc12750898"/>
      <w:bookmarkStart w:id="1" w:name="_Toc29382262"/>
      <w:bookmarkStart w:id="2" w:name="_Toc37093379"/>
      <w:bookmarkStart w:id="3" w:name="_Toc37238655"/>
      <w:bookmarkStart w:id="4" w:name="_Toc37238769"/>
      <w:bookmarkStart w:id="5" w:name="_Toc46488665"/>
      <w:bookmarkStart w:id="6" w:name="_Toc52574086"/>
      <w:bookmarkStart w:id="7" w:name="_Toc52574172"/>
      <w:bookmarkStart w:id="8" w:name="_Toc109083384"/>
      <w:r w:rsidRPr="007D1E1D">
        <w:lastRenderedPageBreak/>
        <w:t>4.2.7.6</w:t>
      </w:r>
      <w:r w:rsidRPr="007D1E1D">
        <w:tab/>
      </w:r>
      <w:proofErr w:type="spellStart"/>
      <w:r w:rsidRPr="007D1E1D">
        <w:rPr>
          <w:i/>
        </w:rPr>
        <w:t>FeatureSetDownlinkPerCC</w:t>
      </w:r>
      <w:proofErr w:type="spellEnd"/>
      <w:r w:rsidRPr="007D1E1D">
        <w:t xml:space="preserve"> parameters</w:t>
      </w:r>
      <w:bookmarkEnd w:id="0"/>
      <w:bookmarkEnd w:id="1"/>
      <w:bookmarkEnd w:id="2"/>
      <w:bookmarkEnd w:id="3"/>
      <w:bookmarkEnd w:id="4"/>
      <w:bookmarkEnd w:id="5"/>
      <w:bookmarkEnd w:id="6"/>
      <w:bookmarkEnd w:id="7"/>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3FB6" w:rsidRPr="007D1E1D" w14:paraId="333AD253" w14:textId="77777777" w:rsidTr="00A70356">
        <w:trPr>
          <w:cantSplit/>
          <w:tblHeader/>
        </w:trPr>
        <w:tc>
          <w:tcPr>
            <w:tcW w:w="6917" w:type="dxa"/>
          </w:tcPr>
          <w:p w14:paraId="66E9B5F8" w14:textId="77777777" w:rsidR="009E3FB6" w:rsidRPr="007D1E1D" w:rsidRDefault="009E3FB6" w:rsidP="00A70356">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2EF6D3D8" w14:textId="77777777" w:rsidR="009E3FB6" w:rsidRPr="007D1E1D" w:rsidRDefault="009E3FB6" w:rsidP="00A70356">
            <w:pPr>
              <w:keepNext/>
              <w:keepLines/>
              <w:spacing w:after="0"/>
              <w:jc w:val="center"/>
              <w:rPr>
                <w:rFonts w:ascii="Arial" w:hAnsi="Arial"/>
                <w:b/>
                <w:sz w:val="18"/>
              </w:rPr>
            </w:pPr>
            <w:r w:rsidRPr="007D1E1D">
              <w:rPr>
                <w:rFonts w:ascii="Arial" w:hAnsi="Arial"/>
                <w:b/>
                <w:sz w:val="18"/>
              </w:rPr>
              <w:t>Per</w:t>
            </w:r>
          </w:p>
        </w:tc>
        <w:tc>
          <w:tcPr>
            <w:tcW w:w="567" w:type="dxa"/>
          </w:tcPr>
          <w:p w14:paraId="4E29DCC2" w14:textId="77777777" w:rsidR="009E3FB6" w:rsidRPr="007D1E1D" w:rsidRDefault="009E3FB6" w:rsidP="00A70356">
            <w:pPr>
              <w:keepNext/>
              <w:keepLines/>
              <w:spacing w:after="0"/>
              <w:jc w:val="center"/>
              <w:rPr>
                <w:rFonts w:ascii="Arial" w:hAnsi="Arial"/>
                <w:b/>
                <w:sz w:val="18"/>
              </w:rPr>
            </w:pPr>
            <w:r w:rsidRPr="007D1E1D">
              <w:rPr>
                <w:rFonts w:ascii="Arial" w:hAnsi="Arial"/>
                <w:b/>
                <w:sz w:val="18"/>
              </w:rPr>
              <w:t>M</w:t>
            </w:r>
          </w:p>
        </w:tc>
        <w:tc>
          <w:tcPr>
            <w:tcW w:w="709" w:type="dxa"/>
          </w:tcPr>
          <w:p w14:paraId="3706EFC5" w14:textId="77777777" w:rsidR="009E3FB6" w:rsidRPr="007D1E1D" w:rsidRDefault="009E3FB6" w:rsidP="00A70356">
            <w:pPr>
              <w:keepNext/>
              <w:keepLines/>
              <w:spacing w:after="0"/>
              <w:jc w:val="center"/>
              <w:rPr>
                <w:rFonts w:ascii="Arial" w:hAnsi="Arial"/>
                <w:b/>
                <w:sz w:val="18"/>
              </w:rPr>
            </w:pPr>
            <w:r w:rsidRPr="007D1E1D">
              <w:rPr>
                <w:rFonts w:ascii="Arial" w:hAnsi="Arial"/>
                <w:b/>
                <w:sz w:val="18"/>
              </w:rPr>
              <w:t>FDD-TDD</w:t>
            </w:r>
          </w:p>
          <w:p w14:paraId="2029249F" w14:textId="77777777" w:rsidR="009E3FB6" w:rsidRPr="007D1E1D" w:rsidRDefault="009E3FB6" w:rsidP="00A70356">
            <w:pPr>
              <w:keepNext/>
              <w:keepLines/>
              <w:spacing w:after="0"/>
              <w:jc w:val="center"/>
              <w:rPr>
                <w:rFonts w:ascii="Arial" w:hAnsi="Arial"/>
                <w:b/>
                <w:sz w:val="18"/>
              </w:rPr>
            </w:pPr>
            <w:r w:rsidRPr="007D1E1D">
              <w:rPr>
                <w:rFonts w:ascii="Arial" w:hAnsi="Arial"/>
                <w:b/>
                <w:sz w:val="18"/>
              </w:rPr>
              <w:t>DIFF</w:t>
            </w:r>
          </w:p>
        </w:tc>
        <w:tc>
          <w:tcPr>
            <w:tcW w:w="728" w:type="dxa"/>
          </w:tcPr>
          <w:p w14:paraId="656EA93F" w14:textId="77777777" w:rsidR="009E3FB6" w:rsidRPr="007D1E1D" w:rsidRDefault="009E3FB6" w:rsidP="00A70356">
            <w:pPr>
              <w:keepNext/>
              <w:keepLines/>
              <w:spacing w:after="0"/>
              <w:jc w:val="center"/>
              <w:rPr>
                <w:rFonts w:ascii="Arial" w:hAnsi="Arial"/>
                <w:b/>
                <w:sz w:val="18"/>
              </w:rPr>
            </w:pPr>
            <w:r w:rsidRPr="007D1E1D">
              <w:rPr>
                <w:rFonts w:ascii="Arial" w:hAnsi="Arial"/>
                <w:b/>
                <w:sz w:val="18"/>
              </w:rPr>
              <w:t>FR1-FR2</w:t>
            </w:r>
          </w:p>
          <w:p w14:paraId="615FCCA5" w14:textId="77777777" w:rsidR="009E3FB6" w:rsidRPr="007D1E1D" w:rsidRDefault="009E3FB6" w:rsidP="00A70356">
            <w:pPr>
              <w:keepNext/>
              <w:keepLines/>
              <w:spacing w:after="0"/>
              <w:jc w:val="center"/>
              <w:rPr>
                <w:rFonts w:ascii="Arial" w:hAnsi="Arial"/>
                <w:b/>
                <w:sz w:val="18"/>
              </w:rPr>
            </w:pPr>
            <w:r w:rsidRPr="007D1E1D">
              <w:rPr>
                <w:rFonts w:ascii="Arial" w:hAnsi="Arial"/>
                <w:b/>
                <w:sz w:val="18"/>
              </w:rPr>
              <w:t>DIFF</w:t>
            </w:r>
          </w:p>
        </w:tc>
      </w:tr>
      <w:tr w:rsidR="009E3FB6" w:rsidRPr="007D1E1D" w14:paraId="7EB5A0CD" w14:textId="77777777" w:rsidTr="00A70356">
        <w:trPr>
          <w:cantSplit/>
          <w:tblHeader/>
        </w:trPr>
        <w:tc>
          <w:tcPr>
            <w:tcW w:w="6917" w:type="dxa"/>
          </w:tcPr>
          <w:p w14:paraId="72A381B5" w14:textId="77777777" w:rsidR="009E3FB6" w:rsidRPr="007D1E1D" w:rsidRDefault="009E3FB6" w:rsidP="00A70356">
            <w:pPr>
              <w:pStyle w:val="TAL"/>
              <w:rPr>
                <w:b/>
                <w:i/>
              </w:rPr>
            </w:pPr>
            <w:r w:rsidRPr="007D1E1D">
              <w:rPr>
                <w:b/>
                <w:i/>
              </w:rPr>
              <w:t>broadcastSCell-r17</w:t>
            </w:r>
          </w:p>
          <w:p w14:paraId="05B3E881" w14:textId="77777777" w:rsidR="009E3FB6" w:rsidRPr="007D1E1D" w:rsidRDefault="009E3FB6" w:rsidP="00A70356">
            <w:pPr>
              <w:pStyle w:val="TAL"/>
            </w:pPr>
            <w:r w:rsidRPr="007D1E1D">
              <w:t xml:space="preserve">Indicates whether the UE supports MBS reception via broadcast in RRC_CONNECTED, on one frequency indicated in an </w:t>
            </w:r>
            <w:proofErr w:type="spellStart"/>
            <w:r w:rsidRPr="007D1E1D">
              <w:rPr>
                <w:i/>
                <w:iCs/>
              </w:rPr>
              <w:t>MBSInterestIndication</w:t>
            </w:r>
            <w:proofErr w:type="spellEnd"/>
            <w:r w:rsidRPr="007D1E1D">
              <w:t xml:space="preserve"> message, when an </w:t>
            </w:r>
            <w:proofErr w:type="spellStart"/>
            <w:r w:rsidRPr="007D1E1D">
              <w:t>SCell</w:t>
            </w:r>
            <w:proofErr w:type="spellEnd"/>
            <w:r w:rsidRPr="007D1E1D">
              <w:t xml:space="preserve"> is configured and activated on that frequency, as specified in TS 38.331 [9].</w:t>
            </w:r>
          </w:p>
          <w:p w14:paraId="61EB5821" w14:textId="77777777" w:rsidR="009E3FB6" w:rsidRPr="007D1E1D" w:rsidRDefault="009E3FB6" w:rsidP="00A70356">
            <w:pPr>
              <w:pStyle w:val="TAL"/>
            </w:pPr>
          </w:p>
          <w:p w14:paraId="1CA0DDD4" w14:textId="77777777" w:rsidR="009E3FB6" w:rsidRPr="007D1E1D" w:rsidRDefault="009E3FB6" w:rsidP="00A70356">
            <w:pPr>
              <w:pStyle w:val="TAN"/>
            </w:pPr>
            <w:r w:rsidRPr="007D1E1D">
              <w:t>NOTE:</w:t>
            </w:r>
            <w:r w:rsidRPr="007D1E1D">
              <w:tab/>
              <w:t xml:space="preserve">The UE is not required to receive MBS via broadcast on </w:t>
            </w:r>
            <w:proofErr w:type="spellStart"/>
            <w:r w:rsidRPr="007D1E1D">
              <w:t>PCell</w:t>
            </w:r>
            <w:proofErr w:type="spellEnd"/>
            <w:r w:rsidRPr="007D1E1D">
              <w:t xml:space="preserve"> and </w:t>
            </w:r>
            <w:proofErr w:type="spellStart"/>
            <w:r w:rsidRPr="007D1E1D">
              <w:t>SCell</w:t>
            </w:r>
            <w:proofErr w:type="spellEnd"/>
            <w:r w:rsidRPr="007D1E1D">
              <w:t xml:space="preserve"> simultaneously</w:t>
            </w:r>
          </w:p>
        </w:tc>
        <w:tc>
          <w:tcPr>
            <w:tcW w:w="709" w:type="dxa"/>
          </w:tcPr>
          <w:p w14:paraId="626AE0CF" w14:textId="77777777" w:rsidR="009E3FB6" w:rsidRPr="007D1E1D" w:rsidRDefault="009E3FB6" w:rsidP="00A70356">
            <w:pPr>
              <w:pStyle w:val="TAL"/>
              <w:jc w:val="center"/>
            </w:pPr>
            <w:r w:rsidRPr="007D1E1D">
              <w:rPr>
                <w:rFonts w:eastAsia="DengXian"/>
                <w:lang w:eastAsia="zh-CN"/>
              </w:rPr>
              <w:t>FSPC</w:t>
            </w:r>
          </w:p>
        </w:tc>
        <w:tc>
          <w:tcPr>
            <w:tcW w:w="567" w:type="dxa"/>
          </w:tcPr>
          <w:p w14:paraId="393F5A63" w14:textId="77777777" w:rsidR="009E3FB6" w:rsidRPr="007D1E1D" w:rsidRDefault="009E3FB6" w:rsidP="00A70356">
            <w:pPr>
              <w:pStyle w:val="TAL"/>
              <w:jc w:val="center"/>
            </w:pPr>
            <w:r w:rsidRPr="007D1E1D">
              <w:rPr>
                <w:rFonts w:eastAsia="DengXian"/>
                <w:lang w:eastAsia="zh-CN"/>
              </w:rPr>
              <w:t>No</w:t>
            </w:r>
          </w:p>
        </w:tc>
        <w:tc>
          <w:tcPr>
            <w:tcW w:w="709" w:type="dxa"/>
          </w:tcPr>
          <w:p w14:paraId="4E7B651A" w14:textId="77777777" w:rsidR="009E3FB6" w:rsidRPr="007D1E1D" w:rsidRDefault="009E3FB6" w:rsidP="00A70356">
            <w:pPr>
              <w:pStyle w:val="TAL"/>
              <w:jc w:val="center"/>
            </w:pPr>
            <w:r w:rsidRPr="007D1E1D">
              <w:rPr>
                <w:rFonts w:eastAsia="DengXian"/>
                <w:lang w:eastAsia="zh-CN"/>
              </w:rPr>
              <w:t>No</w:t>
            </w:r>
          </w:p>
        </w:tc>
        <w:tc>
          <w:tcPr>
            <w:tcW w:w="728" w:type="dxa"/>
          </w:tcPr>
          <w:p w14:paraId="6EE267D1" w14:textId="77777777" w:rsidR="009E3FB6" w:rsidRPr="007D1E1D" w:rsidRDefault="009E3FB6" w:rsidP="00A70356">
            <w:pPr>
              <w:pStyle w:val="TAL"/>
              <w:jc w:val="center"/>
            </w:pPr>
            <w:r w:rsidRPr="007D1E1D">
              <w:rPr>
                <w:rFonts w:eastAsia="DengXian"/>
                <w:lang w:eastAsia="zh-CN"/>
              </w:rPr>
              <w:t>No</w:t>
            </w:r>
          </w:p>
        </w:tc>
      </w:tr>
      <w:tr w:rsidR="009E3FB6" w:rsidRPr="007D1E1D" w14:paraId="025CABAE" w14:textId="77777777" w:rsidTr="00A70356">
        <w:trPr>
          <w:cantSplit/>
          <w:tblHeader/>
        </w:trPr>
        <w:tc>
          <w:tcPr>
            <w:tcW w:w="6917" w:type="dxa"/>
          </w:tcPr>
          <w:p w14:paraId="18E6DD9F" w14:textId="77777777" w:rsidR="009E3FB6" w:rsidRPr="007D1E1D" w:rsidRDefault="009E3FB6" w:rsidP="00A70356">
            <w:pPr>
              <w:pStyle w:val="TAL"/>
              <w:rPr>
                <w:b/>
                <w:bCs/>
                <w:i/>
                <w:iCs/>
              </w:rPr>
            </w:pPr>
            <w:r w:rsidRPr="007D1E1D">
              <w:rPr>
                <w:b/>
                <w:bCs/>
                <w:i/>
                <w:iCs/>
              </w:rPr>
              <w:t>channelBW-90mhz</w:t>
            </w:r>
          </w:p>
          <w:p w14:paraId="6BD0EE0E" w14:textId="77777777" w:rsidR="009E3FB6" w:rsidRPr="007D1E1D" w:rsidRDefault="009E3FB6" w:rsidP="00A70356">
            <w:pPr>
              <w:pStyle w:val="TAL"/>
            </w:pPr>
            <w:r w:rsidRPr="007D1E1D">
              <w:t xml:space="preserve">Indicates whether the UE supports the channel bandwidth of 90 </w:t>
            </w:r>
            <w:proofErr w:type="spellStart"/>
            <w:r w:rsidRPr="007D1E1D">
              <w:t>MHz.</w:t>
            </w:r>
            <w:proofErr w:type="spellEnd"/>
          </w:p>
          <w:p w14:paraId="4949925C" w14:textId="77777777" w:rsidR="009E3FB6" w:rsidRPr="007D1E1D" w:rsidRDefault="009E3FB6" w:rsidP="00A70356">
            <w:pPr>
              <w:pStyle w:val="TAL"/>
              <w:rPr>
                <w:rFonts w:cs="Arial"/>
                <w:szCs w:val="18"/>
              </w:rPr>
            </w:pPr>
            <w:r w:rsidRPr="007D1E1D">
              <w:rPr>
                <w:rFonts w:cs="Arial"/>
                <w:szCs w:val="18"/>
              </w:rPr>
              <w:t>For FR1, the UE shall indicate support according to TS 38.101-1 [2], Table 5.3.5-1.</w:t>
            </w:r>
          </w:p>
        </w:tc>
        <w:tc>
          <w:tcPr>
            <w:tcW w:w="709" w:type="dxa"/>
          </w:tcPr>
          <w:p w14:paraId="2680B641" w14:textId="77777777" w:rsidR="009E3FB6" w:rsidRPr="007D1E1D" w:rsidRDefault="009E3FB6" w:rsidP="00A70356">
            <w:pPr>
              <w:pStyle w:val="TAL"/>
              <w:jc w:val="center"/>
            </w:pPr>
            <w:r w:rsidRPr="007D1E1D">
              <w:t>FSPC</w:t>
            </w:r>
          </w:p>
        </w:tc>
        <w:tc>
          <w:tcPr>
            <w:tcW w:w="567" w:type="dxa"/>
          </w:tcPr>
          <w:p w14:paraId="32DCA57E" w14:textId="77777777" w:rsidR="009E3FB6" w:rsidRPr="007D1E1D" w:rsidRDefault="009E3FB6" w:rsidP="00A70356">
            <w:pPr>
              <w:pStyle w:val="TAL"/>
              <w:jc w:val="center"/>
            </w:pPr>
            <w:r w:rsidRPr="007D1E1D">
              <w:t>CY</w:t>
            </w:r>
          </w:p>
        </w:tc>
        <w:tc>
          <w:tcPr>
            <w:tcW w:w="709" w:type="dxa"/>
          </w:tcPr>
          <w:p w14:paraId="55C5B05C" w14:textId="77777777" w:rsidR="009E3FB6" w:rsidRPr="007D1E1D" w:rsidRDefault="009E3FB6" w:rsidP="00A70356">
            <w:pPr>
              <w:pStyle w:val="TAL"/>
              <w:jc w:val="center"/>
            </w:pPr>
            <w:r w:rsidRPr="007D1E1D">
              <w:rPr>
                <w:bCs/>
                <w:iCs/>
              </w:rPr>
              <w:t>N/A</w:t>
            </w:r>
          </w:p>
        </w:tc>
        <w:tc>
          <w:tcPr>
            <w:tcW w:w="728" w:type="dxa"/>
          </w:tcPr>
          <w:p w14:paraId="1C0B8E3E" w14:textId="77777777" w:rsidR="009E3FB6" w:rsidRPr="007D1E1D" w:rsidRDefault="009E3FB6" w:rsidP="00A70356">
            <w:pPr>
              <w:pStyle w:val="TAL"/>
              <w:jc w:val="center"/>
            </w:pPr>
            <w:r w:rsidRPr="007D1E1D">
              <w:t>FR1 only</w:t>
            </w:r>
          </w:p>
        </w:tc>
      </w:tr>
      <w:tr w:rsidR="009E3FB6" w:rsidRPr="007D1E1D" w14:paraId="339446DC" w14:textId="77777777" w:rsidTr="00A70356">
        <w:trPr>
          <w:cantSplit/>
          <w:tblHeader/>
        </w:trPr>
        <w:tc>
          <w:tcPr>
            <w:tcW w:w="6917" w:type="dxa"/>
          </w:tcPr>
          <w:p w14:paraId="00AFD1D1" w14:textId="02A97B5A" w:rsidR="009E3FB6" w:rsidRDefault="001F3F4D" w:rsidP="009E3FB6">
            <w:pPr>
              <w:pStyle w:val="TAL"/>
              <w:rPr>
                <w:ins w:id="9" w:author="Huawei" w:date="2022-08-30T11:56:00Z"/>
                <w:b/>
                <w:bCs/>
                <w:i/>
                <w:iCs/>
              </w:rPr>
            </w:pPr>
            <w:ins w:id="10" w:author="Huawei" w:date="2022-08-30T15:36:00Z">
              <w:r w:rsidRPr="001F3F4D">
                <w:rPr>
                  <w:b/>
                  <w:bCs/>
                  <w:i/>
                  <w:iCs/>
                </w:rPr>
                <w:t>f</w:t>
              </w:r>
            </w:ins>
            <w:ins w:id="11" w:author="Huawei" w:date="2022-08-30T11:56:00Z">
              <w:r w:rsidR="009E3FB6" w:rsidRPr="009E3FB6">
                <w:rPr>
                  <w:b/>
                  <w:bCs/>
                  <w:i/>
                  <w:iCs/>
                </w:rPr>
                <w:t>dm</w:t>
              </w:r>
            </w:ins>
            <w:ins w:id="12" w:author="Huawei" w:date="2022-09-09T17:58:00Z">
              <w:r w:rsidR="000515BE">
                <w:rPr>
                  <w:b/>
                  <w:bCs/>
                  <w:i/>
                  <w:iCs/>
                </w:rPr>
                <w:t>-</w:t>
              </w:r>
            </w:ins>
            <w:ins w:id="13" w:author="Huawei" w:date="2022-08-30T11:56:00Z">
              <w:r w:rsidR="009E3FB6" w:rsidRPr="009E3FB6">
                <w:rPr>
                  <w:b/>
                  <w:bCs/>
                  <w:i/>
                  <w:iCs/>
                </w:rPr>
                <w:t>BroadcastUnicast-r17</w:t>
              </w:r>
            </w:ins>
          </w:p>
          <w:p w14:paraId="39EF865C" w14:textId="6FF7F824" w:rsidR="00A92A4C" w:rsidRDefault="009E3FB6" w:rsidP="009E3FB6">
            <w:pPr>
              <w:pStyle w:val="TAL"/>
            </w:pPr>
            <w:ins w:id="14" w:author="Huawei" w:date="2022-08-30T11:56:00Z">
              <w:r w:rsidRPr="007D1E1D">
                <w:t xml:space="preserve">Indicates whether the UE supports </w:t>
              </w:r>
              <w:r w:rsidRPr="009E3FB6">
                <w:t xml:space="preserve">FDM between one unicast PDSCH and one group-common PDSCH for broadcast </w:t>
              </w:r>
              <w:r>
                <w:t>in RRC CONNECTED in a slot</w:t>
              </w:r>
              <w:r w:rsidRPr="007D1E1D">
                <w:rPr>
                  <w:rFonts w:cs="Arial"/>
                  <w:szCs w:val="18"/>
                </w:rPr>
                <w:t>.</w:t>
              </w:r>
            </w:ins>
            <w:ins w:id="15" w:author="Huawei" w:date="2022-09-13T16:10:00Z">
              <w:r w:rsidR="00564303">
                <w:t xml:space="preserve"> </w:t>
              </w:r>
            </w:ins>
          </w:p>
          <w:p w14:paraId="74A2EB5F" w14:textId="77777777" w:rsidR="00A92A4C" w:rsidRDefault="00A92A4C" w:rsidP="009E3FB6">
            <w:pPr>
              <w:pStyle w:val="TAL"/>
              <w:rPr>
                <w:ins w:id="16" w:author="Huawei" w:date="2022-09-14T15:54:00Z"/>
                <w:rFonts w:cs="Arial"/>
                <w:szCs w:val="18"/>
              </w:rPr>
            </w:pPr>
          </w:p>
          <w:p w14:paraId="3FF4A8AB" w14:textId="77777777" w:rsidR="009E3FB6" w:rsidRPr="007D1E1D" w:rsidRDefault="00564303" w:rsidP="009E3FB6">
            <w:pPr>
              <w:pStyle w:val="TAL"/>
              <w:rPr>
                <w:b/>
                <w:bCs/>
                <w:i/>
                <w:iCs/>
              </w:rPr>
            </w:pPr>
            <w:ins w:id="17" w:author="Huawei" w:date="2022-09-13T16:10:00Z">
              <w:r w:rsidRPr="00564303">
                <w:rPr>
                  <w:rFonts w:cs="Arial"/>
                  <w:szCs w:val="18"/>
                </w:rPr>
                <w:t>A UE supporting this feature shall also support broadcast reception as specified in clause 5.10</w:t>
              </w:r>
              <w:r>
                <w:rPr>
                  <w:rFonts w:asciiTheme="minorEastAsia" w:eastAsiaTheme="minorEastAsia" w:hAnsiTheme="minorEastAsia" w:cs="Arial" w:hint="eastAsia"/>
                  <w:szCs w:val="18"/>
                  <w:lang w:eastAsia="zh-CN"/>
                </w:rPr>
                <w:t>.</w:t>
              </w:r>
            </w:ins>
          </w:p>
        </w:tc>
        <w:tc>
          <w:tcPr>
            <w:tcW w:w="709" w:type="dxa"/>
          </w:tcPr>
          <w:p w14:paraId="27F790A6" w14:textId="0EBC3E19" w:rsidR="009E3FB6" w:rsidRPr="007D1E1D" w:rsidRDefault="009E3FB6" w:rsidP="009E3FB6">
            <w:pPr>
              <w:pStyle w:val="TAL"/>
              <w:jc w:val="center"/>
            </w:pPr>
            <w:ins w:id="18" w:author="Huawei" w:date="2022-08-30T11:56:00Z">
              <w:r w:rsidRPr="007D1E1D">
                <w:t>FSPC</w:t>
              </w:r>
            </w:ins>
          </w:p>
        </w:tc>
        <w:tc>
          <w:tcPr>
            <w:tcW w:w="567" w:type="dxa"/>
          </w:tcPr>
          <w:p w14:paraId="5F74F2B1" w14:textId="13E648BC" w:rsidR="009E3FB6" w:rsidRPr="007D1E1D" w:rsidRDefault="009E3FB6" w:rsidP="009E3FB6">
            <w:pPr>
              <w:pStyle w:val="TAL"/>
              <w:jc w:val="center"/>
            </w:pPr>
            <w:ins w:id="19" w:author="Huawei" w:date="2022-08-30T11:56:00Z">
              <w:r w:rsidRPr="007D1E1D">
                <w:rPr>
                  <w:bCs/>
                  <w:iCs/>
                </w:rPr>
                <w:t>No</w:t>
              </w:r>
            </w:ins>
          </w:p>
        </w:tc>
        <w:tc>
          <w:tcPr>
            <w:tcW w:w="709" w:type="dxa"/>
          </w:tcPr>
          <w:p w14:paraId="248F4798" w14:textId="3085E182" w:rsidR="009E3FB6" w:rsidRPr="007D1E1D" w:rsidRDefault="009E3FB6" w:rsidP="009E3FB6">
            <w:pPr>
              <w:pStyle w:val="TAL"/>
              <w:jc w:val="center"/>
              <w:rPr>
                <w:bCs/>
                <w:iCs/>
              </w:rPr>
            </w:pPr>
            <w:ins w:id="20" w:author="Huawei" w:date="2022-08-30T11:56:00Z">
              <w:r w:rsidRPr="007D1E1D">
                <w:rPr>
                  <w:bCs/>
                  <w:iCs/>
                </w:rPr>
                <w:t>N/A</w:t>
              </w:r>
            </w:ins>
          </w:p>
        </w:tc>
        <w:tc>
          <w:tcPr>
            <w:tcW w:w="728" w:type="dxa"/>
          </w:tcPr>
          <w:p w14:paraId="27BA5D26" w14:textId="3A939694" w:rsidR="009E3FB6" w:rsidRPr="007D1E1D" w:rsidRDefault="009E3FB6" w:rsidP="009E3FB6">
            <w:pPr>
              <w:pStyle w:val="TAL"/>
              <w:jc w:val="center"/>
            </w:pPr>
            <w:ins w:id="21" w:author="Huawei" w:date="2022-08-30T11:57:00Z">
              <w:r w:rsidRPr="007D1E1D">
                <w:rPr>
                  <w:bCs/>
                  <w:iCs/>
                </w:rPr>
                <w:t>N/A</w:t>
              </w:r>
            </w:ins>
          </w:p>
        </w:tc>
      </w:tr>
      <w:tr w:rsidR="003D2A1F" w:rsidRPr="007D1E1D" w14:paraId="11064324" w14:textId="77777777" w:rsidTr="00A70356">
        <w:trPr>
          <w:cantSplit/>
          <w:tblHeader/>
        </w:trPr>
        <w:tc>
          <w:tcPr>
            <w:tcW w:w="6917" w:type="dxa"/>
          </w:tcPr>
          <w:p w14:paraId="2880D551" w14:textId="3AEDCF23" w:rsidR="003D2A1F" w:rsidRDefault="001F3F4D" w:rsidP="003D2A1F">
            <w:pPr>
              <w:pStyle w:val="TAL"/>
              <w:rPr>
                <w:ins w:id="22" w:author="Huawei" w:date="2022-08-30T11:57:00Z"/>
                <w:b/>
                <w:bCs/>
                <w:i/>
                <w:iCs/>
              </w:rPr>
            </w:pPr>
            <w:ins w:id="23" w:author="Huawei" w:date="2022-08-30T15:37:00Z">
              <w:r>
                <w:rPr>
                  <w:b/>
                  <w:bCs/>
                  <w:i/>
                  <w:iCs/>
                </w:rPr>
                <w:t>f</w:t>
              </w:r>
            </w:ins>
            <w:ins w:id="24" w:author="Huawei" w:date="2022-08-30T11:57:00Z">
              <w:r w:rsidR="003D2A1F" w:rsidRPr="009E3FB6">
                <w:rPr>
                  <w:b/>
                  <w:bCs/>
                  <w:i/>
                  <w:iCs/>
                </w:rPr>
                <w:t>dm</w:t>
              </w:r>
            </w:ins>
            <w:ins w:id="25" w:author="Huawei" w:date="2022-09-09T17:58:00Z">
              <w:r w:rsidR="000515BE">
                <w:rPr>
                  <w:b/>
                  <w:bCs/>
                  <w:i/>
                  <w:iCs/>
                </w:rPr>
                <w:t>-</w:t>
              </w:r>
            </w:ins>
            <w:ins w:id="26" w:author="Huawei" w:date="2022-08-30T11:57:00Z">
              <w:r w:rsidR="003D2A1F">
                <w:rPr>
                  <w:b/>
                  <w:bCs/>
                  <w:i/>
                  <w:iCs/>
                </w:rPr>
                <w:t>Multi</w:t>
              </w:r>
              <w:r w:rsidR="003D2A1F" w:rsidRPr="009E3FB6">
                <w:rPr>
                  <w:b/>
                  <w:bCs/>
                  <w:i/>
                  <w:iCs/>
                </w:rPr>
                <w:t>castUnicast-r17</w:t>
              </w:r>
            </w:ins>
          </w:p>
          <w:p w14:paraId="35DD1E8A" w14:textId="21C19758" w:rsidR="00A92A4C" w:rsidRDefault="003D2A1F" w:rsidP="003D2A1F">
            <w:pPr>
              <w:pStyle w:val="TAL"/>
            </w:pPr>
            <w:ins w:id="27" w:author="Huawei" w:date="2022-08-30T11:57:00Z">
              <w:r w:rsidRPr="007D1E1D">
                <w:t xml:space="preserve">Indicates whether the UE supports </w:t>
              </w:r>
            </w:ins>
            <w:ins w:id="28" w:author="Huawei" w:date="2022-08-30T11:58:00Z">
              <w:r w:rsidRPr="003D2A1F">
                <w:t>FDM between one unicast PDSCH and one group-common PDSCH for multicast in RRC CONNECTED in a slot.</w:t>
              </w:r>
            </w:ins>
            <w:ins w:id="29" w:author="Huawei" w:date="2022-09-13T16:11:00Z">
              <w:r w:rsidR="00564303">
                <w:t xml:space="preserve"> </w:t>
              </w:r>
            </w:ins>
          </w:p>
          <w:p w14:paraId="292C8DDB" w14:textId="77777777" w:rsidR="00A92A4C" w:rsidRDefault="00A92A4C" w:rsidP="003D2A1F">
            <w:pPr>
              <w:pStyle w:val="TAL"/>
              <w:rPr>
                <w:ins w:id="30" w:author="Huawei" w:date="2022-09-14T15:55:00Z"/>
              </w:rPr>
            </w:pPr>
          </w:p>
          <w:p w14:paraId="38E43FF1" w14:textId="77777777" w:rsidR="003D2A1F" w:rsidRPr="007D1E1D" w:rsidRDefault="00564303" w:rsidP="003D2A1F">
            <w:pPr>
              <w:pStyle w:val="TAL"/>
              <w:rPr>
                <w:b/>
                <w:bCs/>
                <w:i/>
                <w:iCs/>
              </w:rPr>
            </w:pPr>
            <w:ins w:id="31" w:author="Huawei" w:date="2022-09-13T16:11:00Z">
              <w:r>
                <w:t xml:space="preserve">A UE supporting this feature shall also indicate support of </w:t>
              </w:r>
              <w:r>
                <w:rPr>
                  <w:i/>
                  <w:iCs/>
                </w:rPr>
                <w:t>dynamicMulticastPCell-r17</w:t>
              </w:r>
            </w:ins>
            <w:ins w:id="32" w:author="Huawei" w:date="2022-09-13T16:18:00Z">
              <w:r w:rsidR="007468AD">
                <w:rPr>
                  <w:i/>
                  <w:iCs/>
                </w:rPr>
                <w:t>.</w:t>
              </w:r>
            </w:ins>
          </w:p>
        </w:tc>
        <w:tc>
          <w:tcPr>
            <w:tcW w:w="709" w:type="dxa"/>
          </w:tcPr>
          <w:p w14:paraId="2775C02B" w14:textId="7C77BB83" w:rsidR="003D2A1F" w:rsidRPr="007D1E1D" w:rsidRDefault="003D2A1F" w:rsidP="003D2A1F">
            <w:pPr>
              <w:pStyle w:val="TAL"/>
              <w:jc w:val="center"/>
            </w:pPr>
            <w:ins w:id="33" w:author="Huawei" w:date="2022-08-30T11:57:00Z">
              <w:r w:rsidRPr="007D1E1D">
                <w:t>FSPC</w:t>
              </w:r>
            </w:ins>
          </w:p>
        </w:tc>
        <w:tc>
          <w:tcPr>
            <w:tcW w:w="567" w:type="dxa"/>
          </w:tcPr>
          <w:p w14:paraId="6B59ED43" w14:textId="18618C99" w:rsidR="003D2A1F" w:rsidRPr="007D1E1D" w:rsidRDefault="003D2A1F" w:rsidP="003D2A1F">
            <w:pPr>
              <w:pStyle w:val="TAL"/>
              <w:jc w:val="center"/>
            </w:pPr>
            <w:ins w:id="34" w:author="Huawei" w:date="2022-08-30T11:57:00Z">
              <w:r w:rsidRPr="007D1E1D">
                <w:rPr>
                  <w:bCs/>
                  <w:iCs/>
                </w:rPr>
                <w:t>No</w:t>
              </w:r>
            </w:ins>
          </w:p>
        </w:tc>
        <w:tc>
          <w:tcPr>
            <w:tcW w:w="709" w:type="dxa"/>
          </w:tcPr>
          <w:p w14:paraId="73F013A8" w14:textId="715B94BC" w:rsidR="003D2A1F" w:rsidRPr="007D1E1D" w:rsidRDefault="003D2A1F" w:rsidP="003D2A1F">
            <w:pPr>
              <w:pStyle w:val="TAL"/>
              <w:jc w:val="center"/>
              <w:rPr>
                <w:bCs/>
                <w:iCs/>
              </w:rPr>
            </w:pPr>
            <w:ins w:id="35" w:author="Huawei" w:date="2022-08-30T11:57:00Z">
              <w:r w:rsidRPr="007D1E1D">
                <w:rPr>
                  <w:bCs/>
                  <w:iCs/>
                </w:rPr>
                <w:t>N/A</w:t>
              </w:r>
            </w:ins>
          </w:p>
        </w:tc>
        <w:tc>
          <w:tcPr>
            <w:tcW w:w="728" w:type="dxa"/>
          </w:tcPr>
          <w:p w14:paraId="5C2EF8A9" w14:textId="6165D141" w:rsidR="003D2A1F" w:rsidRPr="007D1E1D" w:rsidRDefault="003D2A1F" w:rsidP="003D2A1F">
            <w:pPr>
              <w:pStyle w:val="TAL"/>
              <w:jc w:val="center"/>
            </w:pPr>
            <w:ins w:id="36" w:author="Huawei" w:date="2022-08-30T11:57:00Z">
              <w:r w:rsidRPr="007D1E1D">
                <w:rPr>
                  <w:bCs/>
                  <w:iCs/>
                </w:rPr>
                <w:t>N/A</w:t>
              </w:r>
            </w:ins>
          </w:p>
        </w:tc>
      </w:tr>
      <w:tr w:rsidR="003D2A1F" w:rsidRPr="007D1E1D" w14:paraId="147AA23A" w14:textId="77777777" w:rsidTr="00A70356">
        <w:trPr>
          <w:cantSplit/>
          <w:tblHeader/>
        </w:trPr>
        <w:tc>
          <w:tcPr>
            <w:tcW w:w="6917" w:type="dxa"/>
          </w:tcPr>
          <w:p w14:paraId="3832ECCE" w14:textId="77777777" w:rsidR="003D2A1F" w:rsidRPr="007D1E1D" w:rsidRDefault="003D2A1F" w:rsidP="003D2A1F">
            <w:pPr>
              <w:pStyle w:val="TAL"/>
            </w:pPr>
            <w:r w:rsidRPr="007D1E1D">
              <w:rPr>
                <w:b/>
                <w:bCs/>
                <w:i/>
                <w:iCs/>
              </w:rPr>
              <w:t>supportedCRS-InterfMitigation-r17</w:t>
            </w:r>
          </w:p>
          <w:p w14:paraId="14B37654" w14:textId="77777777" w:rsidR="003D2A1F" w:rsidRPr="007D1E1D" w:rsidRDefault="003D2A1F" w:rsidP="003D2A1F">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43CF36AD" w14:textId="77777777" w:rsidR="003D2A1F" w:rsidRPr="007D1E1D" w:rsidRDefault="003D2A1F" w:rsidP="003D2A1F">
            <w:pPr>
              <w:pStyle w:val="TAL"/>
            </w:pPr>
          </w:p>
          <w:p w14:paraId="7F717398" w14:textId="77777777" w:rsidR="003D2A1F" w:rsidRPr="007D1E1D" w:rsidRDefault="003D2A1F" w:rsidP="003D2A1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w:t>
            </w:r>
            <w:proofErr w:type="spellStart"/>
            <w:r w:rsidRPr="007D1E1D">
              <w:rPr>
                <w:rFonts w:ascii="Arial" w:hAnsi="Arial" w:cs="Arial"/>
                <w:sz w:val="18"/>
                <w:szCs w:val="18"/>
              </w:rPr>
              <w:t>neighboring</w:t>
            </w:r>
            <w:proofErr w:type="spellEnd"/>
            <w:r w:rsidRPr="007D1E1D">
              <w:rPr>
                <w:rFonts w:ascii="Arial" w:hAnsi="Arial" w:cs="Arial"/>
                <w:sz w:val="18"/>
                <w:szCs w:val="18"/>
              </w:rPr>
              <w:t xml:space="preserve">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proofErr w:type="spellStart"/>
            <w:r w:rsidRPr="007D1E1D">
              <w:rPr>
                <w:rFonts w:ascii="Arial" w:hAnsi="Arial" w:cs="Arial"/>
                <w:i/>
                <w:sz w:val="18"/>
                <w:szCs w:val="18"/>
              </w:rPr>
              <w:t>rateMatchingLTE</w:t>
            </w:r>
            <w:proofErr w:type="spellEnd"/>
            <w:r w:rsidRPr="007D1E1D">
              <w:rPr>
                <w:rFonts w:ascii="Arial" w:hAnsi="Arial" w:cs="Arial"/>
                <w:i/>
                <w:sz w:val="18"/>
                <w:szCs w:val="18"/>
              </w:rPr>
              <w:t>-CRS</w:t>
            </w:r>
            <w:r w:rsidRPr="007D1E1D">
              <w:rPr>
                <w:rFonts w:ascii="Arial" w:hAnsi="Arial" w:cs="Arial"/>
                <w:sz w:val="18"/>
                <w:szCs w:val="18"/>
              </w:rPr>
              <w:t xml:space="preserve"> on that band.</w:t>
            </w:r>
          </w:p>
          <w:p w14:paraId="3E6C8BE0" w14:textId="77777777" w:rsidR="003D2A1F" w:rsidRPr="007D1E1D" w:rsidRDefault="003D2A1F" w:rsidP="003D2A1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653EDB60" w14:textId="77777777" w:rsidR="003D2A1F" w:rsidRPr="007D1E1D" w:rsidRDefault="003D2A1F" w:rsidP="003D2A1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772EB42" w14:textId="77777777" w:rsidR="003D2A1F" w:rsidRPr="007D1E1D" w:rsidRDefault="003D2A1F" w:rsidP="003D2A1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4EB826B5" w14:textId="77777777" w:rsidR="003D2A1F" w:rsidRPr="007D1E1D" w:rsidRDefault="003D2A1F" w:rsidP="003D2A1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09B1BE88" w14:textId="77777777" w:rsidR="003D2A1F" w:rsidRPr="007D1E1D" w:rsidRDefault="003D2A1F" w:rsidP="003D2A1F">
            <w:pPr>
              <w:pStyle w:val="B1"/>
              <w:spacing w:after="0"/>
              <w:rPr>
                <w:rFonts w:ascii="Arial" w:hAnsi="Arial" w:cs="Arial"/>
                <w:sz w:val="18"/>
                <w:szCs w:val="18"/>
              </w:rPr>
            </w:pPr>
          </w:p>
          <w:p w14:paraId="02E7138B" w14:textId="77777777" w:rsidR="003D2A1F" w:rsidRPr="007D1E1D" w:rsidRDefault="003D2A1F" w:rsidP="003D2A1F">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proofErr w:type="spellStart"/>
            <w:r w:rsidRPr="007D1E1D">
              <w:rPr>
                <w:i/>
              </w:rPr>
              <w:t>RateMatchPatternLTE</w:t>
            </w:r>
            <w:proofErr w:type="spellEnd"/>
            <w:r w:rsidRPr="007D1E1D">
              <w:rPr>
                <w:i/>
              </w:rPr>
              <w:t>-CRS</w:t>
            </w:r>
            <w:r w:rsidRPr="007D1E1D">
              <w:t xml:space="preserve"> is configured for the serving cell. When </w:t>
            </w:r>
            <w:proofErr w:type="spellStart"/>
            <w:r w:rsidRPr="007D1E1D">
              <w:rPr>
                <w:i/>
              </w:rPr>
              <w:t>RateMatchPatternLTE</w:t>
            </w:r>
            <w:proofErr w:type="spellEnd"/>
            <w:r w:rsidRPr="007D1E1D">
              <w:rPr>
                <w:i/>
              </w:rPr>
              <w:t>-CRS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proofErr w:type="spellStart"/>
            <w:r w:rsidRPr="007D1E1D">
              <w:rPr>
                <w:i/>
              </w:rPr>
              <w:t>MeasObjectEUTRA</w:t>
            </w:r>
            <w:proofErr w:type="spellEnd"/>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proofErr w:type="spellStart"/>
            <w:r w:rsidRPr="007D1E1D">
              <w:rPr>
                <w:i/>
              </w:rPr>
              <w:t>MeasObjectEUTRA</w:t>
            </w:r>
            <w:proofErr w:type="spellEnd"/>
            <w:r w:rsidRPr="007D1E1D">
              <w:t xml:space="preserve"> is configured and the configured measurement gaps overlap with neighbour LTE cell PBCH position.</w:t>
            </w:r>
          </w:p>
          <w:p w14:paraId="75E56E72" w14:textId="77777777" w:rsidR="003D2A1F" w:rsidRPr="007D1E1D" w:rsidRDefault="003D2A1F" w:rsidP="003D2A1F">
            <w:pPr>
              <w:pStyle w:val="B1"/>
              <w:spacing w:after="0"/>
              <w:rPr>
                <w:rFonts w:ascii="Arial" w:hAnsi="Arial" w:cs="Arial"/>
                <w:sz w:val="18"/>
                <w:szCs w:val="18"/>
              </w:rPr>
            </w:pPr>
          </w:p>
          <w:p w14:paraId="7DCAF908" w14:textId="77777777" w:rsidR="003D2A1F" w:rsidRPr="007D1E1D" w:rsidRDefault="003D2A1F" w:rsidP="003D2A1F">
            <w:pPr>
              <w:pStyle w:val="TAN"/>
            </w:pPr>
            <w:r w:rsidRPr="007D1E1D">
              <w:t>NOTE 1:</w:t>
            </w:r>
            <w:r w:rsidRPr="007D1E1D">
              <w:tab/>
            </w:r>
            <w:r w:rsidRPr="007D1E1D">
              <w:rPr>
                <w:rFonts w:eastAsia="SimSun" w:cs="Arial"/>
                <w:lang w:eastAsia="zh-CN"/>
              </w:rPr>
              <w:t xml:space="preserve">In the DSS scenario, serving and </w:t>
            </w:r>
            <w:proofErr w:type="spellStart"/>
            <w:r w:rsidRPr="007D1E1D">
              <w:rPr>
                <w:rFonts w:eastAsia="SimSun" w:cs="Arial"/>
                <w:lang w:eastAsia="zh-CN"/>
              </w:rPr>
              <w:t>neighboring</w:t>
            </w:r>
            <w:proofErr w:type="spellEnd"/>
            <w:r w:rsidRPr="007D1E1D">
              <w:rPr>
                <w:rFonts w:eastAsia="SimSun" w:cs="Arial"/>
                <w:lang w:eastAsia="zh-CN"/>
              </w:rPr>
              <w:t xml:space="preserve"> cells are both operating with dynamic spectrum sharing (DSS) of NR and LTE</w:t>
            </w:r>
            <w:r w:rsidRPr="007D1E1D">
              <w:t>.</w:t>
            </w:r>
          </w:p>
          <w:p w14:paraId="6EC0B525" w14:textId="77777777" w:rsidR="003D2A1F" w:rsidRPr="007D1E1D" w:rsidRDefault="003D2A1F" w:rsidP="003D2A1F">
            <w:pPr>
              <w:pStyle w:val="TAN"/>
            </w:pPr>
            <w:r w:rsidRPr="007D1E1D">
              <w:t>NOTE 2:</w:t>
            </w:r>
            <w:r w:rsidRPr="007D1E1D">
              <w:tab/>
              <w:t xml:space="preserve">In the non-DSS scenario, serving cell is operating in NR, and </w:t>
            </w:r>
            <w:proofErr w:type="spellStart"/>
            <w:r w:rsidRPr="007D1E1D">
              <w:t>neighboring</w:t>
            </w:r>
            <w:proofErr w:type="spellEnd"/>
            <w:r w:rsidRPr="007D1E1D">
              <w:t xml:space="preserve"> cells are operating in LTE.</w:t>
            </w:r>
          </w:p>
          <w:p w14:paraId="71F2356A" w14:textId="77777777" w:rsidR="003D2A1F" w:rsidRPr="007D1E1D" w:rsidRDefault="003D2A1F" w:rsidP="003D2A1F">
            <w:pPr>
              <w:pStyle w:val="TAL"/>
              <w:rPr>
                <w:b/>
                <w:bCs/>
                <w:i/>
                <w:iCs/>
              </w:rPr>
            </w:pPr>
          </w:p>
        </w:tc>
        <w:tc>
          <w:tcPr>
            <w:tcW w:w="709" w:type="dxa"/>
          </w:tcPr>
          <w:p w14:paraId="73F80FC7" w14:textId="77777777" w:rsidR="003D2A1F" w:rsidRPr="007D1E1D" w:rsidRDefault="003D2A1F" w:rsidP="003D2A1F">
            <w:pPr>
              <w:pStyle w:val="TAL"/>
              <w:jc w:val="center"/>
            </w:pPr>
            <w:r w:rsidRPr="007D1E1D">
              <w:rPr>
                <w:bCs/>
                <w:iCs/>
              </w:rPr>
              <w:t>FSP</w:t>
            </w:r>
            <w:bookmarkStart w:id="37" w:name="_GoBack"/>
            <w:bookmarkEnd w:id="37"/>
            <w:r w:rsidRPr="007D1E1D">
              <w:rPr>
                <w:bCs/>
                <w:iCs/>
              </w:rPr>
              <w:t>C</w:t>
            </w:r>
          </w:p>
        </w:tc>
        <w:tc>
          <w:tcPr>
            <w:tcW w:w="567" w:type="dxa"/>
          </w:tcPr>
          <w:p w14:paraId="0E823145" w14:textId="77777777" w:rsidR="003D2A1F" w:rsidRPr="007D1E1D" w:rsidRDefault="003D2A1F" w:rsidP="003D2A1F">
            <w:pPr>
              <w:pStyle w:val="TAL"/>
              <w:jc w:val="center"/>
            </w:pPr>
            <w:r w:rsidRPr="007D1E1D">
              <w:rPr>
                <w:bCs/>
                <w:iCs/>
              </w:rPr>
              <w:t>No</w:t>
            </w:r>
          </w:p>
        </w:tc>
        <w:tc>
          <w:tcPr>
            <w:tcW w:w="709" w:type="dxa"/>
          </w:tcPr>
          <w:p w14:paraId="33A8CDCD" w14:textId="77777777" w:rsidR="003D2A1F" w:rsidRPr="007D1E1D" w:rsidRDefault="003D2A1F" w:rsidP="003D2A1F">
            <w:pPr>
              <w:pStyle w:val="TAL"/>
              <w:jc w:val="center"/>
              <w:rPr>
                <w:bCs/>
                <w:iCs/>
              </w:rPr>
            </w:pPr>
            <w:r w:rsidRPr="007D1E1D">
              <w:rPr>
                <w:bCs/>
                <w:iCs/>
                <w:lang w:eastAsia="zh-CN"/>
              </w:rPr>
              <w:t>No</w:t>
            </w:r>
          </w:p>
        </w:tc>
        <w:tc>
          <w:tcPr>
            <w:tcW w:w="728" w:type="dxa"/>
          </w:tcPr>
          <w:p w14:paraId="6DEC11FA" w14:textId="77777777" w:rsidR="003D2A1F" w:rsidRPr="007D1E1D" w:rsidRDefault="003D2A1F" w:rsidP="003D2A1F">
            <w:pPr>
              <w:pStyle w:val="TAL"/>
              <w:jc w:val="center"/>
            </w:pPr>
            <w:r w:rsidRPr="007D1E1D">
              <w:rPr>
                <w:bCs/>
                <w:iCs/>
                <w:lang w:eastAsia="zh-CN"/>
              </w:rPr>
              <w:t>FR1 only</w:t>
            </w:r>
          </w:p>
        </w:tc>
      </w:tr>
      <w:tr w:rsidR="003D2A1F" w:rsidRPr="007D1E1D" w14:paraId="52266362" w14:textId="77777777" w:rsidTr="00A70356">
        <w:trPr>
          <w:cantSplit/>
          <w:tblHeader/>
        </w:trPr>
        <w:tc>
          <w:tcPr>
            <w:tcW w:w="6917" w:type="dxa"/>
          </w:tcPr>
          <w:p w14:paraId="3FAE4F08" w14:textId="77777777" w:rsidR="003D2A1F" w:rsidRPr="007D1E1D" w:rsidRDefault="003D2A1F" w:rsidP="003D2A1F">
            <w:pPr>
              <w:pStyle w:val="TAL"/>
              <w:rPr>
                <w:b/>
                <w:bCs/>
                <w:i/>
                <w:iCs/>
                <w:lang w:eastAsia="zh-CN"/>
              </w:rPr>
            </w:pPr>
            <w:r w:rsidRPr="007D1E1D">
              <w:rPr>
                <w:b/>
                <w:bCs/>
                <w:i/>
                <w:iCs/>
              </w:rPr>
              <w:lastRenderedPageBreak/>
              <w:t>dynamicMulticastSCell-r17</w:t>
            </w:r>
          </w:p>
          <w:p w14:paraId="1D1AB615" w14:textId="77777777" w:rsidR="003D2A1F" w:rsidRPr="007D1E1D" w:rsidRDefault="003D2A1F" w:rsidP="003D2A1F">
            <w:pPr>
              <w:pStyle w:val="TAL"/>
            </w:pPr>
            <w:r w:rsidRPr="007D1E1D">
              <w:t xml:space="preserve">Indicates whether the UE supports to receive group-common PDCCH/PDSCH with CRC scrambled by G-RNTI for </w:t>
            </w:r>
            <w:proofErr w:type="spellStart"/>
            <w:r w:rsidRPr="007D1E1D">
              <w:t>SCell</w:t>
            </w:r>
            <w:proofErr w:type="spellEnd"/>
            <w:r w:rsidRPr="007D1E1D">
              <w:t xml:space="preserve"> on one frequency, when an </w:t>
            </w:r>
            <w:proofErr w:type="spellStart"/>
            <w:r w:rsidRPr="007D1E1D">
              <w:t>SCell</w:t>
            </w:r>
            <w:proofErr w:type="spellEnd"/>
            <w:r w:rsidRPr="007D1E1D">
              <w:t xml:space="preserve"> is configured and activated on that frequency, as specified in TS 38.331 [9].</w:t>
            </w:r>
          </w:p>
          <w:p w14:paraId="24C804BE" w14:textId="77777777" w:rsidR="003D2A1F" w:rsidRPr="007D1E1D" w:rsidRDefault="003D2A1F" w:rsidP="003D2A1F">
            <w:pPr>
              <w:pStyle w:val="TAL"/>
              <w:rPr>
                <w:lang w:eastAsia="zh-CN"/>
              </w:rPr>
            </w:pPr>
          </w:p>
          <w:p w14:paraId="286AC0F2" w14:textId="77777777" w:rsidR="003D2A1F" w:rsidRPr="007D1E1D" w:rsidRDefault="003D2A1F" w:rsidP="003D2A1F">
            <w:pPr>
              <w:pStyle w:val="TAL"/>
            </w:pPr>
            <w:r w:rsidRPr="007D1E1D">
              <w:t xml:space="preserve">A UE supporting this feature shall also indicate support of </w:t>
            </w:r>
            <w:r w:rsidRPr="007D1E1D">
              <w:rPr>
                <w:i/>
              </w:rPr>
              <w:t>dynamicMulticastPCell-r17</w:t>
            </w:r>
            <w:r w:rsidRPr="007D1E1D">
              <w:t>.</w:t>
            </w:r>
          </w:p>
          <w:p w14:paraId="2278C82D" w14:textId="77777777" w:rsidR="003D2A1F" w:rsidRPr="007D1E1D" w:rsidRDefault="003D2A1F" w:rsidP="003D2A1F">
            <w:pPr>
              <w:pStyle w:val="TAN"/>
              <w:rPr>
                <w:lang w:eastAsia="zh-CN"/>
              </w:rPr>
            </w:pPr>
          </w:p>
          <w:p w14:paraId="0EA42C09" w14:textId="77777777" w:rsidR="003D2A1F" w:rsidRPr="007D1E1D" w:rsidRDefault="003D2A1F" w:rsidP="003D2A1F">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4B3A05E6" w14:textId="77777777" w:rsidR="003D2A1F" w:rsidRPr="007D1E1D" w:rsidRDefault="003D2A1F" w:rsidP="003D2A1F">
            <w:pPr>
              <w:pStyle w:val="TAL"/>
              <w:rPr>
                <w:b/>
                <w:bCs/>
                <w:i/>
                <w:iCs/>
              </w:rPr>
            </w:pPr>
          </w:p>
        </w:tc>
        <w:tc>
          <w:tcPr>
            <w:tcW w:w="709" w:type="dxa"/>
          </w:tcPr>
          <w:p w14:paraId="0C011DFA" w14:textId="77777777" w:rsidR="003D2A1F" w:rsidRPr="007D1E1D" w:rsidRDefault="003D2A1F" w:rsidP="003D2A1F">
            <w:pPr>
              <w:pStyle w:val="TAL"/>
              <w:jc w:val="center"/>
            </w:pPr>
            <w:r w:rsidRPr="007D1E1D">
              <w:t>FSPC</w:t>
            </w:r>
          </w:p>
        </w:tc>
        <w:tc>
          <w:tcPr>
            <w:tcW w:w="567" w:type="dxa"/>
          </w:tcPr>
          <w:p w14:paraId="21E7B5FF" w14:textId="77777777" w:rsidR="003D2A1F" w:rsidRPr="007D1E1D" w:rsidRDefault="003D2A1F" w:rsidP="003D2A1F">
            <w:pPr>
              <w:pStyle w:val="TAL"/>
              <w:jc w:val="center"/>
            </w:pPr>
            <w:r w:rsidRPr="007D1E1D">
              <w:t>No</w:t>
            </w:r>
          </w:p>
        </w:tc>
        <w:tc>
          <w:tcPr>
            <w:tcW w:w="709" w:type="dxa"/>
          </w:tcPr>
          <w:p w14:paraId="513DB7A0" w14:textId="77777777" w:rsidR="003D2A1F" w:rsidRPr="007D1E1D" w:rsidRDefault="003D2A1F" w:rsidP="003D2A1F">
            <w:pPr>
              <w:pStyle w:val="TAL"/>
              <w:jc w:val="center"/>
              <w:rPr>
                <w:bCs/>
                <w:iCs/>
              </w:rPr>
            </w:pPr>
            <w:r w:rsidRPr="007D1E1D">
              <w:rPr>
                <w:bCs/>
                <w:iCs/>
              </w:rPr>
              <w:t>N/A</w:t>
            </w:r>
          </w:p>
        </w:tc>
        <w:tc>
          <w:tcPr>
            <w:tcW w:w="728" w:type="dxa"/>
          </w:tcPr>
          <w:p w14:paraId="47BA539C" w14:textId="77777777" w:rsidR="003D2A1F" w:rsidRPr="007D1E1D" w:rsidRDefault="003D2A1F" w:rsidP="003D2A1F">
            <w:pPr>
              <w:pStyle w:val="TAL"/>
              <w:jc w:val="center"/>
            </w:pPr>
            <w:r w:rsidRPr="007D1E1D">
              <w:rPr>
                <w:bCs/>
                <w:iCs/>
              </w:rPr>
              <w:t>N/A</w:t>
            </w:r>
          </w:p>
        </w:tc>
      </w:tr>
      <w:tr w:rsidR="003D2A1F" w:rsidRPr="007D1E1D" w14:paraId="0035943D" w14:textId="77777777" w:rsidTr="00A70356">
        <w:trPr>
          <w:cantSplit/>
          <w:tblHeader/>
        </w:trPr>
        <w:tc>
          <w:tcPr>
            <w:tcW w:w="6917" w:type="dxa"/>
          </w:tcPr>
          <w:p w14:paraId="25BF8D08" w14:textId="77777777" w:rsidR="003D2A1F" w:rsidRPr="007D1E1D" w:rsidRDefault="003D2A1F" w:rsidP="003D2A1F">
            <w:pPr>
              <w:pStyle w:val="TAL"/>
              <w:rPr>
                <w:b/>
                <w:bCs/>
                <w:i/>
                <w:iCs/>
              </w:rPr>
            </w:pPr>
            <w:proofErr w:type="spellStart"/>
            <w:r w:rsidRPr="007D1E1D">
              <w:rPr>
                <w:b/>
                <w:bCs/>
                <w:i/>
                <w:iCs/>
              </w:rPr>
              <w:t>maxNumberMIMO-LayersPDSCH</w:t>
            </w:r>
            <w:proofErr w:type="spellEnd"/>
          </w:p>
          <w:p w14:paraId="40922AFF" w14:textId="77777777" w:rsidR="003D2A1F" w:rsidRPr="007D1E1D" w:rsidRDefault="003D2A1F" w:rsidP="003D2A1F">
            <w:pPr>
              <w:pStyle w:val="TAL"/>
            </w:pPr>
            <w:r w:rsidRPr="007D1E1D">
              <w:t xml:space="preserve">Defines the maximum number of spatial multiplexing layer(s) supported by the UE for DL reception. For single CC standalone NR, it is mandatory with capability </w:t>
            </w:r>
            <w:proofErr w:type="spellStart"/>
            <w:r w:rsidRPr="007D1E1D">
              <w:t>signaling</w:t>
            </w:r>
            <w:proofErr w:type="spellEnd"/>
            <w:r w:rsidRPr="007D1E1D">
              <w:t xml:space="preserve"> to support at least 4 MIMO layers in the bands where 4Rx is specified as mandatory for the given UE and at least 2 MIMO layers in FR2. If absent, the UE does not support MIMO on this carrier.</w:t>
            </w:r>
          </w:p>
        </w:tc>
        <w:tc>
          <w:tcPr>
            <w:tcW w:w="709" w:type="dxa"/>
          </w:tcPr>
          <w:p w14:paraId="4288503A" w14:textId="77777777" w:rsidR="003D2A1F" w:rsidRPr="007D1E1D" w:rsidRDefault="003D2A1F" w:rsidP="003D2A1F">
            <w:pPr>
              <w:pStyle w:val="TAL"/>
              <w:jc w:val="center"/>
            </w:pPr>
            <w:r w:rsidRPr="007D1E1D">
              <w:t>FSPC</w:t>
            </w:r>
          </w:p>
        </w:tc>
        <w:tc>
          <w:tcPr>
            <w:tcW w:w="567" w:type="dxa"/>
          </w:tcPr>
          <w:p w14:paraId="027AA7E0" w14:textId="77777777" w:rsidR="003D2A1F" w:rsidRPr="007D1E1D" w:rsidRDefault="003D2A1F" w:rsidP="003D2A1F">
            <w:pPr>
              <w:pStyle w:val="TAL"/>
              <w:jc w:val="center"/>
            </w:pPr>
            <w:r w:rsidRPr="007D1E1D">
              <w:t>CY</w:t>
            </w:r>
          </w:p>
        </w:tc>
        <w:tc>
          <w:tcPr>
            <w:tcW w:w="709" w:type="dxa"/>
          </w:tcPr>
          <w:p w14:paraId="3686F7F2" w14:textId="77777777" w:rsidR="003D2A1F" w:rsidRPr="007D1E1D" w:rsidRDefault="003D2A1F" w:rsidP="003D2A1F">
            <w:pPr>
              <w:pStyle w:val="TAL"/>
              <w:jc w:val="center"/>
            </w:pPr>
            <w:r w:rsidRPr="007D1E1D">
              <w:rPr>
                <w:bCs/>
                <w:iCs/>
              </w:rPr>
              <w:t>N/A</w:t>
            </w:r>
          </w:p>
        </w:tc>
        <w:tc>
          <w:tcPr>
            <w:tcW w:w="728" w:type="dxa"/>
          </w:tcPr>
          <w:p w14:paraId="72E2C1E6" w14:textId="77777777" w:rsidR="003D2A1F" w:rsidRPr="007D1E1D" w:rsidRDefault="003D2A1F" w:rsidP="003D2A1F">
            <w:pPr>
              <w:pStyle w:val="TAL"/>
              <w:jc w:val="center"/>
            </w:pPr>
            <w:r w:rsidRPr="007D1E1D">
              <w:rPr>
                <w:bCs/>
                <w:iCs/>
              </w:rPr>
              <w:t>N/A</w:t>
            </w:r>
          </w:p>
        </w:tc>
      </w:tr>
      <w:tr w:rsidR="003D2A1F" w:rsidRPr="007D1E1D" w14:paraId="76B9FE41" w14:textId="77777777" w:rsidTr="00A70356">
        <w:trPr>
          <w:cantSplit/>
          <w:tblHeader/>
        </w:trPr>
        <w:tc>
          <w:tcPr>
            <w:tcW w:w="6917" w:type="dxa"/>
          </w:tcPr>
          <w:p w14:paraId="2284890E" w14:textId="77777777" w:rsidR="003D2A1F" w:rsidRPr="007D1E1D" w:rsidRDefault="003D2A1F" w:rsidP="003D2A1F">
            <w:pPr>
              <w:pStyle w:val="TAL"/>
              <w:rPr>
                <w:b/>
                <w:bCs/>
                <w:i/>
                <w:iCs/>
                <w:lang w:eastAsia="zh-CN"/>
              </w:rPr>
            </w:pPr>
            <w:r w:rsidRPr="007D1E1D">
              <w:rPr>
                <w:b/>
                <w:bCs/>
                <w:i/>
                <w:iCs/>
              </w:rPr>
              <w:t>maxNumberMIMO-LayersMulticastPDSCH-r17</w:t>
            </w:r>
          </w:p>
          <w:p w14:paraId="518AADF6" w14:textId="77777777" w:rsidR="003D2A1F" w:rsidRPr="007D1E1D" w:rsidRDefault="003D2A1F" w:rsidP="003D2A1F">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040905B" w14:textId="77777777" w:rsidR="003D2A1F" w:rsidRPr="007D1E1D" w:rsidRDefault="003D2A1F" w:rsidP="003D2A1F">
            <w:pPr>
              <w:pStyle w:val="TAL"/>
            </w:pPr>
          </w:p>
          <w:p w14:paraId="57EED2AA" w14:textId="77777777" w:rsidR="003D2A1F" w:rsidRPr="007D1E1D" w:rsidRDefault="003D2A1F" w:rsidP="003D2A1F">
            <w:pPr>
              <w:pStyle w:val="TAL"/>
            </w:pPr>
            <w:r w:rsidRPr="007D1E1D">
              <w:t xml:space="preserve">A UE supporting this feature shall also indicate support of </w:t>
            </w:r>
            <w:r w:rsidRPr="007D1E1D">
              <w:rPr>
                <w:i/>
                <w:iCs/>
              </w:rPr>
              <w:t>dynamicMulticastPCell-r17</w:t>
            </w:r>
            <w:r w:rsidRPr="007D1E1D">
              <w:t>.</w:t>
            </w:r>
          </w:p>
          <w:p w14:paraId="0014BB46" w14:textId="77777777" w:rsidR="003D2A1F" w:rsidRPr="007D1E1D" w:rsidRDefault="003D2A1F" w:rsidP="003D2A1F">
            <w:pPr>
              <w:pStyle w:val="TAL"/>
            </w:pPr>
          </w:p>
          <w:p w14:paraId="3661150B" w14:textId="77777777" w:rsidR="003D2A1F" w:rsidRPr="007D1E1D" w:rsidRDefault="003D2A1F" w:rsidP="003D2A1F">
            <w:pPr>
              <w:pStyle w:val="TAN"/>
              <w:rPr>
                <w:b/>
                <w:bCs/>
                <w:i/>
                <w:iCs/>
              </w:rPr>
            </w:pPr>
            <w:r w:rsidRPr="007D1E1D">
              <w:t>NOTE:</w:t>
            </w:r>
            <w:r w:rsidRPr="007D1E1D">
              <w:tab/>
              <w:t>If the UE supports up to 8 layers, the UE supports TB2.</w:t>
            </w:r>
          </w:p>
        </w:tc>
        <w:tc>
          <w:tcPr>
            <w:tcW w:w="709" w:type="dxa"/>
          </w:tcPr>
          <w:p w14:paraId="45710BB5" w14:textId="77777777" w:rsidR="003D2A1F" w:rsidRPr="007D1E1D" w:rsidRDefault="003D2A1F" w:rsidP="003D2A1F">
            <w:pPr>
              <w:pStyle w:val="TAL"/>
              <w:jc w:val="center"/>
            </w:pPr>
            <w:r w:rsidRPr="007D1E1D">
              <w:t>FSPC</w:t>
            </w:r>
          </w:p>
        </w:tc>
        <w:tc>
          <w:tcPr>
            <w:tcW w:w="567" w:type="dxa"/>
          </w:tcPr>
          <w:p w14:paraId="1CDAF586" w14:textId="77777777" w:rsidR="003D2A1F" w:rsidRPr="007D1E1D" w:rsidRDefault="003D2A1F" w:rsidP="003D2A1F">
            <w:pPr>
              <w:pStyle w:val="TAL"/>
              <w:jc w:val="center"/>
            </w:pPr>
            <w:r w:rsidRPr="007D1E1D">
              <w:t>No</w:t>
            </w:r>
          </w:p>
        </w:tc>
        <w:tc>
          <w:tcPr>
            <w:tcW w:w="709" w:type="dxa"/>
          </w:tcPr>
          <w:p w14:paraId="1709D632" w14:textId="77777777" w:rsidR="003D2A1F" w:rsidRPr="007D1E1D" w:rsidRDefault="003D2A1F" w:rsidP="003D2A1F">
            <w:pPr>
              <w:pStyle w:val="TAL"/>
              <w:jc w:val="center"/>
              <w:rPr>
                <w:bCs/>
                <w:iCs/>
              </w:rPr>
            </w:pPr>
            <w:r w:rsidRPr="007D1E1D">
              <w:rPr>
                <w:bCs/>
                <w:iCs/>
              </w:rPr>
              <w:t>N/A</w:t>
            </w:r>
          </w:p>
        </w:tc>
        <w:tc>
          <w:tcPr>
            <w:tcW w:w="728" w:type="dxa"/>
          </w:tcPr>
          <w:p w14:paraId="6F6AFEB3" w14:textId="77777777" w:rsidR="003D2A1F" w:rsidRPr="007D1E1D" w:rsidRDefault="003D2A1F" w:rsidP="003D2A1F">
            <w:pPr>
              <w:pStyle w:val="TAL"/>
              <w:jc w:val="center"/>
              <w:rPr>
                <w:bCs/>
                <w:iCs/>
              </w:rPr>
            </w:pPr>
            <w:r w:rsidRPr="007D1E1D">
              <w:rPr>
                <w:bCs/>
                <w:iCs/>
              </w:rPr>
              <w:t>N/A</w:t>
            </w:r>
          </w:p>
        </w:tc>
      </w:tr>
      <w:tr w:rsidR="003D2A1F" w:rsidRPr="007D1E1D" w14:paraId="70AB34BF" w14:textId="77777777" w:rsidTr="00A70356">
        <w:trPr>
          <w:cantSplit/>
          <w:tblHeader/>
        </w:trPr>
        <w:tc>
          <w:tcPr>
            <w:tcW w:w="6917" w:type="dxa"/>
          </w:tcPr>
          <w:p w14:paraId="585BECBD" w14:textId="77777777" w:rsidR="003D2A1F" w:rsidRPr="007D1E1D" w:rsidRDefault="003D2A1F" w:rsidP="003D2A1F">
            <w:pPr>
              <w:pStyle w:val="TAL"/>
            </w:pPr>
            <w:r w:rsidRPr="007D1E1D">
              <w:rPr>
                <w:b/>
                <w:bCs/>
                <w:i/>
                <w:iCs/>
              </w:rPr>
              <w:t>multiDCI-MultiTRP-r16</w:t>
            </w:r>
          </w:p>
          <w:p w14:paraId="5995E281" w14:textId="77777777" w:rsidR="003D2A1F" w:rsidRPr="007D1E1D" w:rsidRDefault="003D2A1F" w:rsidP="003D2A1F">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proofErr w:type="spellStart"/>
            <w:r w:rsidRPr="007D1E1D">
              <w:rPr>
                <w:rFonts w:cs="Arial"/>
                <w:i/>
                <w:iCs/>
                <w:szCs w:val="18"/>
              </w:rPr>
              <w:t>coresetPoolIndex</w:t>
            </w:r>
            <w:proofErr w:type="spellEnd"/>
            <w:r w:rsidRPr="007D1E1D">
              <w:rPr>
                <w:rFonts w:cs="Arial"/>
                <w:szCs w:val="18"/>
              </w:rPr>
              <w:t xml:space="preserve"> are configured. </w:t>
            </w:r>
            <w:r w:rsidRPr="007D1E1D">
              <w:t>The capability signalling contains the following:</w:t>
            </w:r>
          </w:p>
          <w:p w14:paraId="661F5284" w14:textId="77777777" w:rsidR="003D2A1F" w:rsidRPr="007D1E1D" w:rsidRDefault="003D2A1F" w:rsidP="003D2A1F">
            <w:pPr>
              <w:pStyle w:val="TAL"/>
            </w:pPr>
          </w:p>
          <w:p w14:paraId="5AAD821F" w14:textId="77777777" w:rsidR="003D2A1F" w:rsidRPr="007D1E1D" w:rsidRDefault="003D2A1F" w:rsidP="003D2A1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D65B5E1" w14:textId="77777777" w:rsidR="003D2A1F" w:rsidRPr="007D1E1D" w:rsidRDefault="003D2A1F" w:rsidP="003D2A1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cell in addition to CORESET 0 for multi-DCI based multi-TRP PDSCH/PUSCH operation.</w:t>
            </w:r>
          </w:p>
          <w:p w14:paraId="51FF51AD" w14:textId="77777777" w:rsidR="003D2A1F" w:rsidRPr="007D1E1D" w:rsidRDefault="003D2A1F" w:rsidP="003D2A1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slot.</w:t>
            </w:r>
          </w:p>
          <w:p w14:paraId="4AED4AFD" w14:textId="77777777" w:rsidR="003D2A1F" w:rsidRPr="007D1E1D" w:rsidRDefault="003D2A1F" w:rsidP="003D2A1F">
            <w:pPr>
              <w:pStyle w:val="TAL"/>
              <w:rPr>
                <w:rFonts w:cs="Arial"/>
                <w:szCs w:val="18"/>
              </w:rPr>
            </w:pPr>
          </w:p>
          <w:p w14:paraId="0C62B064" w14:textId="77777777" w:rsidR="003D2A1F" w:rsidRPr="007D1E1D" w:rsidRDefault="003D2A1F" w:rsidP="003D2A1F">
            <w:pPr>
              <w:pStyle w:val="TAN"/>
            </w:pPr>
            <w:r w:rsidRPr="007D1E1D">
              <w:t>NOTE 1:</w:t>
            </w:r>
            <w:r w:rsidRPr="007D1E1D">
              <w:tab/>
              <w:t>A UE may assume that its maximum receive timing difference between the DL transmissions from two TRPs is within a Cyclic Prefix.</w:t>
            </w:r>
          </w:p>
          <w:p w14:paraId="4115B60F" w14:textId="77777777" w:rsidR="003D2A1F" w:rsidRPr="007D1E1D" w:rsidRDefault="003D2A1F" w:rsidP="003D2A1F">
            <w:pPr>
              <w:pStyle w:val="TAN"/>
            </w:pPr>
            <w:r w:rsidRPr="007D1E1D">
              <w:t>NOTE 2:</w:t>
            </w:r>
            <w:r w:rsidRPr="007D1E1D">
              <w:tab/>
              <w:t xml:space="preserve">Processing capability 2 is not supported in any CC if at least one CC is configured with two values of </w:t>
            </w:r>
            <w:proofErr w:type="spellStart"/>
            <w:r w:rsidRPr="007D1E1D">
              <w:rPr>
                <w:rFonts w:cs="Arial"/>
                <w:i/>
                <w:iCs/>
                <w:szCs w:val="18"/>
              </w:rPr>
              <w:t>coreset</w:t>
            </w:r>
            <w:r w:rsidRPr="007D1E1D">
              <w:rPr>
                <w:i/>
                <w:iCs/>
              </w:rPr>
              <w:t>PoolIndex</w:t>
            </w:r>
            <w:proofErr w:type="spellEnd"/>
            <w:r w:rsidRPr="007D1E1D">
              <w:t>.</w:t>
            </w:r>
          </w:p>
          <w:p w14:paraId="78F62D18" w14:textId="77777777" w:rsidR="003D2A1F" w:rsidRPr="007D1E1D" w:rsidRDefault="003D2A1F" w:rsidP="003D2A1F">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172CF525" w14:textId="77777777" w:rsidR="003D2A1F" w:rsidRPr="007D1E1D" w:rsidRDefault="003D2A1F" w:rsidP="003D2A1F">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32C556FF" w14:textId="77777777" w:rsidR="003D2A1F" w:rsidRPr="007D1E1D" w:rsidRDefault="003D2A1F" w:rsidP="003D2A1F">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proofErr w:type="spellStart"/>
            <w:r w:rsidRPr="007D1E1D">
              <w:rPr>
                <w:rFonts w:cs="Arial"/>
                <w:i/>
                <w:iCs/>
                <w:szCs w:val="18"/>
              </w:rPr>
              <w:t>coresetPoolIndex</w:t>
            </w:r>
            <w:proofErr w:type="spellEnd"/>
            <w:r w:rsidRPr="007D1E1D">
              <w:rPr>
                <w:rFonts w:cs="Arial"/>
                <w:szCs w:val="18"/>
              </w:rPr>
              <w:t xml:space="preserve"> of TRPs.</w:t>
            </w:r>
          </w:p>
        </w:tc>
        <w:tc>
          <w:tcPr>
            <w:tcW w:w="709" w:type="dxa"/>
          </w:tcPr>
          <w:p w14:paraId="57A74436" w14:textId="77777777" w:rsidR="003D2A1F" w:rsidRPr="007D1E1D" w:rsidRDefault="003D2A1F" w:rsidP="003D2A1F">
            <w:pPr>
              <w:pStyle w:val="TAL"/>
              <w:jc w:val="center"/>
            </w:pPr>
            <w:r w:rsidRPr="007D1E1D">
              <w:t>FSPC</w:t>
            </w:r>
          </w:p>
        </w:tc>
        <w:tc>
          <w:tcPr>
            <w:tcW w:w="567" w:type="dxa"/>
          </w:tcPr>
          <w:p w14:paraId="46F0A1B6" w14:textId="77777777" w:rsidR="003D2A1F" w:rsidRPr="007D1E1D" w:rsidRDefault="003D2A1F" w:rsidP="003D2A1F">
            <w:pPr>
              <w:pStyle w:val="TAL"/>
              <w:jc w:val="center"/>
            </w:pPr>
            <w:r w:rsidRPr="007D1E1D">
              <w:t>No</w:t>
            </w:r>
          </w:p>
        </w:tc>
        <w:tc>
          <w:tcPr>
            <w:tcW w:w="709" w:type="dxa"/>
          </w:tcPr>
          <w:p w14:paraId="187891A5" w14:textId="77777777" w:rsidR="003D2A1F" w:rsidRPr="007D1E1D" w:rsidRDefault="003D2A1F" w:rsidP="003D2A1F">
            <w:pPr>
              <w:pStyle w:val="TAL"/>
              <w:jc w:val="center"/>
              <w:rPr>
                <w:bCs/>
                <w:iCs/>
              </w:rPr>
            </w:pPr>
            <w:r w:rsidRPr="007D1E1D">
              <w:rPr>
                <w:bCs/>
                <w:iCs/>
              </w:rPr>
              <w:t>N/A</w:t>
            </w:r>
          </w:p>
        </w:tc>
        <w:tc>
          <w:tcPr>
            <w:tcW w:w="728" w:type="dxa"/>
          </w:tcPr>
          <w:p w14:paraId="64782834" w14:textId="77777777" w:rsidR="003D2A1F" w:rsidRPr="007D1E1D" w:rsidRDefault="003D2A1F" w:rsidP="003D2A1F">
            <w:pPr>
              <w:pStyle w:val="TAL"/>
              <w:jc w:val="center"/>
              <w:rPr>
                <w:bCs/>
                <w:iCs/>
              </w:rPr>
            </w:pPr>
            <w:r w:rsidRPr="007D1E1D">
              <w:rPr>
                <w:bCs/>
                <w:iCs/>
              </w:rPr>
              <w:t>N/A</w:t>
            </w:r>
          </w:p>
        </w:tc>
      </w:tr>
      <w:tr w:rsidR="003D2A1F" w:rsidRPr="007D1E1D" w14:paraId="0326E98B" w14:textId="77777777" w:rsidTr="00A70356">
        <w:trPr>
          <w:cantSplit/>
          <w:tblHeader/>
        </w:trPr>
        <w:tc>
          <w:tcPr>
            <w:tcW w:w="6917" w:type="dxa"/>
          </w:tcPr>
          <w:p w14:paraId="731365C4" w14:textId="77777777" w:rsidR="003D2A1F" w:rsidRPr="007D1E1D" w:rsidRDefault="003D2A1F" w:rsidP="003D2A1F">
            <w:pPr>
              <w:pStyle w:val="TAL"/>
              <w:rPr>
                <w:b/>
                <w:bCs/>
                <w:i/>
                <w:iCs/>
              </w:rPr>
            </w:pPr>
            <w:proofErr w:type="spellStart"/>
            <w:r w:rsidRPr="007D1E1D">
              <w:rPr>
                <w:b/>
                <w:bCs/>
                <w:i/>
                <w:iCs/>
              </w:rPr>
              <w:lastRenderedPageBreak/>
              <w:t>supportedBandwidthDL</w:t>
            </w:r>
            <w:proofErr w:type="spellEnd"/>
            <w:r w:rsidRPr="007D1E1D">
              <w:rPr>
                <w:b/>
                <w:bCs/>
                <w:i/>
                <w:iCs/>
              </w:rPr>
              <w:t>, supportedBandwidthDL-v1710</w:t>
            </w:r>
          </w:p>
          <w:p w14:paraId="4A33FD13" w14:textId="77777777" w:rsidR="003D2A1F" w:rsidRPr="007D1E1D" w:rsidRDefault="003D2A1F" w:rsidP="003D2A1F">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478098E5" w14:textId="77777777" w:rsidR="003D2A1F" w:rsidRPr="007D1E1D" w:rsidRDefault="003D2A1F" w:rsidP="003D2A1F">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2B765E9C" w14:textId="77777777" w:rsidR="003D2A1F" w:rsidRPr="007D1E1D" w:rsidRDefault="003D2A1F" w:rsidP="003D2A1F">
            <w:pPr>
              <w:pStyle w:val="TAL"/>
            </w:pPr>
            <w:r w:rsidRPr="007D1E1D">
              <w:t xml:space="preserve">The UE may report a </w:t>
            </w:r>
            <w:proofErr w:type="spellStart"/>
            <w:r w:rsidRPr="007D1E1D">
              <w:rPr>
                <w:i/>
                <w:iCs/>
              </w:rPr>
              <w:t>supportedBandwidthDL</w:t>
            </w:r>
            <w:proofErr w:type="spellEnd"/>
            <w:r w:rsidRPr="007D1E1D">
              <w:t xml:space="preserve"> wider than the </w:t>
            </w:r>
            <w:proofErr w:type="spellStart"/>
            <w:r w:rsidRPr="007D1E1D">
              <w:rPr>
                <w:i/>
                <w:iCs/>
              </w:rPr>
              <w:t>channelBWs</w:t>
            </w:r>
            <w:proofErr w:type="spellEnd"/>
            <w:r w:rsidRPr="007D1E1D">
              <w:rPr>
                <w:i/>
                <w:iCs/>
              </w:rPr>
              <w:t>-DL</w:t>
            </w:r>
            <w:r w:rsidRPr="007D1E1D">
              <w:t xml:space="preserve">; this </w:t>
            </w:r>
            <w:proofErr w:type="spellStart"/>
            <w:r w:rsidRPr="007D1E1D">
              <w:rPr>
                <w:i/>
                <w:iCs/>
              </w:rPr>
              <w:t>supportedBandwidthDL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77186335" w14:textId="77777777" w:rsidR="003D2A1F" w:rsidRPr="007D1E1D" w:rsidRDefault="003D2A1F" w:rsidP="003D2A1F">
            <w:pPr>
              <w:pStyle w:val="TAL"/>
            </w:pPr>
          </w:p>
          <w:p w14:paraId="7DA2CE9A" w14:textId="77777777" w:rsidR="003D2A1F" w:rsidRPr="007D1E1D" w:rsidRDefault="003D2A1F" w:rsidP="003D2A1F">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proofErr w:type="spellStart"/>
            <w:r w:rsidRPr="007D1E1D">
              <w:rPr>
                <w:i/>
                <w:iCs/>
              </w:rPr>
              <w:t>supportedBandwidthCombinationSet</w:t>
            </w:r>
            <w:proofErr w:type="spellEnd"/>
            <w:r w:rsidRPr="007D1E1D">
              <w:t xml:space="preserve"> and the </w:t>
            </w:r>
            <w:proofErr w:type="spellStart"/>
            <w:r w:rsidRPr="007D1E1D">
              <w:rPr>
                <w:i/>
                <w:iCs/>
              </w:rPr>
              <w:t>supportedBandwidthCombinationSetIntraENDC</w:t>
            </w:r>
            <w:proofErr w:type="spellEnd"/>
            <w:r w:rsidRPr="007D1E1D">
              <w:t xml:space="preserve">. For serving cell(s) with other channel bandwidths the network validates the </w:t>
            </w:r>
            <w:proofErr w:type="spellStart"/>
            <w:r w:rsidRPr="007D1E1D">
              <w:rPr>
                <w:i/>
                <w:iCs/>
              </w:rPr>
              <w:t>channelBWs</w:t>
            </w:r>
            <w:proofErr w:type="spellEnd"/>
            <w:r w:rsidRPr="007D1E1D">
              <w:rPr>
                <w:i/>
                <w:iCs/>
              </w:rPr>
              <w:t>-DL</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iCs/>
              </w:rPr>
              <w:t>supportedBandwidthDL</w:t>
            </w:r>
            <w:proofErr w:type="spellEnd"/>
            <w:r w:rsidRPr="007D1E1D">
              <w:rPr>
                <w:i/>
                <w:iCs/>
              </w:rPr>
              <w:t>/supportedBandwidthDL-v1710</w:t>
            </w:r>
            <w:r w:rsidRPr="007D1E1D">
              <w:rPr>
                <w:iCs/>
              </w:rPr>
              <w:t xml:space="preserve"> and </w:t>
            </w:r>
            <w:proofErr w:type="spellStart"/>
            <w:r w:rsidRPr="007D1E1D">
              <w:rPr>
                <w:i/>
                <w:iCs/>
              </w:rPr>
              <w:t>supportedMinBandwidthDL</w:t>
            </w:r>
            <w:proofErr w:type="spellEnd"/>
            <w:r w:rsidRPr="007D1E1D">
              <w:t>.</w:t>
            </w:r>
          </w:p>
        </w:tc>
        <w:tc>
          <w:tcPr>
            <w:tcW w:w="709" w:type="dxa"/>
          </w:tcPr>
          <w:p w14:paraId="69DCEEF1" w14:textId="77777777" w:rsidR="003D2A1F" w:rsidRPr="007D1E1D" w:rsidRDefault="003D2A1F" w:rsidP="003D2A1F">
            <w:pPr>
              <w:pStyle w:val="TAL"/>
              <w:jc w:val="center"/>
            </w:pPr>
            <w:r w:rsidRPr="007D1E1D">
              <w:t>FSPC</w:t>
            </w:r>
          </w:p>
        </w:tc>
        <w:tc>
          <w:tcPr>
            <w:tcW w:w="567" w:type="dxa"/>
          </w:tcPr>
          <w:p w14:paraId="5BC77D46" w14:textId="77777777" w:rsidR="003D2A1F" w:rsidRPr="007D1E1D" w:rsidRDefault="003D2A1F" w:rsidP="003D2A1F">
            <w:pPr>
              <w:pStyle w:val="TAL"/>
              <w:jc w:val="center"/>
            </w:pPr>
            <w:r w:rsidRPr="007D1E1D">
              <w:t>CY</w:t>
            </w:r>
          </w:p>
        </w:tc>
        <w:tc>
          <w:tcPr>
            <w:tcW w:w="709" w:type="dxa"/>
          </w:tcPr>
          <w:p w14:paraId="0F1DCB96" w14:textId="77777777" w:rsidR="003D2A1F" w:rsidRPr="007D1E1D" w:rsidRDefault="003D2A1F" w:rsidP="003D2A1F">
            <w:pPr>
              <w:pStyle w:val="TAL"/>
              <w:jc w:val="center"/>
            </w:pPr>
            <w:r w:rsidRPr="007D1E1D">
              <w:rPr>
                <w:bCs/>
                <w:iCs/>
              </w:rPr>
              <w:t>N/A</w:t>
            </w:r>
          </w:p>
        </w:tc>
        <w:tc>
          <w:tcPr>
            <w:tcW w:w="728" w:type="dxa"/>
          </w:tcPr>
          <w:p w14:paraId="0517F537" w14:textId="77777777" w:rsidR="003D2A1F" w:rsidRPr="007D1E1D" w:rsidRDefault="003D2A1F" w:rsidP="003D2A1F">
            <w:pPr>
              <w:pStyle w:val="TAL"/>
              <w:jc w:val="center"/>
            </w:pPr>
            <w:r w:rsidRPr="007D1E1D">
              <w:rPr>
                <w:bCs/>
                <w:iCs/>
              </w:rPr>
              <w:t>N/A</w:t>
            </w:r>
          </w:p>
        </w:tc>
      </w:tr>
      <w:tr w:rsidR="003D2A1F" w:rsidRPr="007D1E1D" w14:paraId="5B94F7EB" w14:textId="77777777" w:rsidTr="00A70356">
        <w:trPr>
          <w:cantSplit/>
          <w:tblHeader/>
        </w:trPr>
        <w:tc>
          <w:tcPr>
            <w:tcW w:w="6917" w:type="dxa"/>
          </w:tcPr>
          <w:p w14:paraId="06DA3392" w14:textId="77777777" w:rsidR="003D2A1F" w:rsidRPr="007D1E1D" w:rsidRDefault="003D2A1F" w:rsidP="003D2A1F">
            <w:pPr>
              <w:pStyle w:val="TAL"/>
              <w:rPr>
                <w:rFonts w:eastAsia="MS Mincho"/>
                <w:b/>
                <w:bCs/>
                <w:i/>
                <w:iCs/>
              </w:rPr>
            </w:pPr>
            <w:r w:rsidRPr="007D1E1D">
              <w:rPr>
                <w:rFonts w:eastAsia="MS Mincho"/>
                <w:b/>
                <w:bCs/>
                <w:i/>
                <w:iCs/>
              </w:rPr>
              <w:t>supportedMinBandwidthDL-r17</w:t>
            </w:r>
          </w:p>
          <w:p w14:paraId="7BF912BF" w14:textId="77777777" w:rsidR="003D2A1F" w:rsidRPr="007D1E1D" w:rsidRDefault="003D2A1F" w:rsidP="003D2A1F">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1D512EC1" w14:textId="77777777" w:rsidR="003D2A1F" w:rsidRPr="007D1E1D" w:rsidRDefault="003D2A1F" w:rsidP="003D2A1F">
            <w:pPr>
              <w:pStyle w:val="TAL"/>
              <w:jc w:val="center"/>
            </w:pPr>
            <w:r w:rsidRPr="007D1E1D">
              <w:t>FSPC</w:t>
            </w:r>
          </w:p>
        </w:tc>
        <w:tc>
          <w:tcPr>
            <w:tcW w:w="567" w:type="dxa"/>
          </w:tcPr>
          <w:p w14:paraId="4E7B52BE" w14:textId="77777777" w:rsidR="003D2A1F" w:rsidRPr="007D1E1D" w:rsidRDefault="003D2A1F" w:rsidP="003D2A1F">
            <w:pPr>
              <w:pStyle w:val="TAL"/>
              <w:jc w:val="center"/>
            </w:pPr>
            <w:r w:rsidRPr="007D1E1D">
              <w:t>CY</w:t>
            </w:r>
          </w:p>
        </w:tc>
        <w:tc>
          <w:tcPr>
            <w:tcW w:w="709" w:type="dxa"/>
          </w:tcPr>
          <w:p w14:paraId="6C221870" w14:textId="77777777" w:rsidR="003D2A1F" w:rsidRPr="007D1E1D" w:rsidRDefault="003D2A1F" w:rsidP="003D2A1F">
            <w:pPr>
              <w:pStyle w:val="TAL"/>
              <w:jc w:val="center"/>
              <w:rPr>
                <w:bCs/>
                <w:iCs/>
              </w:rPr>
            </w:pPr>
            <w:r w:rsidRPr="007D1E1D">
              <w:rPr>
                <w:bCs/>
                <w:iCs/>
              </w:rPr>
              <w:t>N/A</w:t>
            </w:r>
          </w:p>
        </w:tc>
        <w:tc>
          <w:tcPr>
            <w:tcW w:w="728" w:type="dxa"/>
          </w:tcPr>
          <w:p w14:paraId="73108396" w14:textId="77777777" w:rsidR="003D2A1F" w:rsidRPr="007D1E1D" w:rsidRDefault="003D2A1F" w:rsidP="003D2A1F">
            <w:pPr>
              <w:pStyle w:val="TAL"/>
              <w:jc w:val="center"/>
              <w:rPr>
                <w:bCs/>
                <w:iCs/>
              </w:rPr>
            </w:pPr>
            <w:r w:rsidRPr="007D1E1D">
              <w:rPr>
                <w:bCs/>
                <w:iCs/>
              </w:rPr>
              <w:t>N/A</w:t>
            </w:r>
          </w:p>
        </w:tc>
      </w:tr>
      <w:tr w:rsidR="003D2A1F" w:rsidRPr="007D1E1D" w14:paraId="393F0F0E" w14:textId="77777777" w:rsidTr="00A70356">
        <w:trPr>
          <w:cantSplit/>
          <w:tblHeader/>
        </w:trPr>
        <w:tc>
          <w:tcPr>
            <w:tcW w:w="6917" w:type="dxa"/>
          </w:tcPr>
          <w:p w14:paraId="7CF7D7E5" w14:textId="77777777" w:rsidR="003D2A1F" w:rsidRPr="007D1E1D" w:rsidRDefault="003D2A1F" w:rsidP="003D2A1F">
            <w:pPr>
              <w:pStyle w:val="TAL"/>
              <w:rPr>
                <w:b/>
                <w:bCs/>
                <w:i/>
                <w:iCs/>
              </w:rPr>
            </w:pPr>
            <w:proofErr w:type="spellStart"/>
            <w:r w:rsidRPr="007D1E1D">
              <w:rPr>
                <w:b/>
                <w:bCs/>
                <w:i/>
                <w:iCs/>
              </w:rPr>
              <w:t>supportedModulationOrderDL</w:t>
            </w:r>
            <w:proofErr w:type="spellEnd"/>
          </w:p>
          <w:p w14:paraId="4B22711D" w14:textId="77777777" w:rsidR="003D2A1F" w:rsidRPr="007D1E1D" w:rsidRDefault="003D2A1F" w:rsidP="003D2A1F">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035A485F" w14:textId="77777777" w:rsidR="003D2A1F" w:rsidRPr="007D1E1D" w:rsidRDefault="003D2A1F" w:rsidP="003D2A1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39970807" w14:textId="77777777" w:rsidR="003D2A1F" w:rsidRPr="007D1E1D" w:rsidRDefault="003D2A1F" w:rsidP="003D2A1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721BD220" w14:textId="77777777" w:rsidR="003D2A1F" w:rsidRPr="007D1E1D" w:rsidRDefault="003D2A1F" w:rsidP="003D2A1F">
            <w:pPr>
              <w:pStyle w:val="TAL"/>
            </w:pPr>
            <w:r w:rsidRPr="007D1E1D">
              <w:t>In all the cases, it shall be ensured that the data rate does not exceed the max data rate (</w:t>
            </w:r>
            <w:proofErr w:type="spellStart"/>
            <w:r w:rsidRPr="007D1E1D">
              <w:rPr>
                <w:i/>
                <w:iCs/>
              </w:rPr>
              <w:t>DataRate</w:t>
            </w:r>
            <w:proofErr w:type="spellEnd"/>
            <w:r w:rsidRPr="007D1E1D">
              <w:t>) and max data rate per CC (</w:t>
            </w:r>
            <w:proofErr w:type="spellStart"/>
            <w:r w:rsidRPr="007D1E1D">
              <w:rPr>
                <w:i/>
                <w:iCs/>
              </w:rPr>
              <w:t>DataRateCC</w:t>
            </w:r>
            <w:proofErr w:type="spellEnd"/>
            <w:r w:rsidRPr="007D1E1D">
              <w:t>) according to TS 38.214 [12].</w:t>
            </w:r>
          </w:p>
        </w:tc>
        <w:tc>
          <w:tcPr>
            <w:tcW w:w="709" w:type="dxa"/>
          </w:tcPr>
          <w:p w14:paraId="305910CF" w14:textId="77777777" w:rsidR="003D2A1F" w:rsidRPr="007D1E1D" w:rsidRDefault="003D2A1F" w:rsidP="003D2A1F">
            <w:pPr>
              <w:pStyle w:val="TAL"/>
              <w:jc w:val="center"/>
            </w:pPr>
            <w:r w:rsidRPr="007D1E1D">
              <w:t>FSPC</w:t>
            </w:r>
          </w:p>
        </w:tc>
        <w:tc>
          <w:tcPr>
            <w:tcW w:w="567" w:type="dxa"/>
          </w:tcPr>
          <w:p w14:paraId="63E6A05A" w14:textId="77777777" w:rsidR="003D2A1F" w:rsidRPr="007D1E1D" w:rsidRDefault="003D2A1F" w:rsidP="003D2A1F">
            <w:pPr>
              <w:pStyle w:val="TAL"/>
              <w:jc w:val="center"/>
            </w:pPr>
            <w:r w:rsidRPr="007D1E1D">
              <w:t>No</w:t>
            </w:r>
          </w:p>
        </w:tc>
        <w:tc>
          <w:tcPr>
            <w:tcW w:w="709" w:type="dxa"/>
          </w:tcPr>
          <w:p w14:paraId="21A27DA8" w14:textId="77777777" w:rsidR="003D2A1F" w:rsidRPr="007D1E1D" w:rsidRDefault="003D2A1F" w:rsidP="003D2A1F">
            <w:pPr>
              <w:pStyle w:val="TAL"/>
              <w:jc w:val="center"/>
            </w:pPr>
            <w:r w:rsidRPr="007D1E1D">
              <w:rPr>
                <w:bCs/>
                <w:iCs/>
              </w:rPr>
              <w:t>N/A</w:t>
            </w:r>
          </w:p>
        </w:tc>
        <w:tc>
          <w:tcPr>
            <w:tcW w:w="728" w:type="dxa"/>
          </w:tcPr>
          <w:p w14:paraId="71BB4B27" w14:textId="77777777" w:rsidR="003D2A1F" w:rsidRPr="007D1E1D" w:rsidRDefault="003D2A1F" w:rsidP="003D2A1F">
            <w:pPr>
              <w:pStyle w:val="TAL"/>
              <w:jc w:val="center"/>
            </w:pPr>
            <w:r w:rsidRPr="007D1E1D">
              <w:rPr>
                <w:bCs/>
                <w:iCs/>
              </w:rPr>
              <w:t>N/A</w:t>
            </w:r>
          </w:p>
        </w:tc>
      </w:tr>
      <w:tr w:rsidR="003D2A1F" w:rsidRPr="007D1E1D" w14:paraId="5F076EBC" w14:textId="77777777" w:rsidTr="00A70356">
        <w:trPr>
          <w:cantSplit/>
          <w:tblHeader/>
        </w:trPr>
        <w:tc>
          <w:tcPr>
            <w:tcW w:w="6917" w:type="dxa"/>
          </w:tcPr>
          <w:p w14:paraId="4331578A" w14:textId="77777777" w:rsidR="003D2A1F" w:rsidRPr="007D1E1D" w:rsidRDefault="003D2A1F" w:rsidP="003D2A1F">
            <w:pPr>
              <w:pStyle w:val="TAL"/>
              <w:rPr>
                <w:b/>
                <w:bCs/>
                <w:i/>
                <w:iCs/>
              </w:rPr>
            </w:pPr>
            <w:proofErr w:type="spellStart"/>
            <w:r w:rsidRPr="007D1E1D">
              <w:rPr>
                <w:b/>
                <w:bCs/>
                <w:i/>
                <w:iCs/>
              </w:rPr>
              <w:t>supportedSubCarrierSpacingDL</w:t>
            </w:r>
            <w:proofErr w:type="spellEnd"/>
          </w:p>
          <w:p w14:paraId="56F81F99" w14:textId="77777777" w:rsidR="003D2A1F" w:rsidRPr="007D1E1D" w:rsidRDefault="003D2A1F" w:rsidP="003D2A1F">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E121F4" w14:textId="77777777" w:rsidR="003D2A1F" w:rsidRPr="007D1E1D" w:rsidRDefault="003D2A1F" w:rsidP="003D2A1F">
            <w:pPr>
              <w:pStyle w:val="TAL"/>
              <w:jc w:val="center"/>
            </w:pPr>
            <w:r w:rsidRPr="007D1E1D">
              <w:t>FSPC</w:t>
            </w:r>
          </w:p>
        </w:tc>
        <w:tc>
          <w:tcPr>
            <w:tcW w:w="567" w:type="dxa"/>
          </w:tcPr>
          <w:p w14:paraId="62E03A4C" w14:textId="77777777" w:rsidR="003D2A1F" w:rsidRPr="007D1E1D" w:rsidRDefault="003D2A1F" w:rsidP="003D2A1F">
            <w:pPr>
              <w:pStyle w:val="TAL"/>
              <w:jc w:val="center"/>
            </w:pPr>
            <w:r w:rsidRPr="007D1E1D">
              <w:t>CY</w:t>
            </w:r>
          </w:p>
        </w:tc>
        <w:tc>
          <w:tcPr>
            <w:tcW w:w="709" w:type="dxa"/>
          </w:tcPr>
          <w:p w14:paraId="4F295957" w14:textId="77777777" w:rsidR="003D2A1F" w:rsidRPr="007D1E1D" w:rsidRDefault="003D2A1F" w:rsidP="003D2A1F">
            <w:pPr>
              <w:pStyle w:val="TAL"/>
              <w:jc w:val="center"/>
            </w:pPr>
            <w:r w:rsidRPr="007D1E1D">
              <w:rPr>
                <w:bCs/>
                <w:iCs/>
              </w:rPr>
              <w:t>N/A</w:t>
            </w:r>
          </w:p>
        </w:tc>
        <w:tc>
          <w:tcPr>
            <w:tcW w:w="728" w:type="dxa"/>
          </w:tcPr>
          <w:p w14:paraId="00552F62" w14:textId="77777777" w:rsidR="003D2A1F" w:rsidRPr="007D1E1D" w:rsidRDefault="003D2A1F" w:rsidP="003D2A1F">
            <w:pPr>
              <w:pStyle w:val="TAL"/>
              <w:jc w:val="center"/>
            </w:pPr>
            <w:r w:rsidRPr="007D1E1D">
              <w:rPr>
                <w:bCs/>
                <w:iCs/>
              </w:rPr>
              <w:t>N/A</w:t>
            </w:r>
          </w:p>
        </w:tc>
      </w:tr>
      <w:tr w:rsidR="003D2A1F" w:rsidRPr="007D1E1D" w14:paraId="41AF049F" w14:textId="77777777" w:rsidTr="00A70356">
        <w:trPr>
          <w:cantSplit/>
          <w:tblHeader/>
        </w:trPr>
        <w:tc>
          <w:tcPr>
            <w:tcW w:w="6917" w:type="dxa"/>
          </w:tcPr>
          <w:p w14:paraId="3B2FFB9D" w14:textId="77777777" w:rsidR="003D2A1F" w:rsidRPr="007D1E1D" w:rsidRDefault="003D2A1F" w:rsidP="003D2A1F">
            <w:pPr>
              <w:pStyle w:val="TAL"/>
              <w:rPr>
                <w:b/>
                <w:bCs/>
                <w:i/>
                <w:iCs/>
              </w:rPr>
            </w:pPr>
            <w:r w:rsidRPr="007D1E1D">
              <w:rPr>
                <w:b/>
                <w:bCs/>
                <w:i/>
                <w:iCs/>
              </w:rPr>
              <w:t>supportFDM-SchemeB-r16</w:t>
            </w:r>
          </w:p>
          <w:p w14:paraId="3AD48BAE" w14:textId="77777777" w:rsidR="003D2A1F" w:rsidRPr="007D1E1D" w:rsidRDefault="003D2A1F" w:rsidP="003D2A1F">
            <w:pPr>
              <w:pStyle w:val="TAL"/>
              <w:rPr>
                <w:b/>
                <w:bCs/>
                <w:i/>
                <w:iCs/>
              </w:rPr>
            </w:pPr>
            <w:r w:rsidRPr="007D1E1D">
              <w:rPr>
                <w:bCs/>
                <w:iCs/>
              </w:rPr>
              <w:t xml:space="preserve">Indicates whether UE supports single DCI based </w:t>
            </w:r>
            <w:proofErr w:type="spellStart"/>
            <w:r w:rsidRPr="007D1E1D">
              <w:rPr>
                <w:bCs/>
                <w:iCs/>
              </w:rPr>
              <w:t>FDMSchemeB</w:t>
            </w:r>
            <w:proofErr w:type="spellEnd"/>
            <w:r w:rsidRPr="007D1E1D">
              <w:rPr>
                <w:bCs/>
                <w:iCs/>
              </w:rPr>
              <w:t>.</w:t>
            </w:r>
          </w:p>
        </w:tc>
        <w:tc>
          <w:tcPr>
            <w:tcW w:w="709" w:type="dxa"/>
          </w:tcPr>
          <w:p w14:paraId="06FF5D4B" w14:textId="77777777" w:rsidR="003D2A1F" w:rsidRPr="007D1E1D" w:rsidRDefault="003D2A1F" w:rsidP="003D2A1F">
            <w:pPr>
              <w:pStyle w:val="TAL"/>
              <w:jc w:val="center"/>
            </w:pPr>
            <w:r w:rsidRPr="007D1E1D">
              <w:rPr>
                <w:bCs/>
                <w:iCs/>
              </w:rPr>
              <w:t>FSPC</w:t>
            </w:r>
          </w:p>
        </w:tc>
        <w:tc>
          <w:tcPr>
            <w:tcW w:w="567" w:type="dxa"/>
          </w:tcPr>
          <w:p w14:paraId="0DAAB9E0" w14:textId="77777777" w:rsidR="003D2A1F" w:rsidRPr="007D1E1D" w:rsidRDefault="003D2A1F" w:rsidP="003D2A1F">
            <w:pPr>
              <w:pStyle w:val="TAL"/>
              <w:jc w:val="center"/>
            </w:pPr>
            <w:r w:rsidRPr="007D1E1D">
              <w:rPr>
                <w:bCs/>
                <w:iCs/>
              </w:rPr>
              <w:t>No</w:t>
            </w:r>
          </w:p>
        </w:tc>
        <w:tc>
          <w:tcPr>
            <w:tcW w:w="709" w:type="dxa"/>
          </w:tcPr>
          <w:p w14:paraId="69A97F9E" w14:textId="77777777" w:rsidR="003D2A1F" w:rsidRPr="007D1E1D" w:rsidRDefault="003D2A1F" w:rsidP="003D2A1F">
            <w:pPr>
              <w:pStyle w:val="TAL"/>
              <w:jc w:val="center"/>
              <w:rPr>
                <w:bCs/>
                <w:iCs/>
              </w:rPr>
            </w:pPr>
            <w:r w:rsidRPr="007D1E1D">
              <w:rPr>
                <w:bCs/>
                <w:iCs/>
              </w:rPr>
              <w:t>N/A</w:t>
            </w:r>
          </w:p>
        </w:tc>
        <w:tc>
          <w:tcPr>
            <w:tcW w:w="728" w:type="dxa"/>
          </w:tcPr>
          <w:p w14:paraId="2691C7E9" w14:textId="77777777" w:rsidR="003D2A1F" w:rsidRPr="007D1E1D" w:rsidRDefault="003D2A1F" w:rsidP="003D2A1F">
            <w:pPr>
              <w:pStyle w:val="TAL"/>
              <w:jc w:val="center"/>
              <w:rPr>
                <w:bCs/>
                <w:iCs/>
              </w:rPr>
            </w:pPr>
            <w:r w:rsidRPr="007D1E1D">
              <w:rPr>
                <w:bCs/>
                <w:iCs/>
              </w:rPr>
              <w:t>N/A</w:t>
            </w:r>
          </w:p>
        </w:tc>
      </w:tr>
    </w:tbl>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9301E5">
        <w:rPr>
          <w:rFonts w:ascii="Times New Roman" w:hAnsi="Times New Roman" w:cs="Times New Roman"/>
          <w:lang w:val="en-US"/>
        </w:rPr>
        <w:t xml:space="preserve"> CHANGE</w:t>
      </w:r>
    </w:p>
    <w:sectPr w:rsidR="000A6421" w:rsidSect="0039300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16BE" w14:textId="77777777" w:rsidR="003B2173" w:rsidRDefault="003B2173">
      <w:pPr>
        <w:spacing w:after="0"/>
      </w:pPr>
      <w:r>
        <w:separator/>
      </w:r>
    </w:p>
  </w:endnote>
  <w:endnote w:type="continuationSeparator" w:id="0">
    <w:p w14:paraId="2D9346AB" w14:textId="77777777" w:rsidR="003B2173" w:rsidRDefault="003B2173">
      <w:pPr>
        <w:spacing w:after="0"/>
      </w:pPr>
      <w:r>
        <w:continuationSeparator/>
      </w:r>
    </w:p>
  </w:endnote>
  <w:endnote w:type="continuationNotice" w:id="1">
    <w:p w14:paraId="66F0EDE6" w14:textId="77777777" w:rsidR="003B2173" w:rsidRDefault="003B21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150F9" w14:textId="77777777" w:rsidR="003B2173" w:rsidRDefault="003B2173">
      <w:pPr>
        <w:spacing w:after="0"/>
      </w:pPr>
      <w:r>
        <w:separator/>
      </w:r>
    </w:p>
  </w:footnote>
  <w:footnote w:type="continuationSeparator" w:id="0">
    <w:p w14:paraId="74B8D997" w14:textId="77777777" w:rsidR="003B2173" w:rsidRDefault="003B2173">
      <w:pPr>
        <w:spacing w:after="0"/>
      </w:pPr>
      <w:r>
        <w:continuationSeparator/>
      </w:r>
    </w:p>
  </w:footnote>
  <w:footnote w:type="continuationNotice" w:id="1">
    <w:p w14:paraId="446C18B6" w14:textId="77777777" w:rsidR="003B2173" w:rsidRDefault="003B21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D93F" w14:textId="77777777" w:rsidR="000A6421" w:rsidRDefault="009301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6"/>
  </w:num>
  <w:num w:numId="2">
    <w:abstractNumId w:val="14"/>
  </w:num>
  <w:num w:numId="3">
    <w:abstractNumId w:val="10"/>
  </w:num>
  <w:num w:numId="4">
    <w:abstractNumId w:val="21"/>
  </w:num>
  <w:num w:numId="5">
    <w:abstractNumId w:val="0"/>
  </w:num>
  <w:num w:numId="6">
    <w:abstractNumId w:val="17"/>
  </w:num>
  <w:num w:numId="7">
    <w:abstractNumId w:val="22"/>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12"/>
  </w:num>
  <w:num w:numId="23">
    <w:abstractNumId w:val="27"/>
  </w:num>
  <w:num w:numId="24">
    <w:abstractNumId w:val="15"/>
  </w:num>
  <w:num w:numId="25">
    <w:abstractNumId w:val="8"/>
  </w:num>
  <w:num w:numId="26">
    <w:abstractNumId w:val="25"/>
  </w:num>
  <w:num w:numId="27">
    <w:abstractNumId w:val="16"/>
  </w:num>
  <w:num w:numId="28">
    <w:abstractNumId w:val="18"/>
  </w:num>
  <w:num w:numId="29">
    <w:abstractNumId w:val="13"/>
  </w:num>
  <w:num w:numId="30">
    <w:abstractNumId w:val="11"/>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28EB"/>
    <w:rsid w:val="0000558C"/>
    <w:rsid w:val="00005902"/>
    <w:rsid w:val="00010811"/>
    <w:rsid w:val="0001262F"/>
    <w:rsid w:val="00012643"/>
    <w:rsid w:val="00012787"/>
    <w:rsid w:val="00013ECB"/>
    <w:rsid w:val="0001499A"/>
    <w:rsid w:val="00015609"/>
    <w:rsid w:val="000157DA"/>
    <w:rsid w:val="00017690"/>
    <w:rsid w:val="000207AE"/>
    <w:rsid w:val="00022E4A"/>
    <w:rsid w:val="000239CF"/>
    <w:rsid w:val="00023C00"/>
    <w:rsid w:val="000254CC"/>
    <w:rsid w:val="00026598"/>
    <w:rsid w:val="00026FD6"/>
    <w:rsid w:val="000275C5"/>
    <w:rsid w:val="000337D7"/>
    <w:rsid w:val="00034242"/>
    <w:rsid w:val="00034AC8"/>
    <w:rsid w:val="00037D7F"/>
    <w:rsid w:val="00041322"/>
    <w:rsid w:val="000427D8"/>
    <w:rsid w:val="00043A07"/>
    <w:rsid w:val="00045534"/>
    <w:rsid w:val="0004701E"/>
    <w:rsid w:val="00047335"/>
    <w:rsid w:val="000515BE"/>
    <w:rsid w:val="0005438F"/>
    <w:rsid w:val="00056041"/>
    <w:rsid w:val="000563E1"/>
    <w:rsid w:val="00056862"/>
    <w:rsid w:val="000611FA"/>
    <w:rsid w:val="00061E32"/>
    <w:rsid w:val="00061F7E"/>
    <w:rsid w:val="0006404F"/>
    <w:rsid w:val="00070495"/>
    <w:rsid w:val="0007108D"/>
    <w:rsid w:val="000717B0"/>
    <w:rsid w:val="00071848"/>
    <w:rsid w:val="00071EB9"/>
    <w:rsid w:val="00074266"/>
    <w:rsid w:val="000744FC"/>
    <w:rsid w:val="00075929"/>
    <w:rsid w:val="00075B6E"/>
    <w:rsid w:val="00080884"/>
    <w:rsid w:val="00084113"/>
    <w:rsid w:val="00084D59"/>
    <w:rsid w:val="00084F49"/>
    <w:rsid w:val="00084F93"/>
    <w:rsid w:val="00092C43"/>
    <w:rsid w:val="00094AB7"/>
    <w:rsid w:val="0009700D"/>
    <w:rsid w:val="0009776F"/>
    <w:rsid w:val="000A1220"/>
    <w:rsid w:val="000A1785"/>
    <w:rsid w:val="000A2975"/>
    <w:rsid w:val="000A45AF"/>
    <w:rsid w:val="000A51C2"/>
    <w:rsid w:val="000A6394"/>
    <w:rsid w:val="000A6421"/>
    <w:rsid w:val="000B6203"/>
    <w:rsid w:val="000B7FED"/>
    <w:rsid w:val="000C038A"/>
    <w:rsid w:val="000C07E5"/>
    <w:rsid w:val="000C0BD5"/>
    <w:rsid w:val="000C0DE5"/>
    <w:rsid w:val="000C6598"/>
    <w:rsid w:val="000C68B6"/>
    <w:rsid w:val="000C6BF0"/>
    <w:rsid w:val="000C71E0"/>
    <w:rsid w:val="000D047D"/>
    <w:rsid w:val="000D44B3"/>
    <w:rsid w:val="000D6345"/>
    <w:rsid w:val="000D6E9C"/>
    <w:rsid w:val="000E00EB"/>
    <w:rsid w:val="000E51CF"/>
    <w:rsid w:val="000E610A"/>
    <w:rsid w:val="000F038B"/>
    <w:rsid w:val="000F087B"/>
    <w:rsid w:val="000F129B"/>
    <w:rsid w:val="000F1CB0"/>
    <w:rsid w:val="000F2186"/>
    <w:rsid w:val="000F2697"/>
    <w:rsid w:val="000F2D96"/>
    <w:rsid w:val="000F43A0"/>
    <w:rsid w:val="000F76E7"/>
    <w:rsid w:val="0010073D"/>
    <w:rsid w:val="001013D9"/>
    <w:rsid w:val="001024FE"/>
    <w:rsid w:val="00103FFF"/>
    <w:rsid w:val="00104210"/>
    <w:rsid w:val="001046C8"/>
    <w:rsid w:val="00105231"/>
    <w:rsid w:val="00107268"/>
    <w:rsid w:val="001105CA"/>
    <w:rsid w:val="001112D5"/>
    <w:rsid w:val="00113570"/>
    <w:rsid w:val="001158C8"/>
    <w:rsid w:val="0011619E"/>
    <w:rsid w:val="001163E0"/>
    <w:rsid w:val="001210BC"/>
    <w:rsid w:val="00122776"/>
    <w:rsid w:val="0012329B"/>
    <w:rsid w:val="00123B1C"/>
    <w:rsid w:val="0012403B"/>
    <w:rsid w:val="00124BE0"/>
    <w:rsid w:val="00126071"/>
    <w:rsid w:val="001277F2"/>
    <w:rsid w:val="00127BD8"/>
    <w:rsid w:val="00131895"/>
    <w:rsid w:val="00132448"/>
    <w:rsid w:val="0013257C"/>
    <w:rsid w:val="0013348E"/>
    <w:rsid w:val="0013358C"/>
    <w:rsid w:val="00133D2D"/>
    <w:rsid w:val="00133ECC"/>
    <w:rsid w:val="001373E8"/>
    <w:rsid w:val="001402FE"/>
    <w:rsid w:val="0014257E"/>
    <w:rsid w:val="001430F2"/>
    <w:rsid w:val="001437A8"/>
    <w:rsid w:val="00145D43"/>
    <w:rsid w:val="001472AD"/>
    <w:rsid w:val="00150321"/>
    <w:rsid w:val="00150D61"/>
    <w:rsid w:val="00151399"/>
    <w:rsid w:val="001516D6"/>
    <w:rsid w:val="00153562"/>
    <w:rsid w:val="00154D0E"/>
    <w:rsid w:val="00157C16"/>
    <w:rsid w:val="00157EE1"/>
    <w:rsid w:val="001611C3"/>
    <w:rsid w:val="001618FB"/>
    <w:rsid w:val="00165A79"/>
    <w:rsid w:val="00167FF8"/>
    <w:rsid w:val="0017093C"/>
    <w:rsid w:val="00170EA5"/>
    <w:rsid w:val="0017245A"/>
    <w:rsid w:val="001764C5"/>
    <w:rsid w:val="0018534C"/>
    <w:rsid w:val="001867B1"/>
    <w:rsid w:val="00186A2B"/>
    <w:rsid w:val="00186F7D"/>
    <w:rsid w:val="00187D8F"/>
    <w:rsid w:val="001917CF"/>
    <w:rsid w:val="00192C46"/>
    <w:rsid w:val="00193377"/>
    <w:rsid w:val="001936CE"/>
    <w:rsid w:val="00194F84"/>
    <w:rsid w:val="00195F10"/>
    <w:rsid w:val="00195FF1"/>
    <w:rsid w:val="00196DD2"/>
    <w:rsid w:val="00197993"/>
    <w:rsid w:val="001979A4"/>
    <w:rsid w:val="00197DC0"/>
    <w:rsid w:val="00197FA6"/>
    <w:rsid w:val="001A08B1"/>
    <w:rsid w:val="001A08B3"/>
    <w:rsid w:val="001A08E6"/>
    <w:rsid w:val="001A23FB"/>
    <w:rsid w:val="001A557B"/>
    <w:rsid w:val="001A629E"/>
    <w:rsid w:val="001A693F"/>
    <w:rsid w:val="001A758E"/>
    <w:rsid w:val="001A7B60"/>
    <w:rsid w:val="001B06AA"/>
    <w:rsid w:val="001B0C0C"/>
    <w:rsid w:val="001B4354"/>
    <w:rsid w:val="001B493B"/>
    <w:rsid w:val="001B5265"/>
    <w:rsid w:val="001B52F0"/>
    <w:rsid w:val="001B6300"/>
    <w:rsid w:val="001B7A65"/>
    <w:rsid w:val="001B7B70"/>
    <w:rsid w:val="001C11AA"/>
    <w:rsid w:val="001C12F9"/>
    <w:rsid w:val="001C209E"/>
    <w:rsid w:val="001C3A38"/>
    <w:rsid w:val="001C5760"/>
    <w:rsid w:val="001C5F80"/>
    <w:rsid w:val="001C6B8B"/>
    <w:rsid w:val="001C709F"/>
    <w:rsid w:val="001D04D9"/>
    <w:rsid w:val="001D09CA"/>
    <w:rsid w:val="001D2535"/>
    <w:rsid w:val="001D2C6D"/>
    <w:rsid w:val="001D3333"/>
    <w:rsid w:val="001D385A"/>
    <w:rsid w:val="001D565B"/>
    <w:rsid w:val="001D58A0"/>
    <w:rsid w:val="001D5DEE"/>
    <w:rsid w:val="001D6077"/>
    <w:rsid w:val="001D6140"/>
    <w:rsid w:val="001E194B"/>
    <w:rsid w:val="001E41F3"/>
    <w:rsid w:val="001F136B"/>
    <w:rsid w:val="001F207D"/>
    <w:rsid w:val="001F3F4D"/>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6F14"/>
    <w:rsid w:val="00220118"/>
    <w:rsid w:val="00221E2B"/>
    <w:rsid w:val="00221E5B"/>
    <w:rsid w:val="00224AD9"/>
    <w:rsid w:val="00226B3F"/>
    <w:rsid w:val="002278CB"/>
    <w:rsid w:val="00227A04"/>
    <w:rsid w:val="00227A18"/>
    <w:rsid w:val="00230889"/>
    <w:rsid w:val="002312BE"/>
    <w:rsid w:val="00231E2F"/>
    <w:rsid w:val="002320D2"/>
    <w:rsid w:val="0023495B"/>
    <w:rsid w:val="00235110"/>
    <w:rsid w:val="00236368"/>
    <w:rsid w:val="00236FF1"/>
    <w:rsid w:val="00237357"/>
    <w:rsid w:val="002377B1"/>
    <w:rsid w:val="00237FDD"/>
    <w:rsid w:val="00241034"/>
    <w:rsid w:val="00243D7F"/>
    <w:rsid w:val="0024402B"/>
    <w:rsid w:val="00245EF3"/>
    <w:rsid w:val="00247F7E"/>
    <w:rsid w:val="0025033E"/>
    <w:rsid w:val="00251C86"/>
    <w:rsid w:val="00251CEA"/>
    <w:rsid w:val="00255BAC"/>
    <w:rsid w:val="00256676"/>
    <w:rsid w:val="0026004D"/>
    <w:rsid w:val="002608A0"/>
    <w:rsid w:val="002640DD"/>
    <w:rsid w:val="0026491D"/>
    <w:rsid w:val="00267E25"/>
    <w:rsid w:val="0027086B"/>
    <w:rsid w:val="00271840"/>
    <w:rsid w:val="00272CF9"/>
    <w:rsid w:val="00272EA5"/>
    <w:rsid w:val="002734FC"/>
    <w:rsid w:val="00273C3A"/>
    <w:rsid w:val="00275D12"/>
    <w:rsid w:val="002766C6"/>
    <w:rsid w:val="00276EE7"/>
    <w:rsid w:val="0028150D"/>
    <w:rsid w:val="002827DE"/>
    <w:rsid w:val="0028446D"/>
    <w:rsid w:val="00284FEB"/>
    <w:rsid w:val="002852A3"/>
    <w:rsid w:val="0028581A"/>
    <w:rsid w:val="00285836"/>
    <w:rsid w:val="002860C4"/>
    <w:rsid w:val="0028622C"/>
    <w:rsid w:val="00292DED"/>
    <w:rsid w:val="002936F0"/>
    <w:rsid w:val="002974D6"/>
    <w:rsid w:val="00297E4B"/>
    <w:rsid w:val="002A0A5E"/>
    <w:rsid w:val="002A347B"/>
    <w:rsid w:val="002A4330"/>
    <w:rsid w:val="002A4975"/>
    <w:rsid w:val="002A5DFD"/>
    <w:rsid w:val="002A74F1"/>
    <w:rsid w:val="002B04E4"/>
    <w:rsid w:val="002B24F5"/>
    <w:rsid w:val="002B3634"/>
    <w:rsid w:val="002B365A"/>
    <w:rsid w:val="002B3F0B"/>
    <w:rsid w:val="002B4174"/>
    <w:rsid w:val="002B4347"/>
    <w:rsid w:val="002B5741"/>
    <w:rsid w:val="002C1B9B"/>
    <w:rsid w:val="002C414A"/>
    <w:rsid w:val="002C4971"/>
    <w:rsid w:val="002C5E80"/>
    <w:rsid w:val="002D1C88"/>
    <w:rsid w:val="002D2988"/>
    <w:rsid w:val="002D5C12"/>
    <w:rsid w:val="002D7EB8"/>
    <w:rsid w:val="002E3B66"/>
    <w:rsid w:val="002E3C00"/>
    <w:rsid w:val="002E472E"/>
    <w:rsid w:val="002E4B66"/>
    <w:rsid w:val="002E632A"/>
    <w:rsid w:val="002E799A"/>
    <w:rsid w:val="002F0D31"/>
    <w:rsid w:val="002F1394"/>
    <w:rsid w:val="002F13A4"/>
    <w:rsid w:val="002F2265"/>
    <w:rsid w:val="002F710A"/>
    <w:rsid w:val="002F71CD"/>
    <w:rsid w:val="00301BED"/>
    <w:rsid w:val="00301F22"/>
    <w:rsid w:val="0030285D"/>
    <w:rsid w:val="003029ED"/>
    <w:rsid w:val="00302BA7"/>
    <w:rsid w:val="003047F4"/>
    <w:rsid w:val="00305409"/>
    <w:rsid w:val="00306A17"/>
    <w:rsid w:val="003126C1"/>
    <w:rsid w:val="003143A7"/>
    <w:rsid w:val="00314626"/>
    <w:rsid w:val="00314DC2"/>
    <w:rsid w:val="00315BD0"/>
    <w:rsid w:val="0031658A"/>
    <w:rsid w:val="00317884"/>
    <w:rsid w:val="00320CDA"/>
    <w:rsid w:val="00320D69"/>
    <w:rsid w:val="00324433"/>
    <w:rsid w:val="00324C0A"/>
    <w:rsid w:val="00325305"/>
    <w:rsid w:val="00326142"/>
    <w:rsid w:val="003261CF"/>
    <w:rsid w:val="003279D8"/>
    <w:rsid w:val="003300BE"/>
    <w:rsid w:val="003303C8"/>
    <w:rsid w:val="00333CB5"/>
    <w:rsid w:val="003349CF"/>
    <w:rsid w:val="00337E1B"/>
    <w:rsid w:val="00340851"/>
    <w:rsid w:val="003415A3"/>
    <w:rsid w:val="003437AA"/>
    <w:rsid w:val="00344FEE"/>
    <w:rsid w:val="003454CF"/>
    <w:rsid w:val="0034560F"/>
    <w:rsid w:val="00346786"/>
    <w:rsid w:val="00347571"/>
    <w:rsid w:val="00350FC5"/>
    <w:rsid w:val="003524B7"/>
    <w:rsid w:val="003530F0"/>
    <w:rsid w:val="0035623C"/>
    <w:rsid w:val="003603F6"/>
    <w:rsid w:val="003609EF"/>
    <w:rsid w:val="0036231A"/>
    <w:rsid w:val="00363EB7"/>
    <w:rsid w:val="00370F81"/>
    <w:rsid w:val="003712F7"/>
    <w:rsid w:val="00372304"/>
    <w:rsid w:val="00372307"/>
    <w:rsid w:val="003726C2"/>
    <w:rsid w:val="00372AF0"/>
    <w:rsid w:val="00372E85"/>
    <w:rsid w:val="003737D9"/>
    <w:rsid w:val="00374DD4"/>
    <w:rsid w:val="0037537D"/>
    <w:rsid w:val="00375E04"/>
    <w:rsid w:val="00376BA2"/>
    <w:rsid w:val="00377031"/>
    <w:rsid w:val="00380EF9"/>
    <w:rsid w:val="00382036"/>
    <w:rsid w:val="0038349B"/>
    <w:rsid w:val="003835B9"/>
    <w:rsid w:val="00385C55"/>
    <w:rsid w:val="00386FA8"/>
    <w:rsid w:val="00392205"/>
    <w:rsid w:val="00392DE6"/>
    <w:rsid w:val="00393008"/>
    <w:rsid w:val="0039567D"/>
    <w:rsid w:val="00395BCD"/>
    <w:rsid w:val="00396834"/>
    <w:rsid w:val="00396D51"/>
    <w:rsid w:val="0039730E"/>
    <w:rsid w:val="0039776F"/>
    <w:rsid w:val="00397FEF"/>
    <w:rsid w:val="003A1C83"/>
    <w:rsid w:val="003A1E0D"/>
    <w:rsid w:val="003A471F"/>
    <w:rsid w:val="003A773C"/>
    <w:rsid w:val="003A7D7E"/>
    <w:rsid w:val="003B1B44"/>
    <w:rsid w:val="003B2173"/>
    <w:rsid w:val="003B4943"/>
    <w:rsid w:val="003B72B3"/>
    <w:rsid w:val="003B75F8"/>
    <w:rsid w:val="003B797A"/>
    <w:rsid w:val="003C0612"/>
    <w:rsid w:val="003C0F8B"/>
    <w:rsid w:val="003C2CC4"/>
    <w:rsid w:val="003C385A"/>
    <w:rsid w:val="003C57FE"/>
    <w:rsid w:val="003C7D9F"/>
    <w:rsid w:val="003C7DE5"/>
    <w:rsid w:val="003D03D6"/>
    <w:rsid w:val="003D11BA"/>
    <w:rsid w:val="003D1C04"/>
    <w:rsid w:val="003D2A1F"/>
    <w:rsid w:val="003D2B95"/>
    <w:rsid w:val="003D3C44"/>
    <w:rsid w:val="003D5E75"/>
    <w:rsid w:val="003D6070"/>
    <w:rsid w:val="003D6C6D"/>
    <w:rsid w:val="003E0F01"/>
    <w:rsid w:val="003E12B5"/>
    <w:rsid w:val="003E1A36"/>
    <w:rsid w:val="003E268C"/>
    <w:rsid w:val="003E2937"/>
    <w:rsid w:val="003E2E70"/>
    <w:rsid w:val="003E392E"/>
    <w:rsid w:val="003E3A5B"/>
    <w:rsid w:val="003E4F03"/>
    <w:rsid w:val="003E5105"/>
    <w:rsid w:val="003E5E90"/>
    <w:rsid w:val="003F01E7"/>
    <w:rsid w:val="003F081A"/>
    <w:rsid w:val="003F3E2A"/>
    <w:rsid w:val="003F4764"/>
    <w:rsid w:val="003F5788"/>
    <w:rsid w:val="003F698F"/>
    <w:rsid w:val="003F7E97"/>
    <w:rsid w:val="004001BB"/>
    <w:rsid w:val="00400319"/>
    <w:rsid w:val="00400941"/>
    <w:rsid w:val="004013B0"/>
    <w:rsid w:val="004024C7"/>
    <w:rsid w:val="004040A6"/>
    <w:rsid w:val="0040544B"/>
    <w:rsid w:val="0040659E"/>
    <w:rsid w:val="00406C06"/>
    <w:rsid w:val="00407545"/>
    <w:rsid w:val="00410371"/>
    <w:rsid w:val="00410A92"/>
    <w:rsid w:val="00412032"/>
    <w:rsid w:val="00412B69"/>
    <w:rsid w:val="00412EE6"/>
    <w:rsid w:val="004145D1"/>
    <w:rsid w:val="004146F0"/>
    <w:rsid w:val="00415D4A"/>
    <w:rsid w:val="00417479"/>
    <w:rsid w:val="00417D21"/>
    <w:rsid w:val="004242F1"/>
    <w:rsid w:val="00426070"/>
    <w:rsid w:val="00426100"/>
    <w:rsid w:val="004268CE"/>
    <w:rsid w:val="00427932"/>
    <w:rsid w:val="0043014B"/>
    <w:rsid w:val="0043038A"/>
    <w:rsid w:val="004324CA"/>
    <w:rsid w:val="00433395"/>
    <w:rsid w:val="004365AF"/>
    <w:rsid w:val="00441B7B"/>
    <w:rsid w:val="00444F25"/>
    <w:rsid w:val="00445F70"/>
    <w:rsid w:val="004465EC"/>
    <w:rsid w:val="0044694D"/>
    <w:rsid w:val="00451CE5"/>
    <w:rsid w:val="00455545"/>
    <w:rsid w:val="00457C4E"/>
    <w:rsid w:val="00457E6E"/>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3926"/>
    <w:rsid w:val="004743C2"/>
    <w:rsid w:val="0047631C"/>
    <w:rsid w:val="0047679F"/>
    <w:rsid w:val="00476ADF"/>
    <w:rsid w:val="004778DE"/>
    <w:rsid w:val="004803F1"/>
    <w:rsid w:val="004809D9"/>
    <w:rsid w:val="00480FF1"/>
    <w:rsid w:val="004810FC"/>
    <w:rsid w:val="00481445"/>
    <w:rsid w:val="00482024"/>
    <w:rsid w:val="004820D1"/>
    <w:rsid w:val="00483B72"/>
    <w:rsid w:val="00484269"/>
    <w:rsid w:val="00485431"/>
    <w:rsid w:val="00486DEF"/>
    <w:rsid w:val="004904E2"/>
    <w:rsid w:val="0049058A"/>
    <w:rsid w:val="004930F2"/>
    <w:rsid w:val="00494A31"/>
    <w:rsid w:val="0049729A"/>
    <w:rsid w:val="0049769D"/>
    <w:rsid w:val="0049779A"/>
    <w:rsid w:val="004A0662"/>
    <w:rsid w:val="004A0709"/>
    <w:rsid w:val="004A1E32"/>
    <w:rsid w:val="004A2544"/>
    <w:rsid w:val="004A3617"/>
    <w:rsid w:val="004A7E86"/>
    <w:rsid w:val="004B0E1D"/>
    <w:rsid w:val="004B1D4E"/>
    <w:rsid w:val="004B7351"/>
    <w:rsid w:val="004B75B7"/>
    <w:rsid w:val="004C03FC"/>
    <w:rsid w:val="004C0413"/>
    <w:rsid w:val="004C05AC"/>
    <w:rsid w:val="004C3BF4"/>
    <w:rsid w:val="004C56CE"/>
    <w:rsid w:val="004D153A"/>
    <w:rsid w:val="004D1860"/>
    <w:rsid w:val="004D235E"/>
    <w:rsid w:val="004D45A0"/>
    <w:rsid w:val="004D4C41"/>
    <w:rsid w:val="004D595E"/>
    <w:rsid w:val="004D78C2"/>
    <w:rsid w:val="004E0AE5"/>
    <w:rsid w:val="004E1ECD"/>
    <w:rsid w:val="004E22DC"/>
    <w:rsid w:val="004E2C9C"/>
    <w:rsid w:val="004F092F"/>
    <w:rsid w:val="004F0C64"/>
    <w:rsid w:val="004F3688"/>
    <w:rsid w:val="004F4336"/>
    <w:rsid w:val="004F46AB"/>
    <w:rsid w:val="004F51B6"/>
    <w:rsid w:val="004F6C46"/>
    <w:rsid w:val="00500054"/>
    <w:rsid w:val="005003CD"/>
    <w:rsid w:val="00500936"/>
    <w:rsid w:val="00501974"/>
    <w:rsid w:val="00501C95"/>
    <w:rsid w:val="005057A3"/>
    <w:rsid w:val="00505F76"/>
    <w:rsid w:val="005109BC"/>
    <w:rsid w:val="005114E6"/>
    <w:rsid w:val="00511974"/>
    <w:rsid w:val="00512B3F"/>
    <w:rsid w:val="005141D9"/>
    <w:rsid w:val="00514A2D"/>
    <w:rsid w:val="005150D7"/>
    <w:rsid w:val="0051580D"/>
    <w:rsid w:val="00515D18"/>
    <w:rsid w:val="0051672E"/>
    <w:rsid w:val="00523723"/>
    <w:rsid w:val="00523CF4"/>
    <w:rsid w:val="00526CC3"/>
    <w:rsid w:val="00527F12"/>
    <w:rsid w:val="00533857"/>
    <w:rsid w:val="00534C08"/>
    <w:rsid w:val="005350B3"/>
    <w:rsid w:val="005354F0"/>
    <w:rsid w:val="005375E3"/>
    <w:rsid w:val="00542EF2"/>
    <w:rsid w:val="00545498"/>
    <w:rsid w:val="00545B2E"/>
    <w:rsid w:val="0054601F"/>
    <w:rsid w:val="00546B53"/>
    <w:rsid w:val="00547111"/>
    <w:rsid w:val="005516AF"/>
    <w:rsid w:val="0055235C"/>
    <w:rsid w:val="005540EA"/>
    <w:rsid w:val="00555483"/>
    <w:rsid w:val="00555BCA"/>
    <w:rsid w:val="00555D32"/>
    <w:rsid w:val="00557375"/>
    <w:rsid w:val="005573F9"/>
    <w:rsid w:val="00557E9C"/>
    <w:rsid w:val="00560BA9"/>
    <w:rsid w:val="00562CBD"/>
    <w:rsid w:val="00564303"/>
    <w:rsid w:val="005663C3"/>
    <w:rsid w:val="00566624"/>
    <w:rsid w:val="005677C6"/>
    <w:rsid w:val="0057063E"/>
    <w:rsid w:val="0057182F"/>
    <w:rsid w:val="005726E4"/>
    <w:rsid w:val="005736C5"/>
    <w:rsid w:val="00574134"/>
    <w:rsid w:val="00574947"/>
    <w:rsid w:val="0058045C"/>
    <w:rsid w:val="00580977"/>
    <w:rsid w:val="00582F79"/>
    <w:rsid w:val="00583A4A"/>
    <w:rsid w:val="00584546"/>
    <w:rsid w:val="0058556D"/>
    <w:rsid w:val="00585DF3"/>
    <w:rsid w:val="005862DC"/>
    <w:rsid w:val="00590F55"/>
    <w:rsid w:val="00591B28"/>
    <w:rsid w:val="00592043"/>
    <w:rsid w:val="00592D74"/>
    <w:rsid w:val="005936E8"/>
    <w:rsid w:val="0059379A"/>
    <w:rsid w:val="005948F0"/>
    <w:rsid w:val="0059733F"/>
    <w:rsid w:val="005978A2"/>
    <w:rsid w:val="005A19DF"/>
    <w:rsid w:val="005A1C25"/>
    <w:rsid w:val="005A23C5"/>
    <w:rsid w:val="005A2815"/>
    <w:rsid w:val="005A408B"/>
    <w:rsid w:val="005A4FC1"/>
    <w:rsid w:val="005A62AE"/>
    <w:rsid w:val="005B04B9"/>
    <w:rsid w:val="005B24C8"/>
    <w:rsid w:val="005B2A75"/>
    <w:rsid w:val="005B3462"/>
    <w:rsid w:val="005B393A"/>
    <w:rsid w:val="005B3DFD"/>
    <w:rsid w:val="005B7EB3"/>
    <w:rsid w:val="005C0B03"/>
    <w:rsid w:val="005C1061"/>
    <w:rsid w:val="005C1D0C"/>
    <w:rsid w:val="005C27A6"/>
    <w:rsid w:val="005C2A49"/>
    <w:rsid w:val="005C3458"/>
    <w:rsid w:val="005C349A"/>
    <w:rsid w:val="005C3C87"/>
    <w:rsid w:val="005C3D74"/>
    <w:rsid w:val="005C4922"/>
    <w:rsid w:val="005C5B0E"/>
    <w:rsid w:val="005C7637"/>
    <w:rsid w:val="005C766A"/>
    <w:rsid w:val="005C7783"/>
    <w:rsid w:val="005C7787"/>
    <w:rsid w:val="005C7A3B"/>
    <w:rsid w:val="005D1D82"/>
    <w:rsid w:val="005D2740"/>
    <w:rsid w:val="005D28F0"/>
    <w:rsid w:val="005D2F18"/>
    <w:rsid w:val="005D4075"/>
    <w:rsid w:val="005D447C"/>
    <w:rsid w:val="005D4E02"/>
    <w:rsid w:val="005D5519"/>
    <w:rsid w:val="005D570C"/>
    <w:rsid w:val="005D63C3"/>
    <w:rsid w:val="005D78E5"/>
    <w:rsid w:val="005E01E3"/>
    <w:rsid w:val="005E16A2"/>
    <w:rsid w:val="005E2C44"/>
    <w:rsid w:val="005E455E"/>
    <w:rsid w:val="005E5C27"/>
    <w:rsid w:val="005E6251"/>
    <w:rsid w:val="005E65B5"/>
    <w:rsid w:val="005F00A1"/>
    <w:rsid w:val="005F0EB1"/>
    <w:rsid w:val="005F1FCF"/>
    <w:rsid w:val="005F312F"/>
    <w:rsid w:val="005F3256"/>
    <w:rsid w:val="005F44C5"/>
    <w:rsid w:val="005F453A"/>
    <w:rsid w:val="005F6091"/>
    <w:rsid w:val="005F7956"/>
    <w:rsid w:val="0060193B"/>
    <w:rsid w:val="00601F83"/>
    <w:rsid w:val="006021BA"/>
    <w:rsid w:val="0060249E"/>
    <w:rsid w:val="006028D1"/>
    <w:rsid w:val="006034EA"/>
    <w:rsid w:val="00604F90"/>
    <w:rsid w:val="00605370"/>
    <w:rsid w:val="00605642"/>
    <w:rsid w:val="006058F8"/>
    <w:rsid w:val="00605CDE"/>
    <w:rsid w:val="006074D1"/>
    <w:rsid w:val="006102AE"/>
    <w:rsid w:val="00612D41"/>
    <w:rsid w:val="00613D90"/>
    <w:rsid w:val="00616950"/>
    <w:rsid w:val="00616E08"/>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9B5"/>
    <w:rsid w:val="00636DD2"/>
    <w:rsid w:val="006377BF"/>
    <w:rsid w:val="0064116E"/>
    <w:rsid w:val="00641F09"/>
    <w:rsid w:val="0064276C"/>
    <w:rsid w:val="00643D66"/>
    <w:rsid w:val="006443D7"/>
    <w:rsid w:val="0064560A"/>
    <w:rsid w:val="00647D0F"/>
    <w:rsid w:val="00647D54"/>
    <w:rsid w:val="00650584"/>
    <w:rsid w:val="00653DE4"/>
    <w:rsid w:val="00653FDC"/>
    <w:rsid w:val="00654607"/>
    <w:rsid w:val="00655196"/>
    <w:rsid w:val="00657082"/>
    <w:rsid w:val="00657D6D"/>
    <w:rsid w:val="0066064B"/>
    <w:rsid w:val="006655B6"/>
    <w:rsid w:val="00665B31"/>
    <w:rsid w:val="00665C47"/>
    <w:rsid w:val="006670E7"/>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808"/>
    <w:rsid w:val="00697796"/>
    <w:rsid w:val="006A0734"/>
    <w:rsid w:val="006A0E96"/>
    <w:rsid w:val="006A16CA"/>
    <w:rsid w:val="006A2986"/>
    <w:rsid w:val="006A3A38"/>
    <w:rsid w:val="006A45CB"/>
    <w:rsid w:val="006A4725"/>
    <w:rsid w:val="006A584E"/>
    <w:rsid w:val="006A5B49"/>
    <w:rsid w:val="006A5FC2"/>
    <w:rsid w:val="006A648C"/>
    <w:rsid w:val="006B0074"/>
    <w:rsid w:val="006B2639"/>
    <w:rsid w:val="006B29FA"/>
    <w:rsid w:val="006B43A2"/>
    <w:rsid w:val="006B46FB"/>
    <w:rsid w:val="006B54E3"/>
    <w:rsid w:val="006B6B89"/>
    <w:rsid w:val="006C0531"/>
    <w:rsid w:val="006C0D73"/>
    <w:rsid w:val="006C1D38"/>
    <w:rsid w:val="006C4790"/>
    <w:rsid w:val="006C4E05"/>
    <w:rsid w:val="006C5522"/>
    <w:rsid w:val="006C5A69"/>
    <w:rsid w:val="006D0AA9"/>
    <w:rsid w:val="006D0C7F"/>
    <w:rsid w:val="006D2E30"/>
    <w:rsid w:val="006D40A7"/>
    <w:rsid w:val="006D46ED"/>
    <w:rsid w:val="006D4B66"/>
    <w:rsid w:val="006D6A47"/>
    <w:rsid w:val="006D6E90"/>
    <w:rsid w:val="006D6EEB"/>
    <w:rsid w:val="006D701D"/>
    <w:rsid w:val="006D7C0C"/>
    <w:rsid w:val="006E21FB"/>
    <w:rsid w:val="006E2247"/>
    <w:rsid w:val="006E563F"/>
    <w:rsid w:val="006F20C0"/>
    <w:rsid w:val="006F285B"/>
    <w:rsid w:val="006F32C5"/>
    <w:rsid w:val="006F3CEE"/>
    <w:rsid w:val="006F426B"/>
    <w:rsid w:val="006F6129"/>
    <w:rsid w:val="007017EF"/>
    <w:rsid w:val="0070236F"/>
    <w:rsid w:val="00702CBD"/>
    <w:rsid w:val="00702D1D"/>
    <w:rsid w:val="00703977"/>
    <w:rsid w:val="007059DA"/>
    <w:rsid w:val="00706D45"/>
    <w:rsid w:val="007072BE"/>
    <w:rsid w:val="00710658"/>
    <w:rsid w:val="00710FA4"/>
    <w:rsid w:val="00712F94"/>
    <w:rsid w:val="0071652B"/>
    <w:rsid w:val="00716FFB"/>
    <w:rsid w:val="007170F3"/>
    <w:rsid w:val="00720061"/>
    <w:rsid w:val="0072068F"/>
    <w:rsid w:val="00721073"/>
    <w:rsid w:val="007218E0"/>
    <w:rsid w:val="00725AC9"/>
    <w:rsid w:val="007265A9"/>
    <w:rsid w:val="007301B5"/>
    <w:rsid w:val="00730563"/>
    <w:rsid w:val="007305BF"/>
    <w:rsid w:val="00730FB0"/>
    <w:rsid w:val="00733043"/>
    <w:rsid w:val="00735A62"/>
    <w:rsid w:val="00735EA9"/>
    <w:rsid w:val="00740176"/>
    <w:rsid w:val="00741211"/>
    <w:rsid w:val="0074277C"/>
    <w:rsid w:val="007468AD"/>
    <w:rsid w:val="00746DE7"/>
    <w:rsid w:val="00751BEB"/>
    <w:rsid w:val="00755953"/>
    <w:rsid w:val="00757B44"/>
    <w:rsid w:val="0076034A"/>
    <w:rsid w:val="00760818"/>
    <w:rsid w:val="00761842"/>
    <w:rsid w:val="00762458"/>
    <w:rsid w:val="00762923"/>
    <w:rsid w:val="00762F5A"/>
    <w:rsid w:val="007633EB"/>
    <w:rsid w:val="0076484B"/>
    <w:rsid w:val="0076623B"/>
    <w:rsid w:val="0077186D"/>
    <w:rsid w:val="00771CF3"/>
    <w:rsid w:val="007751B0"/>
    <w:rsid w:val="007762B6"/>
    <w:rsid w:val="00777A38"/>
    <w:rsid w:val="00780B04"/>
    <w:rsid w:val="007828C0"/>
    <w:rsid w:val="00782CD4"/>
    <w:rsid w:val="00782D11"/>
    <w:rsid w:val="00782ECF"/>
    <w:rsid w:val="007830AA"/>
    <w:rsid w:val="007837CC"/>
    <w:rsid w:val="007838CB"/>
    <w:rsid w:val="00783FA9"/>
    <w:rsid w:val="00785D49"/>
    <w:rsid w:val="00786FC8"/>
    <w:rsid w:val="00787D13"/>
    <w:rsid w:val="00787E6A"/>
    <w:rsid w:val="0079051F"/>
    <w:rsid w:val="00792342"/>
    <w:rsid w:val="0079350C"/>
    <w:rsid w:val="00794060"/>
    <w:rsid w:val="007952C2"/>
    <w:rsid w:val="007976DD"/>
    <w:rsid w:val="007977A8"/>
    <w:rsid w:val="007A01AD"/>
    <w:rsid w:val="007A10A5"/>
    <w:rsid w:val="007A1B7E"/>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9C7"/>
    <w:rsid w:val="007B7D82"/>
    <w:rsid w:val="007C0298"/>
    <w:rsid w:val="007C2097"/>
    <w:rsid w:val="007C21E2"/>
    <w:rsid w:val="007C5892"/>
    <w:rsid w:val="007C69D5"/>
    <w:rsid w:val="007D2684"/>
    <w:rsid w:val="007D2DA2"/>
    <w:rsid w:val="007D2DFF"/>
    <w:rsid w:val="007D3D69"/>
    <w:rsid w:val="007D3F24"/>
    <w:rsid w:val="007D6A07"/>
    <w:rsid w:val="007D79E2"/>
    <w:rsid w:val="007E0B7F"/>
    <w:rsid w:val="007E1B6E"/>
    <w:rsid w:val="007E1C8C"/>
    <w:rsid w:val="007E1F2F"/>
    <w:rsid w:val="007E2AF5"/>
    <w:rsid w:val="007E4E3B"/>
    <w:rsid w:val="007E60F3"/>
    <w:rsid w:val="007E6153"/>
    <w:rsid w:val="007E7270"/>
    <w:rsid w:val="007E7EB7"/>
    <w:rsid w:val="007F170D"/>
    <w:rsid w:val="007F1EB0"/>
    <w:rsid w:val="007F36CD"/>
    <w:rsid w:val="007F412B"/>
    <w:rsid w:val="007F4BE5"/>
    <w:rsid w:val="007F5F19"/>
    <w:rsid w:val="007F5F97"/>
    <w:rsid w:val="007F7259"/>
    <w:rsid w:val="0080359F"/>
    <w:rsid w:val="008040A8"/>
    <w:rsid w:val="008040B2"/>
    <w:rsid w:val="0080529A"/>
    <w:rsid w:val="00807D78"/>
    <w:rsid w:val="0081015A"/>
    <w:rsid w:val="00810364"/>
    <w:rsid w:val="008104B5"/>
    <w:rsid w:val="008106C1"/>
    <w:rsid w:val="00810CA1"/>
    <w:rsid w:val="00812F36"/>
    <w:rsid w:val="00814187"/>
    <w:rsid w:val="008159DB"/>
    <w:rsid w:val="00816500"/>
    <w:rsid w:val="008169B0"/>
    <w:rsid w:val="00817743"/>
    <w:rsid w:val="00822A79"/>
    <w:rsid w:val="00822AD9"/>
    <w:rsid w:val="00823C38"/>
    <w:rsid w:val="00824B93"/>
    <w:rsid w:val="00824CC6"/>
    <w:rsid w:val="008279FA"/>
    <w:rsid w:val="00827B3F"/>
    <w:rsid w:val="00827D95"/>
    <w:rsid w:val="00827E9D"/>
    <w:rsid w:val="008315C9"/>
    <w:rsid w:val="00831B09"/>
    <w:rsid w:val="00832349"/>
    <w:rsid w:val="0083244D"/>
    <w:rsid w:val="00832723"/>
    <w:rsid w:val="0083428B"/>
    <w:rsid w:val="00834E23"/>
    <w:rsid w:val="008366CF"/>
    <w:rsid w:val="00836784"/>
    <w:rsid w:val="008371CC"/>
    <w:rsid w:val="0083783D"/>
    <w:rsid w:val="00837F0F"/>
    <w:rsid w:val="0084090C"/>
    <w:rsid w:val="008410EF"/>
    <w:rsid w:val="00843F34"/>
    <w:rsid w:val="00844F1F"/>
    <w:rsid w:val="00845AA8"/>
    <w:rsid w:val="00846378"/>
    <w:rsid w:val="00846976"/>
    <w:rsid w:val="008473C7"/>
    <w:rsid w:val="00850519"/>
    <w:rsid w:val="00850BFD"/>
    <w:rsid w:val="00853245"/>
    <w:rsid w:val="00853C28"/>
    <w:rsid w:val="0085480F"/>
    <w:rsid w:val="0085776B"/>
    <w:rsid w:val="00861068"/>
    <w:rsid w:val="008620B6"/>
    <w:rsid w:val="008626E7"/>
    <w:rsid w:val="00865292"/>
    <w:rsid w:val="00865361"/>
    <w:rsid w:val="00865541"/>
    <w:rsid w:val="0086574F"/>
    <w:rsid w:val="00866422"/>
    <w:rsid w:val="00870EE2"/>
    <w:rsid w:val="00870EE7"/>
    <w:rsid w:val="00871C2E"/>
    <w:rsid w:val="008720FA"/>
    <w:rsid w:val="0087215F"/>
    <w:rsid w:val="00875835"/>
    <w:rsid w:val="00875A13"/>
    <w:rsid w:val="008763E1"/>
    <w:rsid w:val="00876797"/>
    <w:rsid w:val="00877BF1"/>
    <w:rsid w:val="00880078"/>
    <w:rsid w:val="008812C6"/>
    <w:rsid w:val="00881D31"/>
    <w:rsid w:val="00881E9D"/>
    <w:rsid w:val="008831F5"/>
    <w:rsid w:val="008834C7"/>
    <w:rsid w:val="00883569"/>
    <w:rsid w:val="00883C22"/>
    <w:rsid w:val="00884127"/>
    <w:rsid w:val="00884B82"/>
    <w:rsid w:val="008863B9"/>
    <w:rsid w:val="00887A7C"/>
    <w:rsid w:val="00890BD3"/>
    <w:rsid w:val="0089142C"/>
    <w:rsid w:val="00891EBF"/>
    <w:rsid w:val="00892556"/>
    <w:rsid w:val="008937CD"/>
    <w:rsid w:val="008A32A8"/>
    <w:rsid w:val="008A355E"/>
    <w:rsid w:val="008A3C88"/>
    <w:rsid w:val="008A45A6"/>
    <w:rsid w:val="008A5F54"/>
    <w:rsid w:val="008A61A4"/>
    <w:rsid w:val="008A6687"/>
    <w:rsid w:val="008A7316"/>
    <w:rsid w:val="008A7E01"/>
    <w:rsid w:val="008B01C8"/>
    <w:rsid w:val="008B0A62"/>
    <w:rsid w:val="008B11C5"/>
    <w:rsid w:val="008B17F3"/>
    <w:rsid w:val="008B35C0"/>
    <w:rsid w:val="008B5734"/>
    <w:rsid w:val="008C2AB9"/>
    <w:rsid w:val="008C3697"/>
    <w:rsid w:val="008C3975"/>
    <w:rsid w:val="008C5505"/>
    <w:rsid w:val="008C7059"/>
    <w:rsid w:val="008D0C34"/>
    <w:rsid w:val="008D0FB7"/>
    <w:rsid w:val="008D125D"/>
    <w:rsid w:val="008D26FB"/>
    <w:rsid w:val="008D3CCC"/>
    <w:rsid w:val="008D4A6D"/>
    <w:rsid w:val="008D734B"/>
    <w:rsid w:val="008E1050"/>
    <w:rsid w:val="008E1A2E"/>
    <w:rsid w:val="008E1CE4"/>
    <w:rsid w:val="008E4B2E"/>
    <w:rsid w:val="008E4BF8"/>
    <w:rsid w:val="008E5C60"/>
    <w:rsid w:val="008E614A"/>
    <w:rsid w:val="008F1996"/>
    <w:rsid w:val="008F22F7"/>
    <w:rsid w:val="008F2D6C"/>
    <w:rsid w:val="008F3789"/>
    <w:rsid w:val="008F5B9B"/>
    <w:rsid w:val="008F686C"/>
    <w:rsid w:val="009013E4"/>
    <w:rsid w:val="009019E4"/>
    <w:rsid w:val="0090388D"/>
    <w:rsid w:val="009047F9"/>
    <w:rsid w:val="00905A9E"/>
    <w:rsid w:val="00905EDC"/>
    <w:rsid w:val="00907842"/>
    <w:rsid w:val="00910649"/>
    <w:rsid w:val="0091064F"/>
    <w:rsid w:val="009113B4"/>
    <w:rsid w:val="00911694"/>
    <w:rsid w:val="00911FD0"/>
    <w:rsid w:val="00912E8F"/>
    <w:rsid w:val="00912FE5"/>
    <w:rsid w:val="00913189"/>
    <w:rsid w:val="009148DE"/>
    <w:rsid w:val="00915517"/>
    <w:rsid w:val="0091564D"/>
    <w:rsid w:val="0091642C"/>
    <w:rsid w:val="0091678E"/>
    <w:rsid w:val="009201C3"/>
    <w:rsid w:val="009209EC"/>
    <w:rsid w:val="00920B13"/>
    <w:rsid w:val="00924BE2"/>
    <w:rsid w:val="00927B0C"/>
    <w:rsid w:val="009301E5"/>
    <w:rsid w:val="0093194C"/>
    <w:rsid w:val="00933942"/>
    <w:rsid w:val="0093643A"/>
    <w:rsid w:val="0093779B"/>
    <w:rsid w:val="009413B0"/>
    <w:rsid w:val="00941E30"/>
    <w:rsid w:val="00942053"/>
    <w:rsid w:val="009423F1"/>
    <w:rsid w:val="0094291B"/>
    <w:rsid w:val="009510BD"/>
    <w:rsid w:val="00953D9E"/>
    <w:rsid w:val="00955851"/>
    <w:rsid w:val="0096082E"/>
    <w:rsid w:val="00961216"/>
    <w:rsid w:val="00963098"/>
    <w:rsid w:val="00964B28"/>
    <w:rsid w:val="00966678"/>
    <w:rsid w:val="009671F5"/>
    <w:rsid w:val="009679A8"/>
    <w:rsid w:val="00970BAD"/>
    <w:rsid w:val="00973532"/>
    <w:rsid w:val="00973711"/>
    <w:rsid w:val="00974DEB"/>
    <w:rsid w:val="00976B9A"/>
    <w:rsid w:val="009777D9"/>
    <w:rsid w:val="00980DB3"/>
    <w:rsid w:val="00982E37"/>
    <w:rsid w:val="00985E41"/>
    <w:rsid w:val="0098678C"/>
    <w:rsid w:val="009877C4"/>
    <w:rsid w:val="00987805"/>
    <w:rsid w:val="0098797C"/>
    <w:rsid w:val="009900A3"/>
    <w:rsid w:val="00990F92"/>
    <w:rsid w:val="00991B88"/>
    <w:rsid w:val="00992A70"/>
    <w:rsid w:val="00993E89"/>
    <w:rsid w:val="00994559"/>
    <w:rsid w:val="009970F6"/>
    <w:rsid w:val="009A24D9"/>
    <w:rsid w:val="009A24EB"/>
    <w:rsid w:val="009A255C"/>
    <w:rsid w:val="009A40EB"/>
    <w:rsid w:val="009A45D8"/>
    <w:rsid w:val="009A4790"/>
    <w:rsid w:val="009A47E8"/>
    <w:rsid w:val="009A5100"/>
    <w:rsid w:val="009A54FE"/>
    <w:rsid w:val="009A5753"/>
    <w:rsid w:val="009A579D"/>
    <w:rsid w:val="009A744B"/>
    <w:rsid w:val="009A7642"/>
    <w:rsid w:val="009A7E95"/>
    <w:rsid w:val="009B2925"/>
    <w:rsid w:val="009B5AF3"/>
    <w:rsid w:val="009B6EF6"/>
    <w:rsid w:val="009B7502"/>
    <w:rsid w:val="009C03A4"/>
    <w:rsid w:val="009C04C1"/>
    <w:rsid w:val="009C09E6"/>
    <w:rsid w:val="009C53A5"/>
    <w:rsid w:val="009C5F7A"/>
    <w:rsid w:val="009C700F"/>
    <w:rsid w:val="009C7D28"/>
    <w:rsid w:val="009C7D9B"/>
    <w:rsid w:val="009D28D3"/>
    <w:rsid w:val="009D3479"/>
    <w:rsid w:val="009D355D"/>
    <w:rsid w:val="009D37CE"/>
    <w:rsid w:val="009D527C"/>
    <w:rsid w:val="009D5F50"/>
    <w:rsid w:val="009D688D"/>
    <w:rsid w:val="009D73C9"/>
    <w:rsid w:val="009E1140"/>
    <w:rsid w:val="009E11E1"/>
    <w:rsid w:val="009E3297"/>
    <w:rsid w:val="009E3630"/>
    <w:rsid w:val="009E3FB6"/>
    <w:rsid w:val="009E623D"/>
    <w:rsid w:val="009F04AE"/>
    <w:rsid w:val="009F2983"/>
    <w:rsid w:val="009F5AA2"/>
    <w:rsid w:val="009F71A8"/>
    <w:rsid w:val="009F734F"/>
    <w:rsid w:val="009F75FC"/>
    <w:rsid w:val="009F7DA3"/>
    <w:rsid w:val="009F7F5A"/>
    <w:rsid w:val="00A00913"/>
    <w:rsid w:val="00A009C8"/>
    <w:rsid w:val="00A025CB"/>
    <w:rsid w:val="00A03349"/>
    <w:rsid w:val="00A0414B"/>
    <w:rsid w:val="00A04BC6"/>
    <w:rsid w:val="00A0586A"/>
    <w:rsid w:val="00A06274"/>
    <w:rsid w:val="00A1127F"/>
    <w:rsid w:val="00A12E57"/>
    <w:rsid w:val="00A1729E"/>
    <w:rsid w:val="00A179E5"/>
    <w:rsid w:val="00A2132A"/>
    <w:rsid w:val="00A215B3"/>
    <w:rsid w:val="00A246B6"/>
    <w:rsid w:val="00A2549A"/>
    <w:rsid w:val="00A27565"/>
    <w:rsid w:val="00A315B7"/>
    <w:rsid w:val="00A31641"/>
    <w:rsid w:val="00A33187"/>
    <w:rsid w:val="00A342B4"/>
    <w:rsid w:val="00A35B56"/>
    <w:rsid w:val="00A368E0"/>
    <w:rsid w:val="00A378BA"/>
    <w:rsid w:val="00A404E5"/>
    <w:rsid w:val="00A4082E"/>
    <w:rsid w:val="00A41F5A"/>
    <w:rsid w:val="00A42FC0"/>
    <w:rsid w:val="00A43560"/>
    <w:rsid w:val="00A436C4"/>
    <w:rsid w:val="00A43B4E"/>
    <w:rsid w:val="00A456F9"/>
    <w:rsid w:val="00A4769C"/>
    <w:rsid w:val="00A47E70"/>
    <w:rsid w:val="00A50CF0"/>
    <w:rsid w:val="00A51058"/>
    <w:rsid w:val="00A5120E"/>
    <w:rsid w:val="00A513A5"/>
    <w:rsid w:val="00A52024"/>
    <w:rsid w:val="00A52267"/>
    <w:rsid w:val="00A5299F"/>
    <w:rsid w:val="00A53BDC"/>
    <w:rsid w:val="00A54502"/>
    <w:rsid w:val="00A55F7A"/>
    <w:rsid w:val="00A56549"/>
    <w:rsid w:val="00A57815"/>
    <w:rsid w:val="00A6226A"/>
    <w:rsid w:val="00A64712"/>
    <w:rsid w:val="00A65B31"/>
    <w:rsid w:val="00A66D14"/>
    <w:rsid w:val="00A70891"/>
    <w:rsid w:val="00A70CAA"/>
    <w:rsid w:val="00A736BE"/>
    <w:rsid w:val="00A7377C"/>
    <w:rsid w:val="00A7671C"/>
    <w:rsid w:val="00A7681B"/>
    <w:rsid w:val="00A769F5"/>
    <w:rsid w:val="00A76D0D"/>
    <w:rsid w:val="00A774D2"/>
    <w:rsid w:val="00A7781E"/>
    <w:rsid w:val="00A823B8"/>
    <w:rsid w:val="00A8496C"/>
    <w:rsid w:val="00A85BB3"/>
    <w:rsid w:val="00A85EC2"/>
    <w:rsid w:val="00A87F97"/>
    <w:rsid w:val="00A9189B"/>
    <w:rsid w:val="00A91B90"/>
    <w:rsid w:val="00A92A4C"/>
    <w:rsid w:val="00A9599B"/>
    <w:rsid w:val="00A95DAD"/>
    <w:rsid w:val="00A95E30"/>
    <w:rsid w:val="00AA01B8"/>
    <w:rsid w:val="00AA07CC"/>
    <w:rsid w:val="00AA2CBC"/>
    <w:rsid w:val="00AA3235"/>
    <w:rsid w:val="00AA44AA"/>
    <w:rsid w:val="00AA7A3F"/>
    <w:rsid w:val="00AB01C9"/>
    <w:rsid w:val="00AB08C6"/>
    <w:rsid w:val="00AB2108"/>
    <w:rsid w:val="00AB347F"/>
    <w:rsid w:val="00AB4CA9"/>
    <w:rsid w:val="00AB60FA"/>
    <w:rsid w:val="00AB6197"/>
    <w:rsid w:val="00AB6CF2"/>
    <w:rsid w:val="00AC043F"/>
    <w:rsid w:val="00AC048D"/>
    <w:rsid w:val="00AC0BB6"/>
    <w:rsid w:val="00AC118D"/>
    <w:rsid w:val="00AC2E49"/>
    <w:rsid w:val="00AC355A"/>
    <w:rsid w:val="00AC3694"/>
    <w:rsid w:val="00AC40E4"/>
    <w:rsid w:val="00AC4B53"/>
    <w:rsid w:val="00AC5219"/>
    <w:rsid w:val="00AC5820"/>
    <w:rsid w:val="00AC636C"/>
    <w:rsid w:val="00AD1CD8"/>
    <w:rsid w:val="00AD25C1"/>
    <w:rsid w:val="00AD2D1C"/>
    <w:rsid w:val="00AD478B"/>
    <w:rsid w:val="00AD5B0B"/>
    <w:rsid w:val="00AE241B"/>
    <w:rsid w:val="00AE25F0"/>
    <w:rsid w:val="00AE2FD1"/>
    <w:rsid w:val="00AF171D"/>
    <w:rsid w:val="00AF1A77"/>
    <w:rsid w:val="00AF23D4"/>
    <w:rsid w:val="00AF370A"/>
    <w:rsid w:val="00AF3B4F"/>
    <w:rsid w:val="00AF3D72"/>
    <w:rsid w:val="00AF479A"/>
    <w:rsid w:val="00AF4EBF"/>
    <w:rsid w:val="00B00206"/>
    <w:rsid w:val="00B00DD8"/>
    <w:rsid w:val="00B01770"/>
    <w:rsid w:val="00B03105"/>
    <w:rsid w:val="00B03413"/>
    <w:rsid w:val="00B051C9"/>
    <w:rsid w:val="00B06C20"/>
    <w:rsid w:val="00B06E17"/>
    <w:rsid w:val="00B07FB9"/>
    <w:rsid w:val="00B1143A"/>
    <w:rsid w:val="00B167F5"/>
    <w:rsid w:val="00B2099A"/>
    <w:rsid w:val="00B23D01"/>
    <w:rsid w:val="00B24E38"/>
    <w:rsid w:val="00B258BB"/>
    <w:rsid w:val="00B25E27"/>
    <w:rsid w:val="00B25FCB"/>
    <w:rsid w:val="00B30F06"/>
    <w:rsid w:val="00B316B4"/>
    <w:rsid w:val="00B34BF5"/>
    <w:rsid w:val="00B36A68"/>
    <w:rsid w:val="00B37937"/>
    <w:rsid w:val="00B40D86"/>
    <w:rsid w:val="00B41734"/>
    <w:rsid w:val="00B43BF4"/>
    <w:rsid w:val="00B441E4"/>
    <w:rsid w:val="00B44E87"/>
    <w:rsid w:val="00B4614F"/>
    <w:rsid w:val="00B46790"/>
    <w:rsid w:val="00B4688A"/>
    <w:rsid w:val="00B46CB0"/>
    <w:rsid w:val="00B47011"/>
    <w:rsid w:val="00B50EA9"/>
    <w:rsid w:val="00B51A93"/>
    <w:rsid w:val="00B51AB4"/>
    <w:rsid w:val="00B5390F"/>
    <w:rsid w:val="00B5558B"/>
    <w:rsid w:val="00B558CF"/>
    <w:rsid w:val="00B56244"/>
    <w:rsid w:val="00B57B50"/>
    <w:rsid w:val="00B57F64"/>
    <w:rsid w:val="00B6068F"/>
    <w:rsid w:val="00B6134F"/>
    <w:rsid w:val="00B6145E"/>
    <w:rsid w:val="00B62C3B"/>
    <w:rsid w:val="00B6346B"/>
    <w:rsid w:val="00B67847"/>
    <w:rsid w:val="00B6792D"/>
    <w:rsid w:val="00B67B97"/>
    <w:rsid w:val="00B704B9"/>
    <w:rsid w:val="00B721AE"/>
    <w:rsid w:val="00B72A02"/>
    <w:rsid w:val="00B75D4C"/>
    <w:rsid w:val="00B75EF7"/>
    <w:rsid w:val="00B76422"/>
    <w:rsid w:val="00B76B73"/>
    <w:rsid w:val="00B7705B"/>
    <w:rsid w:val="00B77CE3"/>
    <w:rsid w:val="00B8061D"/>
    <w:rsid w:val="00B81E03"/>
    <w:rsid w:val="00B82352"/>
    <w:rsid w:val="00B82BDD"/>
    <w:rsid w:val="00B83D1D"/>
    <w:rsid w:val="00B83E6A"/>
    <w:rsid w:val="00B8457C"/>
    <w:rsid w:val="00B847A3"/>
    <w:rsid w:val="00B85BE1"/>
    <w:rsid w:val="00B86746"/>
    <w:rsid w:val="00B8718D"/>
    <w:rsid w:val="00B87624"/>
    <w:rsid w:val="00B90689"/>
    <w:rsid w:val="00B90B2A"/>
    <w:rsid w:val="00B90E7A"/>
    <w:rsid w:val="00B90EF9"/>
    <w:rsid w:val="00B91003"/>
    <w:rsid w:val="00B932CB"/>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DFC"/>
    <w:rsid w:val="00BB651D"/>
    <w:rsid w:val="00BC0D29"/>
    <w:rsid w:val="00BC246F"/>
    <w:rsid w:val="00BC289B"/>
    <w:rsid w:val="00BC2CCC"/>
    <w:rsid w:val="00BC3D08"/>
    <w:rsid w:val="00BC7FC3"/>
    <w:rsid w:val="00BD1F6C"/>
    <w:rsid w:val="00BD2457"/>
    <w:rsid w:val="00BD279D"/>
    <w:rsid w:val="00BD329E"/>
    <w:rsid w:val="00BD3DE1"/>
    <w:rsid w:val="00BD4213"/>
    <w:rsid w:val="00BD4B3F"/>
    <w:rsid w:val="00BD509D"/>
    <w:rsid w:val="00BD6BB8"/>
    <w:rsid w:val="00BE0405"/>
    <w:rsid w:val="00BE0D25"/>
    <w:rsid w:val="00BE5781"/>
    <w:rsid w:val="00BE57BB"/>
    <w:rsid w:val="00BE59DC"/>
    <w:rsid w:val="00BE78D4"/>
    <w:rsid w:val="00BE7A72"/>
    <w:rsid w:val="00BE7CE6"/>
    <w:rsid w:val="00BF0F3F"/>
    <w:rsid w:val="00BF1C6A"/>
    <w:rsid w:val="00BF3380"/>
    <w:rsid w:val="00BF3BEF"/>
    <w:rsid w:val="00BF470C"/>
    <w:rsid w:val="00C01816"/>
    <w:rsid w:val="00C025E0"/>
    <w:rsid w:val="00C02A7B"/>
    <w:rsid w:val="00C03F24"/>
    <w:rsid w:val="00C0759F"/>
    <w:rsid w:val="00C07FB6"/>
    <w:rsid w:val="00C11AAF"/>
    <w:rsid w:val="00C11E7B"/>
    <w:rsid w:val="00C11F2A"/>
    <w:rsid w:val="00C1200B"/>
    <w:rsid w:val="00C16C96"/>
    <w:rsid w:val="00C1727A"/>
    <w:rsid w:val="00C17545"/>
    <w:rsid w:val="00C176F4"/>
    <w:rsid w:val="00C21FC9"/>
    <w:rsid w:val="00C2385A"/>
    <w:rsid w:val="00C238EF"/>
    <w:rsid w:val="00C24BD9"/>
    <w:rsid w:val="00C25C6C"/>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BA"/>
    <w:rsid w:val="00C46DBF"/>
    <w:rsid w:val="00C46DFE"/>
    <w:rsid w:val="00C4775B"/>
    <w:rsid w:val="00C51891"/>
    <w:rsid w:val="00C54137"/>
    <w:rsid w:val="00C56510"/>
    <w:rsid w:val="00C57779"/>
    <w:rsid w:val="00C613CC"/>
    <w:rsid w:val="00C62957"/>
    <w:rsid w:val="00C63939"/>
    <w:rsid w:val="00C64652"/>
    <w:rsid w:val="00C655C1"/>
    <w:rsid w:val="00C6657F"/>
    <w:rsid w:val="00C66BA2"/>
    <w:rsid w:val="00C6748B"/>
    <w:rsid w:val="00C6771B"/>
    <w:rsid w:val="00C70D2E"/>
    <w:rsid w:val="00C72394"/>
    <w:rsid w:val="00C7273C"/>
    <w:rsid w:val="00C7364E"/>
    <w:rsid w:val="00C742A8"/>
    <w:rsid w:val="00C7458F"/>
    <w:rsid w:val="00C75B5D"/>
    <w:rsid w:val="00C76E94"/>
    <w:rsid w:val="00C76F7B"/>
    <w:rsid w:val="00C800D4"/>
    <w:rsid w:val="00C8094A"/>
    <w:rsid w:val="00C81355"/>
    <w:rsid w:val="00C81955"/>
    <w:rsid w:val="00C82BFB"/>
    <w:rsid w:val="00C8446C"/>
    <w:rsid w:val="00C844A9"/>
    <w:rsid w:val="00C86A9C"/>
    <w:rsid w:val="00C870F6"/>
    <w:rsid w:val="00C8749A"/>
    <w:rsid w:val="00C9034F"/>
    <w:rsid w:val="00C90703"/>
    <w:rsid w:val="00C90B67"/>
    <w:rsid w:val="00C914C5"/>
    <w:rsid w:val="00C9183D"/>
    <w:rsid w:val="00C91E33"/>
    <w:rsid w:val="00C920C0"/>
    <w:rsid w:val="00C939E0"/>
    <w:rsid w:val="00C95985"/>
    <w:rsid w:val="00C96B0D"/>
    <w:rsid w:val="00C97073"/>
    <w:rsid w:val="00CA2E25"/>
    <w:rsid w:val="00CA4980"/>
    <w:rsid w:val="00CA6C21"/>
    <w:rsid w:val="00CA7B90"/>
    <w:rsid w:val="00CB0FCE"/>
    <w:rsid w:val="00CB1A5F"/>
    <w:rsid w:val="00CB3069"/>
    <w:rsid w:val="00CB4DC5"/>
    <w:rsid w:val="00CB5699"/>
    <w:rsid w:val="00CB6BFC"/>
    <w:rsid w:val="00CC0104"/>
    <w:rsid w:val="00CC01DD"/>
    <w:rsid w:val="00CC0EED"/>
    <w:rsid w:val="00CC1027"/>
    <w:rsid w:val="00CC1FA6"/>
    <w:rsid w:val="00CC239C"/>
    <w:rsid w:val="00CC49B1"/>
    <w:rsid w:val="00CC5026"/>
    <w:rsid w:val="00CC61B1"/>
    <w:rsid w:val="00CC64BE"/>
    <w:rsid w:val="00CC68D0"/>
    <w:rsid w:val="00CD16CE"/>
    <w:rsid w:val="00CD16EE"/>
    <w:rsid w:val="00CD2BCC"/>
    <w:rsid w:val="00CD4B74"/>
    <w:rsid w:val="00CD4FEA"/>
    <w:rsid w:val="00CD7B72"/>
    <w:rsid w:val="00CE0B62"/>
    <w:rsid w:val="00CE1D44"/>
    <w:rsid w:val="00CE3AD1"/>
    <w:rsid w:val="00CE6ABD"/>
    <w:rsid w:val="00CE722F"/>
    <w:rsid w:val="00CE7657"/>
    <w:rsid w:val="00CF0678"/>
    <w:rsid w:val="00CF0887"/>
    <w:rsid w:val="00CF1C49"/>
    <w:rsid w:val="00CF2A7B"/>
    <w:rsid w:val="00CF2FF4"/>
    <w:rsid w:val="00CF476F"/>
    <w:rsid w:val="00CF5454"/>
    <w:rsid w:val="00CF5B07"/>
    <w:rsid w:val="00CF6210"/>
    <w:rsid w:val="00CF7A89"/>
    <w:rsid w:val="00D004EC"/>
    <w:rsid w:val="00D0103F"/>
    <w:rsid w:val="00D015C9"/>
    <w:rsid w:val="00D01D0F"/>
    <w:rsid w:val="00D01FBA"/>
    <w:rsid w:val="00D03F9A"/>
    <w:rsid w:val="00D040AB"/>
    <w:rsid w:val="00D04F8B"/>
    <w:rsid w:val="00D05EF7"/>
    <w:rsid w:val="00D06D51"/>
    <w:rsid w:val="00D072C0"/>
    <w:rsid w:val="00D10082"/>
    <w:rsid w:val="00D12B86"/>
    <w:rsid w:val="00D1388A"/>
    <w:rsid w:val="00D13AAA"/>
    <w:rsid w:val="00D14100"/>
    <w:rsid w:val="00D14E9B"/>
    <w:rsid w:val="00D1624F"/>
    <w:rsid w:val="00D16587"/>
    <w:rsid w:val="00D17C8D"/>
    <w:rsid w:val="00D17D12"/>
    <w:rsid w:val="00D22565"/>
    <w:rsid w:val="00D2276D"/>
    <w:rsid w:val="00D24991"/>
    <w:rsid w:val="00D268D5"/>
    <w:rsid w:val="00D27C8C"/>
    <w:rsid w:val="00D32200"/>
    <w:rsid w:val="00D326C6"/>
    <w:rsid w:val="00D34344"/>
    <w:rsid w:val="00D35CF9"/>
    <w:rsid w:val="00D370CC"/>
    <w:rsid w:val="00D3765F"/>
    <w:rsid w:val="00D4068B"/>
    <w:rsid w:val="00D40B69"/>
    <w:rsid w:val="00D40C9C"/>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4D9F"/>
    <w:rsid w:val="00D65571"/>
    <w:rsid w:val="00D65EE4"/>
    <w:rsid w:val="00D65FDC"/>
    <w:rsid w:val="00D66017"/>
    <w:rsid w:val="00D66520"/>
    <w:rsid w:val="00D67101"/>
    <w:rsid w:val="00D6765D"/>
    <w:rsid w:val="00D67EAC"/>
    <w:rsid w:val="00D70391"/>
    <w:rsid w:val="00D70D46"/>
    <w:rsid w:val="00D74ADD"/>
    <w:rsid w:val="00D77193"/>
    <w:rsid w:val="00D806DB"/>
    <w:rsid w:val="00D80847"/>
    <w:rsid w:val="00D81B57"/>
    <w:rsid w:val="00D831B2"/>
    <w:rsid w:val="00D84AC3"/>
    <w:rsid w:val="00D84AE9"/>
    <w:rsid w:val="00D85005"/>
    <w:rsid w:val="00D86204"/>
    <w:rsid w:val="00D868A6"/>
    <w:rsid w:val="00D86980"/>
    <w:rsid w:val="00D87B75"/>
    <w:rsid w:val="00D90A18"/>
    <w:rsid w:val="00D91704"/>
    <w:rsid w:val="00D91EB9"/>
    <w:rsid w:val="00D93B24"/>
    <w:rsid w:val="00D943FD"/>
    <w:rsid w:val="00D97529"/>
    <w:rsid w:val="00D979C7"/>
    <w:rsid w:val="00D97CF1"/>
    <w:rsid w:val="00DA0C70"/>
    <w:rsid w:val="00DA0E23"/>
    <w:rsid w:val="00DA10AA"/>
    <w:rsid w:val="00DA2402"/>
    <w:rsid w:val="00DA2464"/>
    <w:rsid w:val="00DA3E09"/>
    <w:rsid w:val="00DA4010"/>
    <w:rsid w:val="00DA5A8C"/>
    <w:rsid w:val="00DA5E76"/>
    <w:rsid w:val="00DA5F84"/>
    <w:rsid w:val="00DA6755"/>
    <w:rsid w:val="00DA6BA2"/>
    <w:rsid w:val="00DB015F"/>
    <w:rsid w:val="00DB05F9"/>
    <w:rsid w:val="00DB2564"/>
    <w:rsid w:val="00DB26D8"/>
    <w:rsid w:val="00DB377C"/>
    <w:rsid w:val="00DB5319"/>
    <w:rsid w:val="00DB73D6"/>
    <w:rsid w:val="00DB79DB"/>
    <w:rsid w:val="00DC16DD"/>
    <w:rsid w:val="00DC255C"/>
    <w:rsid w:val="00DC35DD"/>
    <w:rsid w:val="00DC3CB6"/>
    <w:rsid w:val="00DC449D"/>
    <w:rsid w:val="00DC457F"/>
    <w:rsid w:val="00DC505F"/>
    <w:rsid w:val="00DC6A9B"/>
    <w:rsid w:val="00DC6AC2"/>
    <w:rsid w:val="00DD0D92"/>
    <w:rsid w:val="00DD1981"/>
    <w:rsid w:val="00DD4694"/>
    <w:rsid w:val="00DD4BD4"/>
    <w:rsid w:val="00DD4FFA"/>
    <w:rsid w:val="00DD50F4"/>
    <w:rsid w:val="00DD6A6D"/>
    <w:rsid w:val="00DD6CD3"/>
    <w:rsid w:val="00DD7D52"/>
    <w:rsid w:val="00DE01CB"/>
    <w:rsid w:val="00DE16F3"/>
    <w:rsid w:val="00DE188A"/>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1A63"/>
    <w:rsid w:val="00E03B2C"/>
    <w:rsid w:val="00E04380"/>
    <w:rsid w:val="00E1075E"/>
    <w:rsid w:val="00E11144"/>
    <w:rsid w:val="00E13D39"/>
    <w:rsid w:val="00E13F3D"/>
    <w:rsid w:val="00E14329"/>
    <w:rsid w:val="00E17205"/>
    <w:rsid w:val="00E20706"/>
    <w:rsid w:val="00E213D8"/>
    <w:rsid w:val="00E235A8"/>
    <w:rsid w:val="00E25398"/>
    <w:rsid w:val="00E26A94"/>
    <w:rsid w:val="00E27969"/>
    <w:rsid w:val="00E303C3"/>
    <w:rsid w:val="00E305A2"/>
    <w:rsid w:val="00E31533"/>
    <w:rsid w:val="00E328EA"/>
    <w:rsid w:val="00E33406"/>
    <w:rsid w:val="00E33E5B"/>
    <w:rsid w:val="00E34046"/>
    <w:rsid w:val="00E34898"/>
    <w:rsid w:val="00E34D08"/>
    <w:rsid w:val="00E35E67"/>
    <w:rsid w:val="00E35FE8"/>
    <w:rsid w:val="00E3644A"/>
    <w:rsid w:val="00E40CA6"/>
    <w:rsid w:val="00E42644"/>
    <w:rsid w:val="00E4296E"/>
    <w:rsid w:val="00E43F2E"/>
    <w:rsid w:val="00E443FB"/>
    <w:rsid w:val="00E45E6E"/>
    <w:rsid w:val="00E470FE"/>
    <w:rsid w:val="00E52AD9"/>
    <w:rsid w:val="00E52C41"/>
    <w:rsid w:val="00E5369E"/>
    <w:rsid w:val="00E55FF0"/>
    <w:rsid w:val="00E56932"/>
    <w:rsid w:val="00E56A7B"/>
    <w:rsid w:val="00E56C75"/>
    <w:rsid w:val="00E60554"/>
    <w:rsid w:val="00E60832"/>
    <w:rsid w:val="00E6261C"/>
    <w:rsid w:val="00E66A7D"/>
    <w:rsid w:val="00E6725D"/>
    <w:rsid w:val="00E71780"/>
    <w:rsid w:val="00E730B2"/>
    <w:rsid w:val="00E748D7"/>
    <w:rsid w:val="00E759F9"/>
    <w:rsid w:val="00E75B00"/>
    <w:rsid w:val="00E76052"/>
    <w:rsid w:val="00E80EA7"/>
    <w:rsid w:val="00E82C02"/>
    <w:rsid w:val="00E84ABE"/>
    <w:rsid w:val="00E8554E"/>
    <w:rsid w:val="00E855EF"/>
    <w:rsid w:val="00E85993"/>
    <w:rsid w:val="00E87023"/>
    <w:rsid w:val="00E87067"/>
    <w:rsid w:val="00E920F5"/>
    <w:rsid w:val="00E925D7"/>
    <w:rsid w:val="00E93304"/>
    <w:rsid w:val="00E9389E"/>
    <w:rsid w:val="00E9444B"/>
    <w:rsid w:val="00E946D4"/>
    <w:rsid w:val="00E94D73"/>
    <w:rsid w:val="00E959FD"/>
    <w:rsid w:val="00E95D59"/>
    <w:rsid w:val="00E96400"/>
    <w:rsid w:val="00E97F49"/>
    <w:rsid w:val="00E97FF3"/>
    <w:rsid w:val="00EA048F"/>
    <w:rsid w:val="00EB09B7"/>
    <w:rsid w:val="00EB3D01"/>
    <w:rsid w:val="00EB3F5B"/>
    <w:rsid w:val="00EB44EB"/>
    <w:rsid w:val="00EB57EF"/>
    <w:rsid w:val="00EB5E48"/>
    <w:rsid w:val="00EB6347"/>
    <w:rsid w:val="00EB63DF"/>
    <w:rsid w:val="00EB67A3"/>
    <w:rsid w:val="00EC20D5"/>
    <w:rsid w:val="00EC6130"/>
    <w:rsid w:val="00EC6E6B"/>
    <w:rsid w:val="00ED01CF"/>
    <w:rsid w:val="00ED0733"/>
    <w:rsid w:val="00ED1739"/>
    <w:rsid w:val="00ED2502"/>
    <w:rsid w:val="00ED3507"/>
    <w:rsid w:val="00ED4C85"/>
    <w:rsid w:val="00ED50FE"/>
    <w:rsid w:val="00ED5AB4"/>
    <w:rsid w:val="00ED786B"/>
    <w:rsid w:val="00EE00E7"/>
    <w:rsid w:val="00EE3895"/>
    <w:rsid w:val="00EE4AA7"/>
    <w:rsid w:val="00EE4F88"/>
    <w:rsid w:val="00EE6A7A"/>
    <w:rsid w:val="00EE7115"/>
    <w:rsid w:val="00EE7375"/>
    <w:rsid w:val="00EE7D7C"/>
    <w:rsid w:val="00EF0983"/>
    <w:rsid w:val="00EF1D24"/>
    <w:rsid w:val="00EF4B37"/>
    <w:rsid w:val="00EF7CA5"/>
    <w:rsid w:val="00EF7FAB"/>
    <w:rsid w:val="00F0102E"/>
    <w:rsid w:val="00F017F4"/>
    <w:rsid w:val="00F03D03"/>
    <w:rsid w:val="00F055C6"/>
    <w:rsid w:val="00F07A67"/>
    <w:rsid w:val="00F10DB4"/>
    <w:rsid w:val="00F12CB8"/>
    <w:rsid w:val="00F139D4"/>
    <w:rsid w:val="00F143C1"/>
    <w:rsid w:val="00F14500"/>
    <w:rsid w:val="00F148BF"/>
    <w:rsid w:val="00F15C0B"/>
    <w:rsid w:val="00F1669B"/>
    <w:rsid w:val="00F208A0"/>
    <w:rsid w:val="00F20E71"/>
    <w:rsid w:val="00F21325"/>
    <w:rsid w:val="00F21CD8"/>
    <w:rsid w:val="00F24D5B"/>
    <w:rsid w:val="00F25D1C"/>
    <w:rsid w:val="00F25D98"/>
    <w:rsid w:val="00F27018"/>
    <w:rsid w:val="00F300FB"/>
    <w:rsid w:val="00F31245"/>
    <w:rsid w:val="00F33DC2"/>
    <w:rsid w:val="00F33E64"/>
    <w:rsid w:val="00F34838"/>
    <w:rsid w:val="00F359C4"/>
    <w:rsid w:val="00F35CA4"/>
    <w:rsid w:val="00F37B53"/>
    <w:rsid w:val="00F412DA"/>
    <w:rsid w:val="00F42506"/>
    <w:rsid w:val="00F437A8"/>
    <w:rsid w:val="00F437FB"/>
    <w:rsid w:val="00F44CB9"/>
    <w:rsid w:val="00F452A0"/>
    <w:rsid w:val="00F465A7"/>
    <w:rsid w:val="00F46FD8"/>
    <w:rsid w:val="00F4739C"/>
    <w:rsid w:val="00F47517"/>
    <w:rsid w:val="00F51E07"/>
    <w:rsid w:val="00F522C8"/>
    <w:rsid w:val="00F54265"/>
    <w:rsid w:val="00F546B9"/>
    <w:rsid w:val="00F570A5"/>
    <w:rsid w:val="00F611C6"/>
    <w:rsid w:val="00F62DCE"/>
    <w:rsid w:val="00F655F0"/>
    <w:rsid w:val="00F723CF"/>
    <w:rsid w:val="00F757DD"/>
    <w:rsid w:val="00F75BC6"/>
    <w:rsid w:val="00F772FC"/>
    <w:rsid w:val="00F77BD4"/>
    <w:rsid w:val="00F81A83"/>
    <w:rsid w:val="00F81C72"/>
    <w:rsid w:val="00F8587A"/>
    <w:rsid w:val="00F87AEB"/>
    <w:rsid w:val="00F87FD7"/>
    <w:rsid w:val="00F91DF7"/>
    <w:rsid w:val="00F9219E"/>
    <w:rsid w:val="00F9253C"/>
    <w:rsid w:val="00F94AC5"/>
    <w:rsid w:val="00F967F6"/>
    <w:rsid w:val="00F97B21"/>
    <w:rsid w:val="00FA1E75"/>
    <w:rsid w:val="00FA2310"/>
    <w:rsid w:val="00FA25FD"/>
    <w:rsid w:val="00FA38AF"/>
    <w:rsid w:val="00FA5E57"/>
    <w:rsid w:val="00FA5F9A"/>
    <w:rsid w:val="00FA69D6"/>
    <w:rsid w:val="00FA77A3"/>
    <w:rsid w:val="00FB0C88"/>
    <w:rsid w:val="00FB36DF"/>
    <w:rsid w:val="00FB43A3"/>
    <w:rsid w:val="00FB459A"/>
    <w:rsid w:val="00FB4F38"/>
    <w:rsid w:val="00FB5824"/>
    <w:rsid w:val="00FB6386"/>
    <w:rsid w:val="00FC0BF4"/>
    <w:rsid w:val="00FC0CFD"/>
    <w:rsid w:val="00FC1703"/>
    <w:rsid w:val="00FC4A20"/>
    <w:rsid w:val="00FC5222"/>
    <w:rsid w:val="00FC5660"/>
    <w:rsid w:val="00FC5684"/>
    <w:rsid w:val="00FC63DC"/>
    <w:rsid w:val="00FC6400"/>
    <w:rsid w:val="00FD0623"/>
    <w:rsid w:val="00FD123C"/>
    <w:rsid w:val="00FD1367"/>
    <w:rsid w:val="00FD2A2F"/>
    <w:rsid w:val="00FD64A3"/>
    <w:rsid w:val="00FD65B6"/>
    <w:rsid w:val="00FD7861"/>
    <w:rsid w:val="00FD7C0B"/>
    <w:rsid w:val="00FE0392"/>
    <w:rsid w:val="00FE3534"/>
    <w:rsid w:val="00FE38B7"/>
    <w:rsid w:val="00FE5E28"/>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FCAAF"/>
  <w15:docId w15:val="{8C8313CA-3441-4D92-880F-6D003A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numbering" w:customStyle="1" w:styleId="NoList1">
    <w:name w:val="No List1"/>
    <w:next w:val="NoList"/>
    <w:uiPriority w:val="99"/>
    <w:semiHidden/>
    <w:unhideWhenUsed/>
    <w:rsid w:val="00D27C8C"/>
  </w:style>
  <w:style w:type="paragraph" w:styleId="Revision">
    <w:name w:val="Revision"/>
    <w:hidden/>
    <w:uiPriority w:val="99"/>
    <w:semiHidden/>
    <w:qFormat/>
    <w:rsid w:val="00D27C8C"/>
    <w:rPr>
      <w:rFonts w:eastAsia="Batang"/>
      <w:lang w:eastAsia="en-US"/>
    </w:rPr>
  </w:style>
  <w:style w:type="paragraph" w:customStyle="1" w:styleId="PlainText1">
    <w:name w:val="Plain Text1"/>
    <w:basedOn w:val="Normal"/>
    <w:next w:val="PlainText"/>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D27C8C"/>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D27C8C"/>
    <w:pPr>
      <w:spacing w:after="0"/>
    </w:pPr>
    <w:rPr>
      <w:rFonts w:ascii="Consolas" w:hAnsi="Consolas"/>
      <w:sz w:val="21"/>
      <w:szCs w:val="21"/>
    </w:rPr>
  </w:style>
  <w:style w:type="character" w:customStyle="1" w:styleId="PlainTextChar1">
    <w:name w:val="Plain Text Char1"/>
    <w:basedOn w:val="DefaultParagraphFont"/>
    <w:link w:val="PlainText"/>
    <w:semiHidden/>
    <w:rsid w:val="00D27C8C"/>
    <w:rPr>
      <w:rFonts w:ascii="Consolas" w:eastAsia="Times New Roman" w:hAnsi="Consolas"/>
      <w:sz w:val="21"/>
      <w:szCs w:val="21"/>
      <w:lang w:eastAsia="en-US"/>
    </w:rPr>
  </w:style>
  <w:style w:type="numbering" w:customStyle="1" w:styleId="NoList2">
    <w:name w:val="No List2"/>
    <w:next w:val="NoList"/>
    <w:uiPriority w:val="99"/>
    <w:semiHidden/>
    <w:unhideWhenUsed/>
    <w:rsid w:val="00D2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A9FD-5413-422F-8D9E-D2D0FFB7AD7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65DA29-686B-42B8-8652-109EF1AB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Simone Provvedi</cp:lastModifiedBy>
  <cp:revision>4</cp:revision>
  <cp:lastPrinted>1900-01-01T08:00:00Z</cp:lastPrinted>
  <dcterms:created xsi:type="dcterms:W3CDTF">2022-09-15T09:30:00Z</dcterms:created>
  <dcterms:modified xsi:type="dcterms:W3CDTF">2022-09-15T09:44:00Z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2015_ms_pID_725343">
    <vt:lpwstr>(3)TRPwn6GaGLpw/timyYHqKN6kXCciu8+89pmWjaqsca6/ZNjFpWccSNJzJfnKnr1PanOxrW3q
fK3lhC1gY2ImBoXj8uIun+aLiarzAxhpw4yG1a2mU7SXKw3dDkkGO7vsmB1bUyvwMcy625J3
Gh0IPKUiVOJx8+XxjNL34HTp80loreG64xSTW6StPzLaBvJ4UUcRaXPIxn7Lt4JjyK0h5DR5
8+C13qgCMlB5yJoRfa</vt:lpwstr>
  </property>
  <property fmtid="{D5CDD505-2E9C-101B-9397-08002B2CF9AE}" pid="24" name="_2015_ms_pID_7253431">
    <vt:lpwstr>ATAIETMNWasobLjcsrllKVHrKrvuk3s5RUi/oT9RKIKVyoA/EtOE+R
8OUuKu9u2QbiQ6jCqt4Pq0iKX8FrF5o2D68m4CypDuV4HOcRA+Sqcaw/sZdLQ3T+VEZ9mShX
YAUUEq8usJEMsuby+BgE20r5Kvsw+q71XTNuiVg4jOK9YjD3LkOw/fGl9zCWU1Bqim5GTqo8
V4F/IWSApk/cN47iaGX1HW4S31gOu3YqqLmp</vt:lpwstr>
  </property>
  <property fmtid="{D5CDD505-2E9C-101B-9397-08002B2CF9AE}" pid="25" name="_2015_ms_pID_7253432">
    <vt:lpwstr>e4R9jVMCl0pskI/IztYmUwY=</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1663056490</vt:lpwstr>
  </property>
</Properties>
</file>