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79489EA"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D67E61">
        <w:rPr>
          <w:rFonts w:ascii="Arial" w:hAnsi="Arial" w:cs="Arial"/>
          <w:b/>
          <w:sz w:val="24"/>
          <w:szCs w:val="24"/>
        </w:rPr>
        <w:t>7</w:t>
      </w:r>
      <w:r w:rsidR="00E06B92">
        <w:rPr>
          <w:rFonts w:ascii="Arial" w:hAnsi="Arial" w:cs="Arial"/>
          <w:b/>
          <w:sz w:val="24"/>
          <w:szCs w:val="24"/>
        </w:rPr>
        <w:t>-</w:t>
      </w:r>
      <w:r w:rsidR="00D67E61">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del w:id="0" w:author="CAICT" w:date="2022-09-15T00:13:00Z">
        <w:r w:rsidR="00DA004C" w:rsidDel="003076A1">
          <w:rPr>
            <w:rFonts w:ascii="Arial" w:hAnsi="Arial" w:cs="Arial"/>
            <w:b/>
            <w:sz w:val="24"/>
            <w:szCs w:val="24"/>
          </w:rPr>
          <w:delText>2</w:delText>
        </w:r>
        <w:r w:rsidR="00714D27" w:rsidDel="003076A1">
          <w:rPr>
            <w:rFonts w:ascii="Arial" w:hAnsi="Arial" w:cs="Arial"/>
            <w:b/>
            <w:sz w:val="24"/>
            <w:szCs w:val="24"/>
          </w:rPr>
          <w:delText>2</w:delText>
        </w:r>
        <w:r w:rsidR="00691CC0" w:rsidDel="003076A1">
          <w:rPr>
            <w:rFonts w:ascii="Arial" w:hAnsi="Arial" w:cs="Arial"/>
            <w:b/>
            <w:sz w:val="24"/>
            <w:szCs w:val="24"/>
            <w:lang w:eastAsia="ja-JP"/>
          </w:rPr>
          <w:delText>2347</w:delText>
        </w:r>
      </w:del>
      <w:ins w:id="1" w:author="CAICT" w:date="2022-09-15T00:13:00Z">
        <w:r w:rsidR="003076A1">
          <w:rPr>
            <w:rFonts w:ascii="Arial" w:hAnsi="Arial" w:cs="Arial"/>
            <w:b/>
            <w:sz w:val="24"/>
            <w:szCs w:val="24"/>
          </w:rPr>
          <w:t>22</w:t>
        </w:r>
      </w:ins>
      <w:ins w:id="2" w:author="CAICT" w:date="2022-09-15T09:41:00Z">
        <w:r w:rsidR="001A4FE2">
          <w:rPr>
            <w:rFonts w:ascii="Arial" w:hAnsi="Arial" w:cs="Arial"/>
            <w:b/>
            <w:sz w:val="24"/>
            <w:szCs w:val="24"/>
            <w:lang w:eastAsia="ja-JP"/>
          </w:rPr>
          <w:t>2634</w:t>
        </w:r>
      </w:ins>
    </w:p>
    <w:p w14:paraId="74D3B354" w14:textId="4507B94A" w:rsidR="00F86A73" w:rsidRPr="004B566C" w:rsidRDefault="00D67E61" w:rsidP="004B566C">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September</w:t>
      </w:r>
      <w:r w:rsidR="00321EF0">
        <w:rPr>
          <w:rFonts w:ascii="Arial" w:hAnsi="Arial" w:cs="Arial"/>
          <w:b/>
          <w:sz w:val="24"/>
        </w:rPr>
        <w:t xml:space="preserve"> </w:t>
      </w:r>
      <w:r>
        <w:rPr>
          <w:rFonts w:ascii="Arial" w:hAnsi="Arial" w:cs="Arial"/>
          <w:b/>
          <w:sz w:val="24"/>
        </w:rPr>
        <w:t>12-16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2768A2A0" w:rsidR="00D45B2F" w:rsidRPr="002D45FD" w:rsidRDefault="00D45B2F" w:rsidP="00D45B2F">
      <w:pPr>
        <w:tabs>
          <w:tab w:val="left" w:pos="567"/>
        </w:tabs>
        <w:rPr>
          <w:rFonts w:ascii="Arial" w:hAnsi="Arial" w:cs="Arial"/>
          <w:lang w:eastAsia="ja-JP"/>
        </w:rPr>
      </w:pPr>
      <w:r w:rsidRPr="002D45FD">
        <w:rPr>
          <w:rFonts w:ascii="Arial" w:hAnsi="Arial" w:cs="Arial"/>
          <w:b/>
        </w:rPr>
        <w:t>Agenda item:</w:t>
      </w:r>
      <w:r w:rsidRPr="002D45FD">
        <w:rPr>
          <w:rFonts w:ascii="Arial" w:hAnsi="Arial" w:cs="Arial"/>
        </w:rPr>
        <w:tab/>
      </w:r>
      <w:r w:rsidR="00F86A73" w:rsidRPr="002D45FD">
        <w:rPr>
          <w:rFonts w:ascii="Arial" w:hAnsi="Arial" w:cs="Arial"/>
        </w:rPr>
        <w:tab/>
      </w:r>
      <w:r w:rsidR="00EF4800" w:rsidRPr="002D45FD">
        <w:rPr>
          <w:rFonts w:ascii="Arial" w:hAnsi="Arial" w:cs="Arial"/>
        </w:rPr>
        <w:tab/>
      </w:r>
      <w:r w:rsidR="002D45FD" w:rsidRPr="002D45FD">
        <w:rPr>
          <w:rFonts w:ascii="Arial" w:hAnsi="Arial" w:cs="Arial"/>
          <w:lang w:eastAsia="ja-JP"/>
        </w:rPr>
        <w:t>9.5.4.1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3B00319B" w:rsidR="00871653" w:rsidRPr="008836AC" w:rsidRDefault="00871653" w:rsidP="001A248F">
            <w:pPr>
              <w:tabs>
                <w:tab w:val="left" w:pos="567"/>
              </w:tabs>
              <w:spacing w:after="0"/>
              <w:rPr>
                <w:rFonts w:ascii="Arial" w:hAnsi="Arial" w:cs="Arial"/>
              </w:rPr>
            </w:pPr>
            <w:r w:rsidRPr="002D45FD">
              <w:rPr>
                <w:rFonts w:ascii="Arial" w:hAnsi="Arial" w:cs="Arial"/>
                <w:lang w:eastAsia="ja-JP"/>
              </w:rPr>
              <w:t>No</w:t>
            </w:r>
          </w:p>
        </w:tc>
        <w:tc>
          <w:tcPr>
            <w:tcW w:w="1842" w:type="dxa"/>
          </w:tcPr>
          <w:p w14:paraId="424795E6" w14:textId="77777777" w:rsidR="00871653" w:rsidRPr="002D45FD" w:rsidRDefault="00871653" w:rsidP="001A248F">
            <w:pPr>
              <w:tabs>
                <w:tab w:val="left" w:pos="567"/>
              </w:tabs>
              <w:spacing w:after="0"/>
              <w:rPr>
                <w:rFonts w:ascii="Arial" w:hAnsi="Arial" w:cs="Arial"/>
                <w:lang w:eastAsia="ja-JP"/>
              </w:rPr>
            </w:pPr>
            <w:r w:rsidRPr="002D45FD">
              <w:rPr>
                <w:rFonts w:ascii="Arial" w:hAnsi="Arial" w:cs="Arial"/>
              </w:rPr>
              <w:t>Core part:</w:t>
            </w:r>
            <w:r w:rsidRPr="002D45FD">
              <w:rPr>
                <w:rFonts w:ascii="Arial" w:hAnsi="Arial" w:cs="Arial"/>
                <w:lang w:eastAsia="ja-JP"/>
              </w:rPr>
              <w:t xml:space="preserve"> </w:t>
            </w:r>
          </w:p>
          <w:p w14:paraId="4F4E6C8C" w14:textId="6AE7A9B7" w:rsidR="00871653" w:rsidRPr="002D45FD" w:rsidRDefault="00871653" w:rsidP="001A248F">
            <w:pPr>
              <w:tabs>
                <w:tab w:val="left" w:pos="567"/>
              </w:tabs>
              <w:spacing w:after="0"/>
              <w:rPr>
                <w:rFonts w:ascii="Arial" w:hAnsi="Arial" w:cs="Arial"/>
                <w:lang w:eastAsia="ja-JP"/>
              </w:rPr>
            </w:pPr>
            <w:r w:rsidRPr="002D45FD">
              <w:rPr>
                <w:rFonts w:ascii="Arial" w:hAnsi="Arial" w:cs="Arial" w:hint="eastAsia"/>
                <w:lang w:eastAsia="ja-JP"/>
              </w:rPr>
              <w:t>Yes</w:t>
            </w:r>
          </w:p>
        </w:tc>
        <w:tc>
          <w:tcPr>
            <w:tcW w:w="2309" w:type="dxa"/>
            <w:gridSpan w:val="2"/>
          </w:tcPr>
          <w:p w14:paraId="0EA72874" w14:textId="77777777" w:rsidR="00871653" w:rsidRPr="002D45FD" w:rsidRDefault="00871653" w:rsidP="001A248F">
            <w:pPr>
              <w:tabs>
                <w:tab w:val="left" w:pos="567"/>
              </w:tabs>
              <w:spacing w:after="0"/>
              <w:rPr>
                <w:rFonts w:ascii="Arial" w:hAnsi="Arial" w:cs="Arial"/>
              </w:rPr>
            </w:pPr>
            <w:r w:rsidRPr="002D45FD">
              <w:rPr>
                <w:rFonts w:ascii="Arial" w:hAnsi="Arial" w:cs="Arial"/>
              </w:rPr>
              <w:t>Performance part:</w:t>
            </w:r>
          </w:p>
          <w:p w14:paraId="3DC7ABB4" w14:textId="5466CB3D" w:rsidR="00871653" w:rsidRPr="002D45FD" w:rsidRDefault="00871653" w:rsidP="0036248C">
            <w:pPr>
              <w:tabs>
                <w:tab w:val="left" w:pos="567"/>
              </w:tabs>
              <w:spacing w:after="0"/>
              <w:rPr>
                <w:rFonts w:ascii="Arial" w:hAnsi="Arial" w:cs="Arial"/>
                <w:lang w:eastAsia="ja-JP"/>
              </w:rPr>
            </w:pPr>
            <w:r w:rsidRPr="002D45FD">
              <w:rPr>
                <w:rFonts w:ascii="Arial" w:hAnsi="Arial" w:cs="Arial" w:hint="eastAsia"/>
                <w:lang w:eastAsia="ja-JP"/>
              </w:rPr>
              <w:t>Yes</w:t>
            </w:r>
          </w:p>
        </w:tc>
        <w:tc>
          <w:tcPr>
            <w:tcW w:w="1653" w:type="dxa"/>
          </w:tcPr>
          <w:p w14:paraId="3012EFC2" w14:textId="77777777" w:rsidR="00871653" w:rsidRPr="002D45FD" w:rsidRDefault="00871653" w:rsidP="001A248F">
            <w:pPr>
              <w:tabs>
                <w:tab w:val="left" w:pos="567"/>
              </w:tabs>
              <w:spacing w:after="0"/>
              <w:rPr>
                <w:rFonts w:ascii="Arial" w:hAnsi="Arial" w:cs="Arial"/>
              </w:rPr>
            </w:pPr>
            <w:r w:rsidRPr="002D45FD">
              <w:rPr>
                <w:rFonts w:ascii="Arial" w:hAnsi="Arial" w:cs="Arial"/>
              </w:rPr>
              <w:t>Testing part:</w:t>
            </w:r>
          </w:p>
          <w:p w14:paraId="6184B75F" w14:textId="2546DE0A" w:rsidR="00871653" w:rsidRPr="002D45FD" w:rsidRDefault="00871653" w:rsidP="0036248C">
            <w:pPr>
              <w:tabs>
                <w:tab w:val="left" w:pos="567"/>
              </w:tabs>
              <w:spacing w:after="0"/>
              <w:rPr>
                <w:rFonts w:ascii="Arial" w:hAnsi="Arial" w:cs="Arial"/>
                <w:lang w:eastAsia="ja-JP"/>
              </w:rPr>
            </w:pPr>
            <w:r w:rsidRPr="002D45FD">
              <w:rPr>
                <w:rFonts w:ascii="Arial" w:hAnsi="Arial" w:cs="Arial" w:hint="eastAsia"/>
                <w:lang w:eastAsia="ja-JP"/>
              </w:rPr>
              <w:t>No</w:t>
            </w:r>
          </w:p>
        </w:tc>
      </w:tr>
      <w:tr w:rsidR="002D45FD" w:rsidRPr="008836AC" w14:paraId="12B4E9B7" w14:textId="77777777" w:rsidTr="00871653">
        <w:tc>
          <w:tcPr>
            <w:tcW w:w="2436" w:type="dxa"/>
          </w:tcPr>
          <w:p w14:paraId="1194B810" w14:textId="77777777" w:rsidR="002D45FD" w:rsidRPr="008836AC" w:rsidRDefault="002D45FD" w:rsidP="002D45FD">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9F6C5E9" w:rsidR="002D45FD" w:rsidRPr="008836AC" w:rsidRDefault="002D45FD" w:rsidP="002D45FD">
            <w:pPr>
              <w:tabs>
                <w:tab w:val="left" w:pos="567"/>
              </w:tabs>
              <w:spacing w:after="0"/>
              <w:rPr>
                <w:rFonts w:ascii="Arial" w:hAnsi="Arial" w:cs="Arial"/>
              </w:rPr>
            </w:pPr>
            <w:r>
              <w:rPr>
                <w:rFonts w:ascii="Arial" w:hAnsi="Arial" w:cs="Arial"/>
                <w:lang w:eastAsia="ja-JP"/>
              </w:rPr>
              <w:t>NR_MIMO_OTA</w:t>
            </w:r>
          </w:p>
        </w:tc>
      </w:tr>
      <w:tr w:rsidR="002D45FD" w:rsidRPr="008836AC" w14:paraId="5DE04433" w14:textId="77777777" w:rsidTr="00871653">
        <w:tc>
          <w:tcPr>
            <w:tcW w:w="2436" w:type="dxa"/>
          </w:tcPr>
          <w:p w14:paraId="4176DAE9" w14:textId="77777777" w:rsidR="002D45FD" w:rsidRPr="008836AC" w:rsidRDefault="002D45FD" w:rsidP="002D45F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1B1358B5" w:rsidR="002D45FD" w:rsidRPr="008836AC" w:rsidRDefault="002D45FD" w:rsidP="002D45FD">
            <w:pPr>
              <w:tabs>
                <w:tab w:val="left" w:pos="567"/>
              </w:tabs>
              <w:spacing w:after="0"/>
              <w:rPr>
                <w:rFonts w:ascii="Arial" w:hAnsi="Arial" w:cs="Arial"/>
                <w:lang w:eastAsia="ja-JP"/>
              </w:rPr>
            </w:pPr>
            <w:r>
              <w:rPr>
                <w:rFonts w:ascii="Arial" w:hAnsi="Arial" w:cs="Arial"/>
                <w:lang w:eastAsia="ja-JP"/>
              </w:rPr>
              <w:t>880078</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6C1367FF" w14:textId="36564E21" w:rsidR="002D45FD" w:rsidRDefault="00000000" w:rsidP="002D45FD">
            <w:pPr>
              <w:rPr>
                <w:rFonts w:ascii="Arial" w:eastAsia="微软雅黑" w:hAnsi="Arial" w:cs="Arial"/>
                <w:color w:val="000000"/>
                <w:sz w:val="19"/>
                <w:szCs w:val="19"/>
                <w:lang w:val="en-US" w:eastAsia="zh-CN"/>
              </w:rPr>
            </w:pPr>
            <w:del w:id="3" w:author="CAICT" w:date="2022-09-15T00:15:00Z">
              <w:r w:rsidDel="003076A1">
                <w:fldChar w:fldCharType="begin"/>
              </w:r>
              <w:r w:rsidDel="003076A1">
                <w:delInstrText xml:space="preserve"> HYPERLINK "https://www.3gpp.org/ftp/tsg_ran/TSG_RAN/TSGR_94e/Docs/RP-213101.zip" </w:delInstrText>
              </w:r>
              <w:r w:rsidDel="003076A1">
                <w:fldChar w:fldCharType="separate"/>
              </w:r>
              <w:r w:rsidR="002D45FD" w:rsidDel="003076A1">
                <w:rPr>
                  <w:rStyle w:val="af"/>
                  <w:rFonts w:ascii="Arial" w:eastAsia="微软雅黑" w:hAnsi="Arial" w:cs="Arial"/>
                  <w:sz w:val="19"/>
                  <w:szCs w:val="19"/>
                </w:rPr>
                <w:delText>RP-213101</w:delText>
              </w:r>
              <w:r w:rsidDel="003076A1">
                <w:rPr>
                  <w:rStyle w:val="af"/>
                  <w:rFonts w:ascii="Arial" w:eastAsia="微软雅黑" w:hAnsi="Arial" w:cs="Arial"/>
                  <w:sz w:val="19"/>
                  <w:szCs w:val="19"/>
                </w:rPr>
                <w:fldChar w:fldCharType="end"/>
              </w:r>
            </w:del>
            <w:ins w:id="4" w:author="CAICT" w:date="2022-09-15T00:16:00Z">
              <w:r w:rsidR="003076A1">
                <w:rPr>
                  <w:rStyle w:val="af"/>
                  <w:rFonts w:ascii="Arial" w:eastAsia="微软雅黑" w:hAnsi="Arial" w:cs="Arial"/>
                  <w:sz w:val="19"/>
                  <w:szCs w:val="19"/>
                </w:rPr>
                <w:fldChar w:fldCharType="begin"/>
              </w:r>
              <w:r w:rsidR="003076A1">
                <w:rPr>
                  <w:rStyle w:val="af"/>
                  <w:rFonts w:ascii="Arial" w:eastAsia="微软雅黑" w:hAnsi="Arial" w:cs="Arial"/>
                  <w:sz w:val="19"/>
                  <w:szCs w:val="19"/>
                </w:rPr>
                <w:instrText xml:space="preserve"> HYPERLINK "https://www.3gpp.org/ftp/tsg_ran/TSG_RAN/TSGR_97e/Docs/RP-222348.zip" </w:instrText>
              </w:r>
              <w:r w:rsidR="003076A1">
                <w:rPr>
                  <w:rStyle w:val="af"/>
                  <w:rFonts w:ascii="Arial" w:eastAsia="微软雅黑" w:hAnsi="Arial" w:cs="Arial"/>
                  <w:sz w:val="19"/>
                  <w:szCs w:val="19"/>
                </w:rPr>
                <w:fldChar w:fldCharType="separate"/>
              </w:r>
              <w:r w:rsidR="003076A1" w:rsidRPr="003076A1">
                <w:rPr>
                  <w:rStyle w:val="af"/>
                  <w:rFonts w:ascii="Arial" w:eastAsia="微软雅黑" w:hAnsi="Arial" w:cs="Arial"/>
                  <w:sz w:val="19"/>
                  <w:szCs w:val="19"/>
                </w:rPr>
                <w:t>RP-222348</w:t>
              </w:r>
              <w:r w:rsidR="003076A1">
                <w:rPr>
                  <w:rStyle w:val="af"/>
                  <w:rFonts w:ascii="Arial" w:eastAsia="微软雅黑" w:hAnsi="Arial" w:cs="Arial"/>
                  <w:sz w:val="19"/>
                  <w:szCs w:val="19"/>
                </w:rPr>
                <w:fldChar w:fldCharType="end"/>
              </w:r>
            </w:ins>
          </w:p>
          <w:p w14:paraId="02C02CD6" w14:textId="77777777" w:rsidR="00B6300F" w:rsidRPr="008836AC" w:rsidRDefault="00B6300F" w:rsidP="008836AC">
            <w:pPr>
              <w:tabs>
                <w:tab w:val="left" w:pos="567"/>
              </w:tabs>
              <w:spacing w:after="0"/>
              <w:rPr>
                <w:rFonts w:ascii="Arial" w:hAnsi="Arial" w:cs="Arial"/>
                <w:lang w:eastAsia="ja-JP"/>
              </w:rPr>
            </w:pP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E56FC1C" w14:textId="7DAAF575" w:rsidR="00871653" w:rsidRPr="002D45FD" w:rsidRDefault="00871653" w:rsidP="008836AC">
            <w:pPr>
              <w:tabs>
                <w:tab w:val="left" w:pos="567"/>
              </w:tabs>
              <w:spacing w:after="0"/>
              <w:rPr>
                <w:rFonts w:ascii="Arial" w:eastAsia="Yu Mincho" w:hAnsi="Arial" w:cs="Arial"/>
                <w:lang w:eastAsia="ja-JP"/>
              </w:rPr>
            </w:pPr>
            <w:r>
              <w:rPr>
                <w:rFonts w:ascii="Arial" w:hAnsi="Arial" w:cs="Arial"/>
                <w:lang w:eastAsia="ja-JP"/>
              </w:rPr>
              <w:t xml:space="preserve">Study Item: </w:t>
            </w:r>
          </w:p>
        </w:tc>
        <w:tc>
          <w:tcPr>
            <w:tcW w:w="1842" w:type="dxa"/>
          </w:tcPr>
          <w:p w14:paraId="5A128F3E" w14:textId="286052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2D45FD">
              <w:rPr>
                <w:rFonts w:ascii="Arial" w:hAnsi="Arial" w:cs="Arial"/>
                <w:lang w:eastAsia="ja-JP"/>
              </w:rPr>
              <w:t>Jun/2022</w:t>
            </w:r>
          </w:p>
        </w:tc>
        <w:tc>
          <w:tcPr>
            <w:tcW w:w="2268" w:type="dxa"/>
          </w:tcPr>
          <w:p w14:paraId="150E2BE5" w14:textId="70EBD721"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2D45FD">
              <w:rPr>
                <w:rFonts w:ascii="Arial" w:hAnsi="Arial" w:cs="Arial"/>
                <w:lang w:eastAsia="ja-JP"/>
              </w:rPr>
              <w:t>Sep/2022</w:t>
            </w:r>
          </w:p>
        </w:tc>
        <w:tc>
          <w:tcPr>
            <w:tcW w:w="1694" w:type="dxa"/>
            <w:gridSpan w:val="2"/>
          </w:tcPr>
          <w:p w14:paraId="5BB6B905" w14:textId="4209DDE4"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F923FCF"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332D3E43" w:rsidR="00871653" w:rsidRPr="008836AC" w:rsidRDefault="002D45FD" w:rsidP="008836AC">
            <w:pPr>
              <w:tabs>
                <w:tab w:val="left" w:pos="567"/>
              </w:tabs>
              <w:spacing w:after="0"/>
              <w:rPr>
                <w:rFonts w:ascii="Arial" w:hAnsi="Arial" w:cs="Arial"/>
                <w:lang w:eastAsia="ja-JP"/>
              </w:rPr>
            </w:pPr>
            <w:r>
              <w:rPr>
                <w:rFonts w:ascii="Arial" w:hAnsi="Arial" w:cs="Arial"/>
                <w:color w:val="00B050"/>
              </w:rPr>
              <w:t>100%</w:t>
            </w:r>
          </w:p>
        </w:tc>
        <w:tc>
          <w:tcPr>
            <w:tcW w:w="2268" w:type="dxa"/>
          </w:tcPr>
          <w:p w14:paraId="0560E286" w14:textId="0557E6F1"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del w:id="5" w:author="CAICT" w:date="2022-09-15T00:14:00Z">
              <w:r w:rsidR="00F46BAC" w:rsidRPr="0044591D" w:rsidDel="003076A1">
                <w:rPr>
                  <w:rFonts w:ascii="Arial" w:hAnsi="Arial" w:cs="Arial"/>
                  <w:color w:val="FF9201"/>
                  <w:kern w:val="2"/>
                  <w:sz w:val="21"/>
                  <w:szCs w:val="22"/>
                  <w:lang w:val="en-US" w:eastAsia="ja-JP"/>
                </w:rPr>
                <w:delText>9</w:delText>
              </w:r>
              <w:r w:rsidR="00EB7075" w:rsidRPr="0044591D" w:rsidDel="003076A1">
                <w:rPr>
                  <w:rFonts w:ascii="Arial" w:hAnsi="Arial" w:cs="Arial"/>
                  <w:color w:val="FF9201"/>
                  <w:kern w:val="2"/>
                  <w:sz w:val="21"/>
                  <w:szCs w:val="22"/>
                  <w:lang w:val="en-US" w:eastAsia="ja-JP"/>
                </w:rPr>
                <w:delText>0</w:delText>
              </w:r>
              <w:r w:rsidR="002D45FD" w:rsidRPr="0044591D" w:rsidDel="003076A1">
                <w:rPr>
                  <w:rFonts w:ascii="Arial" w:hAnsi="Arial" w:cs="Arial"/>
                  <w:color w:val="FF9201"/>
                  <w:kern w:val="2"/>
                  <w:sz w:val="21"/>
                  <w:szCs w:val="22"/>
                  <w:lang w:val="en-US" w:eastAsia="ja-JP"/>
                </w:rPr>
                <w:delText>%</w:delText>
              </w:r>
            </w:del>
            <w:ins w:id="6" w:author="CAICT" w:date="2022-09-15T00:14:00Z">
              <w:r w:rsidR="003076A1" w:rsidRPr="003076A1">
                <w:rPr>
                  <w:rFonts w:ascii="Arial" w:hAnsi="Arial" w:cs="Arial"/>
                  <w:color w:val="00B050"/>
                </w:rPr>
                <w:t>100%</w:t>
              </w:r>
            </w:ins>
          </w:p>
        </w:tc>
        <w:tc>
          <w:tcPr>
            <w:tcW w:w="1694" w:type="dxa"/>
            <w:gridSpan w:val="2"/>
          </w:tcPr>
          <w:p w14:paraId="70DECF59" w14:textId="285CE44E"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 xml:space="preserve">Normal progress, no RAN </w:t>
      </w:r>
      <w:bookmarkStart w:id="7" w:name="_Hlk112864332"/>
      <w:r w:rsidRPr="001F486F">
        <w:rPr>
          <w:rFonts w:ascii="Arial" w:hAnsi="Arial" w:cs="Arial"/>
          <w:color w:val="00B050"/>
        </w:rPr>
        <w:t xml:space="preserve">plenary </w:t>
      </w:r>
      <w:bookmarkEnd w:id="7"/>
      <w:r w:rsidRPr="001F486F">
        <w:rPr>
          <w:rFonts w:ascii="Arial" w:hAnsi="Arial" w:cs="Arial"/>
          <w:color w:val="00B050"/>
        </w:rPr>
        <w:t>action needed</w:t>
      </w:r>
    </w:p>
    <w:p w14:paraId="7ADC49A0" w14:textId="77777777" w:rsidR="001F486F" w:rsidRDefault="001F486F" w:rsidP="001F486F">
      <w:pPr>
        <w:pStyle w:val="aff7"/>
        <w:numPr>
          <w:ilvl w:val="0"/>
          <w:numId w:val="18"/>
        </w:numPr>
        <w:tabs>
          <w:tab w:val="left" w:pos="567"/>
        </w:tabs>
        <w:ind w:leftChars="0"/>
        <w:rPr>
          <w:rFonts w:ascii="Arial" w:hAnsi="Arial" w:cs="Arial"/>
          <w:color w:val="FF9201"/>
        </w:rPr>
      </w:pPr>
      <w:bookmarkStart w:id="8" w:name="OLE_LINK1"/>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bookmarkEnd w:id="8"/>
    <w:p w14:paraId="70016AB8" w14:textId="77777777"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61263" w:rsidRPr="008836AC" w14:paraId="468432DA" w14:textId="77777777" w:rsidTr="00E61263">
        <w:tc>
          <w:tcPr>
            <w:tcW w:w="2751" w:type="dxa"/>
            <w:gridSpan w:val="2"/>
          </w:tcPr>
          <w:p w14:paraId="08F3105B" w14:textId="77777777" w:rsidR="00E61263" w:rsidRPr="008836AC" w:rsidRDefault="00E61263" w:rsidP="00E61263">
            <w:pPr>
              <w:tabs>
                <w:tab w:val="left" w:pos="567"/>
              </w:tabs>
              <w:spacing w:after="0"/>
              <w:rPr>
                <w:rFonts w:ascii="Arial" w:hAnsi="Arial" w:cs="Arial"/>
                <w:b/>
              </w:rPr>
            </w:pPr>
            <w:r w:rsidRPr="008836AC">
              <w:rPr>
                <w:rFonts w:ascii="Arial" w:hAnsi="Arial" w:cs="Arial"/>
                <w:b/>
              </w:rPr>
              <w:t>Leading WG</w:t>
            </w:r>
          </w:p>
        </w:tc>
        <w:tc>
          <w:tcPr>
            <w:tcW w:w="7335" w:type="dxa"/>
          </w:tcPr>
          <w:p w14:paraId="6FC72931" w14:textId="211250C3" w:rsidR="00E61263" w:rsidRPr="008836AC" w:rsidRDefault="00E61263" w:rsidP="00E61263">
            <w:pPr>
              <w:tabs>
                <w:tab w:val="left" w:pos="567"/>
              </w:tabs>
              <w:spacing w:after="0"/>
              <w:rPr>
                <w:rFonts w:ascii="Arial" w:hAnsi="Arial" w:cs="Arial"/>
                <w:color w:val="FF0000"/>
              </w:rPr>
            </w:pPr>
            <w:r w:rsidRPr="00880BFE">
              <w:rPr>
                <w:rFonts w:ascii="Arial" w:eastAsiaTheme="minorEastAsia" w:hAnsi="Arial" w:cs="Arial" w:hint="eastAsia"/>
                <w:lang w:eastAsia="zh-CN"/>
              </w:rPr>
              <w:t>T</w:t>
            </w:r>
            <w:r w:rsidRPr="00880BFE">
              <w:rPr>
                <w:rFonts w:ascii="Arial" w:eastAsiaTheme="minorEastAsia" w:hAnsi="Arial" w:cs="Arial"/>
                <w:lang w:eastAsia="zh-CN"/>
              </w:rPr>
              <w:t>SG RAN WG4</w:t>
            </w:r>
          </w:p>
        </w:tc>
      </w:tr>
      <w:tr w:rsidR="00E61263" w:rsidRPr="008836AC" w14:paraId="5EF9AD31" w14:textId="77777777" w:rsidTr="00E61263">
        <w:tc>
          <w:tcPr>
            <w:tcW w:w="1415" w:type="dxa"/>
            <w:vMerge w:val="restart"/>
            <w:vAlign w:val="center"/>
          </w:tcPr>
          <w:p w14:paraId="589FA298" w14:textId="77777777" w:rsidR="00E61263" w:rsidRPr="008836AC" w:rsidRDefault="00E61263" w:rsidP="00E61263">
            <w:pPr>
              <w:tabs>
                <w:tab w:val="left" w:pos="567"/>
              </w:tabs>
              <w:rPr>
                <w:rFonts w:ascii="Arial" w:hAnsi="Arial" w:cs="Arial"/>
                <w:b/>
              </w:rPr>
            </w:pPr>
            <w:r w:rsidRPr="008836AC">
              <w:rPr>
                <w:rFonts w:ascii="Arial" w:hAnsi="Arial" w:cs="Arial"/>
                <w:b/>
              </w:rPr>
              <w:t>Rapporteur</w:t>
            </w:r>
          </w:p>
        </w:tc>
        <w:tc>
          <w:tcPr>
            <w:tcW w:w="1336" w:type="dxa"/>
          </w:tcPr>
          <w:p w14:paraId="7F2D9368" w14:textId="77777777" w:rsidR="00E61263" w:rsidRPr="008836AC" w:rsidRDefault="00E61263" w:rsidP="00E61263">
            <w:pPr>
              <w:tabs>
                <w:tab w:val="left" w:pos="567"/>
              </w:tabs>
              <w:spacing w:after="0"/>
              <w:rPr>
                <w:rFonts w:ascii="Arial" w:hAnsi="Arial" w:cs="Arial"/>
                <w:b/>
              </w:rPr>
            </w:pPr>
            <w:r w:rsidRPr="008836AC">
              <w:rPr>
                <w:rFonts w:ascii="Arial" w:hAnsi="Arial" w:cs="Arial"/>
                <w:b/>
              </w:rPr>
              <w:t>Name</w:t>
            </w:r>
          </w:p>
        </w:tc>
        <w:tc>
          <w:tcPr>
            <w:tcW w:w="7335" w:type="dxa"/>
          </w:tcPr>
          <w:p w14:paraId="127CF618" w14:textId="7364FECB" w:rsidR="00E61263" w:rsidRPr="008836AC" w:rsidRDefault="00E61263" w:rsidP="00E61263">
            <w:pPr>
              <w:tabs>
                <w:tab w:val="left" w:pos="567"/>
              </w:tabs>
              <w:spacing w:after="0"/>
              <w:rPr>
                <w:rFonts w:ascii="Arial" w:hAnsi="Arial" w:cs="Arial"/>
                <w:lang w:eastAsia="ja-JP"/>
              </w:rPr>
            </w:pPr>
            <w:r w:rsidRPr="001527A9">
              <w:rPr>
                <w:rFonts w:ascii="Arial" w:hAnsi="Arial" w:cs="Arial"/>
                <w:lang w:eastAsia="ja-JP"/>
              </w:rPr>
              <w:t>Zhu, Siting</w:t>
            </w:r>
            <w:r>
              <w:rPr>
                <w:rFonts w:ascii="Arial" w:hAnsi="Arial" w:cs="Arial"/>
                <w:lang w:eastAsia="ja-JP"/>
              </w:rPr>
              <w:t xml:space="preserve">; </w:t>
            </w:r>
            <w:r w:rsidRPr="001527A9">
              <w:rPr>
                <w:rFonts w:ascii="Arial" w:hAnsi="Arial" w:cs="Arial"/>
                <w:lang w:eastAsia="ja-JP"/>
              </w:rPr>
              <w:t>Xing, Jinqiang</w:t>
            </w:r>
          </w:p>
        </w:tc>
      </w:tr>
      <w:tr w:rsidR="00E61263" w:rsidRPr="008836AC" w14:paraId="36040647" w14:textId="77777777" w:rsidTr="00E61263">
        <w:tc>
          <w:tcPr>
            <w:tcW w:w="1415" w:type="dxa"/>
            <w:vMerge/>
          </w:tcPr>
          <w:p w14:paraId="2B760CAA" w14:textId="77777777" w:rsidR="00E61263" w:rsidRPr="008836AC" w:rsidRDefault="00E61263" w:rsidP="00E61263">
            <w:pPr>
              <w:tabs>
                <w:tab w:val="left" w:pos="567"/>
              </w:tabs>
              <w:rPr>
                <w:rFonts w:ascii="Arial" w:hAnsi="Arial" w:cs="Arial"/>
                <w:b/>
              </w:rPr>
            </w:pPr>
          </w:p>
        </w:tc>
        <w:tc>
          <w:tcPr>
            <w:tcW w:w="1336" w:type="dxa"/>
          </w:tcPr>
          <w:p w14:paraId="6AD0A3C2" w14:textId="77777777" w:rsidR="00E61263" w:rsidRPr="008836AC" w:rsidRDefault="00E61263" w:rsidP="00E61263">
            <w:pPr>
              <w:tabs>
                <w:tab w:val="left" w:pos="567"/>
              </w:tabs>
              <w:spacing w:after="0"/>
              <w:rPr>
                <w:rFonts w:ascii="Arial" w:hAnsi="Arial" w:cs="Arial"/>
                <w:b/>
              </w:rPr>
            </w:pPr>
            <w:r w:rsidRPr="008836AC">
              <w:rPr>
                <w:rFonts w:ascii="Arial" w:hAnsi="Arial" w:cs="Arial"/>
                <w:b/>
              </w:rPr>
              <w:t>Company</w:t>
            </w:r>
          </w:p>
        </w:tc>
        <w:tc>
          <w:tcPr>
            <w:tcW w:w="7335" w:type="dxa"/>
          </w:tcPr>
          <w:p w14:paraId="612726B0" w14:textId="7AC54C1A" w:rsidR="00E61263" w:rsidRPr="008836AC" w:rsidRDefault="00E61263" w:rsidP="00E61263">
            <w:pPr>
              <w:tabs>
                <w:tab w:val="left" w:pos="567"/>
              </w:tabs>
              <w:spacing w:after="0"/>
              <w:rPr>
                <w:rFonts w:ascii="Arial" w:hAnsi="Arial" w:cs="Arial"/>
                <w:lang w:eastAsia="ja-JP"/>
              </w:rPr>
            </w:pPr>
            <w:r>
              <w:rPr>
                <w:rFonts w:ascii="Arial" w:eastAsiaTheme="minorEastAsia" w:hAnsi="Arial" w:cs="Arial" w:hint="eastAsia"/>
                <w:lang w:eastAsia="zh-CN"/>
              </w:rPr>
              <w:t>C</w:t>
            </w:r>
            <w:r>
              <w:rPr>
                <w:rFonts w:ascii="Arial" w:eastAsiaTheme="minorEastAsia" w:hAnsi="Arial" w:cs="Arial"/>
                <w:lang w:eastAsia="zh-CN"/>
              </w:rPr>
              <w:t>AICT, OPPO</w:t>
            </w:r>
          </w:p>
        </w:tc>
      </w:tr>
      <w:tr w:rsidR="00E61263" w:rsidRPr="008836AC" w14:paraId="588EE5C8" w14:textId="77777777" w:rsidTr="00E61263">
        <w:tc>
          <w:tcPr>
            <w:tcW w:w="1415" w:type="dxa"/>
            <w:vMerge/>
          </w:tcPr>
          <w:p w14:paraId="5371B18D" w14:textId="77777777" w:rsidR="00E61263" w:rsidRPr="008836AC" w:rsidRDefault="00E61263" w:rsidP="00E61263">
            <w:pPr>
              <w:tabs>
                <w:tab w:val="left" w:pos="567"/>
              </w:tabs>
              <w:rPr>
                <w:rFonts w:ascii="Arial" w:hAnsi="Arial" w:cs="Arial"/>
                <w:b/>
              </w:rPr>
            </w:pPr>
          </w:p>
        </w:tc>
        <w:tc>
          <w:tcPr>
            <w:tcW w:w="1336" w:type="dxa"/>
          </w:tcPr>
          <w:p w14:paraId="4BB54D4E" w14:textId="77777777" w:rsidR="00E61263" w:rsidRPr="008836AC" w:rsidRDefault="00E61263" w:rsidP="00E61263">
            <w:pPr>
              <w:tabs>
                <w:tab w:val="left" w:pos="567"/>
              </w:tabs>
              <w:spacing w:after="0"/>
              <w:rPr>
                <w:rFonts w:ascii="Arial" w:hAnsi="Arial" w:cs="Arial"/>
                <w:b/>
              </w:rPr>
            </w:pPr>
            <w:r w:rsidRPr="008836AC">
              <w:rPr>
                <w:rFonts w:ascii="Arial" w:hAnsi="Arial" w:cs="Arial"/>
                <w:b/>
              </w:rPr>
              <w:t>Email</w:t>
            </w:r>
          </w:p>
        </w:tc>
        <w:tc>
          <w:tcPr>
            <w:tcW w:w="7335" w:type="dxa"/>
          </w:tcPr>
          <w:p w14:paraId="0563966F" w14:textId="0534EC0D" w:rsidR="00E61263" w:rsidRPr="008836AC" w:rsidRDefault="00000000" w:rsidP="00E61263">
            <w:pPr>
              <w:tabs>
                <w:tab w:val="left" w:pos="567"/>
              </w:tabs>
              <w:spacing w:after="0"/>
              <w:rPr>
                <w:rFonts w:ascii="Arial" w:hAnsi="Arial" w:cs="Arial"/>
              </w:rPr>
            </w:pPr>
            <w:hyperlink r:id="rId7" w:history="1">
              <w:r w:rsidR="00E61263" w:rsidRPr="00A945D5">
                <w:rPr>
                  <w:rStyle w:val="af"/>
                  <w:rFonts w:ascii="Arial" w:hAnsi="Arial" w:cs="Arial"/>
                </w:rPr>
                <w:t>zhusiting@caict.ac.cn</w:t>
              </w:r>
            </w:hyperlink>
            <w:r w:rsidR="00E61263">
              <w:rPr>
                <w:rFonts w:ascii="Arial" w:hAnsi="Arial" w:cs="Arial"/>
              </w:rPr>
              <w:t xml:space="preserve"> </w:t>
            </w:r>
            <w:hyperlink r:id="rId8" w:history="1">
              <w:r w:rsidR="00E61263" w:rsidRPr="00A945D5">
                <w:rPr>
                  <w:rStyle w:val="af"/>
                  <w:rFonts w:ascii="Arial" w:hAnsi="Arial" w:cs="Arial"/>
                </w:rPr>
                <w:t>xingjinqiang@oppo.com</w:t>
              </w:r>
            </w:hyperlink>
            <w:r w:rsidR="00E61263">
              <w:rPr>
                <w:rFonts w:ascii="Arial" w:hAnsi="Arial" w:cs="Arial"/>
              </w:rPr>
              <w:t xml:space="preserve"> </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60A32C3" w:rsidR="00D22398" w:rsidRPr="008836AC" w:rsidRDefault="00C21339" w:rsidP="00C4666A">
            <w:pPr>
              <w:pStyle w:val="TAL"/>
              <w:jc w:val="center"/>
              <w:rPr>
                <w:color w:val="FF0000"/>
                <w:lang w:eastAsia="ja-JP"/>
              </w:rPr>
            </w:pPr>
            <w:r w:rsidRPr="00607A31">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1269A74" w14:textId="77777777" w:rsidR="00701410" w:rsidRDefault="00701410" w:rsidP="00701410">
      <w:pPr>
        <w:pStyle w:val="2"/>
        <w:rPr>
          <w:lang w:eastAsia="ja-JP"/>
        </w:rPr>
      </w:pPr>
      <w:r>
        <w:rPr>
          <w:lang w:eastAsia="ja-JP"/>
        </w:rPr>
        <w:lastRenderedPageBreak/>
        <w:t>2.4</w:t>
      </w:r>
      <w:r>
        <w:rPr>
          <w:lang w:eastAsia="ja-JP"/>
        </w:rPr>
        <w:tab/>
      </w:r>
      <w:r>
        <w:rPr>
          <w:rFonts w:hint="eastAsia"/>
          <w:lang w:eastAsia="ja-JP"/>
        </w:rPr>
        <w:t>RAN4</w:t>
      </w:r>
    </w:p>
    <w:p w14:paraId="40FFFE7A" w14:textId="0A5AA1C8" w:rsidR="00701410" w:rsidRDefault="00701410" w:rsidP="00701410">
      <w:pPr>
        <w:pStyle w:val="4"/>
        <w:rPr>
          <w:lang w:eastAsia="ja-JP"/>
        </w:rPr>
      </w:pPr>
      <w:r>
        <w:rPr>
          <w:lang w:eastAsia="ja-JP"/>
        </w:rPr>
        <w:t>2.4.1</w:t>
      </w:r>
      <w:r>
        <w:rPr>
          <w:lang w:eastAsia="ja-JP"/>
        </w:rPr>
        <w:tab/>
        <w:t>Agreements</w:t>
      </w:r>
    </w:p>
    <w:p w14:paraId="20C36F5A" w14:textId="00681EBE" w:rsidR="008069D9" w:rsidRPr="00B85A22" w:rsidRDefault="008069D9" w:rsidP="008069D9">
      <w:pPr>
        <w:rPr>
          <w:rFonts w:eastAsia="Yu Mincho"/>
          <w:b/>
          <w:bCs/>
          <w:u w:val="single"/>
          <w:lang w:eastAsia="ja-JP"/>
        </w:rPr>
      </w:pPr>
      <w:r w:rsidRPr="00B85A22">
        <w:rPr>
          <w:rFonts w:eastAsia="Yu Mincho"/>
          <w:b/>
          <w:bCs/>
          <w:u w:val="single"/>
          <w:lang w:eastAsia="ja-JP"/>
        </w:rPr>
        <w:t>RAN4 #</w:t>
      </w:r>
      <w:r>
        <w:rPr>
          <w:rFonts w:eastAsia="Yu Mincho"/>
          <w:b/>
          <w:bCs/>
          <w:u w:val="single"/>
          <w:lang w:eastAsia="ja-JP"/>
        </w:rPr>
        <w:t>104</w:t>
      </w:r>
      <w:r w:rsidRPr="00B85A22">
        <w:rPr>
          <w:rFonts w:eastAsia="Yu Mincho"/>
          <w:b/>
          <w:bCs/>
          <w:u w:val="single"/>
          <w:lang w:eastAsia="ja-JP"/>
        </w:rPr>
        <w:t>-e (</w:t>
      </w:r>
      <w:r>
        <w:rPr>
          <w:rFonts w:eastAsia="Yu Mincho"/>
          <w:b/>
          <w:bCs/>
          <w:u w:val="single"/>
          <w:lang w:eastAsia="ja-JP"/>
        </w:rPr>
        <w:t>Aug.</w:t>
      </w:r>
      <w:r w:rsidRPr="00B85A22">
        <w:rPr>
          <w:rFonts w:eastAsia="Yu Mincho"/>
          <w:b/>
          <w:bCs/>
          <w:u w:val="single"/>
          <w:lang w:eastAsia="ja-JP"/>
        </w:rPr>
        <w:t xml:space="preserve"> 202</w:t>
      </w:r>
      <w:r>
        <w:rPr>
          <w:rFonts w:eastAsia="Yu Mincho"/>
          <w:b/>
          <w:bCs/>
          <w:u w:val="single"/>
          <w:lang w:eastAsia="ja-JP"/>
        </w:rPr>
        <w:t>2</w:t>
      </w:r>
      <w:r w:rsidRPr="00B85A22">
        <w:rPr>
          <w:rFonts w:eastAsia="Yu Mincho"/>
          <w:b/>
          <w:bCs/>
          <w:u w:val="single"/>
          <w:lang w:eastAsia="ja-JP"/>
        </w:rPr>
        <w:t>, Electronic Meeting)</w:t>
      </w:r>
    </w:p>
    <w:p w14:paraId="241A6000" w14:textId="77777777" w:rsidR="00C90D3F" w:rsidRPr="00945F9D" w:rsidRDefault="00C90D3F" w:rsidP="00C90D3F">
      <w:pPr>
        <w:pStyle w:val="aff7"/>
        <w:numPr>
          <w:ilvl w:val="0"/>
          <w:numId w:val="19"/>
        </w:numPr>
        <w:spacing w:line="360" w:lineRule="auto"/>
        <w:ind w:leftChars="0"/>
        <w:rPr>
          <w:rFonts w:ascii="Times New Roman" w:eastAsia="Yu Mincho" w:hAnsi="Times New Roman"/>
          <w:b/>
          <w:bCs/>
          <w:kern w:val="0"/>
          <w:sz w:val="20"/>
          <w:szCs w:val="20"/>
          <w:u w:val="single"/>
          <w:lang w:val="en-GB"/>
        </w:rPr>
      </w:pPr>
      <w:r w:rsidRPr="00945F9D">
        <w:rPr>
          <w:rFonts w:ascii="Times New Roman" w:eastAsia="Yu Mincho" w:hAnsi="Times New Roman"/>
          <w:b/>
          <w:bCs/>
          <w:kern w:val="0"/>
          <w:sz w:val="20"/>
          <w:szCs w:val="20"/>
          <w:u w:val="single"/>
          <w:lang w:val="en-GB"/>
        </w:rPr>
        <w:t>General</w:t>
      </w:r>
    </w:p>
    <w:p w14:paraId="0D5E389D" w14:textId="2644F516" w:rsidR="00F35602" w:rsidRPr="00F35602" w:rsidRDefault="00F35602" w:rsidP="00C90D3F">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C23A9D">
        <w:rPr>
          <w:rFonts w:ascii="Times New Roman" w:eastAsia="Yu Mincho" w:hAnsi="Times New Roman"/>
          <w:kern w:val="0"/>
          <w:sz w:val="20"/>
          <w:szCs w:val="20"/>
          <w:lang w:val="en-GB"/>
        </w:rPr>
        <w:t>The email discussion ha</w:t>
      </w:r>
      <w:r>
        <w:rPr>
          <w:rFonts w:ascii="Times New Roman" w:eastAsia="Yu Mincho" w:hAnsi="Times New Roman"/>
          <w:kern w:val="0"/>
          <w:sz w:val="20"/>
          <w:szCs w:val="20"/>
          <w:lang w:val="en-GB"/>
        </w:rPr>
        <w:t>s</w:t>
      </w:r>
      <w:r w:rsidRPr="00C23A9D">
        <w:rPr>
          <w:rFonts w:ascii="Times New Roman" w:eastAsia="Yu Mincho" w:hAnsi="Times New Roman"/>
          <w:kern w:val="0"/>
          <w:sz w:val="20"/>
          <w:szCs w:val="20"/>
          <w:lang w:val="en-GB"/>
        </w:rPr>
        <w:t xml:space="preserve"> been summarized in</w:t>
      </w:r>
      <w:r>
        <w:rPr>
          <w:rFonts w:ascii="Times New Roman" w:eastAsia="Yu Mincho" w:hAnsi="Times New Roman"/>
          <w:kern w:val="0"/>
          <w:sz w:val="20"/>
          <w:szCs w:val="20"/>
          <w:lang w:val="en-GB"/>
        </w:rPr>
        <w:t xml:space="preserve"> [</w:t>
      </w:r>
      <w:r w:rsidR="008367BD">
        <w:rPr>
          <w:rFonts w:ascii="Times New Roman" w:eastAsia="Yu Mincho" w:hAnsi="Times New Roman"/>
          <w:kern w:val="0"/>
          <w:sz w:val="20"/>
          <w:szCs w:val="20"/>
          <w:lang w:val="en-GB"/>
        </w:rPr>
        <w:t>1</w:t>
      </w:r>
      <w:r>
        <w:rPr>
          <w:rFonts w:ascii="Times New Roman" w:eastAsia="Yu Mincho" w:hAnsi="Times New Roman"/>
          <w:kern w:val="0"/>
          <w:sz w:val="20"/>
          <w:szCs w:val="20"/>
          <w:lang w:val="en-GB"/>
        </w:rPr>
        <w:t>]</w:t>
      </w:r>
      <w:r w:rsidR="008367BD">
        <w:rPr>
          <w:rFonts w:ascii="Times New Roman" w:eastAsia="Yu Mincho" w:hAnsi="Times New Roman"/>
          <w:kern w:val="0"/>
          <w:sz w:val="20"/>
          <w:szCs w:val="20"/>
          <w:lang w:val="en-GB"/>
        </w:rPr>
        <w:t>.</w:t>
      </w:r>
    </w:p>
    <w:p w14:paraId="22E1A8AF" w14:textId="1A562851" w:rsidR="00C90D3F" w:rsidRPr="003A3348" w:rsidRDefault="00C90D3F" w:rsidP="00C90D3F">
      <w:pPr>
        <w:pStyle w:val="aff7"/>
        <w:numPr>
          <w:ilvl w:val="0"/>
          <w:numId w:val="20"/>
        </w:numPr>
        <w:spacing w:line="360" w:lineRule="auto"/>
        <w:ind w:leftChars="200" w:left="961" w:hanging="561"/>
        <w:rPr>
          <w:rFonts w:eastAsia="Yu Mincho"/>
        </w:rPr>
      </w:pPr>
      <w:r w:rsidRPr="00DB303A">
        <w:rPr>
          <w:rFonts w:ascii="Times New Roman" w:eastAsia="Yu Mincho" w:hAnsi="Times New Roman"/>
          <w:kern w:val="0"/>
          <w:sz w:val="20"/>
          <w:szCs w:val="20"/>
          <w:lang w:val="en-GB"/>
        </w:rPr>
        <w:t>WF on NR MIMO OTA was approved</w:t>
      </w:r>
      <w:r w:rsidR="00246F70">
        <w:rPr>
          <w:rFonts w:ascii="Times New Roman" w:eastAsia="Yu Mincho" w:hAnsi="Times New Roman"/>
          <w:kern w:val="0"/>
          <w:sz w:val="20"/>
          <w:szCs w:val="20"/>
          <w:lang w:val="en-GB"/>
        </w:rPr>
        <w:t>.</w:t>
      </w:r>
      <w:r w:rsidRPr="00DB303A">
        <w:rPr>
          <w:rFonts w:ascii="Times New Roman" w:eastAsia="Yu Mincho" w:hAnsi="Times New Roman"/>
          <w:kern w:val="0"/>
          <w:sz w:val="20"/>
          <w:szCs w:val="20"/>
          <w:lang w:val="en-GB"/>
        </w:rPr>
        <w:t xml:space="preserve"> </w:t>
      </w:r>
      <w:r w:rsidR="008367BD">
        <w:rPr>
          <w:rFonts w:ascii="Times New Roman" w:eastAsia="Yu Mincho" w:hAnsi="Times New Roman"/>
          <w:kern w:val="0"/>
          <w:sz w:val="20"/>
          <w:szCs w:val="20"/>
          <w:lang w:val="en-GB"/>
        </w:rPr>
        <w:t>[2]</w:t>
      </w:r>
    </w:p>
    <w:p w14:paraId="1022DA38" w14:textId="5BE7B85F" w:rsidR="00C90D3F" w:rsidRPr="00246F70" w:rsidRDefault="00246F70" w:rsidP="00246F70">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246F70">
        <w:rPr>
          <w:rFonts w:ascii="Times New Roman" w:eastAsia="Yu Mincho" w:hAnsi="Times New Roman"/>
          <w:kern w:val="0"/>
          <w:sz w:val="20"/>
          <w:szCs w:val="20"/>
          <w:lang w:val="en-GB"/>
        </w:rPr>
        <w:t>LS on NR MIMO OTA was approved</w:t>
      </w:r>
      <w:r>
        <w:rPr>
          <w:rFonts w:ascii="Times New Roman" w:eastAsia="Yu Mincho" w:hAnsi="Times New Roman"/>
          <w:kern w:val="0"/>
          <w:sz w:val="20"/>
          <w:szCs w:val="20"/>
          <w:lang w:val="en-GB"/>
        </w:rPr>
        <w:t>.</w:t>
      </w:r>
      <w:r w:rsidRPr="00246F70">
        <w:rPr>
          <w:rFonts w:ascii="Times New Roman" w:eastAsia="Yu Mincho" w:hAnsi="Times New Roman"/>
          <w:kern w:val="0"/>
          <w:sz w:val="20"/>
          <w:szCs w:val="20"/>
          <w:lang w:val="en-GB"/>
        </w:rPr>
        <w:t xml:space="preserve"> </w:t>
      </w:r>
      <w:r w:rsidR="008367BD">
        <w:rPr>
          <w:rFonts w:ascii="Times New Roman" w:eastAsia="Yu Mincho" w:hAnsi="Times New Roman"/>
          <w:kern w:val="0"/>
          <w:sz w:val="20"/>
          <w:szCs w:val="20"/>
          <w:lang w:val="en-GB"/>
        </w:rPr>
        <w:t>[3]</w:t>
      </w:r>
    </w:p>
    <w:p w14:paraId="3D5E45FA" w14:textId="14A3F516" w:rsidR="00246F70" w:rsidRPr="00246F70" w:rsidRDefault="00246F70" w:rsidP="00246F70">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246F70">
        <w:rPr>
          <w:rFonts w:ascii="Times New Roman" w:eastAsia="Yu Mincho" w:hAnsi="Times New Roman"/>
          <w:kern w:val="0"/>
          <w:sz w:val="20"/>
          <w:szCs w:val="20"/>
          <w:lang w:val="en-GB"/>
        </w:rPr>
        <w:t>Draft CR to update Number of HARQ Processes</w:t>
      </w:r>
      <w:r>
        <w:rPr>
          <w:rFonts w:ascii="Times New Roman" w:eastAsia="Yu Mincho" w:hAnsi="Times New Roman"/>
          <w:kern w:val="0"/>
          <w:sz w:val="20"/>
          <w:szCs w:val="20"/>
          <w:lang w:val="en-GB"/>
        </w:rPr>
        <w:t xml:space="preserve"> </w:t>
      </w:r>
      <w:r w:rsidR="003A3348">
        <w:rPr>
          <w:rFonts w:ascii="Times New Roman" w:eastAsia="Yu Mincho" w:hAnsi="Times New Roman"/>
          <w:kern w:val="0"/>
          <w:sz w:val="20"/>
          <w:szCs w:val="20"/>
          <w:lang w:val="en-GB"/>
        </w:rPr>
        <w:t xml:space="preserve">to </w:t>
      </w:r>
      <w:r w:rsidR="003A3348" w:rsidRPr="00246F70">
        <w:rPr>
          <w:rFonts w:ascii="Times New Roman" w:eastAsia="Yu Mincho" w:hAnsi="Times New Roman"/>
          <w:kern w:val="0"/>
          <w:sz w:val="20"/>
          <w:szCs w:val="20"/>
          <w:lang w:val="en-GB"/>
        </w:rPr>
        <w:t>TS 38.151</w:t>
      </w:r>
      <w:r w:rsidR="003A3348">
        <w:rPr>
          <w:rFonts w:ascii="Times New Roman" w:eastAsia="Yu Mincho" w:hAnsi="Times New Roman"/>
          <w:kern w:val="0"/>
          <w:sz w:val="20"/>
          <w:szCs w:val="20"/>
          <w:lang w:val="en-GB"/>
        </w:rPr>
        <w:t xml:space="preserve"> and TR 38.827 </w:t>
      </w:r>
      <w:r w:rsidRPr="00246F70">
        <w:rPr>
          <w:rFonts w:ascii="Times New Roman" w:eastAsia="Yu Mincho" w:hAnsi="Times New Roman"/>
          <w:kern w:val="0"/>
          <w:sz w:val="20"/>
          <w:szCs w:val="20"/>
          <w:lang w:val="en-GB"/>
        </w:rPr>
        <w:t xml:space="preserve">was </w:t>
      </w:r>
      <w:r>
        <w:rPr>
          <w:rFonts w:ascii="Times New Roman" w:eastAsia="Yu Mincho" w:hAnsi="Times New Roman"/>
          <w:kern w:val="0"/>
          <w:sz w:val="20"/>
          <w:szCs w:val="20"/>
          <w:lang w:val="en-GB"/>
        </w:rPr>
        <w:t xml:space="preserve">endorsed. </w:t>
      </w:r>
      <w:r w:rsidR="00832A8C" w:rsidRPr="003A3348">
        <w:rPr>
          <w:rFonts w:ascii="Times New Roman" w:eastAsia="Yu Mincho" w:hAnsi="Times New Roman"/>
          <w:kern w:val="0"/>
          <w:sz w:val="20"/>
          <w:szCs w:val="20"/>
          <w:lang w:val="en-GB"/>
        </w:rPr>
        <w:t>[</w:t>
      </w:r>
      <w:r w:rsidR="008367BD">
        <w:rPr>
          <w:rFonts w:ascii="Times New Roman" w:eastAsia="Yu Mincho" w:hAnsi="Times New Roman"/>
          <w:kern w:val="0"/>
          <w:sz w:val="20"/>
          <w:szCs w:val="20"/>
          <w:lang w:val="en-GB"/>
        </w:rPr>
        <w:t>4, 5</w:t>
      </w:r>
      <w:r w:rsidR="00832A8C" w:rsidRPr="003A3348">
        <w:rPr>
          <w:rFonts w:ascii="Times New Roman" w:eastAsia="Yu Mincho" w:hAnsi="Times New Roman"/>
          <w:kern w:val="0"/>
          <w:sz w:val="20"/>
          <w:szCs w:val="20"/>
          <w:lang w:val="en-GB"/>
        </w:rPr>
        <w:t>]</w:t>
      </w:r>
    </w:p>
    <w:p w14:paraId="64AF58F7" w14:textId="0F5B8E35" w:rsidR="00246F70" w:rsidRPr="00246F70" w:rsidRDefault="00246F70" w:rsidP="00246F70">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246F70">
        <w:rPr>
          <w:rFonts w:ascii="Times New Roman" w:eastAsia="Yu Mincho" w:hAnsi="Times New Roman"/>
          <w:kern w:val="0"/>
          <w:sz w:val="20"/>
          <w:szCs w:val="20"/>
          <w:lang w:val="en-GB"/>
        </w:rPr>
        <w:t>Draft CR to TS 38.151 on editorial correction</w:t>
      </w:r>
      <w:r>
        <w:rPr>
          <w:rFonts w:ascii="Times New Roman" w:eastAsia="Yu Mincho" w:hAnsi="Times New Roman"/>
          <w:kern w:val="0"/>
          <w:sz w:val="20"/>
          <w:szCs w:val="20"/>
          <w:lang w:val="en-GB"/>
        </w:rPr>
        <w:t xml:space="preserve"> </w:t>
      </w:r>
      <w:r w:rsidRPr="00246F70">
        <w:rPr>
          <w:rFonts w:ascii="Times New Roman" w:eastAsia="Yu Mincho" w:hAnsi="Times New Roman"/>
          <w:kern w:val="0"/>
          <w:sz w:val="20"/>
          <w:szCs w:val="20"/>
          <w:lang w:val="en-GB"/>
        </w:rPr>
        <w:t xml:space="preserve">was </w:t>
      </w:r>
      <w:r>
        <w:rPr>
          <w:rFonts w:ascii="Times New Roman" w:eastAsia="Yu Mincho" w:hAnsi="Times New Roman"/>
          <w:kern w:val="0"/>
          <w:sz w:val="20"/>
          <w:szCs w:val="20"/>
          <w:lang w:val="en-GB"/>
        </w:rPr>
        <w:t>endorsed.</w:t>
      </w:r>
      <w:r w:rsidR="008367BD">
        <w:rPr>
          <w:rFonts w:ascii="Times New Roman" w:eastAsia="Yu Mincho" w:hAnsi="Times New Roman"/>
          <w:kern w:val="0"/>
          <w:sz w:val="20"/>
          <w:szCs w:val="20"/>
          <w:lang w:val="en-GB"/>
        </w:rPr>
        <w:t xml:space="preserve"> [6]</w:t>
      </w:r>
    </w:p>
    <w:p w14:paraId="35F4F112" w14:textId="3D7E02F3" w:rsidR="00246F70" w:rsidRPr="00246F70" w:rsidRDefault="00246F70" w:rsidP="00246F70">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246F70">
        <w:rPr>
          <w:rFonts w:ascii="Times New Roman" w:eastAsia="Yu Mincho" w:hAnsi="Times New Roman"/>
          <w:kern w:val="0"/>
          <w:sz w:val="20"/>
          <w:szCs w:val="20"/>
          <w:lang w:val="en-GB"/>
        </w:rPr>
        <w:t>draft CR to TS38.151 on maximum downlink power and additional criterion for FR1 MIMO OTA test</w:t>
      </w:r>
      <w:r w:rsidR="0055579C">
        <w:rPr>
          <w:rFonts w:ascii="Times New Roman" w:eastAsia="Yu Mincho" w:hAnsi="Times New Roman"/>
          <w:kern w:val="0"/>
          <w:sz w:val="20"/>
          <w:szCs w:val="20"/>
          <w:lang w:val="en-GB"/>
        </w:rPr>
        <w:t xml:space="preserve"> </w:t>
      </w:r>
      <w:r w:rsidR="0055579C" w:rsidRPr="00246F70">
        <w:rPr>
          <w:rFonts w:ascii="Times New Roman" w:eastAsia="Yu Mincho" w:hAnsi="Times New Roman"/>
          <w:kern w:val="0"/>
          <w:sz w:val="20"/>
          <w:szCs w:val="20"/>
          <w:lang w:val="en-GB"/>
        </w:rPr>
        <w:t xml:space="preserve">was </w:t>
      </w:r>
      <w:r w:rsidR="0055579C">
        <w:rPr>
          <w:rFonts w:ascii="Times New Roman" w:eastAsia="Yu Mincho" w:hAnsi="Times New Roman"/>
          <w:kern w:val="0"/>
          <w:sz w:val="20"/>
          <w:szCs w:val="20"/>
          <w:lang w:val="en-GB"/>
        </w:rPr>
        <w:t>endorsed.</w:t>
      </w:r>
      <w:r w:rsidR="008367BD">
        <w:rPr>
          <w:rFonts w:ascii="Times New Roman" w:eastAsia="Yu Mincho" w:hAnsi="Times New Roman"/>
          <w:kern w:val="0"/>
          <w:sz w:val="20"/>
          <w:szCs w:val="20"/>
          <w:lang w:val="en-GB"/>
        </w:rPr>
        <w:t xml:space="preserve"> [7]</w:t>
      </w:r>
    </w:p>
    <w:p w14:paraId="10D10440" w14:textId="479F6634" w:rsidR="00246F70" w:rsidRPr="00246F70" w:rsidRDefault="00246F70" w:rsidP="00246F70">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246F70">
        <w:rPr>
          <w:rFonts w:ascii="Times New Roman" w:eastAsia="Yu Mincho" w:hAnsi="Times New Roman"/>
          <w:kern w:val="0"/>
          <w:sz w:val="20"/>
          <w:szCs w:val="20"/>
          <w:lang w:val="en-GB"/>
        </w:rPr>
        <w:t>draft CR to TS38.151 on MIMO OTA requirements</w:t>
      </w:r>
      <w:r w:rsidR="0055579C">
        <w:rPr>
          <w:rFonts w:ascii="Times New Roman" w:eastAsia="Yu Mincho" w:hAnsi="Times New Roman"/>
          <w:kern w:val="0"/>
          <w:sz w:val="20"/>
          <w:szCs w:val="20"/>
          <w:lang w:val="en-GB"/>
        </w:rPr>
        <w:t xml:space="preserve"> </w:t>
      </w:r>
      <w:r w:rsidR="0055579C" w:rsidRPr="00246F70">
        <w:rPr>
          <w:rFonts w:ascii="Times New Roman" w:eastAsia="Yu Mincho" w:hAnsi="Times New Roman"/>
          <w:kern w:val="0"/>
          <w:sz w:val="20"/>
          <w:szCs w:val="20"/>
          <w:lang w:val="en-GB"/>
        </w:rPr>
        <w:t xml:space="preserve">was </w:t>
      </w:r>
      <w:r w:rsidR="0055579C">
        <w:rPr>
          <w:rFonts w:ascii="Times New Roman" w:eastAsia="Yu Mincho" w:hAnsi="Times New Roman"/>
          <w:kern w:val="0"/>
          <w:sz w:val="20"/>
          <w:szCs w:val="20"/>
          <w:lang w:val="en-GB"/>
        </w:rPr>
        <w:t>merged.</w:t>
      </w:r>
      <w:r w:rsidR="008367BD">
        <w:rPr>
          <w:rFonts w:ascii="Times New Roman" w:eastAsia="Yu Mincho" w:hAnsi="Times New Roman"/>
          <w:kern w:val="0"/>
          <w:sz w:val="20"/>
          <w:szCs w:val="20"/>
          <w:lang w:val="en-GB"/>
        </w:rPr>
        <w:t xml:space="preserve"> [8]</w:t>
      </w:r>
    </w:p>
    <w:p w14:paraId="448C71DE" w14:textId="5F7C107A" w:rsidR="00246F70" w:rsidRPr="00246F70" w:rsidRDefault="00246F70" w:rsidP="00246F70">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246F70">
        <w:rPr>
          <w:rFonts w:ascii="Times New Roman" w:eastAsia="Yu Mincho" w:hAnsi="Times New Roman"/>
          <w:kern w:val="0"/>
          <w:sz w:val="20"/>
          <w:szCs w:val="20"/>
          <w:lang w:val="en-GB"/>
        </w:rPr>
        <w:t xml:space="preserve">draft CR to TS38.151 on </w:t>
      </w:r>
      <w:r w:rsidR="00F35602" w:rsidRPr="00246F70">
        <w:rPr>
          <w:rFonts w:ascii="Times New Roman" w:eastAsia="Yu Mincho" w:hAnsi="Times New Roman"/>
          <w:kern w:val="0"/>
          <w:sz w:val="20"/>
          <w:szCs w:val="20"/>
          <w:lang w:val="en-GB"/>
        </w:rPr>
        <w:t>minimum</w:t>
      </w:r>
      <w:r w:rsidRPr="00246F70">
        <w:rPr>
          <w:rFonts w:ascii="Times New Roman" w:eastAsia="Yu Mincho" w:hAnsi="Times New Roman"/>
          <w:kern w:val="0"/>
          <w:sz w:val="20"/>
          <w:szCs w:val="20"/>
          <w:lang w:val="en-GB"/>
        </w:rPr>
        <w:t xml:space="preserve"> requirements</w:t>
      </w:r>
      <w:r w:rsidR="0055579C">
        <w:rPr>
          <w:rFonts w:ascii="Times New Roman" w:eastAsia="Yu Mincho" w:hAnsi="Times New Roman"/>
          <w:kern w:val="0"/>
          <w:sz w:val="20"/>
          <w:szCs w:val="20"/>
          <w:lang w:val="en-GB"/>
        </w:rPr>
        <w:t xml:space="preserve"> </w:t>
      </w:r>
      <w:r w:rsidR="0055579C" w:rsidRPr="00246F70">
        <w:rPr>
          <w:rFonts w:ascii="Times New Roman" w:eastAsia="Yu Mincho" w:hAnsi="Times New Roman"/>
          <w:kern w:val="0"/>
          <w:sz w:val="20"/>
          <w:szCs w:val="20"/>
          <w:lang w:val="en-GB"/>
        </w:rPr>
        <w:t xml:space="preserve">was </w:t>
      </w:r>
      <w:r w:rsidR="0055579C">
        <w:rPr>
          <w:rFonts w:ascii="Times New Roman" w:eastAsia="Yu Mincho" w:hAnsi="Times New Roman"/>
          <w:kern w:val="0"/>
          <w:sz w:val="20"/>
          <w:szCs w:val="20"/>
          <w:lang w:val="en-GB"/>
        </w:rPr>
        <w:t>endorsed.</w:t>
      </w:r>
      <w:r w:rsidR="008367BD">
        <w:rPr>
          <w:rFonts w:ascii="Times New Roman" w:eastAsia="Yu Mincho" w:hAnsi="Times New Roman"/>
          <w:kern w:val="0"/>
          <w:sz w:val="20"/>
          <w:szCs w:val="20"/>
          <w:lang w:val="en-GB"/>
        </w:rPr>
        <w:t xml:space="preserve"> [9]</w:t>
      </w:r>
    </w:p>
    <w:p w14:paraId="5AF92950" w14:textId="3DF2A8DC" w:rsidR="00246F70" w:rsidRPr="0055579C" w:rsidRDefault="0055579C" w:rsidP="00C93613">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55579C">
        <w:rPr>
          <w:rFonts w:ascii="Times New Roman" w:eastAsia="Yu Mincho" w:hAnsi="Times New Roman"/>
          <w:kern w:val="0"/>
          <w:sz w:val="20"/>
          <w:szCs w:val="20"/>
          <w:lang w:val="en-GB"/>
        </w:rPr>
        <w:t xml:space="preserve">draft </w:t>
      </w:r>
      <w:r w:rsidR="00246F70" w:rsidRPr="0055579C">
        <w:rPr>
          <w:rFonts w:ascii="Times New Roman" w:eastAsia="Yu Mincho" w:hAnsi="Times New Roman"/>
          <w:kern w:val="0"/>
          <w:sz w:val="20"/>
          <w:szCs w:val="20"/>
          <w:lang w:val="en-GB"/>
        </w:rPr>
        <w:t>CR to 38.151 on Validation Passfail limit</w:t>
      </w:r>
      <w:r w:rsidRPr="0055579C">
        <w:rPr>
          <w:rFonts w:ascii="Times New Roman" w:eastAsia="Yu Mincho" w:hAnsi="Times New Roman"/>
          <w:kern w:val="0"/>
          <w:sz w:val="20"/>
          <w:szCs w:val="20"/>
          <w:lang w:val="en-GB"/>
        </w:rPr>
        <w:t xml:space="preserve"> was endorsed.</w:t>
      </w:r>
      <w:r w:rsidR="008367BD">
        <w:rPr>
          <w:rFonts w:ascii="Times New Roman" w:eastAsia="Yu Mincho" w:hAnsi="Times New Roman"/>
          <w:kern w:val="0"/>
          <w:sz w:val="20"/>
          <w:szCs w:val="20"/>
          <w:lang w:val="en-GB"/>
        </w:rPr>
        <w:t xml:space="preserve"> [10]</w:t>
      </w:r>
    </w:p>
    <w:p w14:paraId="5674D2FC" w14:textId="6D06DC6B" w:rsidR="0055579C" w:rsidRPr="00246F70" w:rsidRDefault="0055579C" w:rsidP="0055579C">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246F70">
        <w:rPr>
          <w:rFonts w:ascii="Times New Roman" w:eastAsia="Yu Mincho" w:hAnsi="Times New Roman"/>
          <w:kern w:val="0"/>
          <w:sz w:val="20"/>
          <w:szCs w:val="20"/>
          <w:lang w:val="en-GB"/>
        </w:rPr>
        <w:t xml:space="preserve">draft </w:t>
      </w:r>
      <w:r w:rsidR="00246F70" w:rsidRPr="00246F70">
        <w:rPr>
          <w:rFonts w:ascii="Times New Roman" w:eastAsia="Yu Mincho" w:hAnsi="Times New Roman"/>
          <w:kern w:val="0"/>
          <w:sz w:val="20"/>
          <w:szCs w:val="20"/>
          <w:lang w:val="en-GB"/>
        </w:rPr>
        <w:t xml:space="preserve">CR to 38.151 on Channel model </w:t>
      </w:r>
      <w:r w:rsidRPr="00246F70">
        <w:rPr>
          <w:rFonts w:ascii="Times New Roman" w:eastAsia="Yu Mincho" w:hAnsi="Times New Roman"/>
          <w:kern w:val="0"/>
          <w:sz w:val="20"/>
          <w:szCs w:val="20"/>
          <w:lang w:val="en-GB"/>
        </w:rPr>
        <w:t>validation</w:t>
      </w:r>
      <w:r>
        <w:rPr>
          <w:rFonts w:ascii="Times New Roman" w:eastAsia="Yu Mincho" w:hAnsi="Times New Roman"/>
          <w:kern w:val="0"/>
          <w:sz w:val="20"/>
          <w:szCs w:val="20"/>
          <w:lang w:val="en-GB"/>
        </w:rPr>
        <w:t xml:space="preserve"> </w:t>
      </w:r>
      <w:r w:rsidRPr="00246F70">
        <w:rPr>
          <w:rFonts w:ascii="Times New Roman" w:eastAsia="Yu Mincho" w:hAnsi="Times New Roman"/>
          <w:kern w:val="0"/>
          <w:sz w:val="20"/>
          <w:szCs w:val="20"/>
          <w:lang w:val="en-GB"/>
        </w:rPr>
        <w:t xml:space="preserve">was </w:t>
      </w:r>
      <w:r>
        <w:rPr>
          <w:rFonts w:ascii="Times New Roman" w:eastAsia="Yu Mincho" w:hAnsi="Times New Roman"/>
          <w:kern w:val="0"/>
          <w:sz w:val="20"/>
          <w:szCs w:val="20"/>
          <w:lang w:val="en-GB"/>
        </w:rPr>
        <w:t>endorsed.</w:t>
      </w:r>
      <w:r w:rsidR="008367BD">
        <w:rPr>
          <w:rFonts w:ascii="Times New Roman" w:eastAsia="Yu Mincho" w:hAnsi="Times New Roman"/>
          <w:kern w:val="0"/>
          <w:sz w:val="20"/>
          <w:szCs w:val="20"/>
          <w:lang w:val="en-GB"/>
        </w:rPr>
        <w:t xml:space="preserve"> [11]</w:t>
      </w:r>
    </w:p>
    <w:p w14:paraId="34C0DF22" w14:textId="0E4E5EDE" w:rsidR="00F35602" w:rsidRDefault="00F35602" w:rsidP="00F35602">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C0367D">
        <w:rPr>
          <w:rFonts w:ascii="Times New Roman" w:eastAsia="Yu Mincho" w:hAnsi="Times New Roman"/>
          <w:kern w:val="0"/>
          <w:sz w:val="20"/>
          <w:szCs w:val="20"/>
          <w:lang w:val="en-GB"/>
        </w:rPr>
        <w:t xml:space="preserve">Outcome of 3GPP </w:t>
      </w:r>
      <w:r w:rsidR="0055579C">
        <w:rPr>
          <w:rFonts w:ascii="Times New Roman" w:eastAsia="Yu Mincho" w:hAnsi="Times New Roman"/>
          <w:kern w:val="0"/>
          <w:sz w:val="20"/>
          <w:szCs w:val="20"/>
          <w:lang w:val="en-GB"/>
        </w:rPr>
        <w:t>FR1 MIMO OTA</w:t>
      </w:r>
      <w:r w:rsidRPr="00C0367D">
        <w:rPr>
          <w:rFonts w:ascii="Times New Roman" w:eastAsia="Yu Mincho" w:hAnsi="Times New Roman"/>
          <w:kern w:val="0"/>
          <w:sz w:val="20"/>
          <w:szCs w:val="20"/>
          <w:lang w:val="en-GB"/>
        </w:rPr>
        <w:t xml:space="preserve"> lab alignment activity </w:t>
      </w:r>
      <w:r>
        <w:rPr>
          <w:rFonts w:ascii="Times New Roman" w:eastAsia="Yu Mincho" w:hAnsi="Times New Roman"/>
          <w:kern w:val="0"/>
          <w:sz w:val="20"/>
          <w:szCs w:val="20"/>
          <w:lang w:val="en-GB"/>
        </w:rPr>
        <w:t xml:space="preserve">was discussed and concluded </w:t>
      </w:r>
      <w:r w:rsidRPr="00C75680">
        <w:rPr>
          <w:rFonts w:ascii="Times New Roman" w:eastAsia="Yu Mincho" w:hAnsi="Times New Roman"/>
          <w:kern w:val="0"/>
          <w:sz w:val="20"/>
          <w:szCs w:val="20"/>
          <w:lang w:val="en-GB"/>
        </w:rPr>
        <w:t>[</w:t>
      </w:r>
      <w:r w:rsidR="008367BD">
        <w:rPr>
          <w:rFonts w:ascii="Times New Roman" w:eastAsia="Yu Mincho" w:hAnsi="Times New Roman"/>
          <w:kern w:val="0"/>
          <w:sz w:val="20"/>
          <w:szCs w:val="20"/>
          <w:lang w:val="en-GB"/>
        </w:rPr>
        <w:t>17</w:t>
      </w:r>
      <w:r w:rsidRPr="00C75680">
        <w:rPr>
          <w:rFonts w:ascii="Times New Roman" w:eastAsia="Yu Mincho" w:hAnsi="Times New Roman"/>
          <w:kern w:val="0"/>
          <w:sz w:val="20"/>
          <w:szCs w:val="20"/>
          <w:lang w:val="en-GB"/>
        </w:rPr>
        <w:t>]</w:t>
      </w:r>
    </w:p>
    <w:p w14:paraId="5AACDDAB" w14:textId="04D63692" w:rsidR="00F35602" w:rsidRPr="00246F70" w:rsidRDefault="00F35602" w:rsidP="00F35602">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C0367D">
        <w:rPr>
          <w:rFonts w:ascii="Times New Roman" w:eastAsia="Yu Mincho" w:hAnsi="Times New Roman"/>
          <w:kern w:val="0"/>
          <w:sz w:val="20"/>
          <w:szCs w:val="20"/>
          <w:lang w:val="en-GB"/>
        </w:rPr>
        <w:t xml:space="preserve">Analysis of </w:t>
      </w:r>
      <w:r w:rsidR="0055579C" w:rsidRPr="00C0367D">
        <w:rPr>
          <w:rFonts w:ascii="Times New Roman" w:eastAsia="Yu Mincho" w:hAnsi="Times New Roman"/>
          <w:kern w:val="0"/>
          <w:sz w:val="20"/>
          <w:szCs w:val="20"/>
          <w:lang w:val="en-GB"/>
        </w:rPr>
        <w:t xml:space="preserve">3GPP </w:t>
      </w:r>
      <w:r w:rsidR="0055579C">
        <w:rPr>
          <w:rFonts w:ascii="Times New Roman" w:eastAsia="Yu Mincho" w:hAnsi="Times New Roman"/>
          <w:kern w:val="0"/>
          <w:sz w:val="20"/>
          <w:szCs w:val="20"/>
          <w:lang w:val="en-GB"/>
        </w:rPr>
        <w:t>FR1 MIMO OTA</w:t>
      </w:r>
      <w:r w:rsidRPr="00C0367D">
        <w:rPr>
          <w:rFonts w:ascii="Times New Roman" w:eastAsia="Yu Mincho" w:hAnsi="Times New Roman"/>
          <w:kern w:val="0"/>
          <w:sz w:val="20"/>
          <w:szCs w:val="20"/>
          <w:lang w:val="en-GB"/>
        </w:rPr>
        <w:t xml:space="preserve"> Performance Test Campaign and Proposals for requirements</w:t>
      </w:r>
      <w:r>
        <w:rPr>
          <w:rFonts w:ascii="Times New Roman" w:eastAsia="Yu Mincho" w:hAnsi="Times New Roman"/>
          <w:kern w:val="0"/>
          <w:sz w:val="20"/>
          <w:szCs w:val="20"/>
          <w:lang w:val="en-GB"/>
        </w:rPr>
        <w:t xml:space="preserve"> was discussed and concluded</w:t>
      </w:r>
      <w:r w:rsidR="0055579C">
        <w:rPr>
          <w:rFonts w:ascii="Times New Roman" w:eastAsia="Yu Mincho" w:hAnsi="Times New Roman"/>
          <w:kern w:val="0"/>
          <w:sz w:val="20"/>
          <w:szCs w:val="20"/>
          <w:lang w:val="en-GB"/>
        </w:rPr>
        <w:t xml:space="preserve"> [</w:t>
      </w:r>
      <w:r w:rsidR="008367BD">
        <w:rPr>
          <w:rFonts w:ascii="Times New Roman" w:eastAsia="Yu Mincho" w:hAnsi="Times New Roman"/>
          <w:kern w:val="0"/>
          <w:sz w:val="20"/>
          <w:szCs w:val="20"/>
          <w:lang w:val="en-GB"/>
        </w:rPr>
        <w:t>28</w:t>
      </w:r>
      <w:r w:rsidR="0055579C">
        <w:rPr>
          <w:rFonts w:ascii="Times New Roman" w:eastAsia="Yu Mincho" w:hAnsi="Times New Roman"/>
          <w:kern w:val="0"/>
          <w:sz w:val="20"/>
          <w:szCs w:val="20"/>
          <w:lang w:val="en-GB"/>
        </w:rPr>
        <w:t>]</w:t>
      </w:r>
    </w:p>
    <w:p w14:paraId="1A0F977B" w14:textId="77777777" w:rsidR="00246F70" w:rsidRDefault="00246F70" w:rsidP="00C90D3F">
      <w:pPr>
        <w:pStyle w:val="aff7"/>
        <w:spacing w:line="360" w:lineRule="auto"/>
        <w:ind w:leftChars="0" w:left="420"/>
        <w:rPr>
          <w:rFonts w:ascii="Times New Roman" w:eastAsia="Yu Mincho" w:hAnsi="Times New Roman"/>
          <w:kern w:val="0"/>
          <w:sz w:val="20"/>
          <w:szCs w:val="20"/>
          <w:u w:val="single"/>
          <w:lang w:val="en-GB"/>
        </w:rPr>
      </w:pPr>
    </w:p>
    <w:p w14:paraId="10A492C0" w14:textId="7DE6B4A3" w:rsidR="002D128E" w:rsidRPr="00E337B9" w:rsidRDefault="002D128E" w:rsidP="00627055">
      <w:pPr>
        <w:pStyle w:val="aff7"/>
        <w:numPr>
          <w:ilvl w:val="0"/>
          <w:numId w:val="19"/>
        </w:numPr>
        <w:spacing w:line="360" w:lineRule="auto"/>
        <w:ind w:leftChars="0"/>
        <w:rPr>
          <w:rFonts w:ascii="Times New Roman" w:eastAsia="Yu Mincho" w:hAnsi="Times New Roman"/>
          <w:b/>
          <w:bCs/>
          <w:kern w:val="0"/>
          <w:sz w:val="20"/>
          <w:szCs w:val="20"/>
          <w:u w:val="single"/>
          <w:lang w:val="en-GB"/>
        </w:rPr>
      </w:pPr>
      <w:r w:rsidRPr="00E337B9">
        <w:rPr>
          <w:rFonts w:ascii="Times New Roman" w:eastAsia="Yu Mincho" w:hAnsi="Times New Roman"/>
          <w:b/>
          <w:bCs/>
          <w:kern w:val="0"/>
          <w:sz w:val="20"/>
          <w:szCs w:val="20"/>
          <w:u w:val="single"/>
          <w:lang w:val="en-GB"/>
        </w:rPr>
        <w:t xml:space="preserve">Agreements on </w:t>
      </w:r>
      <w:r w:rsidR="00627055" w:rsidRPr="00E337B9">
        <w:rPr>
          <w:rFonts w:ascii="Times New Roman" w:eastAsia="Yu Mincho" w:hAnsi="Times New Roman"/>
          <w:b/>
          <w:bCs/>
          <w:kern w:val="0"/>
          <w:sz w:val="20"/>
          <w:szCs w:val="20"/>
          <w:u w:val="single"/>
          <w:lang w:val="en-GB"/>
        </w:rPr>
        <w:t>G</w:t>
      </w:r>
      <w:r w:rsidRPr="00E337B9">
        <w:rPr>
          <w:rFonts w:ascii="Times New Roman" w:eastAsia="Yu Mincho" w:hAnsi="Times New Roman"/>
          <w:b/>
          <w:bCs/>
          <w:kern w:val="0"/>
          <w:sz w:val="20"/>
          <w:szCs w:val="20"/>
          <w:u w:val="single"/>
          <w:lang w:val="en-GB"/>
        </w:rPr>
        <w:t>eneral and testing methodology maintenance</w:t>
      </w:r>
    </w:p>
    <w:p w14:paraId="7BC1E818" w14:textId="77777777" w:rsidR="002D128E" w:rsidRPr="00E337B9" w:rsidRDefault="002D128E" w:rsidP="00E337B9">
      <w:pPr>
        <w:pStyle w:val="aff7"/>
        <w:numPr>
          <w:ilvl w:val="0"/>
          <w:numId w:val="19"/>
        </w:numPr>
        <w:spacing w:line="360" w:lineRule="auto"/>
        <w:ind w:leftChars="0"/>
        <w:rPr>
          <w:rFonts w:ascii="Times New Roman" w:eastAsia="Yu Mincho" w:hAnsi="Times New Roman"/>
          <w:kern w:val="0"/>
          <w:sz w:val="20"/>
          <w:szCs w:val="20"/>
          <w:u w:val="single"/>
          <w:lang w:val="en-GB"/>
        </w:rPr>
      </w:pPr>
      <w:bookmarkStart w:id="9" w:name="OLE_LINK11"/>
      <w:r w:rsidRPr="00E337B9">
        <w:rPr>
          <w:rFonts w:ascii="Times New Roman" w:eastAsia="Yu Mincho" w:hAnsi="Times New Roman"/>
          <w:kern w:val="0"/>
          <w:sz w:val="20"/>
          <w:szCs w:val="20"/>
          <w:u w:val="single"/>
          <w:lang w:val="en-GB"/>
        </w:rPr>
        <w:t>Issue 1-1: LS on NR MIMO OTA progress</w:t>
      </w:r>
    </w:p>
    <w:bookmarkEnd w:id="9"/>
    <w:p w14:paraId="53850183" w14:textId="77777777" w:rsidR="002D128E" w:rsidRPr="00E337B9" w:rsidRDefault="002D128E" w:rsidP="00E337B9">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E337B9">
        <w:rPr>
          <w:rFonts w:ascii="Times New Roman" w:eastAsia="Yu Mincho" w:hAnsi="Times New Roman"/>
          <w:kern w:val="0"/>
          <w:sz w:val="20"/>
          <w:szCs w:val="20"/>
          <w:lang w:val="en-GB"/>
        </w:rPr>
        <w:t>Send an LS on NR MIMO OTA progress to RAN5, CTIA MOSG and CCSA TC9 WG1.</w:t>
      </w:r>
    </w:p>
    <w:p w14:paraId="3097EE3C" w14:textId="686A4F38" w:rsidR="002D128E" w:rsidRDefault="002D128E" w:rsidP="00E337B9">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E337B9">
        <w:rPr>
          <w:rFonts w:ascii="Times New Roman" w:eastAsia="Yu Mincho" w:hAnsi="Times New Roman" w:hint="eastAsia"/>
          <w:kern w:val="0"/>
          <w:sz w:val="20"/>
          <w:szCs w:val="20"/>
          <w:lang w:val="en-GB"/>
        </w:rPr>
        <w:t>T</w:t>
      </w:r>
      <w:r w:rsidRPr="00E337B9">
        <w:rPr>
          <w:rFonts w:ascii="Times New Roman" w:eastAsia="Yu Mincho" w:hAnsi="Times New Roman"/>
          <w:kern w:val="0"/>
          <w:sz w:val="20"/>
          <w:szCs w:val="20"/>
          <w:lang w:val="en-GB"/>
        </w:rPr>
        <w:t xml:space="preserve">he LS in R4-2215136 is approved. </w:t>
      </w:r>
    </w:p>
    <w:p w14:paraId="516E185F" w14:textId="77777777" w:rsidR="00945F9D" w:rsidRPr="00E337B9" w:rsidRDefault="00945F9D" w:rsidP="00945F9D">
      <w:pPr>
        <w:pStyle w:val="aff7"/>
        <w:spacing w:line="360" w:lineRule="auto"/>
        <w:ind w:leftChars="0" w:left="961"/>
        <w:rPr>
          <w:rFonts w:ascii="Times New Roman" w:eastAsia="Yu Mincho" w:hAnsi="Times New Roman"/>
          <w:kern w:val="0"/>
          <w:sz w:val="20"/>
          <w:szCs w:val="20"/>
          <w:lang w:val="en-GB"/>
        </w:rPr>
      </w:pPr>
    </w:p>
    <w:p w14:paraId="69862BDD" w14:textId="77777777" w:rsidR="002D128E" w:rsidRPr="00E337B9" w:rsidRDefault="002D128E" w:rsidP="00E337B9">
      <w:pPr>
        <w:pStyle w:val="aff7"/>
        <w:numPr>
          <w:ilvl w:val="0"/>
          <w:numId w:val="19"/>
        </w:numPr>
        <w:spacing w:line="360" w:lineRule="auto"/>
        <w:ind w:leftChars="0"/>
        <w:rPr>
          <w:rFonts w:ascii="Times New Roman" w:eastAsia="Yu Mincho" w:hAnsi="Times New Roman"/>
          <w:kern w:val="0"/>
          <w:sz w:val="20"/>
          <w:szCs w:val="20"/>
          <w:u w:val="single"/>
          <w:lang w:val="en-GB"/>
        </w:rPr>
      </w:pPr>
      <w:r w:rsidRPr="00E337B9">
        <w:rPr>
          <w:rFonts w:ascii="Times New Roman" w:eastAsia="Yu Mincho" w:hAnsi="Times New Roman"/>
          <w:kern w:val="0"/>
          <w:sz w:val="20"/>
          <w:szCs w:val="20"/>
          <w:u w:val="single"/>
          <w:lang w:val="en-GB"/>
        </w:rPr>
        <w:t xml:space="preserve">Issue 1-3-1: PDP </w:t>
      </w:r>
      <w:bookmarkStart w:id="10" w:name="OLE_LINK35"/>
      <w:r w:rsidRPr="00E337B9">
        <w:rPr>
          <w:rFonts w:ascii="Times New Roman" w:eastAsia="Yu Mincho" w:hAnsi="Times New Roman"/>
          <w:kern w:val="0"/>
          <w:sz w:val="20"/>
          <w:szCs w:val="20"/>
          <w:u w:val="single"/>
          <w:lang w:val="en-GB"/>
        </w:rPr>
        <w:t xml:space="preserve">pass/fail limits </w:t>
      </w:r>
      <w:bookmarkEnd w:id="10"/>
      <w:r w:rsidRPr="00E337B9">
        <w:rPr>
          <w:rFonts w:ascii="Times New Roman" w:eastAsia="Yu Mincho" w:hAnsi="Times New Roman"/>
          <w:kern w:val="0"/>
          <w:sz w:val="20"/>
          <w:szCs w:val="20"/>
          <w:u w:val="single"/>
          <w:lang w:val="en-GB"/>
        </w:rPr>
        <w:t>for FR2 channel model validation</w:t>
      </w:r>
    </w:p>
    <w:p w14:paraId="5073D5B1" w14:textId="77777777" w:rsidR="002D128E" w:rsidRPr="00E337B9" w:rsidRDefault="002D128E" w:rsidP="00E337B9">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E337B9">
        <w:rPr>
          <w:rFonts w:ascii="Times New Roman" w:eastAsia="Yu Mincho" w:hAnsi="Times New Roman"/>
          <w:kern w:val="0"/>
          <w:sz w:val="20"/>
          <w:szCs w:val="20"/>
          <w:lang w:val="en-GB"/>
        </w:rPr>
        <w:t>Remove the square brackets in Table D.4.2-1, i.e., the PDP pass/fail limits for FR2 CDL-C UMi channel model validation are specified as below.</w:t>
      </w:r>
    </w:p>
    <w:p w14:paraId="06D9DAB2" w14:textId="77777777" w:rsidR="002D128E" w:rsidRPr="0053339D" w:rsidRDefault="002D128E" w:rsidP="002D128E">
      <w:pPr>
        <w:pStyle w:val="TH"/>
        <w:rPr>
          <w:sz w:val="18"/>
          <w:szCs w:val="18"/>
          <w:lang w:eastAsia="fi-FI"/>
        </w:rPr>
      </w:pPr>
      <w:r w:rsidRPr="0053339D">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2D128E" w:rsidRPr="0053339D" w14:paraId="3F9519A8" w14:textId="77777777" w:rsidTr="00C04793">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EA787A6" w14:textId="77777777" w:rsidR="002D128E" w:rsidRPr="0053339D" w:rsidRDefault="002D128E" w:rsidP="00C04793">
            <w:pPr>
              <w:pStyle w:val="TAH"/>
              <w:rPr>
                <w:sz w:val="16"/>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BD2DB" w14:textId="77777777" w:rsidR="002D128E" w:rsidRPr="0053339D" w:rsidRDefault="002D128E" w:rsidP="00C04793">
            <w:pPr>
              <w:pStyle w:val="TAH"/>
              <w:rPr>
                <w:bCs/>
                <w:sz w:val="16"/>
              </w:rPr>
            </w:pPr>
            <w:r w:rsidRPr="0053339D">
              <w:rPr>
                <w:sz w:val="16"/>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A4F698" w14:textId="77777777" w:rsidR="002D128E" w:rsidRPr="0053339D" w:rsidRDefault="002D128E" w:rsidP="00C04793">
            <w:pPr>
              <w:pStyle w:val="TAH"/>
              <w:rPr>
                <w:bCs/>
                <w:sz w:val="16"/>
              </w:rPr>
            </w:pPr>
            <w:r w:rsidRPr="0053339D">
              <w:rPr>
                <w:sz w:val="16"/>
              </w:rPr>
              <w:t>Delay Tolerance</w:t>
            </w:r>
          </w:p>
        </w:tc>
      </w:tr>
      <w:tr w:rsidR="002D128E" w:rsidRPr="0053339D" w14:paraId="7E023AEF" w14:textId="77777777" w:rsidTr="00C0479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6062636" w14:textId="77777777" w:rsidR="002D128E" w:rsidRPr="0053339D" w:rsidRDefault="002D128E" w:rsidP="00C04793">
            <w:pPr>
              <w:pStyle w:val="TAC"/>
              <w:rPr>
                <w:sz w:val="16"/>
                <w:szCs w:val="18"/>
              </w:rPr>
            </w:pPr>
            <w:r w:rsidRPr="0053339D">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F4B9D6" w14:textId="77777777" w:rsidR="002D128E" w:rsidRPr="0053339D" w:rsidRDefault="002D128E" w:rsidP="00C04793">
            <w:pPr>
              <w:pStyle w:val="TAC"/>
              <w:rPr>
                <w:sz w:val="16"/>
                <w:szCs w:val="18"/>
              </w:rPr>
            </w:pPr>
            <w:r w:rsidRPr="0053339D">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8A26DF" w14:textId="77777777" w:rsidR="002D128E" w:rsidRPr="0053339D" w:rsidRDefault="002D128E" w:rsidP="00C04793">
            <w:pPr>
              <w:pStyle w:val="TAC"/>
              <w:rPr>
                <w:sz w:val="16"/>
                <w:szCs w:val="18"/>
              </w:rPr>
            </w:pPr>
            <w:r w:rsidRPr="0053339D">
              <w:rPr>
                <w:sz w:val="16"/>
                <w:szCs w:val="18"/>
              </w:rPr>
              <w:t>±6ns</w:t>
            </w:r>
          </w:p>
        </w:tc>
      </w:tr>
      <w:tr w:rsidR="002D128E" w:rsidRPr="0053339D" w14:paraId="5CDC8962" w14:textId="77777777" w:rsidTr="00C0479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69BE1D4" w14:textId="77777777" w:rsidR="002D128E" w:rsidRPr="0053339D" w:rsidRDefault="002D128E" w:rsidP="00C04793">
            <w:pPr>
              <w:pStyle w:val="TAC"/>
              <w:rPr>
                <w:sz w:val="16"/>
                <w:szCs w:val="18"/>
              </w:rPr>
            </w:pPr>
            <w:r w:rsidRPr="0053339D">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33575D" w14:textId="77777777" w:rsidR="002D128E" w:rsidRPr="0053339D" w:rsidRDefault="002D128E" w:rsidP="00C04793">
            <w:pPr>
              <w:pStyle w:val="TAC"/>
              <w:rPr>
                <w:sz w:val="16"/>
                <w:szCs w:val="18"/>
              </w:rPr>
            </w:pPr>
            <w:r w:rsidRPr="0053339D">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AB39FD" w14:textId="77777777" w:rsidR="002D128E" w:rsidRPr="0053339D" w:rsidRDefault="002D128E" w:rsidP="00C04793">
            <w:pPr>
              <w:pStyle w:val="TAC"/>
              <w:rPr>
                <w:sz w:val="16"/>
                <w:szCs w:val="18"/>
              </w:rPr>
            </w:pPr>
            <w:r w:rsidRPr="0053339D">
              <w:rPr>
                <w:sz w:val="16"/>
                <w:szCs w:val="18"/>
              </w:rPr>
              <w:t>±6ns</w:t>
            </w:r>
          </w:p>
        </w:tc>
      </w:tr>
      <w:tr w:rsidR="002D128E" w:rsidRPr="003778E4" w14:paraId="5FAF37A4" w14:textId="77777777" w:rsidTr="00C0479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38F52CA" w14:textId="77777777" w:rsidR="002D128E" w:rsidRPr="0053339D" w:rsidRDefault="002D128E" w:rsidP="00C04793">
            <w:pPr>
              <w:pStyle w:val="TAC"/>
              <w:rPr>
                <w:sz w:val="16"/>
                <w:szCs w:val="18"/>
              </w:rPr>
            </w:pPr>
            <w:r w:rsidRPr="0053339D">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67CF38" w14:textId="77777777" w:rsidR="002D128E" w:rsidRPr="0053339D" w:rsidRDefault="002D128E" w:rsidP="00C04793">
            <w:pPr>
              <w:pStyle w:val="TAC"/>
              <w:rPr>
                <w:sz w:val="16"/>
                <w:szCs w:val="18"/>
              </w:rPr>
            </w:pPr>
            <w:r w:rsidRPr="0053339D">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5858E42" w14:textId="77777777" w:rsidR="002D128E" w:rsidRPr="003778E4" w:rsidRDefault="002D128E" w:rsidP="00C04793">
            <w:pPr>
              <w:pStyle w:val="TAC"/>
              <w:rPr>
                <w:sz w:val="16"/>
                <w:szCs w:val="18"/>
              </w:rPr>
            </w:pPr>
            <w:r w:rsidRPr="0053339D">
              <w:rPr>
                <w:sz w:val="16"/>
                <w:szCs w:val="18"/>
              </w:rPr>
              <w:t>±6ns</w:t>
            </w:r>
          </w:p>
        </w:tc>
      </w:tr>
    </w:tbl>
    <w:p w14:paraId="73FAE8CD" w14:textId="77777777" w:rsidR="002D128E" w:rsidRPr="002D128E" w:rsidRDefault="002D128E" w:rsidP="00C90D3F">
      <w:pPr>
        <w:pStyle w:val="aff7"/>
        <w:spacing w:line="360" w:lineRule="auto"/>
        <w:ind w:leftChars="0" w:left="420"/>
        <w:rPr>
          <w:rFonts w:ascii="Times New Roman" w:eastAsia="Yu Mincho" w:hAnsi="Times New Roman"/>
          <w:kern w:val="0"/>
          <w:sz w:val="20"/>
          <w:szCs w:val="20"/>
          <w:u w:val="single"/>
          <w:lang w:val="en-GB"/>
        </w:rPr>
      </w:pPr>
    </w:p>
    <w:p w14:paraId="650A3DA1" w14:textId="77777777" w:rsidR="00627055" w:rsidRPr="00E337B9" w:rsidRDefault="00627055" w:rsidP="00E337B9">
      <w:pPr>
        <w:pStyle w:val="aff7"/>
        <w:numPr>
          <w:ilvl w:val="0"/>
          <w:numId w:val="19"/>
        </w:numPr>
        <w:spacing w:line="360" w:lineRule="auto"/>
        <w:ind w:leftChars="0"/>
        <w:rPr>
          <w:rFonts w:ascii="Times New Roman" w:eastAsia="Yu Mincho" w:hAnsi="Times New Roman"/>
          <w:kern w:val="0"/>
          <w:sz w:val="20"/>
          <w:szCs w:val="20"/>
          <w:u w:val="single"/>
          <w:lang w:val="en-GB"/>
        </w:rPr>
      </w:pPr>
      <w:bookmarkStart w:id="11" w:name="OLE_LINK12"/>
      <w:r w:rsidRPr="00E337B9">
        <w:rPr>
          <w:rFonts w:ascii="Times New Roman" w:eastAsia="Yu Mincho" w:hAnsi="Times New Roman"/>
          <w:kern w:val="0"/>
          <w:sz w:val="20"/>
          <w:szCs w:val="20"/>
          <w:u w:val="single"/>
          <w:lang w:val="en-GB"/>
        </w:rPr>
        <w:t>Issue 1-3-2: W</w:t>
      </w:r>
      <w:r w:rsidRPr="00E337B9">
        <w:rPr>
          <w:rFonts w:ascii="Times New Roman" w:eastAsia="Yu Mincho" w:hAnsi="Times New Roman" w:hint="eastAsia"/>
          <w:kern w:val="0"/>
          <w:sz w:val="20"/>
          <w:szCs w:val="20"/>
          <w:u w:val="single"/>
          <w:lang w:val="en-GB"/>
        </w:rPr>
        <w:t>ording</w:t>
      </w:r>
      <w:r w:rsidRPr="00E337B9">
        <w:rPr>
          <w:rFonts w:ascii="Times New Roman" w:eastAsia="Yu Mincho" w:hAnsi="Times New Roman"/>
          <w:kern w:val="0"/>
          <w:sz w:val="20"/>
          <w:szCs w:val="20"/>
          <w:u w:val="single"/>
          <w:lang w:val="en-GB"/>
        </w:rPr>
        <w:t xml:space="preserve"> of the Temporal Correlation pass/fail limits for FR2</w:t>
      </w:r>
    </w:p>
    <w:bookmarkEnd w:id="11"/>
    <w:p w14:paraId="6109A1E3" w14:textId="77777777" w:rsidR="00627055" w:rsidRPr="00E337B9" w:rsidRDefault="00627055" w:rsidP="00E337B9">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E337B9">
        <w:rPr>
          <w:rFonts w:ascii="Times New Roman" w:eastAsia="Yu Mincho" w:hAnsi="Times New Roman" w:hint="eastAsia"/>
          <w:kern w:val="0"/>
          <w:sz w:val="20"/>
          <w:szCs w:val="20"/>
          <w:lang w:val="en-GB"/>
        </w:rPr>
        <w:t>A</w:t>
      </w:r>
      <w:r w:rsidRPr="00E337B9">
        <w:rPr>
          <w:rFonts w:ascii="Times New Roman" w:eastAsia="Yu Mincho" w:hAnsi="Times New Roman"/>
          <w:kern w:val="0"/>
          <w:sz w:val="20"/>
          <w:szCs w:val="20"/>
          <w:lang w:val="en-GB"/>
        </w:rPr>
        <w:t>dopt the following wording of the Temporal Correlation pass/fail limits for FR1:</w:t>
      </w:r>
    </w:p>
    <w:p w14:paraId="49945E00" w14:textId="77777777" w:rsidR="00627055" w:rsidRPr="00E337B9" w:rsidRDefault="00627055" w:rsidP="00E337B9">
      <w:pPr>
        <w:pStyle w:val="aff7"/>
        <w:numPr>
          <w:ilvl w:val="2"/>
          <w:numId w:val="20"/>
        </w:numPr>
        <w:spacing w:line="360" w:lineRule="auto"/>
        <w:ind w:leftChars="0"/>
        <w:rPr>
          <w:rFonts w:ascii="Times New Roman" w:eastAsia="Yu Mincho" w:hAnsi="Times New Roman"/>
          <w:kern w:val="0"/>
          <w:sz w:val="20"/>
          <w:szCs w:val="20"/>
          <w:lang w:val="en-GB"/>
        </w:rPr>
      </w:pPr>
      <w:r w:rsidRPr="00E337B9">
        <w:rPr>
          <w:rFonts w:ascii="Times New Roman" w:eastAsia="Yu Mincho" w:hAnsi="Times New Roman"/>
          <w:kern w:val="0"/>
          <w:sz w:val="20"/>
          <w:szCs w:val="20"/>
          <w:lang w:val="en-GB"/>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BE70C5A" w14:textId="77777777" w:rsidR="00627055" w:rsidRPr="00E337B9" w:rsidRDefault="00627055" w:rsidP="00E337B9">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E337B9">
        <w:rPr>
          <w:rFonts w:ascii="Times New Roman" w:eastAsia="Yu Mincho" w:hAnsi="Times New Roman" w:hint="eastAsia"/>
          <w:kern w:val="0"/>
          <w:sz w:val="20"/>
          <w:szCs w:val="20"/>
          <w:lang w:val="en-GB"/>
        </w:rPr>
        <w:t>A</w:t>
      </w:r>
      <w:r w:rsidRPr="00E337B9">
        <w:rPr>
          <w:rFonts w:ascii="Times New Roman" w:eastAsia="Yu Mincho" w:hAnsi="Times New Roman"/>
          <w:kern w:val="0"/>
          <w:sz w:val="20"/>
          <w:szCs w:val="20"/>
          <w:lang w:val="en-GB"/>
        </w:rPr>
        <w:t>dopt the following wording of the Temporal Correlation pass/fail limits for FR2:</w:t>
      </w:r>
    </w:p>
    <w:p w14:paraId="49D1B72E" w14:textId="77777777" w:rsidR="00627055" w:rsidRPr="00E337B9" w:rsidRDefault="00627055" w:rsidP="00E337B9">
      <w:pPr>
        <w:pStyle w:val="aff7"/>
        <w:numPr>
          <w:ilvl w:val="2"/>
          <w:numId w:val="20"/>
        </w:numPr>
        <w:spacing w:line="360" w:lineRule="auto"/>
        <w:ind w:leftChars="0"/>
        <w:rPr>
          <w:rFonts w:ascii="Times New Roman" w:eastAsia="Yu Mincho" w:hAnsi="Times New Roman"/>
          <w:kern w:val="0"/>
          <w:sz w:val="20"/>
          <w:szCs w:val="20"/>
          <w:lang w:val="en-GB"/>
        </w:rPr>
      </w:pPr>
      <w:r w:rsidRPr="00E337B9">
        <w:rPr>
          <w:rFonts w:ascii="Times New Roman" w:eastAsia="Yu Mincho" w:hAnsi="Times New Roman"/>
          <w:kern w:val="0"/>
          <w:sz w:val="20"/>
          <w:szCs w:val="20"/>
          <w:lang w:val="en-GB"/>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0D6D3B6D" w14:textId="77777777" w:rsidR="00627055" w:rsidRPr="00790BA0" w:rsidRDefault="00627055" w:rsidP="00627055">
      <w:pPr>
        <w:spacing w:afterLines="50" w:after="120"/>
        <w:rPr>
          <w:lang w:eastAsia="zh-CN"/>
        </w:rPr>
      </w:pPr>
    </w:p>
    <w:p w14:paraId="328D84AA" w14:textId="77777777" w:rsidR="00627055" w:rsidRPr="00945F9D" w:rsidRDefault="00627055" w:rsidP="00945F9D">
      <w:pPr>
        <w:pStyle w:val="aff7"/>
        <w:numPr>
          <w:ilvl w:val="0"/>
          <w:numId w:val="19"/>
        </w:numPr>
        <w:spacing w:line="360" w:lineRule="auto"/>
        <w:ind w:leftChars="0"/>
        <w:rPr>
          <w:rFonts w:ascii="Times New Roman" w:eastAsia="Yu Mincho" w:hAnsi="Times New Roman"/>
          <w:kern w:val="0"/>
          <w:sz w:val="20"/>
          <w:szCs w:val="20"/>
          <w:u w:val="single"/>
          <w:lang w:val="en-GB"/>
        </w:rPr>
      </w:pPr>
      <w:r w:rsidRPr="00945F9D">
        <w:rPr>
          <w:rFonts w:ascii="Times New Roman" w:eastAsia="Yu Mincho" w:hAnsi="Times New Roman"/>
          <w:kern w:val="0"/>
          <w:sz w:val="20"/>
          <w:szCs w:val="20"/>
          <w:u w:val="single"/>
          <w:lang w:val="en-GB"/>
        </w:rPr>
        <w:lastRenderedPageBreak/>
        <w:t>Issue 1-3-3: Tighten the Temporal Correlation pass/fail limits for FR2</w:t>
      </w:r>
    </w:p>
    <w:p w14:paraId="4BF0586C" w14:textId="77777777" w:rsidR="00627055" w:rsidRPr="00945F9D" w:rsidRDefault="00627055" w:rsidP="00945F9D">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945F9D">
        <w:rPr>
          <w:rFonts w:ascii="Times New Roman" w:eastAsia="Yu Mincho" w:hAnsi="Times New Roman"/>
          <w:kern w:val="0"/>
          <w:sz w:val="20"/>
          <w:szCs w:val="20"/>
          <w:lang w:val="en-GB"/>
        </w:rPr>
        <w:t>Keep the temporal correlation pass/fail limits the same for FR1 and FR2, i.e., not to tighten the temporal correlation pass/fail limits for FR2.</w:t>
      </w:r>
    </w:p>
    <w:p w14:paraId="5E7D0E1C" w14:textId="77777777" w:rsidR="00627055" w:rsidRPr="00945F9D" w:rsidRDefault="00627055" w:rsidP="00945F9D">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945F9D">
        <w:rPr>
          <w:rFonts w:ascii="Times New Roman" w:eastAsia="Yu Mincho" w:hAnsi="Times New Roman"/>
          <w:kern w:val="0"/>
          <w:sz w:val="20"/>
          <w:szCs w:val="20"/>
          <w:lang w:val="en-GB"/>
        </w:rPr>
        <w:t>It is not excluded to further tighten this value (if necessary) when more validation results are obtained.</w:t>
      </w:r>
    </w:p>
    <w:p w14:paraId="7E933111" w14:textId="77777777" w:rsidR="00627055" w:rsidRPr="00927C35" w:rsidRDefault="00627055" w:rsidP="00627055">
      <w:pPr>
        <w:spacing w:afterLines="50" w:after="120"/>
        <w:ind w:left="420"/>
        <w:rPr>
          <w:lang w:eastAsia="zh-CN"/>
        </w:rPr>
      </w:pPr>
    </w:p>
    <w:p w14:paraId="6FCE64C4" w14:textId="77777777" w:rsidR="00627055" w:rsidRPr="00B64612" w:rsidRDefault="00627055" w:rsidP="00945F9D">
      <w:pPr>
        <w:pStyle w:val="aff7"/>
        <w:numPr>
          <w:ilvl w:val="0"/>
          <w:numId w:val="19"/>
        </w:numPr>
        <w:spacing w:line="360" w:lineRule="auto"/>
        <w:ind w:leftChars="0"/>
        <w:rPr>
          <w:b/>
          <w:color w:val="000000"/>
          <w:u w:val="single"/>
          <w:lang w:eastAsia="ko-KR"/>
        </w:rPr>
      </w:pPr>
      <w:r w:rsidRPr="00945F9D">
        <w:rPr>
          <w:rFonts w:ascii="Times New Roman" w:eastAsia="Yu Mincho" w:hAnsi="Times New Roman"/>
          <w:kern w:val="0"/>
          <w:sz w:val="20"/>
          <w:szCs w:val="20"/>
          <w:u w:val="single"/>
          <w:lang w:val="en-GB"/>
        </w:rPr>
        <w:t>Issue 1-3-4: Cross-polarization (V</w:t>
      </w:r>
      <w:r w:rsidRPr="00945F9D">
        <w:rPr>
          <w:rFonts w:ascii="Times New Roman" w:eastAsia="Yu Mincho" w:hAnsi="Times New Roman" w:hint="eastAsia"/>
          <w:kern w:val="0"/>
          <w:sz w:val="20"/>
          <w:szCs w:val="20"/>
          <w:u w:val="single"/>
          <w:lang w:val="en-GB"/>
        </w:rPr>
        <w:t>/H</w:t>
      </w:r>
      <w:r w:rsidRPr="00945F9D">
        <w:rPr>
          <w:rFonts w:ascii="Times New Roman" w:eastAsia="Yu Mincho" w:hAnsi="Times New Roman"/>
          <w:kern w:val="0"/>
          <w:sz w:val="20"/>
          <w:szCs w:val="20"/>
          <w:u w:val="single"/>
          <w:lang w:val="en-GB"/>
        </w:rPr>
        <w:t>) pass/fail limits for FR2 channel model validation</w:t>
      </w:r>
    </w:p>
    <w:p w14:paraId="0506165D" w14:textId="77777777" w:rsidR="00627055" w:rsidRPr="00945F9D" w:rsidRDefault="00627055" w:rsidP="00945F9D">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945F9D">
        <w:rPr>
          <w:rFonts w:ascii="Times New Roman" w:eastAsia="Yu Mincho" w:hAnsi="Times New Roman"/>
          <w:kern w:val="0"/>
          <w:sz w:val="20"/>
          <w:szCs w:val="20"/>
          <w:lang w:val="en-GB"/>
        </w:rPr>
        <w:t>Remove the square brackets, i.e., the cross-polarization ratio pass/fail limit is specified as ±1.5 dB.</w:t>
      </w:r>
    </w:p>
    <w:p w14:paraId="5594AB13" w14:textId="77777777" w:rsidR="00627055" w:rsidRDefault="00627055" w:rsidP="00627055">
      <w:pPr>
        <w:spacing w:afterLines="50" w:after="120"/>
        <w:ind w:left="420"/>
        <w:rPr>
          <w:lang w:eastAsia="zh-CN"/>
        </w:rPr>
      </w:pPr>
    </w:p>
    <w:p w14:paraId="4373E812" w14:textId="77777777" w:rsidR="00627055" w:rsidRPr="00945F9D" w:rsidRDefault="00627055" w:rsidP="00945F9D">
      <w:pPr>
        <w:pStyle w:val="aff7"/>
        <w:numPr>
          <w:ilvl w:val="0"/>
          <w:numId w:val="19"/>
        </w:numPr>
        <w:spacing w:line="360" w:lineRule="auto"/>
        <w:ind w:leftChars="0"/>
        <w:rPr>
          <w:rFonts w:ascii="Times New Roman" w:eastAsia="Yu Mincho" w:hAnsi="Times New Roman"/>
          <w:kern w:val="0"/>
          <w:sz w:val="20"/>
          <w:szCs w:val="20"/>
          <w:u w:val="single"/>
          <w:lang w:val="en-GB"/>
        </w:rPr>
      </w:pPr>
      <w:bookmarkStart w:id="12" w:name="OLE_LINK13"/>
      <w:r w:rsidRPr="00945F9D">
        <w:rPr>
          <w:rFonts w:ascii="Times New Roman" w:eastAsia="Yu Mincho" w:hAnsi="Times New Roman"/>
          <w:kern w:val="0"/>
          <w:sz w:val="20"/>
          <w:szCs w:val="20"/>
          <w:u w:val="single"/>
          <w:lang w:val="en-GB"/>
        </w:rPr>
        <w:t>Issue 1-3-5: PSP pass/fail limits for FR2 channel model validation</w:t>
      </w:r>
    </w:p>
    <w:bookmarkEnd w:id="12"/>
    <w:p w14:paraId="5E56C478" w14:textId="77777777" w:rsidR="00627055" w:rsidRPr="00945F9D" w:rsidRDefault="00627055" w:rsidP="00945F9D">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945F9D">
        <w:rPr>
          <w:rFonts w:ascii="Times New Roman" w:eastAsia="Yu Mincho" w:hAnsi="Times New Roman"/>
          <w:kern w:val="0"/>
          <w:sz w:val="20"/>
          <w:szCs w:val="20"/>
          <w:lang w:val="en-GB"/>
        </w:rPr>
        <w:t>Remove the square brackets, i.e., the PSP pass/fail limit is specified as 84%.</w:t>
      </w:r>
    </w:p>
    <w:p w14:paraId="49868648" w14:textId="5853AAB8" w:rsidR="008069D9" w:rsidRDefault="008069D9" w:rsidP="008069D9">
      <w:pPr>
        <w:rPr>
          <w:rFonts w:eastAsia="Yu Mincho"/>
          <w:lang w:val="en-US" w:eastAsia="ja-JP"/>
        </w:rPr>
      </w:pPr>
    </w:p>
    <w:p w14:paraId="6DE8578B" w14:textId="31C1E07E" w:rsidR="00627055" w:rsidRPr="002D128E" w:rsidRDefault="00627055" w:rsidP="0053392E">
      <w:pPr>
        <w:pStyle w:val="aff7"/>
        <w:numPr>
          <w:ilvl w:val="0"/>
          <w:numId w:val="19"/>
        </w:numPr>
        <w:spacing w:line="360" w:lineRule="auto"/>
        <w:ind w:leftChars="0"/>
        <w:rPr>
          <w:rFonts w:ascii="Times New Roman" w:eastAsia="Yu Mincho" w:hAnsi="Times New Roman"/>
          <w:b/>
          <w:bCs/>
          <w:kern w:val="0"/>
          <w:sz w:val="20"/>
          <w:szCs w:val="20"/>
          <w:u w:val="single"/>
          <w:lang w:val="en-GB"/>
        </w:rPr>
      </w:pPr>
      <w:r w:rsidRPr="0053392E">
        <w:rPr>
          <w:rFonts w:ascii="Times New Roman" w:eastAsia="Yu Mincho" w:hAnsi="Times New Roman"/>
          <w:b/>
          <w:bCs/>
          <w:kern w:val="0"/>
          <w:sz w:val="20"/>
          <w:szCs w:val="20"/>
          <w:u w:val="single"/>
          <w:lang w:val="en-GB"/>
        </w:rPr>
        <w:t>Agreements on FR1 Performance requirements</w:t>
      </w:r>
    </w:p>
    <w:p w14:paraId="682FB572" w14:textId="77777777" w:rsidR="00627055" w:rsidRPr="0053392E" w:rsidRDefault="00627055" w:rsidP="0053392E">
      <w:pPr>
        <w:pStyle w:val="aff7"/>
        <w:numPr>
          <w:ilvl w:val="0"/>
          <w:numId w:val="19"/>
        </w:numPr>
        <w:spacing w:line="360" w:lineRule="auto"/>
        <w:ind w:leftChars="0"/>
        <w:rPr>
          <w:rFonts w:ascii="Times New Roman" w:eastAsia="Yu Mincho" w:hAnsi="Times New Roman"/>
          <w:kern w:val="0"/>
          <w:sz w:val="20"/>
          <w:szCs w:val="20"/>
          <w:u w:val="single"/>
          <w:lang w:val="en-GB"/>
        </w:rPr>
      </w:pPr>
      <w:r w:rsidRPr="0053392E">
        <w:rPr>
          <w:rFonts w:ascii="Times New Roman" w:eastAsia="Yu Mincho" w:hAnsi="Times New Roman"/>
          <w:kern w:val="0"/>
          <w:sz w:val="20"/>
          <w:szCs w:val="20"/>
          <w:u w:val="single"/>
          <w:lang w:val="en-GB"/>
        </w:rPr>
        <w:t>Issue 2-1-1: Maximum downlink power and additional criterion for FR1 MIMO OTA</w:t>
      </w:r>
    </w:p>
    <w:p w14:paraId="7B6ED247" w14:textId="77777777" w:rsidR="00627055" w:rsidRPr="0053392E" w:rsidRDefault="00627055" w:rsidP="0053392E">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53392E">
        <w:rPr>
          <w:rFonts w:ascii="Times New Roman" w:eastAsia="Yu Mincho" w:hAnsi="Times New Roman"/>
          <w:kern w:val="0"/>
          <w:sz w:val="20"/>
          <w:szCs w:val="20"/>
          <w:lang w:val="en-GB"/>
        </w:rPr>
        <w:t xml:space="preserve">Remove the square brackets and confirm the maximum downlink RS-EPRE as -80dBm/15kHz (or equivalent -77dBm/30kHz) for FR1 MIMO OTA. </w:t>
      </w:r>
    </w:p>
    <w:p w14:paraId="6585DEDC" w14:textId="77777777" w:rsidR="00627055" w:rsidRPr="0053392E" w:rsidRDefault="00627055" w:rsidP="0053392E">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53392E">
        <w:rPr>
          <w:rFonts w:ascii="Times New Roman" w:eastAsia="Yu Mincho" w:hAnsi="Times New Roman"/>
          <w:kern w:val="0"/>
          <w:sz w:val="20"/>
          <w:szCs w:val="20"/>
          <w:lang w:val="en-GB"/>
        </w:rPr>
        <w:t>Proposal 2: Remove the square brackets in additional criterion. The EUT must meet 90% throughput in 10 of total 12 azimuthal orientations.</w:t>
      </w:r>
    </w:p>
    <w:p w14:paraId="5BC37B82" w14:textId="35446D70" w:rsidR="00627055" w:rsidRDefault="00627055" w:rsidP="0053392E">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53392E">
        <w:rPr>
          <w:rFonts w:ascii="Times New Roman" w:eastAsia="Yu Mincho" w:hAnsi="Times New Roman" w:hint="eastAsia"/>
          <w:kern w:val="0"/>
          <w:sz w:val="20"/>
          <w:szCs w:val="20"/>
          <w:lang w:val="en-GB"/>
        </w:rPr>
        <w:t xml:space="preserve">Define the same criterion on 90%TP for bands </w:t>
      </w:r>
      <w:r w:rsidRPr="0053392E">
        <w:rPr>
          <w:rFonts w:ascii="Times New Roman" w:eastAsia="Yu Mincho" w:hAnsi="Times New Roman" w:hint="eastAsia"/>
          <w:kern w:val="0"/>
          <w:sz w:val="20"/>
          <w:szCs w:val="20"/>
          <w:lang w:val="en-GB"/>
        </w:rPr>
        <w:t>≥</w:t>
      </w:r>
      <w:r w:rsidRPr="0053392E">
        <w:rPr>
          <w:rFonts w:ascii="Times New Roman" w:eastAsia="Yu Mincho" w:hAnsi="Times New Roman" w:hint="eastAsia"/>
          <w:kern w:val="0"/>
          <w:sz w:val="20"/>
          <w:szCs w:val="20"/>
          <w:lang w:val="en-GB"/>
        </w:rPr>
        <w:t>3GHz and bands &lt;3GHz.</w:t>
      </w:r>
      <w:r w:rsidRPr="0053392E">
        <w:rPr>
          <w:rFonts w:ascii="Times New Roman" w:eastAsia="Yu Mincho" w:hAnsi="Times New Roman"/>
          <w:kern w:val="0"/>
          <w:sz w:val="20"/>
          <w:szCs w:val="20"/>
          <w:lang w:val="en-GB"/>
        </w:rPr>
        <w:t xml:space="preserve"> </w:t>
      </w:r>
    </w:p>
    <w:p w14:paraId="1D2721D4" w14:textId="77777777" w:rsidR="00B5747F" w:rsidRPr="0053392E" w:rsidRDefault="00B5747F" w:rsidP="00B5747F">
      <w:pPr>
        <w:pStyle w:val="aff7"/>
        <w:spacing w:line="360" w:lineRule="auto"/>
        <w:ind w:leftChars="0" w:left="961"/>
        <w:rPr>
          <w:rFonts w:ascii="Times New Roman" w:eastAsia="Yu Mincho" w:hAnsi="Times New Roman"/>
          <w:kern w:val="0"/>
          <w:sz w:val="20"/>
          <w:szCs w:val="20"/>
          <w:lang w:val="en-GB"/>
        </w:rPr>
      </w:pPr>
    </w:p>
    <w:p w14:paraId="72D8F225" w14:textId="77777777" w:rsidR="00627055" w:rsidRPr="00B5747F" w:rsidRDefault="00627055" w:rsidP="00B5747F">
      <w:pPr>
        <w:pStyle w:val="aff7"/>
        <w:numPr>
          <w:ilvl w:val="0"/>
          <w:numId w:val="19"/>
        </w:numPr>
        <w:spacing w:line="360" w:lineRule="auto"/>
        <w:ind w:leftChars="0"/>
        <w:rPr>
          <w:rFonts w:ascii="Times New Roman" w:eastAsia="Yu Mincho" w:hAnsi="Times New Roman"/>
          <w:kern w:val="0"/>
          <w:sz w:val="20"/>
          <w:szCs w:val="20"/>
          <w:u w:val="single"/>
          <w:lang w:val="en-GB"/>
        </w:rPr>
      </w:pPr>
      <w:r w:rsidRPr="00B5747F">
        <w:rPr>
          <w:rFonts w:ascii="Times New Roman" w:eastAsia="Yu Mincho" w:hAnsi="Times New Roman"/>
          <w:kern w:val="0"/>
          <w:sz w:val="20"/>
          <w:szCs w:val="20"/>
          <w:u w:val="single"/>
          <w:lang w:val="en-GB"/>
        </w:rPr>
        <w:t>Issue 2-2-1: Pass/fail limit for FR1 MIMO OTA lab alignment</w:t>
      </w:r>
    </w:p>
    <w:p w14:paraId="1739249E" w14:textId="77777777" w:rsidR="00627055" w:rsidRPr="00B5747F" w:rsidRDefault="00627055" w:rsidP="00B5747F">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B5747F">
        <w:rPr>
          <w:rFonts w:ascii="Times New Roman" w:eastAsia="Yu Mincho" w:hAnsi="Times New Roman"/>
          <w:kern w:val="0"/>
          <w:sz w:val="20"/>
          <w:szCs w:val="20"/>
          <w:lang w:val="en-GB"/>
        </w:rPr>
        <w:t xml:space="preserve">Keep the current FR1 lab alignment </w:t>
      </w:r>
      <w:r w:rsidRPr="00B5747F">
        <w:rPr>
          <w:rFonts w:ascii="Times New Roman" w:eastAsia="Yu Mincho" w:hAnsi="Times New Roman" w:hint="eastAsia"/>
          <w:kern w:val="0"/>
          <w:sz w:val="20"/>
          <w:szCs w:val="20"/>
          <w:lang w:val="en-GB"/>
        </w:rPr>
        <w:t>p</w:t>
      </w:r>
      <w:r w:rsidRPr="00B5747F">
        <w:rPr>
          <w:rFonts w:ascii="Times New Roman" w:eastAsia="Yu Mincho" w:hAnsi="Times New Roman"/>
          <w:kern w:val="0"/>
          <w:sz w:val="20"/>
          <w:szCs w:val="20"/>
          <w:lang w:val="en-GB"/>
        </w:rPr>
        <w:t>ass/fail limit unchanged as +/- 0.75MU</w:t>
      </w:r>
      <w:r w:rsidRPr="00B5747F">
        <w:rPr>
          <w:rFonts w:ascii="Times New Roman" w:eastAsia="Yu Mincho" w:hAnsi="Times New Roman" w:hint="eastAsia"/>
          <w:kern w:val="0"/>
          <w:sz w:val="20"/>
          <w:szCs w:val="20"/>
          <w:lang w:val="en-GB"/>
        </w:rPr>
        <w:t>,</w:t>
      </w:r>
      <w:r w:rsidRPr="00B5747F">
        <w:rPr>
          <w:rFonts w:ascii="Times New Roman" w:eastAsia="Yu Mincho" w:hAnsi="Times New Roman"/>
          <w:kern w:val="0"/>
          <w:sz w:val="20"/>
          <w:szCs w:val="20"/>
          <w:lang w:val="en-GB"/>
        </w:rPr>
        <w:t xml:space="preserve"> i.e., +/- 2.25 dB for band &lt;3GHz and +/- 2.55 dB for band &gt;3GHz.</w:t>
      </w:r>
    </w:p>
    <w:p w14:paraId="063E8B48" w14:textId="77777777" w:rsidR="00627055" w:rsidRPr="00BC624A" w:rsidRDefault="00627055" w:rsidP="00627055">
      <w:pPr>
        <w:spacing w:afterLines="50" w:after="120"/>
        <w:rPr>
          <w:lang w:eastAsia="zh-CN"/>
        </w:rPr>
      </w:pPr>
    </w:p>
    <w:p w14:paraId="28720061" w14:textId="77777777" w:rsidR="00627055" w:rsidRPr="007275AC" w:rsidRDefault="00627055" w:rsidP="007275AC">
      <w:pPr>
        <w:pStyle w:val="aff7"/>
        <w:numPr>
          <w:ilvl w:val="0"/>
          <w:numId w:val="19"/>
        </w:numPr>
        <w:spacing w:line="360" w:lineRule="auto"/>
        <w:ind w:leftChars="0"/>
        <w:rPr>
          <w:rFonts w:ascii="Times New Roman" w:eastAsia="Yu Mincho" w:hAnsi="Times New Roman"/>
          <w:kern w:val="0"/>
          <w:sz w:val="20"/>
          <w:szCs w:val="20"/>
          <w:u w:val="single"/>
          <w:lang w:val="en-GB"/>
        </w:rPr>
      </w:pPr>
      <w:r w:rsidRPr="007275AC">
        <w:rPr>
          <w:rFonts w:ascii="Times New Roman" w:eastAsia="Yu Mincho" w:hAnsi="Times New Roman"/>
          <w:kern w:val="0"/>
          <w:sz w:val="20"/>
          <w:szCs w:val="20"/>
          <w:u w:val="single"/>
          <w:lang w:val="en-GB"/>
        </w:rPr>
        <w:t>Issue 2-2-2: FR1 MIMO OTA lab alignment outcome</w:t>
      </w:r>
    </w:p>
    <w:p w14:paraId="6F76309A" w14:textId="77777777" w:rsidR="00627055" w:rsidRPr="007275AC" w:rsidRDefault="00627055" w:rsidP="007275AC">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7275AC">
        <w:rPr>
          <w:rFonts w:ascii="Times New Roman" w:eastAsia="Yu Mincho" w:hAnsi="Times New Roman"/>
          <w:kern w:val="0"/>
          <w:sz w:val="20"/>
          <w:szCs w:val="20"/>
          <w:lang w:val="en-GB"/>
        </w:rPr>
        <w:t xml:space="preserve">3GPP FR1 MIMO OTA lab alignment among the 6 labs, i.e., CAICT, CMCC&amp;BUPT, Huawei, MediaTek, Xiaomi, and Apple is confirmed. </w:t>
      </w:r>
    </w:p>
    <w:p w14:paraId="243364E8" w14:textId="5B24BC99" w:rsidR="00627055" w:rsidRDefault="00627055" w:rsidP="007275AC">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7275AC">
        <w:rPr>
          <w:rFonts w:ascii="Times New Roman" w:eastAsia="Yu Mincho" w:hAnsi="Times New Roman"/>
          <w:kern w:val="0"/>
          <w:sz w:val="20"/>
          <w:szCs w:val="20"/>
          <w:lang w:val="en-GB"/>
        </w:rPr>
        <w:t>3GPP FR1 MIMO OTA lab alignment activity is closed in RAN4#104-e meeting.</w:t>
      </w:r>
    </w:p>
    <w:p w14:paraId="2B642BD9" w14:textId="77777777" w:rsidR="007275AC" w:rsidRPr="007275AC" w:rsidRDefault="007275AC" w:rsidP="007275AC">
      <w:pPr>
        <w:pStyle w:val="aff7"/>
        <w:spacing w:line="360" w:lineRule="auto"/>
        <w:ind w:leftChars="0" w:left="961"/>
        <w:rPr>
          <w:rFonts w:ascii="Times New Roman" w:eastAsia="Yu Mincho" w:hAnsi="Times New Roman"/>
          <w:kern w:val="0"/>
          <w:sz w:val="20"/>
          <w:szCs w:val="20"/>
          <w:lang w:val="en-GB"/>
        </w:rPr>
      </w:pPr>
    </w:p>
    <w:p w14:paraId="11CAFDBB" w14:textId="77777777" w:rsidR="00627055" w:rsidRPr="007275AC" w:rsidRDefault="00627055" w:rsidP="007275AC">
      <w:pPr>
        <w:pStyle w:val="aff7"/>
        <w:numPr>
          <w:ilvl w:val="0"/>
          <w:numId w:val="19"/>
        </w:numPr>
        <w:spacing w:line="360" w:lineRule="auto"/>
        <w:ind w:leftChars="0"/>
        <w:rPr>
          <w:rFonts w:ascii="Times New Roman" w:eastAsia="Yu Mincho" w:hAnsi="Times New Roman"/>
          <w:kern w:val="0"/>
          <w:sz w:val="20"/>
          <w:szCs w:val="20"/>
          <w:u w:val="single"/>
          <w:lang w:val="en-GB"/>
        </w:rPr>
      </w:pPr>
      <w:r w:rsidRPr="007275AC">
        <w:rPr>
          <w:rFonts w:ascii="Times New Roman" w:eastAsia="Yu Mincho" w:hAnsi="Times New Roman"/>
          <w:kern w:val="0"/>
          <w:sz w:val="20"/>
          <w:szCs w:val="20"/>
          <w:u w:val="single"/>
          <w:lang w:val="en-GB"/>
        </w:rPr>
        <w:t xml:space="preserve">Issue 2-3: TRMS measurement data for </w:t>
      </w:r>
      <w:bookmarkStart w:id="13" w:name="OLE_LINK14"/>
      <w:r w:rsidRPr="007275AC">
        <w:rPr>
          <w:rFonts w:ascii="Times New Roman" w:eastAsia="Yu Mincho" w:hAnsi="Times New Roman"/>
          <w:kern w:val="0"/>
          <w:sz w:val="20"/>
          <w:szCs w:val="20"/>
          <w:u w:val="single"/>
          <w:lang w:val="en-GB"/>
        </w:rPr>
        <w:t>defining FR1 MIMO OTA performance requirements</w:t>
      </w:r>
      <w:bookmarkEnd w:id="13"/>
    </w:p>
    <w:p w14:paraId="1ACF9B9B" w14:textId="77777777" w:rsidR="00627055" w:rsidRPr="007275AC" w:rsidRDefault="00627055" w:rsidP="007275AC">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7275AC">
        <w:rPr>
          <w:rFonts w:ascii="Times New Roman" w:eastAsia="Yu Mincho" w:hAnsi="Times New Roman"/>
          <w:kern w:val="0"/>
          <w:sz w:val="20"/>
          <w:szCs w:val="20"/>
          <w:lang w:val="en-GB"/>
        </w:rPr>
        <w:t>The TRMS measurement results in R4-2209330 (CAICT), R4-2209513 (Xiaomi), R4-2208413 (CMCC&amp;BUPT), R4-2213204 (Xiaomi), R4-2211996 (Huawei), and R4-2212407 (Apple) are included in FR1 MIMO OTA data pool for defining performance requirements.</w:t>
      </w:r>
    </w:p>
    <w:p w14:paraId="29914D0C" w14:textId="77777777" w:rsidR="00627055" w:rsidRDefault="00627055" w:rsidP="00627055">
      <w:pPr>
        <w:spacing w:afterLines="50" w:after="120"/>
        <w:rPr>
          <w:lang w:eastAsia="zh-CN"/>
        </w:rPr>
      </w:pPr>
    </w:p>
    <w:p w14:paraId="358CCD3E" w14:textId="77777777" w:rsidR="00627055" w:rsidRPr="007275AC" w:rsidRDefault="00627055" w:rsidP="007275AC">
      <w:pPr>
        <w:pStyle w:val="aff7"/>
        <w:numPr>
          <w:ilvl w:val="0"/>
          <w:numId w:val="19"/>
        </w:numPr>
        <w:spacing w:line="360" w:lineRule="auto"/>
        <w:ind w:leftChars="0"/>
        <w:rPr>
          <w:rFonts w:ascii="Times New Roman" w:eastAsia="Yu Mincho" w:hAnsi="Times New Roman"/>
          <w:kern w:val="0"/>
          <w:sz w:val="20"/>
          <w:szCs w:val="20"/>
          <w:u w:val="single"/>
          <w:lang w:val="en-GB"/>
        </w:rPr>
      </w:pPr>
      <w:bookmarkStart w:id="14" w:name="OLE_LINK84"/>
      <w:r w:rsidRPr="007275AC">
        <w:rPr>
          <w:rFonts w:ascii="Times New Roman" w:eastAsia="Yu Mincho" w:hAnsi="Times New Roman"/>
          <w:kern w:val="0"/>
          <w:sz w:val="20"/>
          <w:szCs w:val="20"/>
          <w:u w:val="single"/>
          <w:lang w:val="en-GB"/>
        </w:rPr>
        <w:t>Issue 2-4-2: Final values of TRMS requirements</w:t>
      </w:r>
    </w:p>
    <w:bookmarkEnd w:id="14"/>
    <w:p w14:paraId="2DD9A528" w14:textId="3D3E23A3" w:rsidR="00627055" w:rsidRDefault="00627055" w:rsidP="007275AC">
      <w:pPr>
        <w:pStyle w:val="aff7"/>
        <w:numPr>
          <w:ilvl w:val="0"/>
          <w:numId w:val="20"/>
        </w:numPr>
        <w:spacing w:line="360" w:lineRule="auto"/>
        <w:ind w:leftChars="200" w:left="961" w:hanging="561"/>
        <w:rPr>
          <w:lang w:eastAsia="zh-CN"/>
        </w:rPr>
      </w:pPr>
      <w:r w:rsidRPr="007275AC">
        <w:rPr>
          <w:rFonts w:ascii="Times New Roman" w:eastAsia="Yu Mincho" w:hAnsi="Times New Roman"/>
          <w:kern w:val="0"/>
          <w:sz w:val="20"/>
          <w:szCs w:val="20"/>
          <w:lang w:val="en-GB"/>
        </w:rPr>
        <w:t xml:space="preserve">Define </w:t>
      </w:r>
      <w:r w:rsidRPr="007275AC">
        <w:rPr>
          <w:rFonts w:ascii="Times New Roman" w:eastAsia="Yu Mincho" w:hAnsi="Times New Roman" w:hint="eastAsia"/>
          <w:kern w:val="0"/>
          <w:sz w:val="20"/>
          <w:szCs w:val="20"/>
          <w:lang w:val="en-GB"/>
        </w:rPr>
        <w:t>F</w:t>
      </w:r>
      <w:r w:rsidRPr="007275AC">
        <w:rPr>
          <w:rFonts w:ascii="Times New Roman" w:eastAsia="Yu Mincho" w:hAnsi="Times New Roman"/>
          <w:kern w:val="0"/>
          <w:sz w:val="20"/>
          <w:szCs w:val="20"/>
          <w:lang w:val="en-GB"/>
        </w:rPr>
        <w:t xml:space="preserve">R1 MIMO OTA TRMS minimum performance requirements as below: </w:t>
      </w:r>
    </w:p>
    <w:p w14:paraId="11A1B97D" w14:textId="77777777" w:rsidR="00627055" w:rsidRPr="007275AC" w:rsidRDefault="00627055" w:rsidP="007275AC">
      <w:pPr>
        <w:pStyle w:val="aff7"/>
        <w:numPr>
          <w:ilvl w:val="2"/>
          <w:numId w:val="20"/>
        </w:numPr>
        <w:spacing w:line="360" w:lineRule="auto"/>
        <w:ind w:leftChars="0"/>
        <w:rPr>
          <w:rFonts w:ascii="Times New Roman" w:eastAsia="Yu Mincho" w:hAnsi="Times New Roman"/>
          <w:kern w:val="0"/>
          <w:sz w:val="20"/>
          <w:szCs w:val="20"/>
          <w:lang w:val="en-GB"/>
        </w:rPr>
      </w:pPr>
      <w:r w:rsidRPr="007275AC">
        <w:rPr>
          <w:rFonts w:ascii="Times New Roman" w:eastAsia="Yu Mincho" w:hAnsi="Times New Roman"/>
          <w:kern w:val="0"/>
          <w:sz w:val="20"/>
          <w:szCs w:val="20"/>
          <w:lang w:val="en-GB"/>
        </w:rPr>
        <w:t>n41: -93.3 dBm/30kHz</w:t>
      </w:r>
    </w:p>
    <w:p w14:paraId="0455AE9B" w14:textId="77777777" w:rsidR="00627055" w:rsidRPr="007275AC" w:rsidRDefault="00627055" w:rsidP="007275AC">
      <w:pPr>
        <w:pStyle w:val="aff7"/>
        <w:numPr>
          <w:ilvl w:val="2"/>
          <w:numId w:val="20"/>
        </w:numPr>
        <w:spacing w:line="360" w:lineRule="auto"/>
        <w:ind w:leftChars="0"/>
        <w:rPr>
          <w:rFonts w:ascii="Times New Roman" w:eastAsia="Yu Mincho" w:hAnsi="Times New Roman"/>
          <w:kern w:val="0"/>
          <w:sz w:val="20"/>
          <w:szCs w:val="20"/>
          <w:lang w:val="en-GB"/>
        </w:rPr>
      </w:pPr>
      <w:r w:rsidRPr="007275AC">
        <w:rPr>
          <w:rFonts w:ascii="Times New Roman" w:eastAsia="Yu Mincho" w:hAnsi="Times New Roman"/>
          <w:kern w:val="0"/>
          <w:sz w:val="20"/>
          <w:szCs w:val="20"/>
          <w:lang w:val="en-GB"/>
        </w:rPr>
        <w:t>n78: -94.8 dBm/30kHz</w:t>
      </w:r>
    </w:p>
    <w:p w14:paraId="1CC9344E" w14:textId="3EEBB853" w:rsidR="00627055" w:rsidRPr="00627055" w:rsidRDefault="00627055" w:rsidP="008069D9">
      <w:pPr>
        <w:rPr>
          <w:rFonts w:eastAsia="Yu Mincho"/>
          <w:lang w:eastAsia="ja-JP"/>
        </w:rPr>
      </w:pPr>
    </w:p>
    <w:p w14:paraId="4D668041" w14:textId="77777777" w:rsidR="00627055" w:rsidRPr="007275AC" w:rsidRDefault="00627055" w:rsidP="007275AC">
      <w:pPr>
        <w:pStyle w:val="aff7"/>
        <w:numPr>
          <w:ilvl w:val="0"/>
          <w:numId w:val="19"/>
        </w:numPr>
        <w:spacing w:line="360" w:lineRule="auto"/>
        <w:ind w:leftChars="0"/>
        <w:rPr>
          <w:rFonts w:ascii="Times New Roman" w:eastAsia="Yu Mincho" w:hAnsi="Times New Roman"/>
          <w:kern w:val="0"/>
          <w:sz w:val="20"/>
          <w:szCs w:val="20"/>
          <w:u w:val="single"/>
          <w:lang w:val="en-GB"/>
        </w:rPr>
      </w:pPr>
      <w:bookmarkStart w:id="15" w:name="OLE_LINK88"/>
      <w:r w:rsidRPr="007275AC">
        <w:rPr>
          <w:rFonts w:ascii="Times New Roman" w:eastAsia="Yu Mincho" w:hAnsi="Times New Roman"/>
          <w:kern w:val="0"/>
          <w:sz w:val="20"/>
          <w:szCs w:val="20"/>
          <w:u w:val="single"/>
          <w:lang w:val="en-GB"/>
        </w:rPr>
        <w:t>Issue 2-5-1: Test Tolerance (TT) and MU assessment work in RAN4 and RAN5</w:t>
      </w:r>
    </w:p>
    <w:bookmarkEnd w:id="15"/>
    <w:p w14:paraId="41B42C69" w14:textId="77777777" w:rsidR="00627055" w:rsidRPr="007275AC" w:rsidRDefault="00627055" w:rsidP="007275AC">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7275AC">
        <w:rPr>
          <w:rFonts w:ascii="Times New Roman" w:eastAsia="Yu Mincho" w:hAnsi="Times New Roman"/>
          <w:kern w:val="0"/>
          <w:sz w:val="20"/>
          <w:szCs w:val="20"/>
          <w:lang w:val="en-GB"/>
        </w:rPr>
        <w:t xml:space="preserve">RAN4 should discuss recommended TT values for FR1 MIMO OTA, and provide the recommended TT values to RAN5. </w:t>
      </w:r>
    </w:p>
    <w:p w14:paraId="3818A1DF" w14:textId="77777777" w:rsidR="00627055" w:rsidRPr="007275AC" w:rsidRDefault="00627055" w:rsidP="007275AC">
      <w:pPr>
        <w:pStyle w:val="aff7"/>
        <w:numPr>
          <w:ilvl w:val="0"/>
          <w:numId w:val="20"/>
        </w:numPr>
        <w:spacing w:line="360" w:lineRule="auto"/>
        <w:ind w:leftChars="200" w:left="961" w:hanging="561"/>
        <w:rPr>
          <w:rFonts w:ascii="Times New Roman" w:eastAsia="Yu Mincho" w:hAnsi="Times New Roman"/>
          <w:kern w:val="0"/>
          <w:sz w:val="20"/>
          <w:szCs w:val="20"/>
          <w:lang w:val="en-GB"/>
        </w:rPr>
      </w:pPr>
      <w:bookmarkStart w:id="16" w:name="OLE_LINK2"/>
      <w:r w:rsidRPr="007275AC">
        <w:rPr>
          <w:rFonts w:ascii="Times New Roman" w:eastAsia="Yu Mincho" w:hAnsi="Times New Roman"/>
          <w:kern w:val="0"/>
          <w:sz w:val="20"/>
          <w:szCs w:val="20"/>
          <w:lang w:val="en-GB"/>
        </w:rPr>
        <w:t xml:space="preserve">The final MU and TT will be decided by RAN5, </w:t>
      </w:r>
      <w:r w:rsidRPr="007275AC">
        <w:rPr>
          <w:rFonts w:ascii="Times New Roman" w:eastAsia="Yu Mincho" w:hAnsi="Times New Roman" w:hint="eastAsia"/>
          <w:kern w:val="0"/>
          <w:sz w:val="20"/>
          <w:szCs w:val="20"/>
          <w:lang w:val="en-GB"/>
        </w:rPr>
        <w:t xml:space="preserve">but </w:t>
      </w:r>
      <w:r w:rsidRPr="007275AC">
        <w:rPr>
          <w:rFonts w:ascii="Times New Roman" w:eastAsia="Yu Mincho" w:hAnsi="Times New Roman"/>
          <w:kern w:val="0"/>
          <w:sz w:val="20"/>
          <w:szCs w:val="20"/>
          <w:lang w:val="en-GB"/>
        </w:rPr>
        <w:t xml:space="preserve">it is </w:t>
      </w:r>
      <w:r w:rsidRPr="007275AC">
        <w:rPr>
          <w:rFonts w:ascii="Times New Roman" w:eastAsia="Yu Mincho" w:hAnsi="Times New Roman" w:hint="eastAsia"/>
          <w:kern w:val="0"/>
          <w:sz w:val="20"/>
          <w:szCs w:val="20"/>
          <w:lang w:val="en-GB"/>
        </w:rPr>
        <w:t>suggest</w:t>
      </w:r>
      <w:r w:rsidRPr="007275AC">
        <w:rPr>
          <w:rFonts w:ascii="Times New Roman" w:eastAsia="Yu Mincho" w:hAnsi="Times New Roman"/>
          <w:kern w:val="0"/>
          <w:sz w:val="20"/>
          <w:szCs w:val="20"/>
          <w:lang w:val="en-GB"/>
        </w:rPr>
        <w:t>ed</w:t>
      </w:r>
      <w:r w:rsidRPr="007275AC">
        <w:rPr>
          <w:rFonts w:ascii="Times New Roman" w:eastAsia="Yu Mincho" w:hAnsi="Times New Roman" w:hint="eastAsia"/>
          <w:kern w:val="0"/>
          <w:sz w:val="20"/>
          <w:szCs w:val="20"/>
          <w:lang w:val="en-GB"/>
        </w:rPr>
        <w:t xml:space="preserve"> not to change the TT values for FR1 MIMO OTA TRMS</w:t>
      </w:r>
      <w:r w:rsidRPr="007275AC">
        <w:rPr>
          <w:rFonts w:ascii="Times New Roman" w:eastAsia="Yu Mincho" w:hAnsi="Times New Roman"/>
          <w:kern w:val="0"/>
          <w:sz w:val="20"/>
          <w:szCs w:val="20"/>
          <w:lang w:val="en-GB"/>
        </w:rPr>
        <w:t xml:space="preserve"> in RAN5</w:t>
      </w:r>
      <w:r w:rsidRPr="007275AC">
        <w:rPr>
          <w:rFonts w:ascii="Times New Roman" w:eastAsia="Yu Mincho" w:hAnsi="Times New Roman" w:hint="eastAsia"/>
          <w:kern w:val="0"/>
          <w:sz w:val="20"/>
          <w:szCs w:val="20"/>
          <w:lang w:val="en-GB"/>
        </w:rPr>
        <w:t>.</w:t>
      </w:r>
    </w:p>
    <w:bookmarkEnd w:id="16"/>
    <w:p w14:paraId="2406A6CE" w14:textId="77777777" w:rsidR="00627055" w:rsidRDefault="00627055" w:rsidP="00627055">
      <w:pPr>
        <w:spacing w:afterLines="50" w:after="120"/>
        <w:rPr>
          <w:lang w:eastAsia="zh-CN"/>
        </w:rPr>
      </w:pPr>
    </w:p>
    <w:p w14:paraId="2E39E88E" w14:textId="77777777" w:rsidR="00627055" w:rsidRPr="00EC6D20" w:rsidRDefault="00627055" w:rsidP="00EC6D20">
      <w:pPr>
        <w:pStyle w:val="aff7"/>
        <w:numPr>
          <w:ilvl w:val="0"/>
          <w:numId w:val="19"/>
        </w:numPr>
        <w:spacing w:line="360" w:lineRule="auto"/>
        <w:ind w:leftChars="0"/>
        <w:rPr>
          <w:rFonts w:ascii="Times New Roman" w:eastAsia="Yu Mincho" w:hAnsi="Times New Roman"/>
          <w:kern w:val="0"/>
          <w:sz w:val="20"/>
          <w:szCs w:val="20"/>
          <w:u w:val="single"/>
          <w:lang w:val="en-GB"/>
        </w:rPr>
      </w:pPr>
      <w:bookmarkStart w:id="17" w:name="OLE_LINK25"/>
      <w:r w:rsidRPr="00EC6D20">
        <w:rPr>
          <w:rFonts w:ascii="Times New Roman" w:eastAsia="Yu Mincho" w:hAnsi="Times New Roman"/>
          <w:kern w:val="0"/>
          <w:sz w:val="20"/>
          <w:szCs w:val="20"/>
          <w:u w:val="single"/>
          <w:lang w:val="en-GB"/>
        </w:rPr>
        <w:t>Issue 2-5-2: TT values for FR1 MIMO OTA</w:t>
      </w:r>
    </w:p>
    <w:bookmarkEnd w:id="17"/>
    <w:p w14:paraId="29D23BA9" w14:textId="56EDA8C3" w:rsidR="00627055" w:rsidRPr="00EC6D20" w:rsidRDefault="00627055" w:rsidP="00EC6D20">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EC6D20">
        <w:rPr>
          <w:rFonts w:ascii="Times New Roman" w:eastAsia="Yu Mincho" w:hAnsi="Times New Roman"/>
          <w:kern w:val="0"/>
          <w:sz w:val="20"/>
          <w:szCs w:val="20"/>
          <w:lang w:val="en-GB"/>
        </w:rPr>
        <w:t>Define recommended TT values for FR1 MIMO OTA as 0.6MU, i.e., 1.8dB for n41 and 2dB for n78.</w:t>
      </w:r>
      <w:r w:rsidRPr="00EC6D20">
        <w:rPr>
          <w:rFonts w:ascii="Times New Roman" w:eastAsia="Yu Mincho" w:hAnsi="Times New Roman" w:hint="eastAsia"/>
          <w:kern w:val="0"/>
          <w:sz w:val="20"/>
          <w:szCs w:val="20"/>
          <w:lang w:val="en-GB"/>
        </w:rPr>
        <w:t xml:space="preserve"> </w:t>
      </w:r>
    </w:p>
    <w:p w14:paraId="740B14F3" w14:textId="22EDDF2D" w:rsidR="00627055" w:rsidRDefault="00627055" w:rsidP="008069D9">
      <w:pPr>
        <w:rPr>
          <w:rFonts w:eastAsia="Yu Mincho"/>
          <w:lang w:eastAsia="ja-JP"/>
        </w:rPr>
      </w:pPr>
    </w:p>
    <w:p w14:paraId="1A9784DC" w14:textId="2294CFD9" w:rsidR="00627055" w:rsidRPr="00BB5609" w:rsidRDefault="00627055" w:rsidP="00BB5609">
      <w:pPr>
        <w:pStyle w:val="aff7"/>
        <w:numPr>
          <w:ilvl w:val="0"/>
          <w:numId w:val="19"/>
        </w:numPr>
        <w:spacing w:line="360" w:lineRule="auto"/>
        <w:ind w:leftChars="0"/>
        <w:rPr>
          <w:rFonts w:ascii="Times New Roman" w:eastAsia="Yu Mincho" w:hAnsi="Times New Roman"/>
          <w:b/>
          <w:bCs/>
          <w:kern w:val="0"/>
          <w:sz w:val="20"/>
          <w:szCs w:val="20"/>
          <w:u w:val="single"/>
          <w:lang w:val="en-GB"/>
        </w:rPr>
      </w:pPr>
      <w:r w:rsidRPr="00BB5609">
        <w:rPr>
          <w:rFonts w:ascii="Times New Roman" w:eastAsia="Yu Mincho" w:hAnsi="Times New Roman" w:hint="eastAsia"/>
          <w:b/>
          <w:bCs/>
          <w:kern w:val="0"/>
          <w:sz w:val="20"/>
          <w:szCs w:val="20"/>
          <w:u w:val="single"/>
          <w:lang w:val="en-GB"/>
        </w:rPr>
        <w:t>A</w:t>
      </w:r>
      <w:r w:rsidRPr="00BB5609">
        <w:rPr>
          <w:rFonts w:ascii="Times New Roman" w:eastAsia="Yu Mincho" w:hAnsi="Times New Roman"/>
          <w:b/>
          <w:bCs/>
          <w:kern w:val="0"/>
          <w:sz w:val="20"/>
          <w:szCs w:val="20"/>
          <w:u w:val="single"/>
          <w:lang w:val="en-GB"/>
        </w:rPr>
        <w:t>greements on FR2 Performance requirements</w:t>
      </w:r>
    </w:p>
    <w:p w14:paraId="24F3F81D" w14:textId="77777777" w:rsidR="00882A68" w:rsidRPr="00BB5609" w:rsidRDefault="00882A68" w:rsidP="00BB5609">
      <w:pPr>
        <w:pStyle w:val="aff7"/>
        <w:numPr>
          <w:ilvl w:val="0"/>
          <w:numId w:val="19"/>
        </w:numPr>
        <w:spacing w:line="360" w:lineRule="auto"/>
        <w:ind w:leftChars="0"/>
        <w:rPr>
          <w:rFonts w:ascii="Times New Roman" w:eastAsia="Yu Mincho" w:hAnsi="Times New Roman"/>
          <w:kern w:val="0"/>
          <w:sz w:val="20"/>
          <w:szCs w:val="20"/>
          <w:u w:val="single"/>
          <w:lang w:val="en-GB"/>
        </w:rPr>
      </w:pPr>
      <w:r w:rsidRPr="00BB5609">
        <w:rPr>
          <w:rFonts w:ascii="Times New Roman" w:eastAsia="Yu Mincho" w:hAnsi="Times New Roman"/>
          <w:kern w:val="0"/>
          <w:sz w:val="20"/>
          <w:szCs w:val="20"/>
          <w:u w:val="single"/>
          <w:lang w:val="en-GB"/>
        </w:rPr>
        <w:t>Issue 3-1: General views on FR2 MIMO OTA requirements development</w:t>
      </w:r>
    </w:p>
    <w:p w14:paraId="21D78253" w14:textId="77777777" w:rsidR="00882A68" w:rsidRPr="00BB5609" w:rsidRDefault="00882A68" w:rsidP="00BB5609">
      <w:pPr>
        <w:pStyle w:val="aff7"/>
        <w:numPr>
          <w:ilvl w:val="0"/>
          <w:numId w:val="20"/>
        </w:numPr>
        <w:spacing w:line="360" w:lineRule="auto"/>
        <w:ind w:leftChars="200" w:left="961" w:hanging="561"/>
        <w:rPr>
          <w:rFonts w:ascii="Times New Roman" w:eastAsia="Yu Mincho" w:hAnsi="Times New Roman"/>
          <w:kern w:val="0"/>
          <w:sz w:val="20"/>
          <w:szCs w:val="20"/>
          <w:lang w:val="en-GB"/>
        </w:rPr>
      </w:pPr>
      <w:r w:rsidRPr="00BB5609">
        <w:rPr>
          <w:rFonts w:ascii="Times New Roman" w:eastAsia="Yu Mincho" w:hAnsi="Times New Roman"/>
          <w:kern w:val="0"/>
          <w:sz w:val="20"/>
          <w:szCs w:val="20"/>
          <w:lang w:val="en-GB"/>
        </w:rPr>
        <w:t>No agreements in RAN4 on FR2 MIMO OTA requirements. How to conclude the performance part of FR2 MIMO OTA depending on the RAN-P decision.</w:t>
      </w:r>
    </w:p>
    <w:p w14:paraId="76BCCF61" w14:textId="77777777" w:rsidR="00112D75" w:rsidRPr="00627055" w:rsidRDefault="00112D75" w:rsidP="008069D9">
      <w:pPr>
        <w:rPr>
          <w:rFonts w:eastAsia="Yu Mincho"/>
          <w:lang w:eastAsia="ja-JP"/>
        </w:rPr>
      </w:pPr>
    </w:p>
    <w:p w14:paraId="37D259DA" w14:textId="77777777" w:rsidR="00701410" w:rsidRPr="003A4B47" w:rsidRDefault="00701410" w:rsidP="00701410">
      <w:pPr>
        <w:pStyle w:val="4"/>
        <w:rPr>
          <w:rFonts w:cs="Arial"/>
          <w:lang w:eastAsia="ja-JP"/>
        </w:rPr>
      </w:pPr>
      <w:bookmarkStart w:id="18" w:name="OLE_LINK3"/>
      <w:r>
        <w:rPr>
          <w:lang w:eastAsia="ja-JP"/>
        </w:rPr>
        <w:t>2.4.2</w:t>
      </w:r>
      <w:r>
        <w:rPr>
          <w:lang w:eastAsia="ja-JP"/>
        </w:rPr>
        <w:tab/>
        <w:t>Remaining Open issues</w:t>
      </w:r>
    </w:p>
    <w:p w14:paraId="54069FF8" w14:textId="709C1910" w:rsidR="00095C9F" w:rsidDel="00894E22" w:rsidRDefault="002F7E06" w:rsidP="003C24E7">
      <w:pPr>
        <w:spacing w:after="0" w:line="360" w:lineRule="auto"/>
        <w:rPr>
          <w:del w:id="19" w:author="CAICT" w:date="2022-09-15T09:47:00Z"/>
          <w:rFonts w:eastAsia="Yu Mincho"/>
        </w:rPr>
      </w:pPr>
      <w:del w:id="20" w:author="CAICT" w:date="2022-09-15T09:47:00Z">
        <w:r w:rsidDel="00894E22">
          <w:rPr>
            <w:rFonts w:eastAsia="Yu Mincho"/>
          </w:rPr>
          <w:delText>Performance part:</w:delText>
        </w:r>
      </w:del>
    </w:p>
    <w:p w14:paraId="3DA5F8B9" w14:textId="62CB4A88" w:rsidR="006306A4" w:rsidDel="00894E22" w:rsidRDefault="006306A4" w:rsidP="007338C5">
      <w:pPr>
        <w:pStyle w:val="aff7"/>
        <w:numPr>
          <w:ilvl w:val="0"/>
          <w:numId w:val="20"/>
        </w:numPr>
        <w:spacing w:line="360" w:lineRule="auto"/>
        <w:ind w:leftChars="200" w:left="961" w:hanging="561"/>
        <w:rPr>
          <w:del w:id="21" w:author="CAICT" w:date="2022-09-15T09:47:00Z"/>
          <w:rFonts w:ascii="Times New Roman" w:eastAsia="Yu Mincho" w:hAnsi="Times New Roman"/>
          <w:kern w:val="0"/>
          <w:sz w:val="20"/>
          <w:szCs w:val="20"/>
          <w:lang w:val="en-GB"/>
        </w:rPr>
      </w:pPr>
      <w:del w:id="22" w:author="CAICT" w:date="2022-09-15T09:47:00Z">
        <w:r w:rsidRPr="00095C9F" w:rsidDel="00894E22">
          <w:rPr>
            <w:rFonts w:ascii="Times New Roman" w:eastAsia="Yu Mincho" w:hAnsi="Times New Roman" w:hint="eastAsia"/>
            <w:kern w:val="0"/>
            <w:sz w:val="20"/>
            <w:szCs w:val="20"/>
            <w:lang w:val="en-GB"/>
          </w:rPr>
          <w:delText>S</w:delText>
        </w:r>
        <w:r w:rsidRPr="00095C9F" w:rsidDel="00894E22">
          <w:rPr>
            <w:rFonts w:ascii="Times New Roman" w:eastAsia="Yu Mincho" w:hAnsi="Times New Roman"/>
            <w:kern w:val="0"/>
            <w:sz w:val="20"/>
            <w:szCs w:val="20"/>
            <w:lang w:val="en-GB"/>
          </w:rPr>
          <w:delText xml:space="preserve">pecify the </w:delText>
        </w:r>
        <w:r w:rsidRPr="00095C9F" w:rsidDel="00894E22">
          <w:rPr>
            <w:rFonts w:ascii="Times New Roman" w:eastAsia="Yu Mincho" w:hAnsi="Times New Roman" w:hint="eastAsia"/>
            <w:kern w:val="0"/>
            <w:sz w:val="20"/>
            <w:szCs w:val="20"/>
            <w:lang w:val="en-GB"/>
          </w:rPr>
          <w:delText>FR</w:delText>
        </w:r>
        <w:r w:rsidRPr="00095C9F" w:rsidDel="00894E22">
          <w:rPr>
            <w:rFonts w:ascii="Times New Roman" w:eastAsia="Yu Mincho" w:hAnsi="Times New Roman"/>
            <w:kern w:val="0"/>
            <w:sz w:val="20"/>
            <w:szCs w:val="20"/>
            <w:lang w:val="en-GB"/>
          </w:rPr>
          <w:delText>2 MIMO OTA requirements</w:delText>
        </w:r>
      </w:del>
    </w:p>
    <w:p w14:paraId="2BF731C7" w14:textId="4566E005" w:rsidR="00894E22" w:rsidRPr="00894E22" w:rsidRDefault="00894E22" w:rsidP="00894E22">
      <w:pPr>
        <w:spacing w:line="360" w:lineRule="auto"/>
        <w:ind w:left="400"/>
        <w:rPr>
          <w:ins w:id="23" w:author="CAICT" w:date="2022-09-15T09:47:00Z"/>
          <w:rFonts w:eastAsiaTheme="minorEastAsia" w:hint="eastAsia"/>
          <w:lang w:eastAsia="zh-CN"/>
        </w:rPr>
      </w:pPr>
      <w:ins w:id="24" w:author="CAICT" w:date="2022-09-15T09:47:00Z">
        <w:r>
          <w:rPr>
            <w:rFonts w:eastAsiaTheme="minorEastAsia" w:hint="eastAsia"/>
            <w:lang w:eastAsia="zh-CN"/>
          </w:rPr>
          <w:t>N</w:t>
        </w:r>
        <w:r>
          <w:rPr>
            <w:rFonts w:eastAsiaTheme="minorEastAsia"/>
            <w:lang w:eastAsia="zh-CN"/>
          </w:rPr>
          <w:t>one.</w:t>
        </w:r>
      </w:ins>
    </w:p>
    <w:bookmarkEnd w:id="18"/>
    <w:p w14:paraId="6D90C40E" w14:textId="77777777" w:rsidR="005A6C96" w:rsidRPr="00C45A94" w:rsidRDefault="005A6C96" w:rsidP="00701410">
      <w:pPr>
        <w:pStyle w:val="4"/>
        <w:rPr>
          <w:rFonts w:cs="Arial"/>
          <w:lang w:val="en-US"/>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7D2D88CC" w14:textId="3382160B" w:rsidR="00721CF6" w:rsidRPr="00721CF6" w:rsidRDefault="006A511B" w:rsidP="00721CF6">
      <w:pPr>
        <w:ind w:firstLine="567"/>
        <w:rPr>
          <w:rFonts w:ascii="Arial" w:hAnsi="Arial" w:cs="Arial"/>
          <w:iCs/>
          <w:color w:val="FF0000"/>
        </w:rPr>
      </w:pPr>
      <w:r w:rsidRPr="006A511B">
        <w:rPr>
          <w:rFonts w:ascii="Arial" w:hAnsi="Arial" w:cs="Arial" w:hint="eastAsia"/>
          <w:iCs/>
        </w:rPr>
        <w:t>N</w:t>
      </w:r>
      <w:r w:rsidRPr="006A511B">
        <w:rPr>
          <w:rFonts w:ascii="Arial" w:hAnsi="Arial" w:cs="Arial"/>
          <w:iCs/>
        </w:rPr>
        <w:t>/A</w:t>
      </w:r>
      <w:r w:rsidR="00C1751E" w:rsidRPr="006A511B">
        <w:rPr>
          <w:rFonts w:ascii="Arial" w:hAnsi="Arial" w:cs="Arial"/>
          <w:iCs/>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7AEED056" w14:textId="6003EAF2" w:rsidR="008337F1" w:rsidRDefault="008337F1" w:rsidP="008337F1">
      <w:pPr>
        <w:overflowPunct/>
        <w:autoSpaceDE/>
        <w:autoSpaceDN/>
        <w:snapToGrid w:val="0"/>
        <w:spacing w:after="0"/>
        <w:textAlignment w:val="auto"/>
        <w:rPr>
          <w:rFonts w:eastAsiaTheme="minorEastAsia"/>
          <w:b/>
          <w:bCs/>
          <w:u w:val="single"/>
          <w:lang w:eastAsia="ko-KR"/>
        </w:rPr>
      </w:pPr>
      <w:r w:rsidRPr="001C4DBA">
        <w:rPr>
          <w:rFonts w:eastAsiaTheme="minorEastAsia" w:hint="eastAsia"/>
          <w:b/>
          <w:bCs/>
          <w:u w:val="single"/>
          <w:lang w:eastAsia="ko-KR"/>
        </w:rPr>
        <w:t>RAN4#</w:t>
      </w:r>
      <w:r>
        <w:rPr>
          <w:rFonts w:eastAsiaTheme="minorEastAsia"/>
          <w:b/>
          <w:bCs/>
          <w:u w:val="single"/>
          <w:lang w:eastAsia="ko-KR"/>
        </w:rPr>
        <w:t>104</w:t>
      </w:r>
      <w:r w:rsidRPr="001C4DBA">
        <w:rPr>
          <w:rFonts w:eastAsiaTheme="minorEastAsia"/>
          <w:b/>
          <w:bCs/>
          <w:u w:val="single"/>
          <w:lang w:eastAsia="ko-KR"/>
        </w:rPr>
        <w:t>-</w:t>
      </w:r>
      <w:r w:rsidRPr="001C4DBA">
        <w:rPr>
          <w:rFonts w:eastAsiaTheme="minorEastAsia" w:hint="eastAsia"/>
          <w:b/>
          <w:bCs/>
          <w:u w:val="single"/>
          <w:lang w:eastAsia="ko-KR"/>
        </w:rPr>
        <w:t>e</w:t>
      </w:r>
      <w:r>
        <w:rPr>
          <w:rFonts w:eastAsiaTheme="minorEastAsia"/>
          <w:b/>
          <w:bCs/>
          <w:u w:val="single"/>
          <w:lang w:eastAsia="ko-KR"/>
        </w:rPr>
        <w:t xml:space="preserve"> </w:t>
      </w:r>
    </w:p>
    <w:p w14:paraId="17B8B16E" w14:textId="77777777" w:rsidR="00530D82" w:rsidRDefault="00530D82" w:rsidP="00530D82">
      <w:pPr>
        <w:overflowPunct/>
        <w:autoSpaceDE/>
        <w:autoSpaceDN/>
        <w:snapToGrid w:val="0"/>
        <w:spacing w:after="0"/>
        <w:textAlignment w:val="auto"/>
        <w:rPr>
          <w:rFonts w:eastAsiaTheme="minorEastAsia"/>
          <w:b/>
          <w:bCs/>
          <w:u w:val="single"/>
          <w:lang w:eastAsia="ko-KR"/>
        </w:rPr>
      </w:pPr>
    </w:p>
    <w:p w14:paraId="468BFE3D" w14:textId="0BF54237" w:rsidR="00530D82" w:rsidRPr="004A0159" w:rsidRDefault="00A975AE" w:rsidP="00530D82">
      <w:pPr>
        <w:pStyle w:val="aff7"/>
        <w:numPr>
          <w:ilvl w:val="0"/>
          <w:numId w:val="23"/>
        </w:numPr>
        <w:snapToGrid w:val="0"/>
        <w:ind w:leftChars="0"/>
        <w:rPr>
          <w:rFonts w:ascii="Arial" w:eastAsiaTheme="minorEastAsia" w:hAnsi="Arial" w:cs="Arial"/>
          <w:lang w:eastAsia="zh-CN"/>
        </w:rPr>
      </w:pPr>
      <w:r w:rsidRPr="00A975AE">
        <w:rPr>
          <w:rFonts w:ascii="Arial" w:eastAsiaTheme="minorEastAsia" w:hAnsi="Arial" w:cs="Arial"/>
          <w:lang w:eastAsia="zh-CN"/>
        </w:rPr>
        <w:t>R4-2214320</w:t>
      </w:r>
      <w:r w:rsidRPr="00530D82">
        <w:rPr>
          <w:rFonts w:ascii="Arial" w:eastAsiaTheme="minorEastAsia" w:hAnsi="Arial" w:cs="Arial"/>
          <w:lang w:eastAsia="zh-CN"/>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Pr>
          <w:rFonts w:ascii="Arial" w:eastAsiaTheme="minorEastAsia" w:hAnsi="Arial" w:cs="Arial"/>
          <w:color w:val="000000"/>
          <w:sz w:val="22"/>
          <w:lang w:eastAsia="zh-CN"/>
        </w:rPr>
        <w:t>104-</w:t>
      </w:r>
      <w:r w:rsidRPr="00533159">
        <w:rPr>
          <w:rFonts w:ascii="Arial" w:eastAsiaTheme="minorEastAsia" w:hAnsi="Arial" w:cs="Arial"/>
          <w:color w:val="000000"/>
          <w:sz w:val="22"/>
          <w:lang w:eastAsia="zh-CN"/>
        </w:rPr>
        <w:t>e]</w:t>
      </w:r>
      <w:r w:rsidRPr="00ED1049">
        <w:rPr>
          <w:rFonts w:ascii="Arial" w:eastAsiaTheme="minorEastAsia" w:hAnsi="Arial" w:cs="Arial"/>
          <w:color w:val="000000"/>
          <w:sz w:val="22"/>
          <w:lang w:eastAsia="zh-CN"/>
        </w:rPr>
        <w:t xml:space="preserve"> </w:t>
      </w:r>
      <w:r w:rsidRPr="00611ACE">
        <w:rPr>
          <w:rFonts w:ascii="Arial" w:eastAsiaTheme="minorEastAsia" w:hAnsi="Arial" w:cs="Arial"/>
          <w:color w:val="000000"/>
          <w:sz w:val="22"/>
          <w:lang w:eastAsia="zh-CN"/>
        </w:rPr>
        <w:t>[33</w:t>
      </w:r>
      <w:r>
        <w:rPr>
          <w:rFonts w:ascii="Arial" w:eastAsiaTheme="minorEastAsia" w:hAnsi="Arial" w:cs="Arial"/>
          <w:color w:val="000000"/>
          <w:sz w:val="22"/>
          <w:lang w:eastAsia="zh-CN"/>
        </w:rPr>
        <w:t>1</w:t>
      </w:r>
      <w:r w:rsidRPr="00611ACE">
        <w:rPr>
          <w:rFonts w:ascii="Arial" w:eastAsiaTheme="minorEastAsia" w:hAnsi="Arial" w:cs="Arial"/>
          <w:color w:val="000000"/>
          <w:sz w:val="22"/>
          <w:lang w:eastAsia="zh-CN"/>
        </w:rPr>
        <w:t>]</w:t>
      </w:r>
      <w:r w:rsidRPr="00533159">
        <w:rPr>
          <w:rFonts w:ascii="Arial" w:eastAsiaTheme="minorEastAsia" w:hAnsi="Arial" w:cs="Arial"/>
          <w:color w:val="000000"/>
          <w:sz w:val="22"/>
          <w:lang w:eastAsia="zh-CN"/>
        </w:rPr>
        <w:t xml:space="preserve"> </w:t>
      </w:r>
      <w:r w:rsidRPr="00DD33B7">
        <w:rPr>
          <w:rFonts w:ascii="Arial" w:eastAsiaTheme="minorEastAsia" w:hAnsi="Arial" w:cs="Arial"/>
          <w:color w:val="000000"/>
          <w:sz w:val="22"/>
          <w:lang w:eastAsia="zh-CN"/>
        </w:rPr>
        <w:t>NR_MIMO_OTA</w:t>
      </w:r>
      <w:r w:rsidRPr="00530D82">
        <w:rPr>
          <w:rFonts w:ascii="Arial" w:eastAsiaTheme="minorEastAsia" w:hAnsi="Arial" w:cs="Arial"/>
          <w:lang w:eastAsia="zh-CN"/>
        </w:rPr>
        <w:tab/>
      </w:r>
      <w:r w:rsidRPr="00A32F47">
        <w:rPr>
          <w:rFonts w:ascii="Arial" w:hAnsi="Arial" w:cs="Arial"/>
          <w:color w:val="000000"/>
          <w:sz w:val="22"/>
          <w:lang w:eastAsia="zh-CN"/>
        </w:rPr>
        <w:t>Moderator (</w:t>
      </w:r>
      <w:r w:rsidRPr="00A32F47">
        <w:rPr>
          <w:rFonts w:ascii="Arial" w:hAnsi="Arial" w:cs="Arial" w:hint="eastAsia"/>
          <w:color w:val="000000"/>
          <w:sz w:val="22"/>
          <w:lang w:eastAsia="zh-CN"/>
        </w:rPr>
        <w:t>CAICT</w:t>
      </w:r>
      <w:r w:rsidRPr="00A32F47">
        <w:rPr>
          <w:rFonts w:ascii="Arial" w:hAnsi="Arial" w:cs="Arial"/>
          <w:color w:val="000000"/>
          <w:sz w:val="22"/>
          <w:lang w:eastAsia="zh-CN"/>
        </w:rPr>
        <w:t>)</w:t>
      </w:r>
    </w:p>
    <w:p w14:paraId="43659B2C" w14:textId="4067155E" w:rsidR="004A0159" w:rsidRDefault="004A0159" w:rsidP="004A0159">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R4-2214360</w:t>
      </w:r>
      <w:r w:rsidRPr="00530D82">
        <w:rPr>
          <w:rFonts w:ascii="Arial" w:eastAsiaTheme="minorEastAsia" w:hAnsi="Arial" w:cs="Arial"/>
          <w:lang w:eastAsia="zh-CN"/>
        </w:rPr>
        <w:tab/>
        <w:t>WF on NR MIMO OTA</w:t>
      </w:r>
      <w:r w:rsidRPr="00530D82">
        <w:rPr>
          <w:rFonts w:ascii="Arial" w:eastAsiaTheme="minorEastAsia" w:hAnsi="Arial" w:cs="Arial"/>
          <w:lang w:eastAsia="zh-CN"/>
        </w:rPr>
        <w:tab/>
        <w:t>CAICT, vivo</w:t>
      </w:r>
    </w:p>
    <w:p w14:paraId="4722EB65" w14:textId="77777777" w:rsidR="003A3348" w:rsidRDefault="003A3348" w:rsidP="003A3348">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R4-2215136</w:t>
      </w:r>
      <w:r w:rsidRPr="00530D82">
        <w:rPr>
          <w:rFonts w:ascii="Arial" w:eastAsiaTheme="minorEastAsia" w:hAnsi="Arial" w:cs="Arial"/>
          <w:lang w:eastAsia="zh-CN"/>
        </w:rPr>
        <w:tab/>
        <w:t>LS on NR MIMO OTA</w:t>
      </w:r>
      <w:r w:rsidRPr="00530D82">
        <w:rPr>
          <w:rFonts w:ascii="Arial" w:eastAsiaTheme="minorEastAsia" w:hAnsi="Arial" w:cs="Arial"/>
          <w:lang w:eastAsia="zh-CN"/>
        </w:rPr>
        <w:tab/>
        <w:t>CAICT</w:t>
      </w:r>
    </w:p>
    <w:p w14:paraId="5E718442" w14:textId="16EEEA33" w:rsidR="00530D82" w:rsidRDefault="00530D82" w:rsidP="00530D82">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R4-2211826</w:t>
      </w:r>
      <w:r w:rsidRPr="00530D82">
        <w:rPr>
          <w:rFonts w:ascii="Arial" w:eastAsiaTheme="minorEastAsia" w:hAnsi="Arial" w:cs="Arial"/>
          <w:lang w:eastAsia="zh-CN"/>
        </w:rPr>
        <w:tab/>
        <w:t>Draft CR to update Number of HARQ Processes</w:t>
      </w:r>
      <w:r w:rsidRPr="00530D82">
        <w:rPr>
          <w:rFonts w:ascii="Arial" w:eastAsiaTheme="minorEastAsia" w:hAnsi="Arial" w:cs="Arial"/>
          <w:lang w:eastAsia="zh-CN"/>
        </w:rPr>
        <w:tab/>
        <w:t>Keysight Technologies UK Ltd, vivo, Samsung, CAICT</w:t>
      </w:r>
    </w:p>
    <w:p w14:paraId="669B762D" w14:textId="05B4E14F" w:rsidR="004A0159" w:rsidRPr="00530D82" w:rsidRDefault="004A0159" w:rsidP="00530D82">
      <w:pPr>
        <w:pStyle w:val="aff7"/>
        <w:numPr>
          <w:ilvl w:val="0"/>
          <w:numId w:val="23"/>
        </w:numPr>
        <w:snapToGrid w:val="0"/>
        <w:ind w:leftChars="0"/>
        <w:rPr>
          <w:rFonts w:ascii="Arial" w:eastAsiaTheme="minorEastAsia" w:hAnsi="Arial" w:cs="Arial"/>
          <w:lang w:eastAsia="zh-CN"/>
        </w:rPr>
      </w:pPr>
      <w:r w:rsidRPr="004A0159">
        <w:rPr>
          <w:rFonts w:ascii="Arial" w:eastAsiaTheme="minorEastAsia" w:hAnsi="Arial" w:cs="Arial"/>
          <w:lang w:eastAsia="zh-CN"/>
        </w:rPr>
        <w:t>R4-2211827</w:t>
      </w:r>
      <w:r w:rsidRPr="004A0159">
        <w:rPr>
          <w:rFonts w:ascii="Arial" w:eastAsiaTheme="minorEastAsia" w:hAnsi="Arial" w:cs="Arial"/>
          <w:lang w:eastAsia="zh-CN"/>
        </w:rPr>
        <w:tab/>
        <w:t>Draft CR to update Number of HARQ Processes</w:t>
      </w:r>
      <w:r w:rsidRPr="004A0159">
        <w:rPr>
          <w:rFonts w:ascii="Arial" w:eastAsiaTheme="minorEastAsia" w:hAnsi="Arial" w:cs="Arial"/>
          <w:lang w:eastAsia="zh-CN"/>
        </w:rPr>
        <w:tab/>
        <w:t>Keysight Technologies UK Ltd, vivo, Samsung, CAICT</w:t>
      </w:r>
    </w:p>
    <w:p w14:paraId="43EBBB2F" w14:textId="77777777" w:rsidR="00530D82" w:rsidRPr="00530D82" w:rsidRDefault="00530D82" w:rsidP="00530D82">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R4-2211987</w:t>
      </w:r>
      <w:r w:rsidRPr="00530D82">
        <w:rPr>
          <w:rFonts w:ascii="Arial" w:eastAsiaTheme="minorEastAsia" w:hAnsi="Arial" w:cs="Arial"/>
          <w:lang w:eastAsia="zh-CN"/>
        </w:rPr>
        <w:tab/>
        <w:t>Draft CR to TS 38.151 on editorial correction</w:t>
      </w:r>
      <w:r w:rsidRPr="00530D82">
        <w:rPr>
          <w:rFonts w:ascii="Arial" w:eastAsiaTheme="minorEastAsia" w:hAnsi="Arial" w:cs="Arial"/>
          <w:lang w:eastAsia="zh-CN"/>
        </w:rPr>
        <w:tab/>
        <w:t>Samsung</w:t>
      </w:r>
    </w:p>
    <w:p w14:paraId="4578C06F" w14:textId="77777777" w:rsidR="00530D82" w:rsidRPr="00530D82" w:rsidRDefault="00530D82" w:rsidP="00530D82">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R4-2212644</w:t>
      </w:r>
      <w:r w:rsidRPr="00530D82">
        <w:rPr>
          <w:rFonts w:ascii="Arial" w:eastAsiaTheme="minorEastAsia" w:hAnsi="Arial" w:cs="Arial"/>
          <w:lang w:eastAsia="zh-CN"/>
        </w:rPr>
        <w:tab/>
        <w:t>draft CR to TS38.151 on maximum downlink power and additional criterion for FR1 MIMO OTA test</w:t>
      </w:r>
      <w:r w:rsidRPr="00530D82">
        <w:rPr>
          <w:rFonts w:ascii="Arial" w:eastAsiaTheme="minorEastAsia" w:hAnsi="Arial" w:cs="Arial"/>
          <w:lang w:eastAsia="zh-CN"/>
        </w:rPr>
        <w:tab/>
        <w:t>CAICT</w:t>
      </w:r>
    </w:p>
    <w:p w14:paraId="447B2B4E" w14:textId="77777777" w:rsidR="00530D82" w:rsidRPr="00530D82" w:rsidRDefault="00530D82" w:rsidP="00530D82">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R4-2212828</w:t>
      </w:r>
      <w:r w:rsidRPr="00530D82">
        <w:rPr>
          <w:rFonts w:ascii="Arial" w:eastAsiaTheme="minorEastAsia" w:hAnsi="Arial" w:cs="Arial"/>
          <w:lang w:eastAsia="zh-CN"/>
        </w:rPr>
        <w:tab/>
        <w:t>draft CR to TS38.151 on MIMO OTA requirements</w:t>
      </w:r>
      <w:r w:rsidRPr="00530D82">
        <w:rPr>
          <w:rFonts w:ascii="Arial" w:eastAsiaTheme="minorEastAsia" w:hAnsi="Arial" w:cs="Arial"/>
          <w:lang w:eastAsia="zh-CN"/>
        </w:rPr>
        <w:tab/>
        <w:t>vivo</w:t>
      </w:r>
    </w:p>
    <w:p w14:paraId="5F74BA73" w14:textId="77777777" w:rsidR="00530D82" w:rsidRPr="00530D82" w:rsidRDefault="00530D82" w:rsidP="00530D82">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R4-2214794</w:t>
      </w:r>
      <w:r w:rsidRPr="00530D82">
        <w:rPr>
          <w:rFonts w:ascii="Arial" w:eastAsiaTheme="minorEastAsia" w:hAnsi="Arial" w:cs="Arial"/>
          <w:lang w:eastAsia="zh-CN"/>
        </w:rPr>
        <w:tab/>
        <w:t>draft CR to TS38.151 on minmum requirements</w:t>
      </w:r>
      <w:r w:rsidRPr="00530D82">
        <w:rPr>
          <w:rFonts w:ascii="Arial" w:eastAsiaTheme="minorEastAsia" w:hAnsi="Arial" w:cs="Arial"/>
          <w:lang w:eastAsia="zh-CN"/>
        </w:rPr>
        <w:tab/>
        <w:t>CAICT</w:t>
      </w:r>
    </w:p>
    <w:p w14:paraId="1C21BACD" w14:textId="77777777" w:rsidR="00530D82" w:rsidRPr="00530D82" w:rsidRDefault="00530D82" w:rsidP="00530D82">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R4-2214816</w:t>
      </w:r>
      <w:r w:rsidRPr="00530D82">
        <w:rPr>
          <w:rFonts w:ascii="Arial" w:eastAsiaTheme="minorEastAsia" w:hAnsi="Arial" w:cs="Arial"/>
          <w:lang w:eastAsia="zh-CN"/>
        </w:rPr>
        <w:tab/>
        <w:t>CR to 38.151 on Validation Passfail limit</w:t>
      </w:r>
      <w:r w:rsidRPr="00530D82">
        <w:rPr>
          <w:rFonts w:ascii="Arial" w:eastAsiaTheme="minorEastAsia" w:hAnsi="Arial" w:cs="Arial"/>
          <w:lang w:eastAsia="zh-CN"/>
        </w:rPr>
        <w:tab/>
        <w:t>Huawei,HiSilicon</w:t>
      </w:r>
    </w:p>
    <w:p w14:paraId="550808F6" w14:textId="1ED98DF9" w:rsidR="00530D82" w:rsidRDefault="00530D82" w:rsidP="00530D82">
      <w:pPr>
        <w:pStyle w:val="aff7"/>
        <w:numPr>
          <w:ilvl w:val="0"/>
          <w:numId w:val="23"/>
        </w:numPr>
        <w:snapToGrid w:val="0"/>
        <w:ind w:leftChars="0"/>
        <w:rPr>
          <w:rFonts w:ascii="Arial" w:eastAsiaTheme="minorEastAsia" w:hAnsi="Arial" w:cs="Arial"/>
          <w:lang w:eastAsia="zh-CN"/>
        </w:rPr>
      </w:pPr>
      <w:r w:rsidRPr="00530D82">
        <w:rPr>
          <w:rFonts w:ascii="Arial" w:eastAsiaTheme="minorEastAsia" w:hAnsi="Arial" w:cs="Arial"/>
          <w:lang w:eastAsia="zh-CN"/>
        </w:rPr>
        <w:t>R4-2214818</w:t>
      </w:r>
      <w:r w:rsidRPr="00530D82">
        <w:rPr>
          <w:rFonts w:ascii="Arial" w:eastAsiaTheme="minorEastAsia" w:hAnsi="Arial" w:cs="Arial"/>
          <w:lang w:eastAsia="zh-CN"/>
        </w:rPr>
        <w:tab/>
        <w:t>CR to 38.151 on Channel model calidation</w:t>
      </w:r>
      <w:r w:rsidRPr="00530D82">
        <w:rPr>
          <w:rFonts w:ascii="Arial" w:eastAsiaTheme="minorEastAsia" w:hAnsi="Arial" w:cs="Arial"/>
          <w:lang w:eastAsia="zh-CN"/>
        </w:rPr>
        <w:tab/>
        <w:t>Huawei,HiSilicon</w:t>
      </w:r>
    </w:p>
    <w:p w14:paraId="4E04D7FD"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R4-2211560</w:t>
      </w:r>
      <w:r w:rsidRPr="00D85A8A">
        <w:rPr>
          <w:rFonts w:ascii="Arial" w:eastAsiaTheme="minorEastAsia" w:hAnsi="Arial" w:cs="Arial"/>
          <w:lang w:eastAsia="zh-CN"/>
        </w:rPr>
        <w:tab/>
        <w:t>On MIMO OTA FR1 lab alignment criteria</w:t>
      </w:r>
      <w:r w:rsidRPr="00D85A8A">
        <w:rPr>
          <w:rFonts w:ascii="Arial" w:eastAsiaTheme="minorEastAsia" w:hAnsi="Arial" w:cs="Arial"/>
          <w:lang w:eastAsia="zh-CN"/>
        </w:rPr>
        <w:tab/>
        <w:t>Huawei Tech.(UK) Co.. Ltd</w:t>
      </w:r>
    </w:p>
    <w:p w14:paraId="2ADED7B5"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R4-2211996</w:t>
      </w:r>
      <w:r w:rsidRPr="00D85A8A">
        <w:rPr>
          <w:rFonts w:ascii="Arial" w:eastAsiaTheme="minorEastAsia" w:hAnsi="Arial" w:cs="Arial"/>
          <w:lang w:eastAsia="zh-CN"/>
        </w:rPr>
        <w:tab/>
        <w:t>FR1 MIMO OTA Test Campaign results from Huawei</w:t>
      </w:r>
      <w:r w:rsidRPr="00D85A8A">
        <w:rPr>
          <w:rFonts w:ascii="Arial" w:eastAsiaTheme="minorEastAsia" w:hAnsi="Arial" w:cs="Arial"/>
          <w:lang w:eastAsia="zh-CN"/>
        </w:rPr>
        <w:tab/>
        <w:t>Huawei Tech.(UK) Co.. Ltd</w:t>
      </w:r>
    </w:p>
    <w:p w14:paraId="42060994"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R4-2212323</w:t>
      </w:r>
      <w:r w:rsidRPr="00D85A8A">
        <w:rPr>
          <w:rFonts w:ascii="Arial" w:eastAsiaTheme="minorEastAsia" w:hAnsi="Arial" w:cs="Arial"/>
          <w:lang w:eastAsia="zh-CN"/>
        </w:rPr>
        <w:tab/>
        <w:t>Channel model validation results for FR2</w:t>
      </w:r>
      <w:r w:rsidRPr="00D85A8A">
        <w:rPr>
          <w:rFonts w:ascii="Arial" w:eastAsiaTheme="minorEastAsia" w:hAnsi="Arial" w:cs="Arial"/>
          <w:lang w:eastAsia="zh-CN"/>
        </w:rPr>
        <w:tab/>
        <w:t>CMCC</w:t>
      </w:r>
    </w:p>
    <w:p w14:paraId="7CAA4FE6"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R4-2212407</w:t>
      </w:r>
      <w:r w:rsidRPr="00D85A8A">
        <w:rPr>
          <w:rFonts w:ascii="Arial" w:eastAsiaTheme="minorEastAsia" w:hAnsi="Arial" w:cs="Arial"/>
          <w:lang w:eastAsia="zh-CN"/>
        </w:rPr>
        <w:tab/>
        <w:t>MIMO OTA device measurement results and requirement proposal</w:t>
      </w:r>
      <w:r w:rsidRPr="00D85A8A">
        <w:rPr>
          <w:rFonts w:ascii="Arial" w:eastAsiaTheme="minorEastAsia" w:hAnsi="Arial" w:cs="Arial"/>
          <w:lang w:eastAsia="zh-CN"/>
        </w:rPr>
        <w:tab/>
        <w:t>Apple</w:t>
      </w:r>
    </w:p>
    <w:p w14:paraId="2CC8224B"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R4-2212639</w:t>
      </w:r>
      <w:r w:rsidRPr="00D85A8A">
        <w:rPr>
          <w:rFonts w:ascii="Arial" w:eastAsiaTheme="minorEastAsia" w:hAnsi="Arial" w:cs="Arial"/>
          <w:lang w:eastAsia="zh-CN"/>
        </w:rPr>
        <w:tab/>
        <w:t>Proposals on concluding NR MIMO OTA WI</w:t>
      </w:r>
      <w:r w:rsidRPr="00D85A8A">
        <w:rPr>
          <w:rFonts w:ascii="Arial" w:eastAsiaTheme="minorEastAsia" w:hAnsi="Arial" w:cs="Arial"/>
          <w:lang w:eastAsia="zh-CN"/>
        </w:rPr>
        <w:tab/>
        <w:t>CAICT,SAICT</w:t>
      </w:r>
    </w:p>
    <w:p w14:paraId="14D854EA"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R4-2212642</w:t>
      </w:r>
      <w:r w:rsidRPr="00D85A8A">
        <w:rPr>
          <w:rFonts w:ascii="Arial" w:eastAsiaTheme="minorEastAsia" w:hAnsi="Arial" w:cs="Arial"/>
          <w:lang w:eastAsia="zh-CN"/>
        </w:rPr>
        <w:tab/>
        <w:t>Summary of FR1 MIMO OTA lab alignment results</w:t>
      </w:r>
      <w:r w:rsidRPr="00D85A8A">
        <w:rPr>
          <w:rFonts w:ascii="Arial" w:eastAsiaTheme="minorEastAsia" w:hAnsi="Arial" w:cs="Arial"/>
          <w:lang w:eastAsia="zh-CN"/>
        </w:rPr>
        <w:tab/>
        <w:t>CAICT</w:t>
      </w:r>
    </w:p>
    <w:p w14:paraId="4A3E5B4A"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R4-2212819</w:t>
      </w:r>
      <w:r w:rsidRPr="00D85A8A">
        <w:rPr>
          <w:rFonts w:ascii="Arial" w:eastAsiaTheme="minorEastAsia" w:hAnsi="Arial" w:cs="Arial"/>
          <w:lang w:eastAsia="zh-CN"/>
        </w:rPr>
        <w:tab/>
        <w:t>Views on Test Tolerance for FR1 MIMO OTA</w:t>
      </w:r>
      <w:r w:rsidRPr="00D85A8A">
        <w:rPr>
          <w:rFonts w:ascii="Arial" w:eastAsiaTheme="minorEastAsia" w:hAnsi="Arial" w:cs="Arial"/>
          <w:lang w:eastAsia="zh-CN"/>
        </w:rPr>
        <w:tab/>
        <w:t>vivo</w:t>
      </w:r>
    </w:p>
    <w:p w14:paraId="55410E42"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R4-2213177</w:t>
      </w:r>
      <w:r w:rsidRPr="00D85A8A">
        <w:rPr>
          <w:rFonts w:ascii="Arial" w:eastAsiaTheme="minorEastAsia" w:hAnsi="Arial" w:cs="Arial"/>
          <w:lang w:eastAsia="zh-CN"/>
        </w:rPr>
        <w:tab/>
        <w:t>On FR2 MIMO OTA requirements</w:t>
      </w:r>
      <w:r w:rsidRPr="00D85A8A">
        <w:rPr>
          <w:rFonts w:ascii="Arial" w:eastAsiaTheme="minorEastAsia" w:hAnsi="Arial" w:cs="Arial"/>
          <w:lang w:eastAsia="zh-CN"/>
        </w:rPr>
        <w:tab/>
        <w:t>Qualcomm Incorporated</w:t>
      </w:r>
    </w:p>
    <w:p w14:paraId="3BCCD4CA"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R4-2213187</w:t>
      </w:r>
      <w:r w:rsidRPr="00D85A8A">
        <w:rPr>
          <w:rFonts w:ascii="Arial" w:eastAsiaTheme="minorEastAsia" w:hAnsi="Arial" w:cs="Arial"/>
          <w:lang w:eastAsia="zh-CN"/>
        </w:rPr>
        <w:tab/>
        <w:t>Discussion on FR2 MIMO OTA performance requirements</w:t>
      </w:r>
      <w:r w:rsidRPr="00D85A8A">
        <w:rPr>
          <w:rFonts w:ascii="Arial" w:eastAsiaTheme="minorEastAsia" w:hAnsi="Arial" w:cs="Arial"/>
          <w:lang w:eastAsia="zh-CN"/>
        </w:rPr>
        <w:tab/>
        <w:t>Huawei,HiSilicon</w:t>
      </w:r>
    </w:p>
    <w:p w14:paraId="3C0C28EB"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R4-2213197</w:t>
      </w:r>
      <w:r w:rsidRPr="00D85A8A">
        <w:rPr>
          <w:rFonts w:ascii="Arial" w:eastAsiaTheme="minorEastAsia" w:hAnsi="Arial" w:cs="Arial"/>
          <w:lang w:eastAsia="zh-CN"/>
        </w:rPr>
        <w:tab/>
        <w:t>on the performance requirement for FR1 MIMO OTA</w:t>
      </w:r>
      <w:r w:rsidRPr="00D85A8A">
        <w:rPr>
          <w:rFonts w:ascii="Arial" w:eastAsiaTheme="minorEastAsia" w:hAnsi="Arial" w:cs="Arial"/>
          <w:lang w:eastAsia="zh-CN"/>
        </w:rPr>
        <w:tab/>
        <w:t>Xiaomi</w:t>
      </w:r>
    </w:p>
    <w:p w14:paraId="398A898D"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R4-2213204</w:t>
      </w:r>
      <w:r w:rsidRPr="00D85A8A">
        <w:rPr>
          <w:rFonts w:ascii="Arial" w:eastAsiaTheme="minorEastAsia" w:hAnsi="Arial" w:cs="Arial"/>
          <w:lang w:eastAsia="zh-CN"/>
        </w:rPr>
        <w:tab/>
        <w:t>test result for FR1 performance requirement</w:t>
      </w:r>
      <w:r w:rsidRPr="00D85A8A">
        <w:rPr>
          <w:rFonts w:ascii="Arial" w:eastAsiaTheme="minorEastAsia" w:hAnsi="Arial" w:cs="Arial"/>
          <w:lang w:eastAsia="zh-CN"/>
        </w:rPr>
        <w:tab/>
        <w:t>Xiaomi</w:t>
      </w:r>
    </w:p>
    <w:p w14:paraId="12CBB952"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lastRenderedPageBreak/>
        <w:t>R4-2213422</w:t>
      </w:r>
      <w:r w:rsidRPr="00D85A8A">
        <w:rPr>
          <w:rFonts w:ascii="Arial" w:eastAsiaTheme="minorEastAsia" w:hAnsi="Arial" w:cs="Arial"/>
          <w:lang w:eastAsia="zh-CN"/>
        </w:rPr>
        <w:tab/>
        <w:t>Lab alignment and requirement for FR1 MIMO OTA</w:t>
      </w:r>
      <w:r w:rsidRPr="00D85A8A">
        <w:rPr>
          <w:rFonts w:ascii="Arial" w:eastAsiaTheme="minorEastAsia" w:hAnsi="Arial" w:cs="Arial"/>
          <w:lang w:eastAsia="zh-CN"/>
        </w:rPr>
        <w:tab/>
        <w:t>OPPO</w:t>
      </w:r>
    </w:p>
    <w:p w14:paraId="2C914320"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R4-2213427</w:t>
      </w:r>
      <w:r w:rsidRPr="00D85A8A">
        <w:rPr>
          <w:rFonts w:ascii="Arial" w:eastAsiaTheme="minorEastAsia" w:hAnsi="Arial" w:cs="Arial"/>
          <w:lang w:eastAsia="zh-CN"/>
        </w:rPr>
        <w:tab/>
        <w:t>Views on FR1 MIMO OTA performance requirement</w:t>
      </w:r>
      <w:r w:rsidRPr="00D85A8A">
        <w:rPr>
          <w:rFonts w:ascii="Arial" w:eastAsiaTheme="minorEastAsia" w:hAnsi="Arial" w:cs="Arial"/>
          <w:lang w:eastAsia="zh-CN"/>
        </w:rPr>
        <w:tab/>
        <w:t>OPPO</w:t>
      </w:r>
    </w:p>
    <w:p w14:paraId="5BC8EF46"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R4-2213428</w:t>
      </w:r>
      <w:r w:rsidRPr="00D85A8A">
        <w:rPr>
          <w:rFonts w:ascii="Arial" w:eastAsiaTheme="minorEastAsia" w:hAnsi="Arial" w:cs="Arial"/>
          <w:lang w:eastAsia="zh-CN"/>
        </w:rPr>
        <w:tab/>
        <w:t>Views on FR2 MIMO OTA performance requirement</w:t>
      </w:r>
      <w:r w:rsidRPr="00D85A8A">
        <w:rPr>
          <w:rFonts w:ascii="Arial" w:eastAsiaTheme="minorEastAsia" w:hAnsi="Arial" w:cs="Arial"/>
          <w:lang w:eastAsia="zh-CN"/>
        </w:rPr>
        <w:tab/>
        <w:t>OPPO</w:t>
      </w:r>
    </w:p>
    <w:p w14:paraId="469049AA"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R4-2214817</w:t>
      </w:r>
      <w:r w:rsidRPr="00D85A8A">
        <w:rPr>
          <w:rFonts w:ascii="Arial" w:eastAsiaTheme="minorEastAsia" w:hAnsi="Arial" w:cs="Arial"/>
          <w:lang w:eastAsia="zh-CN"/>
        </w:rPr>
        <w:tab/>
        <w:t>Discussion on FR2 MIMO OTA channel model validation</w:t>
      </w:r>
      <w:r w:rsidRPr="00D85A8A">
        <w:rPr>
          <w:rFonts w:ascii="Arial" w:eastAsiaTheme="minorEastAsia" w:hAnsi="Arial" w:cs="Arial"/>
          <w:lang w:eastAsia="zh-CN"/>
        </w:rPr>
        <w:tab/>
        <w:t>Huawei,HiSilicon</w:t>
      </w:r>
    </w:p>
    <w:p w14:paraId="2866D48D" w14:textId="77777777" w:rsidR="00D85A8A" w:rsidRPr="00D85A8A"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R4-2215135</w:t>
      </w:r>
      <w:r w:rsidRPr="00D85A8A">
        <w:rPr>
          <w:rFonts w:ascii="Arial" w:eastAsiaTheme="minorEastAsia" w:hAnsi="Arial" w:cs="Arial"/>
          <w:lang w:eastAsia="zh-CN"/>
        </w:rPr>
        <w:tab/>
        <w:t>MIMO OTA lab alignment results</w:t>
      </w:r>
      <w:r w:rsidRPr="00D85A8A">
        <w:rPr>
          <w:rFonts w:ascii="Arial" w:eastAsiaTheme="minorEastAsia" w:hAnsi="Arial" w:cs="Arial"/>
          <w:lang w:eastAsia="zh-CN"/>
        </w:rPr>
        <w:tab/>
        <w:t>Apple</w:t>
      </w:r>
    </w:p>
    <w:p w14:paraId="1B2854B0" w14:textId="0BF4FE3E" w:rsidR="00D85A8A" w:rsidRPr="00530D82" w:rsidRDefault="00D85A8A" w:rsidP="00D85A8A">
      <w:pPr>
        <w:pStyle w:val="aff7"/>
        <w:numPr>
          <w:ilvl w:val="0"/>
          <w:numId w:val="23"/>
        </w:numPr>
        <w:snapToGrid w:val="0"/>
        <w:ind w:leftChars="0"/>
        <w:rPr>
          <w:rFonts w:ascii="Arial" w:eastAsiaTheme="minorEastAsia" w:hAnsi="Arial" w:cs="Arial"/>
          <w:lang w:eastAsia="zh-CN"/>
        </w:rPr>
      </w:pPr>
      <w:r w:rsidRPr="00D85A8A">
        <w:rPr>
          <w:rFonts w:ascii="Arial" w:eastAsiaTheme="minorEastAsia" w:hAnsi="Arial" w:cs="Arial"/>
          <w:lang w:eastAsia="zh-CN"/>
        </w:rPr>
        <w:t>R4-2215137</w:t>
      </w:r>
      <w:r w:rsidRPr="00D85A8A">
        <w:rPr>
          <w:rFonts w:ascii="Arial" w:eastAsiaTheme="minorEastAsia" w:hAnsi="Arial" w:cs="Arial"/>
          <w:lang w:eastAsia="zh-CN"/>
        </w:rPr>
        <w:tab/>
        <w:t>Proposals on FR1 MIMO OTA performance requirements</w:t>
      </w:r>
      <w:r w:rsidRPr="00D85A8A">
        <w:rPr>
          <w:rFonts w:ascii="Arial" w:eastAsiaTheme="minorEastAsia" w:hAnsi="Arial" w:cs="Arial"/>
          <w:lang w:eastAsia="zh-CN"/>
        </w:rPr>
        <w:tab/>
        <w:t>CAICT</w:t>
      </w:r>
    </w:p>
    <w:p w14:paraId="0115834D" w14:textId="270AF0FD" w:rsidR="003E3A1A" w:rsidRPr="00D85A8A" w:rsidRDefault="003E3A1A" w:rsidP="00D85A8A">
      <w:pPr>
        <w:snapToGrid w:val="0"/>
        <w:rPr>
          <w:rFonts w:ascii="Arial" w:hAnsi="Arial" w:cs="Arial"/>
          <w:b/>
          <w:bCs/>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BD34" w14:textId="77777777" w:rsidR="00CC43E1" w:rsidRDefault="00CC43E1">
      <w:r>
        <w:separator/>
      </w:r>
    </w:p>
  </w:endnote>
  <w:endnote w:type="continuationSeparator" w:id="0">
    <w:p w14:paraId="12384DF7" w14:textId="77777777" w:rsidR="00CC43E1" w:rsidRDefault="00CC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B208" w14:textId="77777777" w:rsidR="00CC43E1" w:rsidRDefault="00CC43E1">
      <w:r>
        <w:separator/>
      </w:r>
    </w:p>
  </w:footnote>
  <w:footnote w:type="continuationSeparator" w:id="0">
    <w:p w14:paraId="0DEF7E74" w14:textId="77777777" w:rsidR="00CC43E1" w:rsidRDefault="00CC4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A5DB0"/>
    <w:multiLevelType w:val="hybridMultilevel"/>
    <w:tmpl w:val="07D83730"/>
    <w:lvl w:ilvl="0" w:tplc="45F41B1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D3792F"/>
    <w:multiLevelType w:val="hybridMultilevel"/>
    <w:tmpl w:val="CFA80474"/>
    <w:lvl w:ilvl="0" w:tplc="04190003">
      <w:start w:val="1"/>
      <w:numFmt w:val="bullet"/>
      <w:lvlText w:val="o"/>
      <w:lvlJc w:val="left"/>
      <w:pPr>
        <w:ind w:left="564" w:hanging="564"/>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40F0990C">
      <w:start w:val="1"/>
      <w:numFmt w:val="bullet"/>
      <w:lvlText w:val="•"/>
      <w:lvlJc w:val="left"/>
      <w:pPr>
        <w:ind w:left="1260" w:hanging="420"/>
      </w:pPr>
      <w:rPr>
        <w:rFonts w:ascii="Arial" w:hAnsi="Arial" w:hint="default"/>
      </w:rPr>
    </w:lvl>
    <w:lvl w:ilvl="3" w:tplc="F440FC22">
      <w:numFmt w:val="bullet"/>
      <w:lvlText w:val="-"/>
      <w:lvlJc w:val="left"/>
      <w:pPr>
        <w:ind w:left="1680" w:hanging="420"/>
      </w:pPr>
      <w:rPr>
        <w:rFonts w:ascii="Calibri" w:eastAsia="Calibri" w:hAnsi="Calibri" w:cs="Times New Roman" w:hint="default"/>
        <w:color w:val="auto"/>
      </w:rPr>
    </w:lvl>
    <w:lvl w:ilvl="4" w:tplc="04090003">
      <w:start w:val="1"/>
      <w:numFmt w:val="bullet"/>
      <w:lvlText w:val=""/>
      <w:lvlJc w:val="left"/>
      <w:pPr>
        <w:ind w:left="2100" w:hanging="420"/>
      </w:pPr>
      <w:rPr>
        <w:rFonts w:ascii="Wingdings" w:hAnsi="Wingdings" w:hint="default"/>
      </w:rPr>
    </w:lvl>
    <w:lvl w:ilvl="5" w:tplc="5A12EDC0">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13111"/>
    <w:multiLevelType w:val="hybridMultilevel"/>
    <w:tmpl w:val="4E2E8FA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9"/>
  </w:num>
  <w:num w:numId="2" w16cid:durableId="929511136">
    <w:abstractNumId w:val="0"/>
  </w:num>
  <w:num w:numId="3" w16cid:durableId="23946690">
    <w:abstractNumId w:val="21"/>
  </w:num>
  <w:num w:numId="4" w16cid:durableId="1656913690">
    <w:abstractNumId w:val="18"/>
  </w:num>
  <w:num w:numId="5" w16cid:durableId="2001150915">
    <w:abstractNumId w:val="8"/>
  </w:num>
  <w:num w:numId="6" w16cid:durableId="1197737513">
    <w:abstractNumId w:val="22"/>
  </w:num>
  <w:num w:numId="7" w16cid:durableId="1890265285">
    <w:abstractNumId w:val="2"/>
  </w:num>
  <w:num w:numId="8" w16cid:durableId="2057729482">
    <w:abstractNumId w:val="7"/>
  </w:num>
  <w:num w:numId="9" w16cid:durableId="382338813">
    <w:abstractNumId w:val="16"/>
  </w:num>
  <w:num w:numId="10" w16cid:durableId="690104006">
    <w:abstractNumId w:val="23"/>
  </w:num>
  <w:num w:numId="11" w16cid:durableId="2028945436">
    <w:abstractNumId w:val="17"/>
  </w:num>
  <w:num w:numId="12" w16cid:durableId="1055741490">
    <w:abstractNumId w:val="14"/>
  </w:num>
  <w:num w:numId="13" w16cid:durableId="1484546794">
    <w:abstractNumId w:val="20"/>
  </w:num>
  <w:num w:numId="14" w16cid:durableId="732309806">
    <w:abstractNumId w:val="4"/>
  </w:num>
  <w:num w:numId="15" w16cid:durableId="1892882811">
    <w:abstractNumId w:val="12"/>
  </w:num>
  <w:num w:numId="16" w16cid:durableId="2106415181">
    <w:abstractNumId w:val="3"/>
  </w:num>
  <w:num w:numId="17" w16cid:durableId="1282305551">
    <w:abstractNumId w:val="10"/>
  </w:num>
  <w:num w:numId="18" w16cid:durableId="1211961585">
    <w:abstractNumId w:val="6"/>
  </w:num>
  <w:num w:numId="19" w16cid:durableId="2008437257">
    <w:abstractNumId w:val="1"/>
  </w:num>
  <w:num w:numId="20" w16cid:durableId="247202202">
    <w:abstractNumId w:val="5"/>
  </w:num>
  <w:num w:numId="21" w16cid:durableId="1822231386">
    <w:abstractNumId w:val="11"/>
  </w:num>
  <w:num w:numId="22" w16cid:durableId="629436578">
    <w:abstractNumId w:val="15"/>
  </w:num>
  <w:num w:numId="23" w16cid:durableId="826093005">
    <w:abstractNumId w:val="13"/>
  </w:num>
  <w:num w:numId="24" w16cid:durableId="170042878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CT">
    <w15:presenceInfo w15:providerId="None" w15:userId="CA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385"/>
    <w:rsid w:val="00007BD0"/>
    <w:rsid w:val="00011C3B"/>
    <w:rsid w:val="00014565"/>
    <w:rsid w:val="00017696"/>
    <w:rsid w:val="00022B9A"/>
    <w:rsid w:val="000276C5"/>
    <w:rsid w:val="0004456C"/>
    <w:rsid w:val="0005259B"/>
    <w:rsid w:val="00053FEE"/>
    <w:rsid w:val="00060AE4"/>
    <w:rsid w:val="00064D74"/>
    <w:rsid w:val="000746A7"/>
    <w:rsid w:val="000910BB"/>
    <w:rsid w:val="000926AF"/>
    <w:rsid w:val="00095C9F"/>
    <w:rsid w:val="000A3ED2"/>
    <w:rsid w:val="000C00FA"/>
    <w:rsid w:val="000C51AA"/>
    <w:rsid w:val="000D17BC"/>
    <w:rsid w:val="000D2186"/>
    <w:rsid w:val="000E4F35"/>
    <w:rsid w:val="000F6C1C"/>
    <w:rsid w:val="00110BAE"/>
    <w:rsid w:val="00112D75"/>
    <w:rsid w:val="00116F4B"/>
    <w:rsid w:val="001229F4"/>
    <w:rsid w:val="00137471"/>
    <w:rsid w:val="00150FD3"/>
    <w:rsid w:val="00162B64"/>
    <w:rsid w:val="00184428"/>
    <w:rsid w:val="001A248F"/>
    <w:rsid w:val="001A3B5F"/>
    <w:rsid w:val="001A4FE2"/>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46F70"/>
    <w:rsid w:val="0029567C"/>
    <w:rsid w:val="002C0B82"/>
    <w:rsid w:val="002D128E"/>
    <w:rsid w:val="002D45FD"/>
    <w:rsid w:val="002F7E06"/>
    <w:rsid w:val="00301B7A"/>
    <w:rsid w:val="00306D59"/>
    <w:rsid w:val="003076A1"/>
    <w:rsid w:val="003150D9"/>
    <w:rsid w:val="00321BC7"/>
    <w:rsid w:val="00321EF0"/>
    <w:rsid w:val="0032503A"/>
    <w:rsid w:val="00325EE1"/>
    <w:rsid w:val="003319CF"/>
    <w:rsid w:val="003357C0"/>
    <w:rsid w:val="00344D60"/>
    <w:rsid w:val="00346477"/>
    <w:rsid w:val="00347CB0"/>
    <w:rsid w:val="0035340F"/>
    <w:rsid w:val="0035634D"/>
    <w:rsid w:val="003607B2"/>
    <w:rsid w:val="0036248C"/>
    <w:rsid w:val="003666A8"/>
    <w:rsid w:val="003669A9"/>
    <w:rsid w:val="00366D63"/>
    <w:rsid w:val="00367401"/>
    <w:rsid w:val="00375678"/>
    <w:rsid w:val="0039390A"/>
    <w:rsid w:val="00394AB0"/>
    <w:rsid w:val="00396252"/>
    <w:rsid w:val="003A3348"/>
    <w:rsid w:val="003A4B47"/>
    <w:rsid w:val="003B24AF"/>
    <w:rsid w:val="003B7182"/>
    <w:rsid w:val="003C24E7"/>
    <w:rsid w:val="003D5036"/>
    <w:rsid w:val="003D764D"/>
    <w:rsid w:val="003E3A1A"/>
    <w:rsid w:val="003F1B9F"/>
    <w:rsid w:val="0040091C"/>
    <w:rsid w:val="00406D7A"/>
    <w:rsid w:val="004121B8"/>
    <w:rsid w:val="004258BA"/>
    <w:rsid w:val="0044591D"/>
    <w:rsid w:val="004531C9"/>
    <w:rsid w:val="00457D91"/>
    <w:rsid w:val="00460C31"/>
    <w:rsid w:val="00464E5B"/>
    <w:rsid w:val="0047055A"/>
    <w:rsid w:val="00474450"/>
    <w:rsid w:val="004873E6"/>
    <w:rsid w:val="004A0159"/>
    <w:rsid w:val="004B15B8"/>
    <w:rsid w:val="004B566C"/>
    <w:rsid w:val="004B7B48"/>
    <w:rsid w:val="004D4AB1"/>
    <w:rsid w:val="004F218A"/>
    <w:rsid w:val="0050334E"/>
    <w:rsid w:val="00505387"/>
    <w:rsid w:val="00512DF7"/>
    <w:rsid w:val="005141E7"/>
    <w:rsid w:val="00517E63"/>
    <w:rsid w:val="00526B0D"/>
    <w:rsid w:val="00530D82"/>
    <w:rsid w:val="0053392E"/>
    <w:rsid w:val="0055346F"/>
    <w:rsid w:val="0055579C"/>
    <w:rsid w:val="005579FF"/>
    <w:rsid w:val="005776DD"/>
    <w:rsid w:val="00582117"/>
    <w:rsid w:val="0058478F"/>
    <w:rsid w:val="00593315"/>
    <w:rsid w:val="005A163F"/>
    <w:rsid w:val="005A170D"/>
    <w:rsid w:val="005A1A2E"/>
    <w:rsid w:val="005A6C96"/>
    <w:rsid w:val="005D0418"/>
    <w:rsid w:val="005E1D58"/>
    <w:rsid w:val="00607A31"/>
    <w:rsid w:val="00610E37"/>
    <w:rsid w:val="006207ED"/>
    <w:rsid w:val="00626BC9"/>
    <w:rsid w:val="00627055"/>
    <w:rsid w:val="006306A4"/>
    <w:rsid w:val="006458DF"/>
    <w:rsid w:val="00650D52"/>
    <w:rsid w:val="00656062"/>
    <w:rsid w:val="006615B2"/>
    <w:rsid w:val="00662313"/>
    <w:rsid w:val="00673911"/>
    <w:rsid w:val="006870C9"/>
    <w:rsid w:val="00691CC0"/>
    <w:rsid w:val="006A3ADF"/>
    <w:rsid w:val="006A511B"/>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275AC"/>
    <w:rsid w:val="00733826"/>
    <w:rsid w:val="00766CFB"/>
    <w:rsid w:val="007816FF"/>
    <w:rsid w:val="00783B44"/>
    <w:rsid w:val="00785028"/>
    <w:rsid w:val="007A3A5A"/>
    <w:rsid w:val="007A4370"/>
    <w:rsid w:val="007E1D15"/>
    <w:rsid w:val="007E1DEA"/>
    <w:rsid w:val="007E2202"/>
    <w:rsid w:val="008069D9"/>
    <w:rsid w:val="008145EA"/>
    <w:rsid w:val="00815869"/>
    <w:rsid w:val="00816B81"/>
    <w:rsid w:val="00823B90"/>
    <w:rsid w:val="0083266E"/>
    <w:rsid w:val="00832A8C"/>
    <w:rsid w:val="008337F1"/>
    <w:rsid w:val="008367BD"/>
    <w:rsid w:val="008546E5"/>
    <w:rsid w:val="00865EA8"/>
    <w:rsid w:val="00871653"/>
    <w:rsid w:val="00880684"/>
    <w:rsid w:val="00880873"/>
    <w:rsid w:val="00881D74"/>
    <w:rsid w:val="00881E7B"/>
    <w:rsid w:val="00882A68"/>
    <w:rsid w:val="008836AC"/>
    <w:rsid w:val="00887422"/>
    <w:rsid w:val="0089166C"/>
    <w:rsid w:val="00893204"/>
    <w:rsid w:val="00894E22"/>
    <w:rsid w:val="008960DE"/>
    <w:rsid w:val="008A36DF"/>
    <w:rsid w:val="008C1698"/>
    <w:rsid w:val="008C1A3D"/>
    <w:rsid w:val="008D01C3"/>
    <w:rsid w:val="008D1E13"/>
    <w:rsid w:val="008D6549"/>
    <w:rsid w:val="008D70D2"/>
    <w:rsid w:val="00900AE8"/>
    <w:rsid w:val="00900DAD"/>
    <w:rsid w:val="0091408E"/>
    <w:rsid w:val="009378CA"/>
    <w:rsid w:val="00945F9D"/>
    <w:rsid w:val="0095025E"/>
    <w:rsid w:val="00955C4C"/>
    <w:rsid w:val="009703E6"/>
    <w:rsid w:val="00995338"/>
    <w:rsid w:val="00996777"/>
    <w:rsid w:val="009C0BC7"/>
    <w:rsid w:val="009C6592"/>
    <w:rsid w:val="009E209B"/>
    <w:rsid w:val="009F0747"/>
    <w:rsid w:val="00A03514"/>
    <w:rsid w:val="00A17079"/>
    <w:rsid w:val="00A448C3"/>
    <w:rsid w:val="00A458D4"/>
    <w:rsid w:val="00A46FB7"/>
    <w:rsid w:val="00A53118"/>
    <w:rsid w:val="00A86AB5"/>
    <w:rsid w:val="00A97226"/>
    <w:rsid w:val="00A975AE"/>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5747F"/>
    <w:rsid w:val="00B6300F"/>
    <w:rsid w:val="00B70389"/>
    <w:rsid w:val="00B84623"/>
    <w:rsid w:val="00BA494B"/>
    <w:rsid w:val="00BA51EF"/>
    <w:rsid w:val="00BB5609"/>
    <w:rsid w:val="00BB66D5"/>
    <w:rsid w:val="00BC7E6E"/>
    <w:rsid w:val="00BE1D1F"/>
    <w:rsid w:val="00BE256D"/>
    <w:rsid w:val="00BE3060"/>
    <w:rsid w:val="00BE5E66"/>
    <w:rsid w:val="00BE6BBA"/>
    <w:rsid w:val="00C00281"/>
    <w:rsid w:val="00C03683"/>
    <w:rsid w:val="00C05625"/>
    <w:rsid w:val="00C1751E"/>
    <w:rsid w:val="00C17C6C"/>
    <w:rsid w:val="00C21339"/>
    <w:rsid w:val="00C23BA3"/>
    <w:rsid w:val="00C266F9"/>
    <w:rsid w:val="00C371EA"/>
    <w:rsid w:val="00C445AD"/>
    <w:rsid w:val="00C44CBA"/>
    <w:rsid w:val="00C458F0"/>
    <w:rsid w:val="00C45A94"/>
    <w:rsid w:val="00C4666A"/>
    <w:rsid w:val="00C479A3"/>
    <w:rsid w:val="00C50477"/>
    <w:rsid w:val="00C74DAF"/>
    <w:rsid w:val="00C80116"/>
    <w:rsid w:val="00C87BFC"/>
    <w:rsid w:val="00C90D3F"/>
    <w:rsid w:val="00CC43E1"/>
    <w:rsid w:val="00CD7EAD"/>
    <w:rsid w:val="00CF5E71"/>
    <w:rsid w:val="00CF7FAC"/>
    <w:rsid w:val="00D06290"/>
    <w:rsid w:val="00D160C1"/>
    <w:rsid w:val="00D17794"/>
    <w:rsid w:val="00D22398"/>
    <w:rsid w:val="00D225E0"/>
    <w:rsid w:val="00D35E6C"/>
    <w:rsid w:val="00D436CF"/>
    <w:rsid w:val="00D45B2F"/>
    <w:rsid w:val="00D46E88"/>
    <w:rsid w:val="00D60BD6"/>
    <w:rsid w:val="00D613A9"/>
    <w:rsid w:val="00D67E61"/>
    <w:rsid w:val="00D70D86"/>
    <w:rsid w:val="00D757D1"/>
    <w:rsid w:val="00D76BA4"/>
    <w:rsid w:val="00D8021D"/>
    <w:rsid w:val="00D82D10"/>
    <w:rsid w:val="00D85A8A"/>
    <w:rsid w:val="00D86784"/>
    <w:rsid w:val="00D920E6"/>
    <w:rsid w:val="00DA004C"/>
    <w:rsid w:val="00DE0236"/>
    <w:rsid w:val="00DE2A08"/>
    <w:rsid w:val="00DE2B4D"/>
    <w:rsid w:val="00E00E44"/>
    <w:rsid w:val="00E049A8"/>
    <w:rsid w:val="00E06B92"/>
    <w:rsid w:val="00E12ECB"/>
    <w:rsid w:val="00E1451F"/>
    <w:rsid w:val="00E15A72"/>
    <w:rsid w:val="00E15E28"/>
    <w:rsid w:val="00E16577"/>
    <w:rsid w:val="00E26DBE"/>
    <w:rsid w:val="00E337B9"/>
    <w:rsid w:val="00E36051"/>
    <w:rsid w:val="00E544FA"/>
    <w:rsid w:val="00E55E83"/>
    <w:rsid w:val="00E5792E"/>
    <w:rsid w:val="00E6077C"/>
    <w:rsid w:val="00E61263"/>
    <w:rsid w:val="00E6618E"/>
    <w:rsid w:val="00E77436"/>
    <w:rsid w:val="00E82C8E"/>
    <w:rsid w:val="00E87CFA"/>
    <w:rsid w:val="00E93D77"/>
    <w:rsid w:val="00E95264"/>
    <w:rsid w:val="00EA2172"/>
    <w:rsid w:val="00EA2DC1"/>
    <w:rsid w:val="00EA6946"/>
    <w:rsid w:val="00EB7075"/>
    <w:rsid w:val="00EC5571"/>
    <w:rsid w:val="00EC6D20"/>
    <w:rsid w:val="00ED0E8F"/>
    <w:rsid w:val="00ED2C74"/>
    <w:rsid w:val="00EE1504"/>
    <w:rsid w:val="00EE349F"/>
    <w:rsid w:val="00EE3B5B"/>
    <w:rsid w:val="00EE4293"/>
    <w:rsid w:val="00EE4CC9"/>
    <w:rsid w:val="00EF4800"/>
    <w:rsid w:val="00EF674A"/>
    <w:rsid w:val="00F00A3D"/>
    <w:rsid w:val="00F04343"/>
    <w:rsid w:val="00F17CA4"/>
    <w:rsid w:val="00F20B7B"/>
    <w:rsid w:val="00F24DDD"/>
    <w:rsid w:val="00F2770B"/>
    <w:rsid w:val="00F35602"/>
    <w:rsid w:val="00F46BAC"/>
    <w:rsid w:val="00F549A3"/>
    <w:rsid w:val="00F55CBF"/>
    <w:rsid w:val="00F60A41"/>
    <w:rsid w:val="00F72B10"/>
    <w:rsid w:val="00F77359"/>
    <w:rsid w:val="00F86A73"/>
    <w:rsid w:val="00FA58DA"/>
    <w:rsid w:val="00FC345B"/>
    <w:rsid w:val="00FC6E90"/>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27055"/>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E06B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E06B92"/>
    <w:pPr>
      <w:pBdr>
        <w:top w:val="none" w:sz="0" w:space="0" w:color="auto"/>
      </w:pBdr>
      <w:spacing w:before="180"/>
      <w:outlineLvl w:val="1"/>
    </w:pPr>
    <w:rPr>
      <w:sz w:val="32"/>
    </w:rPr>
  </w:style>
  <w:style w:type="paragraph" w:styleId="3">
    <w:name w:val="heading 3"/>
    <w:aliases w:val="Underrubrik2,H3,no break,Memo Heading 3"/>
    <w:basedOn w:val="2"/>
    <w:next w:val="a0"/>
    <w:qFormat/>
    <w:rsid w:val="00E06B9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E06B92"/>
    <w:pPr>
      <w:ind w:left="1418" w:hanging="1418"/>
      <w:outlineLvl w:val="3"/>
    </w:pPr>
    <w:rPr>
      <w:sz w:val="24"/>
    </w:rPr>
  </w:style>
  <w:style w:type="paragraph" w:styleId="5">
    <w:name w:val="heading 5"/>
    <w:aliases w:val="H5"/>
    <w:basedOn w:val="4"/>
    <w:next w:val="a0"/>
    <w:qFormat/>
    <w:rsid w:val="00E06B92"/>
    <w:pPr>
      <w:ind w:left="1701" w:hanging="1701"/>
      <w:outlineLvl w:val="4"/>
    </w:pPr>
    <w:rPr>
      <w:sz w:val="22"/>
    </w:rPr>
  </w:style>
  <w:style w:type="paragraph" w:styleId="6">
    <w:name w:val="heading 6"/>
    <w:basedOn w:val="H6"/>
    <w:next w:val="a0"/>
    <w:link w:val="60"/>
    <w:qFormat/>
    <w:rsid w:val="00E06B92"/>
    <w:pPr>
      <w:outlineLvl w:val="5"/>
    </w:pPr>
  </w:style>
  <w:style w:type="paragraph" w:styleId="7">
    <w:name w:val="heading 7"/>
    <w:basedOn w:val="H6"/>
    <w:next w:val="a0"/>
    <w:link w:val="70"/>
    <w:qFormat/>
    <w:rsid w:val="00E06B92"/>
    <w:pPr>
      <w:outlineLvl w:val="6"/>
    </w:pPr>
  </w:style>
  <w:style w:type="paragraph" w:styleId="8">
    <w:name w:val="heading 8"/>
    <w:aliases w:val="Table Heading"/>
    <w:basedOn w:val="1"/>
    <w:next w:val="a0"/>
    <w:qFormat/>
    <w:rsid w:val="00E06B92"/>
    <w:pPr>
      <w:ind w:left="0" w:firstLine="0"/>
      <w:outlineLvl w:val="7"/>
    </w:pPr>
  </w:style>
  <w:style w:type="paragraph" w:styleId="9">
    <w:name w:val="heading 9"/>
    <w:aliases w:val="Figure Heading,FH"/>
    <w:basedOn w:val="8"/>
    <w:next w:val="a0"/>
    <w:qFormat/>
    <w:rsid w:val="00E06B9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E06B92"/>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E06B92"/>
    <w:pPr>
      <w:spacing w:before="180"/>
      <w:ind w:left="2693" w:hanging="2693"/>
    </w:pPr>
    <w:rPr>
      <w:b/>
    </w:rPr>
  </w:style>
  <w:style w:type="paragraph" w:styleId="TOC1">
    <w:name w:val="toc 1"/>
    <w:semiHidden/>
    <w:rsid w:val="00E06B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06B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E06B92"/>
    <w:pPr>
      <w:ind w:left="1701" w:hanging="1701"/>
    </w:pPr>
  </w:style>
  <w:style w:type="paragraph" w:styleId="TOC4">
    <w:name w:val="toc 4"/>
    <w:basedOn w:val="TOC3"/>
    <w:rsid w:val="00E06B92"/>
    <w:pPr>
      <w:ind w:left="1418" w:hanging="1418"/>
    </w:pPr>
  </w:style>
  <w:style w:type="paragraph" w:styleId="TOC3">
    <w:name w:val="toc 3"/>
    <w:basedOn w:val="TOC2"/>
    <w:rsid w:val="00E06B92"/>
    <w:pPr>
      <w:ind w:left="1134" w:hanging="1134"/>
    </w:pPr>
  </w:style>
  <w:style w:type="paragraph" w:styleId="TOC2">
    <w:name w:val="toc 2"/>
    <w:basedOn w:val="TOC1"/>
    <w:rsid w:val="00E06B92"/>
    <w:pPr>
      <w:keepNext w:val="0"/>
      <w:spacing w:before="0"/>
      <w:ind w:left="851" w:hanging="851"/>
    </w:pPr>
    <w:rPr>
      <w:sz w:val="20"/>
    </w:rPr>
  </w:style>
  <w:style w:type="paragraph" w:styleId="20">
    <w:name w:val="index 2"/>
    <w:basedOn w:val="10"/>
    <w:rsid w:val="00E06B92"/>
    <w:pPr>
      <w:ind w:left="284"/>
    </w:pPr>
  </w:style>
  <w:style w:type="paragraph" w:styleId="10">
    <w:name w:val="index 1"/>
    <w:basedOn w:val="a0"/>
    <w:rsid w:val="00E06B92"/>
    <w:pPr>
      <w:keepLines/>
      <w:spacing w:after="0"/>
    </w:pPr>
  </w:style>
  <w:style w:type="paragraph" w:customStyle="1" w:styleId="ZH">
    <w:name w:val="ZH"/>
    <w:rsid w:val="00E06B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E06B92"/>
    <w:pPr>
      <w:outlineLvl w:val="9"/>
    </w:pPr>
  </w:style>
  <w:style w:type="paragraph" w:styleId="21">
    <w:name w:val="List Number 2"/>
    <w:basedOn w:val="a5"/>
    <w:rsid w:val="00E06B92"/>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E06B9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E06B9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06B92"/>
    <w:pPr>
      <w:keepLines/>
      <w:spacing w:after="0"/>
      <w:ind w:left="454" w:hanging="454"/>
    </w:pPr>
    <w:rPr>
      <w:sz w:val="16"/>
    </w:rPr>
  </w:style>
  <w:style w:type="paragraph" w:customStyle="1" w:styleId="TAH">
    <w:name w:val="TAH"/>
    <w:basedOn w:val="TAC"/>
    <w:link w:val="TAHCar"/>
    <w:qFormat/>
    <w:rsid w:val="00E06B92"/>
    <w:rPr>
      <w:b/>
    </w:rPr>
  </w:style>
  <w:style w:type="paragraph" w:customStyle="1" w:styleId="TAC">
    <w:name w:val="TAC"/>
    <w:basedOn w:val="TAL"/>
    <w:link w:val="TACChar"/>
    <w:qFormat/>
    <w:rsid w:val="00E06B92"/>
    <w:pPr>
      <w:jc w:val="center"/>
    </w:pPr>
  </w:style>
  <w:style w:type="paragraph" w:customStyle="1" w:styleId="TF">
    <w:name w:val="TF"/>
    <w:basedOn w:val="TH"/>
    <w:rsid w:val="00E06B92"/>
    <w:pPr>
      <w:keepNext w:val="0"/>
      <w:spacing w:before="0" w:after="240"/>
    </w:pPr>
  </w:style>
  <w:style w:type="paragraph" w:customStyle="1" w:styleId="NO">
    <w:name w:val="NO"/>
    <w:basedOn w:val="a0"/>
    <w:rsid w:val="00E06B92"/>
    <w:pPr>
      <w:keepLines/>
      <w:ind w:left="1135" w:hanging="851"/>
    </w:pPr>
  </w:style>
  <w:style w:type="paragraph" w:styleId="TOC9">
    <w:name w:val="toc 9"/>
    <w:basedOn w:val="TOC8"/>
    <w:rsid w:val="00E06B92"/>
    <w:pPr>
      <w:ind w:left="1418" w:hanging="1418"/>
    </w:pPr>
  </w:style>
  <w:style w:type="paragraph" w:customStyle="1" w:styleId="EX">
    <w:name w:val="EX"/>
    <w:basedOn w:val="a0"/>
    <w:rsid w:val="00E06B92"/>
    <w:pPr>
      <w:keepLines/>
      <w:ind w:left="1702" w:hanging="1418"/>
    </w:pPr>
  </w:style>
  <w:style w:type="paragraph" w:customStyle="1" w:styleId="LD">
    <w:name w:val="LD"/>
    <w:rsid w:val="00E06B9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06B92"/>
    <w:pPr>
      <w:spacing w:after="0"/>
    </w:pPr>
  </w:style>
  <w:style w:type="paragraph" w:customStyle="1" w:styleId="EW">
    <w:name w:val="EW"/>
    <w:basedOn w:val="EX"/>
    <w:rsid w:val="00E06B92"/>
    <w:pPr>
      <w:spacing w:after="0"/>
    </w:pPr>
  </w:style>
  <w:style w:type="paragraph" w:styleId="TOC6">
    <w:name w:val="toc 6"/>
    <w:basedOn w:val="TOC5"/>
    <w:next w:val="a0"/>
    <w:rsid w:val="00E06B92"/>
    <w:pPr>
      <w:ind w:left="1985" w:hanging="1985"/>
    </w:pPr>
  </w:style>
  <w:style w:type="paragraph" w:styleId="TOC7">
    <w:name w:val="toc 7"/>
    <w:basedOn w:val="TOC6"/>
    <w:next w:val="a0"/>
    <w:rsid w:val="00E06B92"/>
    <w:pPr>
      <w:ind w:left="2268" w:hanging="2268"/>
    </w:pPr>
  </w:style>
  <w:style w:type="paragraph" w:styleId="22">
    <w:name w:val="List Bullet 2"/>
    <w:aliases w:val="lb2"/>
    <w:basedOn w:val="aa"/>
    <w:rsid w:val="00E06B92"/>
    <w:pPr>
      <w:ind w:left="851"/>
    </w:pPr>
  </w:style>
  <w:style w:type="paragraph" w:styleId="30">
    <w:name w:val="List Bullet 3"/>
    <w:basedOn w:val="22"/>
    <w:rsid w:val="00E06B92"/>
    <w:pPr>
      <w:ind w:left="1135"/>
    </w:pPr>
  </w:style>
  <w:style w:type="paragraph" w:styleId="a5">
    <w:name w:val="List Number"/>
    <w:basedOn w:val="ab"/>
    <w:rsid w:val="00E06B92"/>
  </w:style>
  <w:style w:type="paragraph" w:customStyle="1" w:styleId="EQ">
    <w:name w:val="EQ"/>
    <w:basedOn w:val="a0"/>
    <w:next w:val="a0"/>
    <w:rsid w:val="00E06B92"/>
    <w:pPr>
      <w:keepLines/>
      <w:tabs>
        <w:tab w:val="center" w:pos="4536"/>
        <w:tab w:val="right" w:pos="9072"/>
      </w:tabs>
    </w:pPr>
    <w:rPr>
      <w:noProof/>
    </w:rPr>
  </w:style>
  <w:style w:type="paragraph" w:customStyle="1" w:styleId="TH">
    <w:name w:val="TH"/>
    <w:basedOn w:val="a0"/>
    <w:link w:val="THChar"/>
    <w:qFormat/>
    <w:rsid w:val="00E06B92"/>
    <w:pPr>
      <w:keepNext/>
      <w:keepLines/>
      <w:spacing w:before="60"/>
      <w:jc w:val="center"/>
    </w:pPr>
    <w:rPr>
      <w:rFonts w:ascii="Arial" w:hAnsi="Arial"/>
      <w:b/>
    </w:rPr>
  </w:style>
  <w:style w:type="paragraph" w:customStyle="1" w:styleId="NF">
    <w:name w:val="NF"/>
    <w:basedOn w:val="NO"/>
    <w:rsid w:val="00E06B92"/>
    <w:pPr>
      <w:keepNext/>
      <w:spacing w:after="0"/>
    </w:pPr>
    <w:rPr>
      <w:rFonts w:ascii="Arial" w:hAnsi="Arial"/>
      <w:sz w:val="18"/>
    </w:rPr>
  </w:style>
  <w:style w:type="paragraph" w:customStyle="1" w:styleId="PL">
    <w:name w:val="PL"/>
    <w:rsid w:val="00E06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06B92"/>
    <w:pPr>
      <w:jc w:val="right"/>
    </w:pPr>
  </w:style>
  <w:style w:type="paragraph" w:customStyle="1" w:styleId="H6">
    <w:name w:val="H6"/>
    <w:basedOn w:val="5"/>
    <w:next w:val="a0"/>
    <w:rsid w:val="00E06B92"/>
    <w:pPr>
      <w:ind w:left="1985" w:hanging="1985"/>
      <w:outlineLvl w:val="9"/>
    </w:pPr>
    <w:rPr>
      <w:sz w:val="20"/>
    </w:rPr>
  </w:style>
  <w:style w:type="paragraph" w:customStyle="1" w:styleId="TAN">
    <w:name w:val="TAN"/>
    <w:basedOn w:val="TAL"/>
    <w:link w:val="TANChar"/>
    <w:rsid w:val="00E06B92"/>
    <w:pPr>
      <w:ind w:left="851" w:hanging="851"/>
    </w:pPr>
  </w:style>
  <w:style w:type="paragraph" w:customStyle="1" w:styleId="TAL">
    <w:name w:val="TAL"/>
    <w:basedOn w:val="a0"/>
    <w:link w:val="TALCar"/>
    <w:rsid w:val="00E06B92"/>
    <w:pPr>
      <w:keepNext/>
      <w:keepLines/>
      <w:spacing w:after="0"/>
    </w:pPr>
    <w:rPr>
      <w:rFonts w:ascii="Arial" w:hAnsi="Arial"/>
      <w:sz w:val="18"/>
    </w:rPr>
  </w:style>
  <w:style w:type="paragraph" w:customStyle="1" w:styleId="ZA">
    <w:name w:val="ZA"/>
    <w:rsid w:val="00E06B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06B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06B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06B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06B92"/>
    <w:pPr>
      <w:framePr w:wrap="notBeside" w:y="16161"/>
    </w:pPr>
  </w:style>
  <w:style w:type="character" w:customStyle="1" w:styleId="ZGSM">
    <w:name w:val="ZGSM"/>
    <w:rsid w:val="00E06B92"/>
  </w:style>
  <w:style w:type="paragraph" w:styleId="23">
    <w:name w:val="List 2"/>
    <w:basedOn w:val="ab"/>
    <w:rsid w:val="00E06B92"/>
    <w:pPr>
      <w:ind w:left="851"/>
    </w:pPr>
  </w:style>
  <w:style w:type="paragraph" w:customStyle="1" w:styleId="ZG">
    <w:name w:val="ZG"/>
    <w:rsid w:val="00E06B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E06B92"/>
    <w:pPr>
      <w:ind w:left="1135"/>
    </w:pPr>
  </w:style>
  <w:style w:type="paragraph" w:styleId="40">
    <w:name w:val="List 4"/>
    <w:basedOn w:val="31"/>
    <w:rsid w:val="00E06B92"/>
    <w:pPr>
      <w:ind w:left="1418"/>
    </w:pPr>
  </w:style>
  <w:style w:type="paragraph" w:styleId="50">
    <w:name w:val="List 5"/>
    <w:basedOn w:val="40"/>
    <w:rsid w:val="00E06B92"/>
    <w:pPr>
      <w:ind w:left="1702"/>
    </w:pPr>
  </w:style>
  <w:style w:type="paragraph" w:customStyle="1" w:styleId="EditorsNote">
    <w:name w:val="Editor's Note"/>
    <w:basedOn w:val="NO"/>
    <w:rsid w:val="00E06B92"/>
    <w:rPr>
      <w:color w:val="FF0000"/>
    </w:rPr>
  </w:style>
  <w:style w:type="paragraph" w:styleId="ab">
    <w:name w:val="List"/>
    <w:basedOn w:val="a0"/>
    <w:rsid w:val="00E06B92"/>
    <w:pPr>
      <w:ind w:left="568" w:hanging="284"/>
    </w:pPr>
  </w:style>
  <w:style w:type="paragraph" w:styleId="aa">
    <w:name w:val="List Bullet"/>
    <w:basedOn w:val="ab"/>
    <w:rsid w:val="00E06B92"/>
  </w:style>
  <w:style w:type="paragraph" w:styleId="41">
    <w:name w:val="List Bullet 4"/>
    <w:basedOn w:val="30"/>
    <w:rsid w:val="00E06B92"/>
    <w:pPr>
      <w:ind w:left="1418"/>
    </w:pPr>
  </w:style>
  <w:style w:type="paragraph" w:styleId="51">
    <w:name w:val="List Bullet 5"/>
    <w:basedOn w:val="41"/>
    <w:rsid w:val="00E06B92"/>
    <w:pPr>
      <w:ind w:left="1702"/>
    </w:pPr>
  </w:style>
  <w:style w:type="paragraph" w:customStyle="1" w:styleId="B1">
    <w:name w:val="B1"/>
    <w:basedOn w:val="ab"/>
    <w:link w:val="B1Char1"/>
    <w:rsid w:val="00E06B92"/>
  </w:style>
  <w:style w:type="paragraph" w:customStyle="1" w:styleId="B2">
    <w:name w:val="B2"/>
    <w:basedOn w:val="23"/>
    <w:rsid w:val="00E06B92"/>
  </w:style>
  <w:style w:type="paragraph" w:customStyle="1" w:styleId="B3">
    <w:name w:val="B3"/>
    <w:basedOn w:val="31"/>
    <w:rsid w:val="00E06B92"/>
  </w:style>
  <w:style w:type="paragraph" w:customStyle="1" w:styleId="B4">
    <w:name w:val="B4"/>
    <w:basedOn w:val="40"/>
    <w:rsid w:val="00E06B92"/>
  </w:style>
  <w:style w:type="paragraph" w:customStyle="1" w:styleId="B5">
    <w:name w:val="B5"/>
    <w:basedOn w:val="50"/>
    <w:rsid w:val="00E06B92"/>
  </w:style>
  <w:style w:type="paragraph" w:styleId="ac">
    <w:name w:val="footer"/>
    <w:basedOn w:val="a6"/>
    <w:link w:val="ad"/>
    <w:rsid w:val="00E06B92"/>
    <w:pPr>
      <w:jc w:val="center"/>
    </w:pPr>
    <w:rPr>
      <w:i/>
    </w:rPr>
  </w:style>
  <w:style w:type="paragraph" w:customStyle="1" w:styleId="ZTD">
    <w:name w:val="ZTD"/>
    <w:basedOn w:val="ZB"/>
    <w:rsid w:val="00E06B92"/>
    <w:pPr>
      <w:framePr w:hRule="auto" w:wrap="notBeside" w:y="852"/>
    </w:pPr>
    <w:rPr>
      <w:i w:val="0"/>
      <w:sz w:val="40"/>
    </w:rPr>
  </w:style>
  <w:style w:type="character" w:styleId="ae">
    <w:name w:val="page number"/>
    <w:basedOn w:val="a1"/>
    <w:rsid w:val="008D70D2"/>
  </w:style>
  <w:style w:type="character" w:styleId="af">
    <w:name w:val="Hyperlink"/>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목록 단락"/>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character" w:styleId="affa">
    <w:name w:val="Unresolved Mention"/>
    <w:basedOn w:val="a1"/>
    <w:uiPriority w:val="99"/>
    <w:semiHidden/>
    <w:unhideWhenUsed/>
    <w:rsid w:val="00307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77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483442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7789725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4266502">
      <w:bodyDiv w:val="1"/>
      <w:marLeft w:val="0"/>
      <w:marRight w:val="0"/>
      <w:marTop w:val="0"/>
      <w:marBottom w:val="0"/>
      <w:divBdr>
        <w:top w:val="none" w:sz="0" w:space="0" w:color="auto"/>
        <w:left w:val="none" w:sz="0" w:space="0" w:color="auto"/>
        <w:bottom w:val="none" w:sz="0" w:space="0" w:color="auto"/>
        <w:right w:val="none" w:sz="0" w:space="0" w:color="auto"/>
      </w:divBdr>
    </w:div>
    <w:div w:id="141427787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6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ngjinqiang@oppo.com" TargetMode="External"/><Relationship Id="rId3" Type="http://schemas.openxmlformats.org/officeDocument/2006/relationships/settings" Target="settings.xml"/><Relationship Id="rId7" Type="http://schemas.openxmlformats.org/officeDocument/2006/relationships/hyperlink" Target="mailto:zhusiting@caict.ac.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568</TotalTime>
  <Pages>5</Pages>
  <Words>1783</Words>
  <Characters>10165</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11925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CAICT</cp:lastModifiedBy>
  <cp:revision>4</cp:revision>
  <dcterms:created xsi:type="dcterms:W3CDTF">2022-09-14T16:13:00Z</dcterms:created>
  <dcterms:modified xsi:type="dcterms:W3CDTF">2022-09-15T01:47:00Z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