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34412282"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97-e</w:t>
      </w:r>
      <w:r w:rsidRPr="0033027D">
        <w:rPr>
          <w:b/>
          <w:noProof/>
          <w:sz w:val="24"/>
        </w:rPr>
        <w:tab/>
      </w:r>
      <w:r>
        <w:rPr>
          <w:b/>
          <w:noProof/>
          <w:sz w:val="24"/>
        </w:rPr>
        <w:t>RP</w:t>
      </w:r>
      <w:r w:rsidRPr="0033027D">
        <w:rPr>
          <w:b/>
          <w:noProof/>
          <w:sz w:val="24"/>
        </w:rPr>
        <w:t>-</w:t>
      </w:r>
      <w:r w:rsidR="00A83ED4" w:rsidRPr="00A83ED4">
        <w:rPr>
          <w:b/>
          <w:noProof/>
          <w:sz w:val="24"/>
        </w:rPr>
        <w:t>222</w:t>
      </w:r>
      <w:r w:rsidR="00DE47B8">
        <w:rPr>
          <w:b/>
          <w:noProof/>
          <w:sz w:val="24"/>
        </w:rPr>
        <w:t>6</w:t>
      </w:r>
      <w:r w:rsidR="00B83E7B">
        <w:rPr>
          <w:b/>
          <w:noProof/>
          <w:sz w:val="24"/>
        </w:rPr>
        <w:t>75</w:t>
      </w:r>
    </w:p>
    <w:p w14:paraId="392550F8" w14:textId="01B0FCBE"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Pr>
          <w:b/>
          <w:noProof/>
          <w:sz w:val="24"/>
        </w:rPr>
        <w:t>September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WID on</w:t>
      </w:r>
      <w:r>
        <w:rPr>
          <w:rFonts w:ascii="Arial" w:eastAsia="Batang" w:hAnsi="Arial" w:cs="Arial"/>
          <w:b/>
        </w:rPr>
        <w:t xml:space="preserve"> </w:t>
      </w:r>
      <w:r w:rsidR="00B0692B">
        <w:rPr>
          <w:rFonts w:ascii="Arial" w:eastAsia="Batang" w:hAnsi="Arial" w:cs="Arial"/>
          <w:b/>
        </w:rPr>
        <w:t>enhanced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2EF7FF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0B653E">
        <w:rPr>
          <w:rFonts w:ascii="Arial" w:eastAsia="Batang" w:hAnsi="Arial"/>
          <w:b/>
          <w:lang w:val="en-US"/>
        </w:rPr>
        <w:t>1.1</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w:t>
      </w:r>
      <w:proofErr w:type="spellStart"/>
      <w:r w:rsidRPr="00B0692B">
        <w:t>xxxxxx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1" w:name="_Hlk89672581"/>
      <w:r w:rsidRPr="009C265E">
        <w:rPr>
          <w:iCs/>
        </w:rPr>
        <w:t xml:space="preserve">maximizing </w:t>
      </w:r>
      <w:bookmarkEnd w:id="1"/>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36A6229E" w:rsidR="00717947" w:rsidRPr="00FC392D" w:rsidRDefault="00717947" w:rsidP="00717947">
      <w:pPr>
        <w:numPr>
          <w:ilvl w:val="1"/>
          <w:numId w:val="20"/>
        </w:numPr>
        <w:ind w:right="-99"/>
        <w:rPr>
          <w:lang w:eastAsia="ja-JP"/>
        </w:rPr>
      </w:pPr>
      <w:r w:rsidRPr="00FC392D">
        <w:rPr>
          <w:rFonts w:hint="eastAsia"/>
          <w:lang w:eastAsia="ja-JP"/>
        </w:rPr>
        <w:t>Note that this objective requires SA2</w:t>
      </w:r>
      <w:del w:id="2" w:author="Johan Bergman" w:date="2022-09-16T15:26:00Z">
        <w:r w:rsidRPr="00FC392D" w:rsidDel="00A525C0">
          <w:rPr>
            <w:rFonts w:hint="eastAsia"/>
            <w:lang w:eastAsia="ja-JP"/>
          </w:rPr>
          <w:delText>,</w:delText>
        </w:r>
      </w:del>
      <w:r w:rsidRPr="00FC392D">
        <w:rPr>
          <w:rFonts w:hint="eastAsia"/>
          <w:lang w:eastAsia="ja-JP"/>
        </w:rPr>
        <w:t xml:space="preserve"> </w:t>
      </w:r>
      <w:ins w:id="3" w:author="Johan Bergman" w:date="2022-09-16T15:26:00Z">
        <w:r w:rsidR="00A525C0">
          <w:rPr>
            <w:lang w:eastAsia="ja-JP"/>
          </w:rPr>
          <w:t xml:space="preserve">and </w:t>
        </w:r>
      </w:ins>
      <w:r w:rsidRPr="00FC392D">
        <w:rPr>
          <w:rFonts w:hint="eastAsia"/>
          <w:lang w:eastAsia="ja-JP"/>
        </w:rPr>
        <w:t>CT1</w:t>
      </w:r>
      <w:r w:rsidR="00FC392D">
        <w:rPr>
          <w:lang w:eastAsia="ja-JP"/>
        </w:rPr>
        <w:t xml:space="preserve"> </w:t>
      </w:r>
      <w:del w:id="4" w:author="Johan Bergman" w:date="2022-09-16T15:26:00Z">
        <w:r w:rsidR="00FC392D" w:rsidDel="00A525C0">
          <w:rPr>
            <w:lang w:eastAsia="ja-JP"/>
          </w:rPr>
          <w:delText>and CT4</w:delText>
        </w:r>
        <w:r w:rsidRPr="00FC392D" w:rsidDel="00A525C0">
          <w:rPr>
            <w:rFonts w:hint="eastAsia"/>
            <w:lang w:eastAsia="ja-JP"/>
          </w:rPr>
          <w:delText xml:space="preserve"> </w:delText>
        </w:r>
      </w:del>
      <w:r w:rsidRPr="00FC392D">
        <w:rPr>
          <w:rFonts w:hint="eastAsia"/>
          <w:lang w:eastAsia="ja-JP"/>
        </w:rPr>
        <w:t>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r w:rsidR="006731E4">
        <w:rPr>
          <w:lang w:eastAsia="ja-JP"/>
        </w:rPr>
        <w:t xml:space="preserve"> in FR1</w:t>
      </w:r>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285A1B98" w:rsidR="00720E48" w:rsidRDefault="00D16B68" w:rsidP="00720E48">
      <w:pPr>
        <w:pStyle w:val="B2"/>
        <w:numPr>
          <w:ilvl w:val="1"/>
          <w:numId w:val="20"/>
        </w:numPr>
        <w:rPr>
          <w:lang w:val="en-US"/>
        </w:rPr>
      </w:pPr>
      <w:r>
        <w:rPr>
          <w:lang w:val="en-US"/>
        </w:rPr>
        <w:t xml:space="preserve">UE </w:t>
      </w:r>
      <w:r w:rsidR="006731E4">
        <w:rPr>
          <w:lang w:val="en-US"/>
        </w:rPr>
        <w:t xml:space="preserve">BB </w:t>
      </w:r>
      <w:r>
        <w:rPr>
          <w:lang w:val="en-US"/>
        </w:rPr>
        <w:t>bandwidth reduction</w:t>
      </w:r>
    </w:p>
    <w:p w14:paraId="5F8C2330" w14:textId="6A4A8AD3" w:rsidR="00720E48" w:rsidRDefault="00720E48" w:rsidP="00720E48">
      <w:pPr>
        <w:pStyle w:val="B2"/>
        <w:numPr>
          <w:ilvl w:val="2"/>
          <w:numId w:val="20"/>
        </w:numPr>
        <w:rPr>
          <w:lang w:val="en-US"/>
        </w:rPr>
      </w:pPr>
      <w:r>
        <w:rPr>
          <w:lang w:val="en-US"/>
        </w:rPr>
        <w:t>5 MHz 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6C88CA84" w14:textId="66F716E7"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del w:id="5" w:author="Johan Bergman" w:date="2022-09-16T15:27:00Z">
        <w:r w:rsidR="00857640" w:rsidDel="00A525C0">
          <w:rPr>
            <w:lang w:eastAsia="ja-JP"/>
          </w:rPr>
          <w:delText xml:space="preserve"> for UE with UE BB bandwidth reduction</w:delText>
        </w:r>
        <w:r w:rsidR="002964D8" w:rsidDel="00A525C0">
          <w:rPr>
            <w:lang w:eastAsia="ja-JP"/>
          </w:rPr>
          <w:delText xml:space="preserve"> as described above</w:delText>
        </w:r>
      </w:del>
    </w:p>
    <w:p w14:paraId="1110985C" w14:textId="523E9111" w:rsidR="00D16B68" w:rsidRDefault="00D16B68" w:rsidP="00D16B68">
      <w:pPr>
        <w:pStyle w:val="B2"/>
        <w:numPr>
          <w:ilvl w:val="2"/>
          <w:numId w:val="20"/>
        </w:numPr>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4B1B726" w14:textId="38760AB6"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298BA49C" w14:textId="6FCB6F7C" w:rsidR="000652E5" w:rsidRDefault="000652E5" w:rsidP="000652E5">
      <w:pPr>
        <w:pStyle w:val="B1"/>
        <w:numPr>
          <w:ilvl w:val="1"/>
          <w:numId w:val="20"/>
        </w:numPr>
        <w:rPr>
          <w:lang w:val="en-US" w:eastAsia="ja-JP"/>
        </w:rPr>
      </w:pPr>
      <w:r w:rsidRPr="005156AB">
        <w:rPr>
          <w:lang w:val="en-US" w:eastAsia="ja-JP"/>
        </w:rPr>
        <w:t>Both 15 kHz SCS and 30 kHz SCS are supported.</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4045635F" w14:textId="74505DCA" w:rsidR="002E7E83" w:rsidDel="00BB0DC3" w:rsidRDefault="00005C44" w:rsidP="002E7E83">
      <w:pPr>
        <w:numPr>
          <w:ilvl w:val="1"/>
          <w:numId w:val="20"/>
        </w:numPr>
        <w:ind w:right="-99"/>
        <w:rPr>
          <w:del w:id="6" w:author="Johan Bergman" w:date="2022-09-16T15:28:00Z"/>
          <w:lang w:eastAsia="ja-JP"/>
        </w:rPr>
      </w:pPr>
      <w:del w:id="7" w:author="Johan Bergman" w:date="2022-09-16T15:28:00Z">
        <w:r w:rsidDel="00BB0DC3">
          <w:rPr>
            <w:lang w:eastAsia="ja-JP"/>
          </w:rPr>
          <w:delText>An early indication can be configured</w:delText>
        </w:r>
        <w:r w:rsidR="00116D07" w:rsidDel="00BB0DC3">
          <w:rPr>
            <w:lang w:eastAsia="ja-JP"/>
          </w:rPr>
          <w:delText xml:space="preserve"> by the network</w:delText>
        </w:r>
        <w:r w:rsidR="002964D8" w:rsidRPr="002964D8" w:rsidDel="00BB0DC3">
          <w:rPr>
            <w:lang w:eastAsia="ja-JP"/>
          </w:rPr>
          <w:delText xml:space="preserve"> (FFS whether it can be the same as and/or separate from the early indication for Rel-17 RedCap)</w:delText>
        </w:r>
        <w:r w:rsidR="002E7E83" w:rsidDel="00BB0DC3">
          <w:rPr>
            <w:lang w:eastAsia="ja-JP"/>
          </w:rPr>
          <w:delText>.</w:delText>
        </w:r>
      </w:del>
    </w:p>
    <w:p w14:paraId="3643D738" w14:textId="034421B2"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sidR="0078593B">
        <w:rPr>
          <w:lang w:eastAsia="ja-JP"/>
        </w:rPr>
        <w:t xml:space="preserve"> applicable to a Rel-17 RedCap UE</w:t>
      </w:r>
      <w:r w:rsidRPr="00AB51A2">
        <w:rPr>
          <w:lang w:eastAsia="ja-JP"/>
        </w:rPr>
        <w:t xml:space="preserve"> are applicable </w:t>
      </w:r>
      <w:r w:rsidR="000F6BE5">
        <w:rPr>
          <w:lang w:eastAsia="ja-JP"/>
        </w:rPr>
        <w:t>unless otherwise specified</w:t>
      </w:r>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3ABC6D9A" w14:textId="6C2BD350" w:rsidR="000A333A" w:rsidRPr="00304663" w:rsidDel="00BB0DC3" w:rsidRDefault="000A333A" w:rsidP="00304663">
      <w:pPr>
        <w:pStyle w:val="B1"/>
        <w:numPr>
          <w:ilvl w:val="0"/>
          <w:numId w:val="8"/>
        </w:numPr>
        <w:rPr>
          <w:del w:id="8" w:author="Johan Bergman" w:date="2022-09-16T15:28:00Z"/>
          <w:lang w:val="en-US" w:eastAsia="ja-JP"/>
        </w:rPr>
      </w:pPr>
      <w:del w:id="9" w:author="Johan Bergman" w:date="2022-09-16T15:28:00Z">
        <w:r w:rsidRPr="00304663" w:rsidDel="00BB0DC3">
          <w:rPr>
            <w:lang w:val="en-US" w:eastAsia="ja-JP"/>
          </w:rPr>
          <w:delText>This WI focuses on SA mode and single connectivity with operation in a single band at a time.</w:delText>
        </w:r>
      </w:del>
    </w:p>
    <w:p w14:paraId="10137C7A" w14:textId="4423ECE8" w:rsidR="007B4514" w:rsidRDefault="001C3D14" w:rsidP="007B4514">
      <w:pPr>
        <w:pStyle w:val="B1"/>
        <w:numPr>
          <w:ilvl w:val="0"/>
          <w:numId w:val="8"/>
        </w:numPr>
        <w:rPr>
          <w:lang w:val="en-US" w:eastAsia="ja-JP"/>
        </w:rPr>
      </w:pPr>
      <w:r w:rsidRPr="00304663">
        <w:rPr>
          <w:lang w:val="en-US" w:eastAsia="ja-JP"/>
        </w:rPr>
        <w:t xml:space="preserve">This WI considers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2F38034A" w:rsidR="007B4514" w:rsidRDefault="00BB0DC3" w:rsidP="007B4514">
      <w:pPr>
        <w:pStyle w:val="B1"/>
        <w:ind w:left="0" w:firstLine="0"/>
        <w:rPr>
          <w:ins w:id="10" w:author="Johan Bergman" w:date="2022-09-16T15:28:00Z"/>
          <w:lang w:val="en-US" w:eastAsia="ja-JP"/>
        </w:rPr>
      </w:pPr>
      <w:ins w:id="11" w:author="Johan Bergman" w:date="2022-09-16T15:28:00Z">
        <w:r>
          <w:rPr>
            <w:lang w:val="en-US" w:eastAsia="ja-JP"/>
          </w:rPr>
          <w:t>Check in RAN#98-e regarding:</w:t>
        </w:r>
      </w:ins>
    </w:p>
    <w:p w14:paraId="12E3009B" w14:textId="78795902" w:rsidR="00BB0DC3" w:rsidRDefault="00BB0DC3" w:rsidP="00BB0DC3">
      <w:pPr>
        <w:pStyle w:val="B1"/>
        <w:numPr>
          <w:ilvl w:val="0"/>
          <w:numId w:val="21"/>
        </w:numPr>
        <w:rPr>
          <w:ins w:id="12" w:author="Johan Bergman" w:date="2022-09-16T15:32:00Z"/>
          <w:lang w:val="en-US" w:eastAsia="ja-JP"/>
        </w:rPr>
      </w:pPr>
      <w:ins w:id="13" w:author="Johan Bergman" w:date="2022-09-16T15:30:00Z">
        <w:r>
          <w:rPr>
            <w:lang w:val="en-US" w:eastAsia="ja-JP"/>
          </w:rPr>
          <w:t xml:space="preserve">Whether UE peak data rate reduction for UE is limited only with UE </w:t>
        </w:r>
      </w:ins>
      <w:ins w:id="14" w:author="Johan Bergman" w:date="2022-09-16T15:31:00Z">
        <w:r>
          <w:rPr>
            <w:lang w:val="en-US" w:eastAsia="ja-JP"/>
          </w:rPr>
          <w:t>BB bandwidth reduction or standalo</w:t>
        </w:r>
      </w:ins>
      <w:ins w:id="15" w:author="Johan Bergman" w:date="2022-09-16T15:32:00Z">
        <w:r>
          <w:rPr>
            <w:lang w:val="en-US" w:eastAsia="ja-JP"/>
          </w:rPr>
          <w:t>ne</w:t>
        </w:r>
      </w:ins>
    </w:p>
    <w:p w14:paraId="62589111" w14:textId="4CECBA38" w:rsidR="00BB0DC3" w:rsidRDefault="00BB0DC3" w:rsidP="00BB0DC3">
      <w:pPr>
        <w:pStyle w:val="B1"/>
        <w:numPr>
          <w:ilvl w:val="0"/>
          <w:numId w:val="21"/>
        </w:numPr>
        <w:rPr>
          <w:ins w:id="16" w:author="Johan Bergman" w:date="2022-09-16T15:32:00Z"/>
          <w:lang w:val="en-US" w:eastAsia="ja-JP"/>
        </w:rPr>
      </w:pPr>
      <w:ins w:id="17" w:author="Johan Bergman" w:date="2022-09-16T15:32:00Z">
        <w:r>
          <w:rPr>
            <w:lang w:val="en-US" w:eastAsia="ja-JP"/>
          </w:rPr>
          <w:t>Whether or not/how a separate early indication can be supported</w:t>
        </w:r>
      </w:ins>
    </w:p>
    <w:p w14:paraId="30B0D8E0" w14:textId="71FA1C5D" w:rsidR="00BB0DC3" w:rsidRDefault="00BB0DC3" w:rsidP="006B2931">
      <w:pPr>
        <w:pStyle w:val="B1"/>
        <w:numPr>
          <w:ilvl w:val="0"/>
          <w:numId w:val="21"/>
        </w:numPr>
        <w:rPr>
          <w:ins w:id="18" w:author="Johan Bergman" w:date="2022-09-16T15:30:00Z"/>
          <w:lang w:val="en-US" w:eastAsia="ja-JP"/>
        </w:rPr>
      </w:pPr>
      <w:ins w:id="19" w:author="Johan Bergman" w:date="2022-09-16T15:32:00Z">
        <w:r>
          <w:rPr>
            <w:lang w:val="en-US" w:eastAsia="ja-JP"/>
          </w:rPr>
          <w:t>Other restrictions of the WI (e.g., connectivity restrictions, band, etc.)</w:t>
        </w:r>
      </w:ins>
    </w:p>
    <w:p w14:paraId="3AAEE684" w14:textId="77777777" w:rsidR="00BB0DC3" w:rsidRPr="007B4514" w:rsidRDefault="00BB0DC3"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proofErr w:type="gramStart"/>
            <w:r w:rsidRPr="009B6425">
              <w:t>NR;</w:t>
            </w:r>
            <w:proofErr w:type="gramEnd"/>
            <w:r w:rsidRPr="009B6425">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lastRenderedPageBreak/>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69159A" w:rsidRPr="00061FB7" w14:paraId="044DD3F1"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pPr>
            <w:r w:rsidRPr="00B66BB9">
              <w:t>38.413</w:t>
            </w:r>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pPr>
            <w:r w:rsidRPr="00B66BB9">
              <w:t>RAN#</w:t>
            </w:r>
            <w:r>
              <w:t>102</w:t>
            </w:r>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pPr>
            <w:r w:rsidRPr="00B66BB9">
              <w:t>Core part</w:t>
            </w:r>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22666D68" w:rsidR="00191DF0" w:rsidRDefault="00A8119E" w:rsidP="00A8119E">
      <w:r>
        <w:t xml:space="preserve">The WI objective on </w:t>
      </w:r>
      <w:r w:rsidRPr="00A8119E">
        <w:t xml:space="preserve">enhanced </w:t>
      </w:r>
      <w:r w:rsidR="00794CFC">
        <w:t>e</w:t>
      </w:r>
      <w:r>
        <w:t>DRX in RRC_INACTIVE requires SA2</w:t>
      </w:r>
      <w:del w:id="20" w:author="Johan Bergman" w:date="2022-09-16T15:27:00Z">
        <w:r w:rsidR="00FC392D" w:rsidDel="00A525C0">
          <w:delText>,</w:delText>
        </w:r>
      </w:del>
      <w:r>
        <w:t xml:space="preserve"> </w:t>
      </w:r>
      <w:ins w:id="21" w:author="Johan Bergman" w:date="2022-09-16T15:27:00Z">
        <w:r w:rsidR="00A525C0">
          <w:t xml:space="preserve">and </w:t>
        </w:r>
      </w:ins>
      <w:r>
        <w:t>CT1</w:t>
      </w:r>
      <w:r w:rsidR="00FC392D">
        <w:t xml:space="preserve"> </w:t>
      </w:r>
      <w:del w:id="22" w:author="Johan Bergman" w:date="2022-09-16T15:27:00Z">
        <w:r w:rsidR="00FC392D" w:rsidDel="00A525C0">
          <w:delText>and CT4</w:delText>
        </w:r>
        <w:r w:rsidDel="00A525C0">
          <w:delText xml:space="preserve"> </w:delText>
        </w:r>
      </w:del>
      <w:r>
        <w:t>involvement.</w:t>
      </w:r>
    </w:p>
    <w:p w14:paraId="5513D6DA" w14:textId="77777777" w:rsidR="00A8119E" w:rsidRPr="00A8119E" w:rsidRDefault="00A8119E" w:rsidP="00A8119E"/>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r>
              <w:t>Ericsson</w:t>
            </w:r>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r>
              <w:t>FUTUREWEI</w:t>
            </w:r>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r>
              <w:t>CATT</w:t>
            </w:r>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r>
              <w:t>Sony</w:t>
            </w:r>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r>
              <w:t>Panasonic</w:t>
            </w:r>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r>
              <w:t>Thales</w:t>
            </w:r>
          </w:p>
        </w:tc>
      </w:tr>
      <w:tr w:rsidR="002A312C" w14:paraId="10CD6A50" w14:textId="77777777" w:rsidTr="007D03D2">
        <w:trPr>
          <w:jc w:val="center"/>
        </w:trPr>
        <w:tc>
          <w:tcPr>
            <w:tcW w:w="0" w:type="auto"/>
            <w:shd w:val="clear" w:color="auto" w:fill="auto"/>
          </w:tcPr>
          <w:p w14:paraId="0488D7DA" w14:textId="35F4556B" w:rsidR="002A312C" w:rsidRDefault="002A312C" w:rsidP="001C5C86">
            <w:pPr>
              <w:pStyle w:val="TAL"/>
            </w:pPr>
            <w:r>
              <w:t>Sharp</w:t>
            </w:r>
          </w:p>
        </w:tc>
      </w:tr>
      <w:tr w:rsidR="002A312C" w14:paraId="7C55651D" w14:textId="77777777" w:rsidTr="007D03D2">
        <w:trPr>
          <w:jc w:val="center"/>
        </w:trPr>
        <w:tc>
          <w:tcPr>
            <w:tcW w:w="0" w:type="auto"/>
            <w:shd w:val="clear" w:color="auto" w:fill="auto"/>
          </w:tcPr>
          <w:p w14:paraId="69C9C347" w14:textId="528FCAAC" w:rsidR="002A312C" w:rsidRDefault="0064748C" w:rsidP="001C5C86">
            <w:pPr>
              <w:pStyle w:val="TAL"/>
            </w:pPr>
            <w:r>
              <w:t>NTT DOCOMO</w:t>
            </w:r>
          </w:p>
        </w:tc>
      </w:tr>
      <w:tr w:rsidR="002A312C" w14:paraId="1D171F31" w14:textId="77777777" w:rsidTr="007D03D2">
        <w:trPr>
          <w:jc w:val="center"/>
        </w:trPr>
        <w:tc>
          <w:tcPr>
            <w:tcW w:w="0" w:type="auto"/>
            <w:shd w:val="clear" w:color="auto" w:fill="auto"/>
          </w:tcPr>
          <w:p w14:paraId="07B09A2B" w14:textId="0302CD87" w:rsidR="002A312C" w:rsidRDefault="009F27A0" w:rsidP="001C5C86">
            <w:pPr>
              <w:pStyle w:val="TAL"/>
            </w:pPr>
            <w:r>
              <w:t>Sierra Wireless</w:t>
            </w:r>
          </w:p>
        </w:tc>
      </w:tr>
      <w:tr w:rsidR="002A312C" w14:paraId="0B790CFE" w14:textId="77777777" w:rsidTr="007D03D2">
        <w:trPr>
          <w:jc w:val="center"/>
        </w:trPr>
        <w:tc>
          <w:tcPr>
            <w:tcW w:w="0" w:type="auto"/>
            <w:shd w:val="clear" w:color="auto" w:fill="auto"/>
          </w:tcPr>
          <w:p w14:paraId="775ED0B1" w14:textId="6C95B2D1" w:rsidR="002A312C" w:rsidRDefault="005C6B0C" w:rsidP="001C5C86">
            <w:pPr>
              <w:pStyle w:val="TAL"/>
            </w:pPr>
            <w:r w:rsidRPr="005C6B0C">
              <w:t>Spreadtrum Communications</w:t>
            </w:r>
          </w:p>
        </w:tc>
      </w:tr>
      <w:tr w:rsidR="002A312C" w14:paraId="1E96AA5F" w14:textId="77777777" w:rsidTr="007D03D2">
        <w:trPr>
          <w:jc w:val="center"/>
        </w:trPr>
        <w:tc>
          <w:tcPr>
            <w:tcW w:w="0" w:type="auto"/>
            <w:shd w:val="clear" w:color="auto" w:fill="auto"/>
          </w:tcPr>
          <w:p w14:paraId="57D4ED0B" w14:textId="63825AAF" w:rsidR="002A312C" w:rsidRDefault="00994AE1" w:rsidP="001C5C86">
            <w:pPr>
              <w:pStyle w:val="TAL"/>
            </w:pPr>
            <w:r>
              <w:t>KDDI</w:t>
            </w:r>
          </w:p>
        </w:tc>
      </w:tr>
      <w:tr w:rsidR="002A312C" w14:paraId="1AA8B73B" w14:textId="77777777" w:rsidTr="007D03D2">
        <w:trPr>
          <w:jc w:val="center"/>
        </w:trPr>
        <w:tc>
          <w:tcPr>
            <w:tcW w:w="0" w:type="auto"/>
            <w:shd w:val="clear" w:color="auto" w:fill="auto"/>
          </w:tcPr>
          <w:p w14:paraId="0AEF5551" w14:textId="0EC1936F" w:rsidR="002A312C" w:rsidRDefault="00984A43" w:rsidP="001C5C86">
            <w:pPr>
              <w:pStyle w:val="TAL"/>
            </w:pPr>
            <w:r>
              <w:t>NEC</w:t>
            </w:r>
          </w:p>
        </w:tc>
      </w:tr>
      <w:tr w:rsidR="00F14C03" w14:paraId="3B4E5F7E" w14:textId="77777777" w:rsidTr="007D03D2">
        <w:trPr>
          <w:jc w:val="center"/>
        </w:trPr>
        <w:tc>
          <w:tcPr>
            <w:tcW w:w="0" w:type="auto"/>
            <w:shd w:val="clear" w:color="auto" w:fill="auto"/>
          </w:tcPr>
          <w:p w14:paraId="078603D9" w14:textId="6F78E471" w:rsidR="00F14C03" w:rsidRDefault="00F14C03" w:rsidP="001C5C86">
            <w:pPr>
              <w:pStyle w:val="TAL"/>
            </w:pPr>
            <w:r>
              <w:t>MediaTek Inc.</w:t>
            </w:r>
          </w:p>
        </w:tc>
      </w:tr>
      <w:tr w:rsidR="00574D89" w14:paraId="50038429" w14:textId="77777777" w:rsidTr="007D03D2">
        <w:trPr>
          <w:jc w:val="center"/>
        </w:trPr>
        <w:tc>
          <w:tcPr>
            <w:tcW w:w="0" w:type="auto"/>
            <w:shd w:val="clear" w:color="auto" w:fill="auto"/>
          </w:tcPr>
          <w:p w14:paraId="0EC5A97B" w14:textId="030E64F2" w:rsidR="00574D89" w:rsidRDefault="00574D89" w:rsidP="001C5C86">
            <w:pPr>
              <w:pStyle w:val="TAL"/>
            </w:pPr>
            <w:r>
              <w:t>Huawei</w:t>
            </w:r>
          </w:p>
        </w:tc>
      </w:tr>
      <w:tr w:rsidR="00574D89" w14:paraId="6F707AD4" w14:textId="77777777" w:rsidTr="007D03D2">
        <w:trPr>
          <w:jc w:val="center"/>
        </w:trPr>
        <w:tc>
          <w:tcPr>
            <w:tcW w:w="0" w:type="auto"/>
            <w:shd w:val="clear" w:color="auto" w:fill="auto"/>
          </w:tcPr>
          <w:p w14:paraId="635C853E" w14:textId="520952AB" w:rsidR="00574D89" w:rsidRDefault="00574D89" w:rsidP="001C5C86">
            <w:pPr>
              <w:pStyle w:val="TAL"/>
            </w:pPr>
            <w:r>
              <w:t>HiSilicon</w:t>
            </w:r>
          </w:p>
        </w:tc>
      </w:tr>
      <w:tr w:rsidR="00A231FA" w14:paraId="37C44228" w14:textId="77777777" w:rsidTr="007D03D2">
        <w:trPr>
          <w:jc w:val="center"/>
        </w:trPr>
        <w:tc>
          <w:tcPr>
            <w:tcW w:w="0" w:type="auto"/>
            <w:shd w:val="clear" w:color="auto" w:fill="auto"/>
          </w:tcPr>
          <w:p w14:paraId="1CB71C45" w14:textId="49750A30" w:rsidR="00A231FA" w:rsidRDefault="00A231FA" w:rsidP="001C5C86">
            <w:pPr>
              <w:pStyle w:val="TAL"/>
            </w:pPr>
            <w:r>
              <w:t>Nokia</w:t>
            </w:r>
          </w:p>
        </w:tc>
      </w:tr>
      <w:tr w:rsidR="00A231FA" w14:paraId="1A087C82" w14:textId="77777777" w:rsidTr="007D03D2">
        <w:trPr>
          <w:jc w:val="center"/>
        </w:trPr>
        <w:tc>
          <w:tcPr>
            <w:tcW w:w="0" w:type="auto"/>
            <w:shd w:val="clear" w:color="auto" w:fill="auto"/>
          </w:tcPr>
          <w:p w14:paraId="74DB3EE3" w14:textId="5A8B36A7" w:rsidR="00A231FA" w:rsidRDefault="00A231FA" w:rsidP="001C5C86">
            <w:pPr>
              <w:pStyle w:val="TAL"/>
            </w:pPr>
            <w:r w:rsidRPr="00A231FA">
              <w:t>Nokia Shanghai Bell</w:t>
            </w:r>
          </w:p>
        </w:tc>
      </w:tr>
      <w:tr w:rsidR="00A231FA" w14:paraId="22EEB5A5" w14:textId="77777777" w:rsidTr="007D03D2">
        <w:trPr>
          <w:jc w:val="center"/>
        </w:trPr>
        <w:tc>
          <w:tcPr>
            <w:tcW w:w="0" w:type="auto"/>
            <w:shd w:val="clear" w:color="auto" w:fill="auto"/>
          </w:tcPr>
          <w:p w14:paraId="4250703D" w14:textId="11482C57" w:rsidR="00A231FA" w:rsidRPr="00A231FA" w:rsidRDefault="00A231FA" w:rsidP="001C5C86">
            <w:pPr>
              <w:pStyle w:val="TAL"/>
            </w:pPr>
            <w:r>
              <w:t>OPPO</w:t>
            </w:r>
          </w:p>
        </w:tc>
      </w:tr>
      <w:tr w:rsidR="00A231FA" w14:paraId="47755990" w14:textId="77777777" w:rsidTr="007D03D2">
        <w:trPr>
          <w:jc w:val="center"/>
        </w:trPr>
        <w:tc>
          <w:tcPr>
            <w:tcW w:w="0" w:type="auto"/>
            <w:shd w:val="clear" w:color="auto" w:fill="auto"/>
          </w:tcPr>
          <w:p w14:paraId="72C695FF" w14:textId="0AB4F366" w:rsidR="00A231FA" w:rsidRDefault="00A231FA" w:rsidP="001C5C86">
            <w:pPr>
              <w:pStyle w:val="TAL"/>
            </w:pPr>
            <w:r>
              <w:t>III</w:t>
            </w:r>
          </w:p>
        </w:tc>
      </w:tr>
      <w:tr w:rsidR="00A231FA" w14:paraId="1A9CB604" w14:textId="77777777" w:rsidTr="007D03D2">
        <w:trPr>
          <w:jc w:val="center"/>
        </w:trPr>
        <w:tc>
          <w:tcPr>
            <w:tcW w:w="0" w:type="auto"/>
            <w:shd w:val="clear" w:color="auto" w:fill="auto"/>
          </w:tcPr>
          <w:p w14:paraId="67A0B06A" w14:textId="47FE9654" w:rsidR="00A231FA" w:rsidRDefault="00A231FA" w:rsidP="001C5C86">
            <w:pPr>
              <w:pStyle w:val="TAL"/>
            </w:pPr>
            <w:r>
              <w:t>Intel</w:t>
            </w:r>
          </w:p>
        </w:tc>
      </w:tr>
      <w:tr w:rsidR="00A231FA" w14:paraId="54BF0C51" w14:textId="77777777" w:rsidTr="007D03D2">
        <w:trPr>
          <w:jc w:val="center"/>
        </w:trPr>
        <w:tc>
          <w:tcPr>
            <w:tcW w:w="0" w:type="auto"/>
            <w:shd w:val="clear" w:color="auto" w:fill="auto"/>
          </w:tcPr>
          <w:p w14:paraId="225FEACA" w14:textId="64D94FAD" w:rsidR="00A231FA" w:rsidRDefault="00A231FA" w:rsidP="001C5C86">
            <w:pPr>
              <w:pStyle w:val="TAL"/>
            </w:pPr>
            <w:r>
              <w:t>FirstNet</w:t>
            </w:r>
          </w:p>
        </w:tc>
      </w:tr>
      <w:tr w:rsidR="00A231FA" w14:paraId="16A6EC39" w14:textId="77777777" w:rsidTr="007D03D2">
        <w:trPr>
          <w:jc w:val="center"/>
        </w:trPr>
        <w:tc>
          <w:tcPr>
            <w:tcW w:w="0" w:type="auto"/>
            <w:shd w:val="clear" w:color="auto" w:fill="auto"/>
          </w:tcPr>
          <w:p w14:paraId="4B730580" w14:textId="30A0133E" w:rsidR="00A231FA" w:rsidRDefault="00A231FA" w:rsidP="001C5C86">
            <w:pPr>
              <w:pStyle w:val="TAL"/>
            </w:pPr>
            <w:r>
              <w:t>New H3C</w:t>
            </w:r>
          </w:p>
        </w:tc>
      </w:tr>
      <w:tr w:rsidR="00A231FA" w14:paraId="5DDFF245" w14:textId="77777777" w:rsidTr="007D03D2">
        <w:trPr>
          <w:jc w:val="center"/>
        </w:trPr>
        <w:tc>
          <w:tcPr>
            <w:tcW w:w="0" w:type="auto"/>
            <w:shd w:val="clear" w:color="auto" w:fill="auto"/>
          </w:tcPr>
          <w:p w14:paraId="4042CDDA" w14:textId="0B2D582F" w:rsidR="00A231FA" w:rsidRDefault="00A231FA" w:rsidP="001C5C86">
            <w:pPr>
              <w:pStyle w:val="TAL"/>
            </w:pPr>
            <w:r>
              <w:t>Samsung</w:t>
            </w:r>
          </w:p>
        </w:tc>
      </w:tr>
      <w:tr w:rsidR="00A231FA" w14:paraId="5C281FC6" w14:textId="77777777" w:rsidTr="007D03D2">
        <w:trPr>
          <w:jc w:val="center"/>
        </w:trPr>
        <w:tc>
          <w:tcPr>
            <w:tcW w:w="0" w:type="auto"/>
            <w:shd w:val="clear" w:color="auto" w:fill="auto"/>
          </w:tcPr>
          <w:p w14:paraId="4A027AA6" w14:textId="51A58695" w:rsidR="00A231FA" w:rsidRDefault="00A231FA" w:rsidP="001C5C86">
            <w:pPr>
              <w:pStyle w:val="TAL"/>
            </w:pPr>
            <w:r>
              <w:t>CMCC</w:t>
            </w:r>
          </w:p>
        </w:tc>
      </w:tr>
      <w:tr w:rsidR="00A231FA" w14:paraId="1683914C" w14:textId="77777777" w:rsidTr="007D03D2">
        <w:trPr>
          <w:jc w:val="center"/>
        </w:trPr>
        <w:tc>
          <w:tcPr>
            <w:tcW w:w="0" w:type="auto"/>
            <w:shd w:val="clear" w:color="auto" w:fill="auto"/>
          </w:tcPr>
          <w:p w14:paraId="780FF053" w14:textId="50A95067" w:rsidR="00A231FA" w:rsidRDefault="00A231FA" w:rsidP="001C5C86">
            <w:pPr>
              <w:pStyle w:val="TAL"/>
            </w:pPr>
            <w:r>
              <w:t>ZTE</w:t>
            </w:r>
          </w:p>
        </w:tc>
      </w:tr>
      <w:tr w:rsidR="00A231FA" w14:paraId="11C047E7" w14:textId="77777777" w:rsidTr="007D03D2">
        <w:trPr>
          <w:jc w:val="center"/>
        </w:trPr>
        <w:tc>
          <w:tcPr>
            <w:tcW w:w="0" w:type="auto"/>
            <w:shd w:val="clear" w:color="auto" w:fill="auto"/>
          </w:tcPr>
          <w:p w14:paraId="2CCB63CC" w14:textId="148C95B5" w:rsidR="00A231FA" w:rsidRDefault="00A231FA" w:rsidP="001C5C86">
            <w:pPr>
              <w:pStyle w:val="TAL"/>
            </w:pPr>
            <w:r>
              <w:t>Sanechips</w:t>
            </w:r>
          </w:p>
        </w:tc>
      </w:tr>
      <w:tr w:rsidR="00A231FA" w14:paraId="29818DED" w14:textId="77777777" w:rsidTr="007D03D2">
        <w:trPr>
          <w:jc w:val="center"/>
        </w:trPr>
        <w:tc>
          <w:tcPr>
            <w:tcW w:w="0" w:type="auto"/>
            <w:shd w:val="clear" w:color="auto" w:fill="auto"/>
          </w:tcPr>
          <w:p w14:paraId="7BF60DEF" w14:textId="04FFB9F9" w:rsidR="00A231FA" w:rsidRDefault="00A231FA" w:rsidP="001C5C86">
            <w:pPr>
              <w:pStyle w:val="TAL"/>
            </w:pPr>
            <w:r>
              <w:t>LG Electronics</w:t>
            </w:r>
          </w:p>
        </w:tc>
      </w:tr>
      <w:tr w:rsidR="00E33834" w14:paraId="2B323873" w14:textId="77777777" w:rsidTr="007D03D2">
        <w:trPr>
          <w:jc w:val="center"/>
        </w:trPr>
        <w:tc>
          <w:tcPr>
            <w:tcW w:w="0" w:type="auto"/>
            <w:shd w:val="clear" w:color="auto" w:fill="auto"/>
          </w:tcPr>
          <w:p w14:paraId="4A22916F" w14:textId="14864CDC" w:rsidR="00E33834" w:rsidRDefault="00E33834" w:rsidP="001C5C86">
            <w:pPr>
              <w:pStyle w:val="TAL"/>
            </w:pPr>
            <w:r>
              <w:t>Vivo</w:t>
            </w: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348B" w14:textId="77777777" w:rsidR="00D83BCB" w:rsidRDefault="00D83BCB">
      <w:r>
        <w:separator/>
      </w:r>
    </w:p>
  </w:endnote>
  <w:endnote w:type="continuationSeparator" w:id="0">
    <w:p w14:paraId="090310E1" w14:textId="77777777" w:rsidR="00D83BCB" w:rsidRDefault="00D83BCB">
      <w:r>
        <w:continuationSeparator/>
      </w:r>
    </w:p>
  </w:endnote>
  <w:endnote w:type="continuationNotice" w:id="1">
    <w:p w14:paraId="2395CF77"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59B" w14:textId="77777777" w:rsidR="00D83BCB" w:rsidRDefault="00D83BCB">
      <w:r>
        <w:separator/>
      </w:r>
    </w:p>
  </w:footnote>
  <w:footnote w:type="continuationSeparator" w:id="0">
    <w:p w14:paraId="2D0F57A2" w14:textId="77777777" w:rsidR="00D83BCB" w:rsidRDefault="00D83BCB">
      <w:r>
        <w:continuationSeparator/>
      </w:r>
    </w:p>
  </w:footnote>
  <w:footnote w:type="continuationNotice" w:id="1">
    <w:p w14:paraId="180642D6"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15A5"/>
    <w:rsid w:val="00052BF8"/>
    <w:rsid w:val="00057116"/>
    <w:rsid w:val="00064BDA"/>
    <w:rsid w:val="00064CB2"/>
    <w:rsid w:val="00064D90"/>
    <w:rsid w:val="000652E5"/>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653E"/>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0F6BE5"/>
    <w:rsid w:val="001001BD"/>
    <w:rsid w:val="00101066"/>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E85"/>
    <w:rsid w:val="00144C90"/>
    <w:rsid w:val="0014502C"/>
    <w:rsid w:val="00152BD3"/>
    <w:rsid w:val="001539FE"/>
    <w:rsid w:val="001642A1"/>
    <w:rsid w:val="0016483A"/>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3E69"/>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964D8"/>
    <w:rsid w:val="002A312C"/>
    <w:rsid w:val="002A4526"/>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71B4E"/>
    <w:rsid w:val="0037231D"/>
    <w:rsid w:val="003727A3"/>
    <w:rsid w:val="003742E9"/>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D7E0B"/>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55B7"/>
    <w:rsid w:val="005562A8"/>
    <w:rsid w:val="005573BB"/>
    <w:rsid w:val="00557B2E"/>
    <w:rsid w:val="0056050C"/>
    <w:rsid w:val="00561267"/>
    <w:rsid w:val="00570A8F"/>
    <w:rsid w:val="00571E3F"/>
    <w:rsid w:val="00572C37"/>
    <w:rsid w:val="00572DB2"/>
    <w:rsid w:val="00572F03"/>
    <w:rsid w:val="00573322"/>
    <w:rsid w:val="00574059"/>
    <w:rsid w:val="00574D8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6B0C"/>
    <w:rsid w:val="005C78F2"/>
    <w:rsid w:val="005D057C"/>
    <w:rsid w:val="005D3FEC"/>
    <w:rsid w:val="005D44BE"/>
    <w:rsid w:val="005E088B"/>
    <w:rsid w:val="005E5325"/>
    <w:rsid w:val="005E5CE8"/>
    <w:rsid w:val="005E62A2"/>
    <w:rsid w:val="005E63AA"/>
    <w:rsid w:val="005F204D"/>
    <w:rsid w:val="005F368D"/>
    <w:rsid w:val="005F7B6D"/>
    <w:rsid w:val="006054F6"/>
    <w:rsid w:val="00611EC4"/>
    <w:rsid w:val="00612542"/>
    <w:rsid w:val="006146D2"/>
    <w:rsid w:val="00620B3F"/>
    <w:rsid w:val="006239E7"/>
    <w:rsid w:val="006254C4"/>
    <w:rsid w:val="006323BE"/>
    <w:rsid w:val="006344EC"/>
    <w:rsid w:val="00635EDC"/>
    <w:rsid w:val="006418C6"/>
    <w:rsid w:val="00641ED8"/>
    <w:rsid w:val="00644A8E"/>
    <w:rsid w:val="00645CEB"/>
    <w:rsid w:val="0064748C"/>
    <w:rsid w:val="00651925"/>
    <w:rsid w:val="00654893"/>
    <w:rsid w:val="00654F04"/>
    <w:rsid w:val="00661165"/>
    <w:rsid w:val="006633A4"/>
    <w:rsid w:val="00664AC6"/>
    <w:rsid w:val="00665BB5"/>
    <w:rsid w:val="00665F43"/>
    <w:rsid w:val="00665F97"/>
    <w:rsid w:val="00667DD2"/>
    <w:rsid w:val="00671BBB"/>
    <w:rsid w:val="006731E4"/>
    <w:rsid w:val="00673CCD"/>
    <w:rsid w:val="006803CE"/>
    <w:rsid w:val="00682237"/>
    <w:rsid w:val="0069159A"/>
    <w:rsid w:val="006A0EF8"/>
    <w:rsid w:val="006A45BA"/>
    <w:rsid w:val="006A6FAE"/>
    <w:rsid w:val="006B17DC"/>
    <w:rsid w:val="006B2931"/>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554C5"/>
    <w:rsid w:val="007625EB"/>
    <w:rsid w:val="0076388B"/>
    <w:rsid w:val="00764B84"/>
    <w:rsid w:val="00765028"/>
    <w:rsid w:val="00770390"/>
    <w:rsid w:val="00772930"/>
    <w:rsid w:val="0077680A"/>
    <w:rsid w:val="007768D9"/>
    <w:rsid w:val="0078034D"/>
    <w:rsid w:val="00783F27"/>
    <w:rsid w:val="00784EDB"/>
    <w:rsid w:val="0078593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F214D"/>
    <w:rsid w:val="007F30A3"/>
    <w:rsid w:val="007F522E"/>
    <w:rsid w:val="007F7421"/>
    <w:rsid w:val="007F758A"/>
    <w:rsid w:val="00801C86"/>
    <w:rsid w:val="00801F7F"/>
    <w:rsid w:val="0080354D"/>
    <w:rsid w:val="00806068"/>
    <w:rsid w:val="00806B09"/>
    <w:rsid w:val="00807753"/>
    <w:rsid w:val="00811218"/>
    <w:rsid w:val="00813C1F"/>
    <w:rsid w:val="0082002D"/>
    <w:rsid w:val="00825161"/>
    <w:rsid w:val="008273AE"/>
    <w:rsid w:val="00830651"/>
    <w:rsid w:val="00834A60"/>
    <w:rsid w:val="00834E57"/>
    <w:rsid w:val="00836B43"/>
    <w:rsid w:val="00837E9B"/>
    <w:rsid w:val="00846F96"/>
    <w:rsid w:val="008517B7"/>
    <w:rsid w:val="00857293"/>
    <w:rsid w:val="00857640"/>
    <w:rsid w:val="008576DB"/>
    <w:rsid w:val="00863492"/>
    <w:rsid w:val="00863E89"/>
    <w:rsid w:val="0086507E"/>
    <w:rsid w:val="00867998"/>
    <w:rsid w:val="00872B3B"/>
    <w:rsid w:val="00875B8D"/>
    <w:rsid w:val="00880B9B"/>
    <w:rsid w:val="0088222A"/>
    <w:rsid w:val="0088275C"/>
    <w:rsid w:val="008835FC"/>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4A43"/>
    <w:rsid w:val="00985B73"/>
    <w:rsid w:val="00985DCB"/>
    <w:rsid w:val="00986577"/>
    <w:rsid w:val="009870A7"/>
    <w:rsid w:val="00987F0C"/>
    <w:rsid w:val="00992266"/>
    <w:rsid w:val="009929AA"/>
    <w:rsid w:val="00994A54"/>
    <w:rsid w:val="00994AE1"/>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7A0"/>
    <w:rsid w:val="009F2CF4"/>
    <w:rsid w:val="009F60CA"/>
    <w:rsid w:val="009F7959"/>
    <w:rsid w:val="00A01CFF"/>
    <w:rsid w:val="00A02956"/>
    <w:rsid w:val="00A053A0"/>
    <w:rsid w:val="00A10539"/>
    <w:rsid w:val="00A10659"/>
    <w:rsid w:val="00A117C9"/>
    <w:rsid w:val="00A15763"/>
    <w:rsid w:val="00A21F4C"/>
    <w:rsid w:val="00A226C6"/>
    <w:rsid w:val="00A22A05"/>
    <w:rsid w:val="00A231FA"/>
    <w:rsid w:val="00A23642"/>
    <w:rsid w:val="00A27912"/>
    <w:rsid w:val="00A27F98"/>
    <w:rsid w:val="00A338A3"/>
    <w:rsid w:val="00A339CF"/>
    <w:rsid w:val="00A35110"/>
    <w:rsid w:val="00A354FE"/>
    <w:rsid w:val="00A36378"/>
    <w:rsid w:val="00A370BC"/>
    <w:rsid w:val="00A40015"/>
    <w:rsid w:val="00A424C9"/>
    <w:rsid w:val="00A45ED1"/>
    <w:rsid w:val="00A47445"/>
    <w:rsid w:val="00A51ABA"/>
    <w:rsid w:val="00A525C0"/>
    <w:rsid w:val="00A53983"/>
    <w:rsid w:val="00A54AC8"/>
    <w:rsid w:val="00A5674D"/>
    <w:rsid w:val="00A6656B"/>
    <w:rsid w:val="00A7038C"/>
    <w:rsid w:val="00A70E1E"/>
    <w:rsid w:val="00A73257"/>
    <w:rsid w:val="00A73C4C"/>
    <w:rsid w:val="00A760DD"/>
    <w:rsid w:val="00A8119E"/>
    <w:rsid w:val="00A82F07"/>
    <w:rsid w:val="00A83B0F"/>
    <w:rsid w:val="00A83CAF"/>
    <w:rsid w:val="00A83ED4"/>
    <w:rsid w:val="00A86605"/>
    <w:rsid w:val="00A9081F"/>
    <w:rsid w:val="00A9188C"/>
    <w:rsid w:val="00A92138"/>
    <w:rsid w:val="00A92B29"/>
    <w:rsid w:val="00A94FA6"/>
    <w:rsid w:val="00A97002"/>
    <w:rsid w:val="00A97A52"/>
    <w:rsid w:val="00AA0D6A"/>
    <w:rsid w:val="00AA4169"/>
    <w:rsid w:val="00AB165F"/>
    <w:rsid w:val="00AB1742"/>
    <w:rsid w:val="00AB51A2"/>
    <w:rsid w:val="00AB58BF"/>
    <w:rsid w:val="00AB6E20"/>
    <w:rsid w:val="00AC1033"/>
    <w:rsid w:val="00AC16BF"/>
    <w:rsid w:val="00AD0751"/>
    <w:rsid w:val="00AD5E49"/>
    <w:rsid w:val="00AD755B"/>
    <w:rsid w:val="00AD77C4"/>
    <w:rsid w:val="00AE25BF"/>
    <w:rsid w:val="00AE478C"/>
    <w:rsid w:val="00AF0C13"/>
    <w:rsid w:val="00AF7658"/>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4342"/>
    <w:rsid w:val="00B47BEB"/>
    <w:rsid w:val="00B52C63"/>
    <w:rsid w:val="00B55FA0"/>
    <w:rsid w:val="00B567D1"/>
    <w:rsid w:val="00B6230B"/>
    <w:rsid w:val="00B653B8"/>
    <w:rsid w:val="00B65488"/>
    <w:rsid w:val="00B66ED2"/>
    <w:rsid w:val="00B708E0"/>
    <w:rsid w:val="00B723F6"/>
    <w:rsid w:val="00B7243A"/>
    <w:rsid w:val="00B73730"/>
    <w:rsid w:val="00B73B4C"/>
    <w:rsid w:val="00B73F75"/>
    <w:rsid w:val="00B83E7B"/>
    <w:rsid w:val="00B8483E"/>
    <w:rsid w:val="00B9233F"/>
    <w:rsid w:val="00B92F0B"/>
    <w:rsid w:val="00B946CD"/>
    <w:rsid w:val="00B96481"/>
    <w:rsid w:val="00B97F30"/>
    <w:rsid w:val="00BA29AD"/>
    <w:rsid w:val="00BA3A53"/>
    <w:rsid w:val="00BA3C54"/>
    <w:rsid w:val="00BA4095"/>
    <w:rsid w:val="00BA45DD"/>
    <w:rsid w:val="00BA4A04"/>
    <w:rsid w:val="00BA5B43"/>
    <w:rsid w:val="00BA68FC"/>
    <w:rsid w:val="00BA6F90"/>
    <w:rsid w:val="00BB0DC3"/>
    <w:rsid w:val="00BB2BFA"/>
    <w:rsid w:val="00BB34A0"/>
    <w:rsid w:val="00BB5EBF"/>
    <w:rsid w:val="00BC4FCD"/>
    <w:rsid w:val="00BC642A"/>
    <w:rsid w:val="00BD0586"/>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43C6"/>
    <w:rsid w:val="00C3799C"/>
    <w:rsid w:val="00C42C0F"/>
    <w:rsid w:val="00C4305E"/>
    <w:rsid w:val="00C4318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2373"/>
    <w:rsid w:val="00CF41E9"/>
    <w:rsid w:val="00CF4B02"/>
    <w:rsid w:val="00CF557D"/>
    <w:rsid w:val="00CF6810"/>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031D"/>
    <w:rsid w:val="00D71F40"/>
    <w:rsid w:val="00D74402"/>
    <w:rsid w:val="00D769CF"/>
    <w:rsid w:val="00D77416"/>
    <w:rsid w:val="00D80FC6"/>
    <w:rsid w:val="00D81087"/>
    <w:rsid w:val="00D83BCB"/>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47B8"/>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3834"/>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4C0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B0360"/>
    <w:rsid w:val="00FB127E"/>
    <w:rsid w:val="00FB65F4"/>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99E864B9-BEE3-44C1-B401-7B487DBF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2.xml><?xml version="1.0" encoding="utf-8"?>
<ds:datastoreItem xmlns:ds="http://schemas.openxmlformats.org/officeDocument/2006/customXml" ds:itemID="{E733DEDA-B4B8-42C4-9CDB-D8E01D79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4.xml><?xml version="1.0" encoding="utf-8"?>
<ds:datastoreItem xmlns:ds="http://schemas.openxmlformats.org/officeDocument/2006/customXml" ds:itemID="{6282E13E-699B-4022-A849-D94B6937FBFC}">
  <ds:schemaRefs>
    <ds:schemaRef ds:uri="9b239327-9e80-40e4-b1b7-4394fed77a33"/>
    <ds:schemaRef ds:uri="http://purl.org/dc/elements/1.1/"/>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d8762117-8292-4133-b1c7-eab5c6487cfd"/>
    <ds:schemaRef ds:uri="http://schemas.microsoft.com/office/infopath/2007/PartnerControls"/>
    <ds:schemaRef ds:uri="2f282d3b-eb4a-4b09-b61f-b9593442e2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5</Pages>
  <Words>1286</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120</cp:revision>
  <cp:lastPrinted>2000-03-01T03:31:00Z</cp:lastPrinted>
  <dcterms:created xsi:type="dcterms:W3CDTF">2022-09-13T12:50:00Z</dcterms:created>
  <dcterms:modified xsi:type="dcterms:W3CDTF">2022-09-16T13:55:00Z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