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536F69B1" w:rsidR="00B52F7C" w:rsidRDefault="005E37E0">
      <w:pPr>
        <w:pStyle w:val="1"/>
        <w:rPr>
          <w:lang w:eastAsia="zh-CN"/>
        </w:rPr>
      </w:pPr>
      <w:r>
        <w:t xml:space="preserve">Title: </w:t>
      </w:r>
      <w:r>
        <w:tab/>
      </w:r>
      <w:r w:rsidR="002859ED" w:rsidRPr="002859ED">
        <w:rPr>
          <w:b/>
          <w:lang w:val="en-US"/>
        </w:rPr>
        <w:t>Study on enhancement for resiliency of gNB-CU</w:t>
      </w:r>
      <w:r>
        <w:rPr>
          <w:b/>
          <w:lang w:val="en-US"/>
        </w:rPr>
        <w:t xml:space="preserve"> </w:t>
      </w:r>
    </w:p>
    <w:p w14:paraId="0C1C2439" w14:textId="77777777" w:rsidR="00B52F7C" w:rsidRDefault="005E37E0">
      <w:pPr>
        <w:pStyle w:val="2"/>
        <w:tabs>
          <w:tab w:val="left" w:pos="2552"/>
        </w:tabs>
        <w:rPr>
          <w:lang w:eastAsia="zh-CN"/>
        </w:rPr>
      </w:pPr>
      <w:r>
        <w:t xml:space="preserve">Acronym: </w:t>
      </w:r>
      <w:proofErr w:type="spellStart"/>
      <w:r>
        <w:rPr>
          <w:rFonts w:cs="Arial"/>
        </w:rPr>
        <w:t>xxxx</w:t>
      </w:r>
      <w:proofErr w:type="spellEnd"/>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74368CDB" w:rsidR="00B52F7C" w:rsidRDefault="00B52F7C">
            <w:pPr>
              <w:pStyle w:val="TAL"/>
              <w:rPr>
                <w:rFonts w:ascii="Times New Roman" w:eastAsia="Times New Roman" w:hAnsi="Times New Roman"/>
              </w:rPr>
            </w:pPr>
          </w:p>
        </w:tc>
        <w:tc>
          <w:tcPr>
            <w:tcW w:w="3969" w:type="dxa"/>
          </w:tcPr>
          <w:p w14:paraId="5B374E4F" w14:textId="6BC69A6D" w:rsidR="00B52F7C" w:rsidRDefault="00B52F7C">
            <w:pPr>
              <w:pStyle w:val="TAL"/>
              <w:rPr>
                <w:rFonts w:ascii="Times New Roman" w:eastAsia="Times New Roman" w:hAnsi="Times New Roman"/>
              </w:rPr>
            </w:pPr>
          </w:p>
        </w:tc>
        <w:tc>
          <w:tcPr>
            <w:tcW w:w="4536" w:type="dxa"/>
          </w:tcPr>
          <w:p w14:paraId="73C4239C" w14:textId="3D1F44F4" w:rsidR="00B52F7C" w:rsidRDefault="00B52F7C">
            <w:pPr>
              <w:pStyle w:val="tah0"/>
              <w:rPr>
                <w:rFonts w:eastAsia="Times New Roman"/>
                <w:sz w:val="18"/>
                <w:szCs w:val="20"/>
                <w:lang w:val="en-GB"/>
              </w:rPr>
            </w:pPr>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47FF3F16"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r w:rsidR="002859ED">
        <w:rPr>
          <w:rFonts w:eastAsia="Times New Roman" w:cs="Times New Roman"/>
          <w:lang w:eastAsia="en-US"/>
        </w:rPr>
        <w:t xml:space="preserve">logical </w:t>
      </w:r>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r w:rsidR="002859ED">
        <w:rPr>
          <w:rFonts w:eastAsia="Times New Roman" w:cs="Times New Roman"/>
          <w:lang w:eastAsia="en-US"/>
        </w:rPr>
        <w:t xml:space="preserve">logical </w:t>
      </w:r>
      <w:r w:rsidR="00911BDD">
        <w:rPr>
          <w:rFonts w:eastAsia="Times New Roman" w:cs="Times New Roman"/>
          <w:lang w:eastAsia="en-US"/>
        </w:rPr>
        <w:t xml:space="preserve">gNB-DUs and </w:t>
      </w:r>
      <w:r w:rsidR="002859ED">
        <w:rPr>
          <w:rFonts w:eastAsia="Times New Roman" w:cs="Times New Roman"/>
          <w:lang w:eastAsia="en-US"/>
        </w:rPr>
        <w:t xml:space="preserve">logical </w:t>
      </w:r>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Such architecture is </w:t>
      </w:r>
      <w:r w:rsidR="00A80A24">
        <w:rPr>
          <w:rFonts w:eastAsia="Times New Roman" w:cs="Times New Roman"/>
          <w:lang w:eastAsia="en-US"/>
        </w:rPr>
        <w:t>affected by</w:t>
      </w:r>
      <w:r w:rsidR="005433CE">
        <w:rPr>
          <w:rFonts w:eastAsia="Times New Roman" w:cs="Times New Roman"/>
          <w:lang w:eastAsia="en-US"/>
        </w:rPr>
        <w:t xml:space="preserve"> a</w:t>
      </w:r>
      <w:r w:rsidR="00A80A24">
        <w:rPr>
          <w:rFonts w:eastAsia="Times New Roman" w:cs="Times New Roman"/>
          <w:lang w:eastAsia="en-US"/>
        </w:rPr>
        <w:t xml:space="preserve"> single point of failure at the gNB-CU-CP</w:t>
      </w:r>
      <w:r w:rsidR="000231F3">
        <w:rPr>
          <w:rFonts w:eastAsia="Times New Roman" w:cs="Times New Roman"/>
          <w:lang w:eastAsia="en-US"/>
        </w:rPr>
        <w:t xml:space="preserve">. </w:t>
      </w:r>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34403BE3"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w:t>
      </w:r>
      <w:ins w:id="0" w:author="v02" w:date="2021-12-09T04:56:00Z">
        <w:r w:rsidR="009172BD" w:rsidRPr="009172BD">
          <w:rPr>
            <w:rFonts w:eastAsia="Times New Roman" w:cs="Times New Roman"/>
            <w:lang w:eastAsia="en-US"/>
          </w:rPr>
          <w:t xml:space="preserve">failure scenarios which cannot be solved by currently specified means and corresponding </w:t>
        </w:r>
      </w:ins>
      <w:r>
        <w:rPr>
          <w:rFonts w:eastAsia="Times New Roman" w:cs="Times New Roman"/>
          <w:lang w:eastAsia="en-US"/>
        </w:rPr>
        <w:t xml:space="preserve">solutions should be studied that allow to recover from such failures ideally </w:t>
      </w:r>
      <w:r w:rsidR="00595F70">
        <w:rPr>
          <w:rFonts w:eastAsia="Times New Roman" w:cs="Times New Roman"/>
          <w:lang w:eastAsia="en-US"/>
        </w:rPr>
        <w:t>without any UP interruptions or UE disconnections</w:t>
      </w:r>
      <w:r w:rsidR="00A009C2">
        <w:rPr>
          <w:rFonts w:eastAsia="Times New Roman" w:cs="Times New Roman"/>
          <w:lang w:eastAsia="en-US"/>
        </w:rPr>
        <w:t>/interruptions at CP level.</w:t>
      </w:r>
      <w:r>
        <w:rPr>
          <w:rFonts w:eastAsia="Times New Roman" w:cs="Times New Roman"/>
          <w:lang w:eastAsia="en-US"/>
        </w:rPr>
        <w:t xml:space="preserve"> </w:t>
      </w:r>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77777777" w:rsidR="00B52F7C" w:rsidRDefault="005E37E0">
      <w:pPr>
        <w:pStyle w:val="3"/>
        <w:rPr>
          <w:color w:val="0000FF"/>
        </w:rPr>
      </w:pPr>
      <w:r>
        <w:rPr>
          <w:color w:val="0000FF"/>
        </w:rPr>
        <w:t>4.1</w:t>
      </w:r>
      <w:r>
        <w:rPr>
          <w:color w:val="0000FF"/>
        </w:rPr>
        <w:tab/>
        <w:t>Objective of SI or Core part WI or Testing part WI</w:t>
      </w:r>
    </w:p>
    <w:p w14:paraId="1FF1A5E6" w14:textId="68B5868F" w:rsidR="00060308" w:rsidRDefault="00D4500D" w:rsidP="00E16B5D">
      <w:pPr>
        <w:pStyle w:val="maintext"/>
        <w:spacing w:line="240" w:lineRule="auto"/>
        <w:ind w:firstLineChars="0" w:firstLine="0"/>
        <w:rPr>
          <w:rFonts w:eastAsia="Times New Roman" w:cs="Times New Roman"/>
          <w:lang w:eastAsia="en-US"/>
        </w:rPr>
      </w:pPr>
      <w:bookmarkStart w:id="1" w:name="_Hlk87960366"/>
      <w:r>
        <w:rPr>
          <w:rFonts w:eastAsia="Times New Roman" w:cs="Times New Roman"/>
          <w:lang w:eastAsia="en-US"/>
        </w:rPr>
        <w:t xml:space="preserve">The study should be based on </w:t>
      </w:r>
      <w:r w:rsidRPr="00D4500D">
        <w:rPr>
          <w:rFonts w:eastAsia="Times New Roman" w:cs="Times New Roman"/>
          <w:lang w:eastAsia="en-US"/>
        </w:rPr>
        <w:t>the current</w:t>
      </w:r>
      <w:r>
        <w:rPr>
          <w:rFonts w:eastAsia="Times New Roman" w:cs="Times New Roman"/>
          <w:lang w:eastAsia="en-US"/>
        </w:rPr>
        <w:t xml:space="preserve"> </w:t>
      </w:r>
      <w:r w:rsidRPr="00D4500D">
        <w:rPr>
          <w:rFonts w:eastAsia="Times New Roman" w:cs="Times New Roman"/>
          <w:lang w:eastAsia="en-US"/>
        </w:rPr>
        <w:t>architecture framework</w:t>
      </w:r>
      <w:r>
        <w:rPr>
          <w:rFonts w:eastAsia="Times New Roman" w:cs="Times New Roman"/>
          <w:lang w:eastAsia="en-US"/>
        </w:rPr>
        <w:t xml:space="preserve"> for </w:t>
      </w:r>
      <w:r w:rsidR="00E16B5D">
        <w:rPr>
          <w:rFonts w:eastAsia="Times New Roman" w:cs="Times New Roman"/>
          <w:lang w:eastAsia="en-US"/>
        </w:rPr>
        <w:t>the NG-RAN</w:t>
      </w:r>
      <w:r w:rsidR="00C51AD1">
        <w:rPr>
          <w:rFonts w:eastAsia="Times New Roman" w:cs="Times New Roman"/>
          <w:lang w:eastAsia="en-US"/>
        </w:rPr>
        <w:t xml:space="preserve"> (</w:t>
      </w:r>
      <w:proofErr w:type="gramStart"/>
      <w:r w:rsidR="00C51AD1">
        <w:rPr>
          <w:rFonts w:eastAsia="Times New Roman" w:cs="Times New Roman"/>
          <w:lang w:eastAsia="en-US"/>
        </w:rPr>
        <w:t>i.e.</w:t>
      </w:r>
      <w:proofErr w:type="gramEnd"/>
      <w:r w:rsidR="00C51AD1">
        <w:rPr>
          <w:rFonts w:eastAsia="Times New Roman" w:cs="Times New Roman"/>
          <w:lang w:eastAsia="en-US"/>
        </w:rPr>
        <w:t xml:space="preserve"> no new interfaces should be defined)</w:t>
      </w:r>
      <w:r w:rsidR="00E16B5D">
        <w:rPr>
          <w:rFonts w:eastAsia="Times New Roman" w:cs="Times New Roman"/>
          <w:lang w:eastAsia="en-US"/>
        </w:rPr>
        <w:t>.</w:t>
      </w:r>
      <w:r w:rsidRPr="00D4500D">
        <w:rPr>
          <w:rFonts w:eastAsia="Times New Roman" w:cs="Times New Roman"/>
          <w:lang w:eastAsia="en-US"/>
        </w:rPr>
        <w:t xml:space="preserve"> </w:t>
      </w:r>
    </w:p>
    <w:p w14:paraId="0CBBA96C" w14:textId="35156D10" w:rsidR="00B52F7C" w:rsidRDefault="005E37E0"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 xml:space="preserve">The detailed objectives of the </w:t>
      </w:r>
      <w:ins w:id="2" w:author="v02" w:date="2021-12-09T05:00:00Z">
        <w:r w:rsidR="001C761A">
          <w:rPr>
            <w:rFonts w:eastAsia="Times New Roman" w:cs="Times New Roman"/>
            <w:lang w:eastAsia="en-US"/>
          </w:rPr>
          <w:t>SI</w:t>
        </w:r>
      </w:ins>
      <w:del w:id="3" w:author="v02" w:date="2021-12-09T05:00:00Z">
        <w:r w:rsidRPr="00E71429" w:rsidDel="001C761A">
          <w:rPr>
            <w:rFonts w:eastAsia="Times New Roman" w:cs="Times New Roman"/>
            <w:lang w:eastAsia="en-US"/>
          </w:rPr>
          <w:delText>WI</w:delText>
        </w:r>
      </w:del>
      <w:r w:rsidRPr="00E71429">
        <w:rPr>
          <w:rFonts w:eastAsia="Times New Roman" w:cs="Times New Roman"/>
          <w:lang w:eastAsia="en-US"/>
        </w:rPr>
        <w:t xml:space="preserve">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bookmarkEnd w:id="1"/>
    <w:p w14:paraId="0A4AE772" w14:textId="2A5545D7" w:rsidR="00C51AD1" w:rsidRPr="00E41B1D" w:rsidRDefault="00C51AD1" w:rsidP="0025625E">
      <w:pPr>
        <w:pStyle w:val="maintext"/>
        <w:numPr>
          <w:ilvl w:val="0"/>
          <w:numId w:val="6"/>
        </w:numPr>
        <w:spacing w:line="240" w:lineRule="auto"/>
        <w:ind w:firstLineChars="0"/>
      </w:pPr>
      <w:r>
        <w:t xml:space="preserve">Define and study failure scenarios associated with </w:t>
      </w:r>
      <w:ins w:id="4" w:author="v02" w:date="2021-12-09T04:59:00Z">
        <w:r w:rsidR="001C761A">
          <w:t xml:space="preserve">the </w:t>
        </w:r>
      </w:ins>
      <w:r>
        <w:t>gNB-CU-CP</w:t>
      </w:r>
    </w:p>
    <w:p w14:paraId="4504EE75" w14:textId="79809C82" w:rsidR="00C51AD1" w:rsidRDefault="00C51AD1" w:rsidP="0025625E">
      <w:pPr>
        <w:pStyle w:val="maintext"/>
        <w:numPr>
          <w:ilvl w:val="0"/>
          <w:numId w:val="6"/>
        </w:numPr>
        <w:spacing w:line="240" w:lineRule="auto"/>
        <w:ind w:firstLineChars="0"/>
        <w:rPr>
          <w:rFonts w:eastAsia="Times New Roman" w:cs="Times New Roman"/>
          <w:lang w:eastAsia="en-US"/>
        </w:rPr>
      </w:pPr>
      <w:r>
        <w:t>Identify and study solutions for recovery of failures at the gNB-CU-CP, for enhanced resiliency</w:t>
      </w:r>
    </w:p>
    <w:p w14:paraId="6C96E646" w14:textId="70BD5EA5" w:rsidR="000D4E30"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1: </w:t>
      </w:r>
      <w:r w:rsidR="000D4E30" w:rsidRPr="000D4E30">
        <w:rPr>
          <w:rFonts w:eastAsia="Times New Roman" w:cs="Times New Roman" w:hint="eastAsia"/>
          <w:lang w:eastAsia="en-US"/>
        </w:rPr>
        <w:t xml:space="preserve">Solutions for </w:t>
      </w:r>
      <w:r w:rsidR="000D4E30">
        <w:rPr>
          <w:rFonts w:eastAsia="Times New Roman" w:cs="Times New Roman"/>
          <w:lang w:eastAsia="en-US"/>
        </w:rPr>
        <w:t>gNB-CU</w:t>
      </w:r>
      <w:r w:rsidR="004C29D4">
        <w:rPr>
          <w:rFonts w:eastAsia="Times New Roman" w:cs="Times New Roman"/>
          <w:lang w:eastAsia="en-US"/>
        </w:rPr>
        <w:t>-CP</w:t>
      </w:r>
      <w:r w:rsidR="000D4E30">
        <w:rPr>
          <w:rFonts w:eastAsia="Times New Roman" w:cs="Times New Roman"/>
          <w:lang w:eastAsia="en-US"/>
        </w:rPr>
        <w:t xml:space="preserve"> </w:t>
      </w:r>
      <w:r w:rsidR="000D4E30" w:rsidRPr="000D4E30">
        <w:rPr>
          <w:rFonts w:eastAsia="Times New Roman" w:cs="Times New Roman" w:hint="eastAsia"/>
          <w:lang w:eastAsia="en-US"/>
        </w:rPr>
        <w:t>failure recovery should minimise signalling towards the UE and signalling load</w:t>
      </w:r>
      <w:r w:rsidR="0025625E">
        <w:rPr>
          <w:rFonts w:eastAsia="Times New Roman" w:cs="Times New Roman"/>
          <w:lang w:eastAsia="en-US"/>
        </w:rPr>
        <w:t xml:space="preserve"> </w:t>
      </w:r>
      <w:r w:rsidR="000D4E30" w:rsidRPr="0025625E">
        <w:rPr>
          <w:rFonts w:eastAsia="Times New Roman" w:cs="Times New Roman"/>
          <w:lang w:eastAsia="en-US"/>
        </w:rPr>
        <w:t>towards the network</w:t>
      </w:r>
    </w:p>
    <w:p w14:paraId="5A58161E" w14:textId="53397A7E" w:rsidR="0025625E"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2: </w:t>
      </w:r>
      <w:r w:rsidR="000D4E30" w:rsidRPr="000D4E30">
        <w:rPr>
          <w:rFonts w:eastAsia="Times New Roman" w:cs="Times New Roman" w:hint="eastAsia"/>
          <w:lang w:eastAsia="en-US"/>
        </w:rPr>
        <w:t xml:space="preserve">Solutions for </w:t>
      </w:r>
      <w:r w:rsidR="00086049">
        <w:rPr>
          <w:rFonts w:eastAsia="Times New Roman" w:cs="Times New Roman"/>
          <w:lang w:eastAsia="en-US"/>
        </w:rPr>
        <w:t>gNB-CU</w:t>
      </w:r>
      <w:r w:rsidR="004C29D4">
        <w:rPr>
          <w:rFonts w:eastAsia="Times New Roman" w:cs="Times New Roman"/>
          <w:lang w:eastAsia="en-US"/>
        </w:rPr>
        <w:t>-CP</w:t>
      </w:r>
      <w:r w:rsidR="00086049">
        <w:rPr>
          <w:rFonts w:eastAsia="Times New Roman" w:cs="Times New Roman"/>
          <w:lang w:eastAsia="en-US"/>
        </w:rPr>
        <w:t xml:space="preserve"> </w:t>
      </w:r>
      <w:r w:rsidR="000D4E30" w:rsidRPr="000D4E30">
        <w:rPr>
          <w:rFonts w:eastAsia="Times New Roman" w:cs="Times New Roman" w:hint="eastAsia"/>
          <w:lang w:eastAsia="en-US"/>
        </w:rPr>
        <w:t>failure recovery should minimise UP interruptions, namely they should</w:t>
      </w:r>
      <w:r w:rsidR="0025625E">
        <w:rPr>
          <w:rFonts w:eastAsia="Times New Roman" w:cs="Times New Roman"/>
          <w:lang w:eastAsia="en-US"/>
        </w:rPr>
        <w:t xml:space="preserve"> </w:t>
      </w:r>
      <w:r w:rsidR="000D4E30" w:rsidRPr="0025625E">
        <w:rPr>
          <w:rFonts w:eastAsia="Times New Roman" w:cs="Times New Roman"/>
          <w:lang w:eastAsia="en-US"/>
        </w:rPr>
        <w:t>minimize the service downtime from the</w:t>
      </w:r>
      <w:r w:rsidR="0025625E" w:rsidRPr="0025625E">
        <w:t xml:space="preserve"> </w:t>
      </w:r>
      <w:r w:rsidR="0025625E" w:rsidRPr="0025625E">
        <w:rPr>
          <w:rFonts w:eastAsia="Times New Roman" w:cs="Times New Roman"/>
          <w:lang w:eastAsia="en-US"/>
        </w:rPr>
        <w:t xml:space="preserve">end-user perspective. </w:t>
      </w:r>
    </w:p>
    <w:p w14:paraId="31F4C055" w14:textId="3F2C0D14" w:rsidR="00580C88"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3: </w:t>
      </w:r>
      <w:r w:rsidR="00E52B8A">
        <w:rPr>
          <w:rFonts w:eastAsia="Times New Roman" w:cs="Times New Roman"/>
          <w:lang w:eastAsia="en-US"/>
        </w:rPr>
        <w:t>Solutions for m</w:t>
      </w:r>
      <w:r w:rsidR="0025625E" w:rsidRPr="0025625E">
        <w:rPr>
          <w:rFonts w:eastAsia="Times New Roman" w:cs="Times New Roman"/>
          <w:lang w:eastAsia="en-US"/>
        </w:rPr>
        <w:t xml:space="preserve">inimisation of </w:t>
      </w:r>
      <w:r w:rsidR="00E52B8A">
        <w:rPr>
          <w:rFonts w:eastAsia="Times New Roman" w:cs="Times New Roman"/>
          <w:lang w:eastAsia="en-US"/>
        </w:rPr>
        <w:t>control plane</w:t>
      </w:r>
      <w:r w:rsidR="0025625E">
        <w:rPr>
          <w:rFonts w:eastAsia="Times New Roman" w:cs="Times New Roman"/>
          <w:lang w:eastAsia="en-US"/>
        </w:rPr>
        <w:t xml:space="preserve"> </w:t>
      </w:r>
      <w:r w:rsidR="0025625E" w:rsidRPr="0025625E">
        <w:rPr>
          <w:rFonts w:eastAsia="Times New Roman" w:cs="Times New Roman"/>
          <w:lang w:eastAsia="en-US"/>
        </w:rPr>
        <w:t>interruptions should also be targeted</w:t>
      </w:r>
    </w:p>
    <w:p w14:paraId="38B24872" w14:textId="49108241" w:rsidR="002859ED" w:rsidRDefault="002859ED"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NOTE 4: No new signalling between the UE and the network should be defined</w:t>
      </w:r>
    </w:p>
    <w:p w14:paraId="09C25DA3" w14:textId="31566F27" w:rsidR="00B40240" w:rsidRPr="00E71429" w:rsidRDefault="00B40240" w:rsidP="00B40240">
      <w:pPr>
        <w:pStyle w:val="maintext"/>
        <w:spacing w:line="240" w:lineRule="auto"/>
        <w:ind w:firstLineChars="0" w:firstLine="0"/>
        <w:rPr>
          <w:rFonts w:eastAsia="Times New Roman" w:cs="Times New Roman"/>
          <w:i/>
          <w:iCs/>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lastRenderedPageBreak/>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77777777" w:rsidR="00B52F7C" w:rsidRDefault="005E37E0">
      <w:pPr>
        <w:spacing w:after="0"/>
        <w:ind w:left="1134" w:right="-99"/>
        <w:rPr>
          <w:b/>
          <w:bCs/>
          <w:color w:val="000000"/>
          <w:lang w:eastAsia="zh-CN"/>
        </w:rPr>
      </w:pPr>
      <w:r>
        <w:rPr>
          <w:b/>
          <w:bCs/>
          <w:color w:val="000000"/>
          <w:lang w:eastAsia="zh-CN"/>
        </w:rPr>
        <w:t>XXXXX</w:t>
      </w:r>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lastRenderedPageBreak/>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1F50" w14:textId="77777777" w:rsidR="00D24FCF" w:rsidRDefault="00D24FCF" w:rsidP="00B44E71">
      <w:pPr>
        <w:spacing w:after="0" w:line="240" w:lineRule="auto"/>
      </w:pPr>
      <w:r>
        <w:separator/>
      </w:r>
    </w:p>
  </w:endnote>
  <w:endnote w:type="continuationSeparator" w:id="0">
    <w:p w14:paraId="19C7EE59" w14:textId="77777777" w:rsidR="00D24FCF" w:rsidRDefault="00D24FCF"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B6CC" w14:textId="77777777" w:rsidR="00D24FCF" w:rsidRDefault="00D24FCF" w:rsidP="00B44E71">
      <w:pPr>
        <w:spacing w:after="0" w:line="240" w:lineRule="auto"/>
      </w:pPr>
      <w:r>
        <w:separator/>
      </w:r>
    </w:p>
  </w:footnote>
  <w:footnote w:type="continuationSeparator" w:id="0">
    <w:p w14:paraId="6E3EB9A2" w14:textId="77777777" w:rsidR="00D24FCF" w:rsidRDefault="00D24FCF"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02">
    <w15:presenceInfo w15:providerId="None" w15:userId="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E99"/>
    <w:rsid w:val="00025316"/>
    <w:rsid w:val="00025853"/>
    <w:rsid w:val="00035771"/>
    <w:rsid w:val="00036F5E"/>
    <w:rsid w:val="00037C06"/>
    <w:rsid w:val="00044DAE"/>
    <w:rsid w:val="00051D80"/>
    <w:rsid w:val="00052BF8"/>
    <w:rsid w:val="000560C4"/>
    <w:rsid w:val="00057116"/>
    <w:rsid w:val="00060308"/>
    <w:rsid w:val="00060E0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C761A"/>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4991"/>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501D"/>
    <w:rsid w:val="0091107A"/>
    <w:rsid w:val="00911BDD"/>
    <w:rsid w:val="00914E65"/>
    <w:rsid w:val="00916358"/>
    <w:rsid w:val="009172BD"/>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177F"/>
    <w:rsid w:val="009524DB"/>
    <w:rsid w:val="009539E1"/>
    <w:rsid w:val="00954B00"/>
    <w:rsid w:val="00956BAC"/>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24FCF"/>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737"/>
    <w:rsid w:val="00E02A86"/>
    <w:rsid w:val="00E033E0"/>
    <w:rsid w:val="00E07D3C"/>
    <w:rsid w:val="00E1026B"/>
    <w:rsid w:val="00E13CB2"/>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Pages>
  <Words>921</Words>
  <Characters>5250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v02</cp:lastModifiedBy>
  <cp:revision>3</cp:revision>
  <cp:lastPrinted>2000-03-01T00:31:00Z</cp:lastPrinted>
  <dcterms:created xsi:type="dcterms:W3CDTF">2021-12-08T19:54:00Z</dcterms:created>
  <dcterms:modified xsi:type="dcterms:W3CDTF">2021-12-08T20:00:00Z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