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002CE785"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B83D50">
          <w:rPr>
            <w:b/>
            <w:noProof/>
            <w:sz w:val="24"/>
            <w:highlight w:val="lightGray"/>
          </w:rPr>
          <w:t>Rev</w:t>
        </w:r>
      </w:ins>
      <w:ins w:id="1" w:author="BORSATO, RONALD" w:date="2021-12-12T13:23:00Z">
        <w:r w:rsidR="00B83D50" w:rsidRPr="00B83D50">
          <w:rPr>
            <w:b/>
            <w:noProof/>
            <w:sz w:val="24"/>
            <w:highlight w:val="lightGray"/>
          </w:rPr>
          <w:t>6</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23FEE78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ins w:id="3" w:author="BORSATO, RONALD" w:date="2021-12-09T13:59:00Z">
        <w:r w:rsidR="00DE7020" w:rsidRPr="00DE7020">
          <w:rPr>
            <w:rFonts w:ascii="Arial" w:eastAsia="Batang" w:hAnsi="Arial"/>
            <w:b/>
            <w:highlight w:val="cyan"/>
            <w:lang w:val="en-US" w:eastAsia="zh-CN"/>
          </w:rPr>
          <w:t>, Thales</w:t>
        </w:r>
      </w:ins>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6"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7" w:author="BORSATO, RONALD" w:date="2021-12-07T12:57:00Z"/>
                <w:highlight w:val="yellow"/>
              </w:rPr>
            </w:pPr>
            <w:del w:id="8"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9"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10" w:author="BORSATO, RONALD" w:date="2021-12-07T12:57:00Z"/>
                <w:highlight w:val="yellow"/>
              </w:rPr>
            </w:pPr>
            <w:del w:id="11"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2" w:author="BORSATO, RONALD" w:date="2021-12-07T12:57:00Z"/>
                <w:iCs/>
                <w:sz w:val="20"/>
                <w:highlight w:val="yellow"/>
              </w:rPr>
            </w:pPr>
            <w:del w:id="13"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4"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5" w:author="BORSATO, RONALD" w:date="2021-12-07T12:55:00Z"/>
                <w:highlight w:val="yellow"/>
              </w:rPr>
            </w:pPr>
            <w:ins w:id="16"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7" w:author="BORSATO, RONALD" w:date="2021-12-07T12:55:00Z"/>
                <w:highlight w:val="yellow"/>
              </w:rPr>
            </w:pPr>
            <w:ins w:id="18"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9" w:author="BORSATO, RONALD" w:date="2021-12-07T12:55:00Z"/>
                <w:iCs/>
                <w:sz w:val="20"/>
                <w:highlight w:val="yellow"/>
              </w:rPr>
            </w:pPr>
            <w:ins w:id="20" w:author="BORSATO, RONALD" w:date="2021-12-07T12:57:00Z">
              <w:r w:rsidRPr="00D24CFD">
                <w:rPr>
                  <w:iCs/>
                  <w:sz w:val="20"/>
                  <w:highlight w:val="yellow"/>
                </w:rPr>
                <w:t>The proposed WID can consider the QoS management and Satellite NG-RAN global identities solutions identified in 5GSAT_ARCH.</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4CF68029" w:rsidR="0027344B" w:rsidRPr="00367902" w:rsidRDefault="0027344B" w:rsidP="00386751">
      <w:pPr>
        <w:numPr>
          <w:ilvl w:val="0"/>
          <w:numId w:val="18"/>
        </w:numPr>
        <w:spacing w:after="0"/>
        <w:rPr>
          <w:bCs/>
        </w:rPr>
      </w:pPr>
      <w:r w:rsidRPr="00386751">
        <w:rPr>
          <w:bCs/>
        </w:rPr>
        <w:t>Transparent payload</w:t>
      </w:r>
      <w:r w:rsidR="00A531BB" w:rsidRPr="00386751">
        <w:rPr>
          <w:bCs/>
        </w:rPr>
        <w:t xml:space="preserve"> </w:t>
      </w:r>
      <w:r w:rsidRPr="00386751">
        <w:rPr>
          <w:bCs/>
        </w:rPr>
        <w:t xml:space="preserve">based </w:t>
      </w:r>
      <w:del w:id="21" w:author="BORSATO, RONALD" w:date="2021-12-08T13:28:00Z">
        <w:r w:rsidR="00386751" w:rsidRPr="00407B3E" w:rsidDel="00407B3E">
          <w:rPr>
            <w:bCs/>
            <w:highlight w:val="green"/>
            <w:rPrChange w:id="22" w:author="BORSATO, RONALD" w:date="2021-12-08T13:28:00Z">
              <w:rPr>
                <w:bCs/>
              </w:rPr>
            </w:rPrChange>
          </w:rPr>
          <w:delText xml:space="preserve">GEO </w:delText>
        </w:r>
      </w:del>
      <w:ins w:id="23" w:author="BORSATO, RONALD" w:date="2021-12-08T13:28:00Z">
        <w:r w:rsidR="00407B3E" w:rsidRPr="00407B3E">
          <w:rPr>
            <w:bCs/>
            <w:highlight w:val="green"/>
            <w:rPrChange w:id="24" w:author="BORSATO, RONALD" w:date="2021-12-08T13:28:00Z">
              <w:rPr>
                <w:bCs/>
              </w:rPr>
            </w:rPrChange>
          </w:rPr>
          <w:t>GSO</w:t>
        </w:r>
        <w:r w:rsidR="00407B3E" w:rsidRPr="00386751">
          <w:rPr>
            <w:bCs/>
          </w:rPr>
          <w:t xml:space="preserve"> </w:t>
        </w:r>
      </w:ins>
      <w:r w:rsidR="00386751" w:rsidRPr="00386751">
        <w:rPr>
          <w:bCs/>
        </w:rPr>
        <w:t xml:space="preserve">and </w:t>
      </w:r>
      <w:r w:rsidRPr="00407B3E">
        <w:rPr>
          <w:bCs/>
          <w:highlight w:val="green"/>
        </w:rPr>
        <w:t xml:space="preserve">NGSO </w:t>
      </w:r>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5CD74DE5" w:rsidR="0027344B" w:rsidRPr="000B1263" w:rsidRDefault="0027344B" w:rsidP="00A531BB">
      <w:pPr>
        <w:numPr>
          <w:ilvl w:val="0"/>
          <w:numId w:val="17"/>
        </w:numPr>
        <w:spacing w:after="0"/>
        <w:rPr>
          <w:ins w:id="25" w:author="BORSATO, RONALD" w:date="2021-12-09T14:37:00Z"/>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more realistic assumptions on antenna gains</w:t>
      </w:r>
      <w:del w:id="26" w:author="BORSATO, RONALD" w:date="2021-12-08T12:53:00Z">
        <w:r w:rsidR="00EE267E" w:rsidRPr="00837418" w:rsidDel="00837418">
          <w:rPr>
            <w:bCs/>
            <w:highlight w:val="green"/>
          </w:rPr>
          <w:delText>, e.g., -5dBi</w:delText>
        </w:r>
      </w:del>
      <w:r w:rsidR="00EE267E">
        <w:rPr>
          <w:bCs/>
        </w:rPr>
        <w:t xml:space="preserve">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7" w:author="BORSATO, RONALD" w:date="2021-12-07T13:28:00Z">
        <w:r w:rsidR="000B389F">
          <w:rPr>
            <w:bCs/>
          </w:rPr>
          <w:t xml:space="preserve"> </w:t>
        </w:r>
        <w:r w:rsidR="000B389F" w:rsidRPr="00C065B1">
          <w:rPr>
            <w:bCs/>
            <w:highlight w:val="yellow"/>
          </w:rPr>
          <w:t xml:space="preserve">with the specific realistic antenna gain assumption </w:t>
        </w:r>
      </w:ins>
      <w:ins w:id="28" w:author="BORSATO, RONALD" w:date="2021-12-07T13:29:00Z">
        <w:r w:rsidR="000B389F" w:rsidRPr="00C065B1">
          <w:rPr>
            <w:bCs/>
            <w:highlight w:val="yellow"/>
          </w:rPr>
          <w:t>to be determined</w:t>
        </w:r>
      </w:ins>
      <w:ins w:id="29" w:author="BORSATO, RONALD" w:date="2021-12-07T13:38:00Z">
        <w:r w:rsidR="00C065B1" w:rsidRPr="00C065B1">
          <w:rPr>
            <w:bCs/>
            <w:highlight w:val="yellow"/>
          </w:rPr>
          <w:t xml:space="preserve"> at the working group </w:t>
        </w:r>
      </w:ins>
      <w:ins w:id="30"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del w:id="31" w:author="BORSATO, RONALD" w:date="2021-12-09T14:38:00Z">
        <w:r w:rsidRPr="0019612E" w:rsidDel="0019612E">
          <w:rPr>
            <w:bCs/>
            <w:highlight w:val="cyan"/>
          </w:rPr>
          <w:delText>and mobility</w:delText>
        </w:r>
        <w:r w:rsidR="00CC6B4C" w:rsidRPr="0019612E" w:rsidDel="0019612E">
          <w:rPr>
            <w:bCs/>
            <w:highlight w:val="cyan"/>
          </w:rPr>
          <w:delText>/service continuity</w:delText>
        </w:r>
        <w:r w:rsidR="00B74FB0" w:rsidDel="0019612E">
          <w:rPr>
            <w:bCs/>
          </w:rPr>
          <w:delText xml:space="preserve"> </w:delText>
        </w:r>
      </w:del>
      <w:bookmarkStart w:id="32" w:name="_Hlk89952957"/>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bookmarkEnd w:id="32"/>
      <w:r w:rsidR="00B958FB">
        <w:rPr>
          <w:iCs/>
        </w:rPr>
        <w:t>.</w:t>
      </w:r>
    </w:p>
    <w:p w14:paraId="7E56BB42" w14:textId="330ADA34" w:rsidR="000B1263" w:rsidRPr="0019612E" w:rsidRDefault="0019612E" w:rsidP="00A531BB">
      <w:pPr>
        <w:numPr>
          <w:ilvl w:val="0"/>
          <w:numId w:val="17"/>
        </w:numPr>
        <w:spacing w:after="0"/>
        <w:rPr>
          <w:bCs/>
          <w:highlight w:val="cyan"/>
        </w:rPr>
      </w:pPr>
      <w:ins w:id="33" w:author="BORSATO, RONALD" w:date="2021-12-09T14:37:00Z">
        <w:r w:rsidRPr="0019612E">
          <w:rPr>
            <w:bCs/>
            <w:highlight w:val="cyan"/>
          </w:rPr>
          <w:t xml:space="preserve">Provide mobility and service continuity enhancements </w:t>
        </w:r>
        <w:r w:rsidRPr="0019612E">
          <w:rPr>
            <w:iCs/>
            <w:highlight w:val="cyan"/>
          </w:rPr>
          <w:t>considering the NTN characteristics such as large propagation delay and satellite movement.</w:t>
        </w:r>
      </w:ins>
    </w:p>
    <w:p w14:paraId="419A6B31" w14:textId="1B6CF427" w:rsidR="0027344B" w:rsidRPr="000B389F" w:rsidRDefault="0027344B" w:rsidP="00214F52">
      <w:pPr>
        <w:numPr>
          <w:ilvl w:val="0"/>
          <w:numId w:val="17"/>
        </w:numPr>
        <w:spacing w:after="0"/>
        <w:rPr>
          <w:bCs/>
          <w:highlight w:val="yellow"/>
        </w:rPr>
      </w:pPr>
      <w:del w:id="34"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35" w:author="BORSATO, RONALD" w:date="2021-12-07T13:24:00Z">
        <w:r w:rsidR="00C94D37" w:rsidRPr="000B389F">
          <w:rPr>
            <w:bCs/>
            <w:highlight w:val="yellow"/>
          </w:rPr>
          <w:t>Address requirements, if needed based on the study outcome, which mandate the network operator to cross check the UE location reported by the UE, which needs to be carried out in order to fulfil the regulatory requirements (e.g</w:t>
        </w:r>
      </w:ins>
      <w:ins w:id="36" w:author="BORSATO, RONALD" w:date="2021-12-07T13:27:00Z">
        <w:r w:rsidR="000B389F" w:rsidRPr="000B389F">
          <w:rPr>
            <w:bCs/>
            <w:highlight w:val="yellow"/>
          </w:rPr>
          <w:t>.,</w:t>
        </w:r>
      </w:ins>
      <w:ins w:id="37" w:author="BORSATO, RONALD" w:date="2021-12-07T13:24:00Z">
        <w:r w:rsidR="00C94D37" w:rsidRPr="000B389F">
          <w:rPr>
            <w:bCs/>
            <w:highlight w:val="yellow"/>
          </w:rPr>
          <w:t xml:space="preserve"> Lawful intercept, emergency call, Public Warning System</w:t>
        </w:r>
      </w:ins>
      <w:ins w:id="38" w:author="BORSATO, RONALD" w:date="2021-12-07T13:27:00Z">
        <w:r w:rsidR="000B389F" w:rsidRPr="000B389F">
          <w:rPr>
            <w:bCs/>
            <w:highlight w:val="yellow"/>
          </w:rPr>
          <w:t>, …)</w:t>
        </w:r>
      </w:ins>
      <w:ins w:id="39" w:author="BORSATO, RONALD" w:date="2021-12-07T13:24:00Z">
        <w:r w:rsidR="00C94D37" w:rsidRPr="000B389F">
          <w:rPr>
            <w:bCs/>
            <w:highlight w:val="yellow"/>
          </w:rPr>
          <w:t xml:space="preserve"> regarding a network verified UE location i.e</w:t>
        </w:r>
      </w:ins>
      <w:ins w:id="40" w:author="BORSATO, RONALD" w:date="2021-12-07T13:27:00Z">
        <w:r w:rsidR="000B389F" w:rsidRPr="000B389F">
          <w:rPr>
            <w:bCs/>
            <w:highlight w:val="yellow"/>
          </w:rPr>
          <w:t>.,</w:t>
        </w:r>
      </w:ins>
      <w:ins w:id="41" w:author="BORSATO, RONALD" w:date="2021-12-07T13:24:00Z">
        <w:r w:rsidR="00C94D37" w:rsidRPr="000B389F">
          <w:rPr>
            <w:bCs/>
            <w:highlight w:val="yellow"/>
          </w:rPr>
          <w:t xml:space="preserve"> to be able to check the UE reported location information </w:t>
        </w:r>
      </w:ins>
      <w:ins w:id="42" w:author="BORSATO, RONALD" w:date="2021-12-09T14:50:00Z">
        <w:r w:rsidR="00B312CE" w:rsidRPr="00B312CE">
          <w:rPr>
            <w:bCs/>
            <w:highlight w:val="cyan"/>
          </w:rPr>
          <w:t xml:space="preserve">(e.g. estimate UE location at the network side) </w:t>
        </w:r>
      </w:ins>
      <w:ins w:id="43" w:author="BORSATO, RONALD" w:date="2021-12-07T13:24:00Z">
        <w:r w:rsidR="00C94D37" w:rsidRPr="000B389F">
          <w:rPr>
            <w:bCs/>
            <w:highlight w:val="yellow"/>
          </w:rPr>
          <w:t xml:space="preserve">and specify if needed mechanisms to </w:t>
        </w:r>
      </w:ins>
      <w:ins w:id="44" w:author="BORSATO, RONALD" w:date="2021-12-07T13:26:00Z">
        <w:r w:rsidR="00C94D37" w:rsidRPr="000B389F">
          <w:rPr>
            <w:bCs/>
            <w:highlight w:val="yellow"/>
          </w:rPr>
          <w:t>fulfil</w:t>
        </w:r>
      </w:ins>
      <w:ins w:id="45" w:author="BORSATO, RONALD" w:date="2021-12-07T13:24:00Z">
        <w:r w:rsidR="00C94D37" w:rsidRPr="000B389F">
          <w:rPr>
            <w:bCs/>
            <w:highlight w:val="yellow"/>
          </w:rPr>
          <w:t xml:space="preserve"> the regulatory requirements</w:t>
        </w:r>
      </w:ins>
      <w:ins w:id="46"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65C91C45"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del w:id="47" w:author="BORSATO, RONALD" w:date="2021-12-08T13:27:00Z">
        <w:r w:rsidR="00386751" w:rsidRPr="00407B3E" w:rsidDel="00407B3E">
          <w:rPr>
            <w:bCs/>
            <w:highlight w:val="green"/>
          </w:rPr>
          <w:delText>[</w:delText>
        </w:r>
      </w:del>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del w:id="48" w:author="BORSATO, RONALD" w:date="2021-12-08T13:27:00Z">
        <w:r w:rsidR="00386751" w:rsidRPr="00407B3E" w:rsidDel="00407B3E">
          <w:rPr>
            <w:bCs/>
            <w:highlight w:val="green"/>
          </w:rPr>
          <w:delText>]</w:delText>
        </w:r>
      </w:del>
      <w:r w:rsidRPr="0027344B">
        <w:rPr>
          <w:bCs/>
        </w:rPr>
        <w:t>:</w:t>
      </w:r>
    </w:p>
    <w:p w14:paraId="7F822D62" w14:textId="77777777" w:rsidR="00192A7B" w:rsidRPr="0027344B" w:rsidRDefault="00192A7B" w:rsidP="0027344B">
      <w:pPr>
        <w:spacing w:after="0"/>
        <w:rPr>
          <w:bCs/>
        </w:rPr>
      </w:pPr>
    </w:p>
    <w:p w14:paraId="401407FB" w14:textId="4B3A39BB" w:rsidR="0027344B" w:rsidRPr="0027344B" w:rsidRDefault="0027344B" w:rsidP="00192A7B">
      <w:pPr>
        <w:numPr>
          <w:ilvl w:val="0"/>
          <w:numId w:val="12"/>
        </w:numPr>
        <w:spacing w:after="0"/>
        <w:rPr>
          <w:bCs/>
        </w:rPr>
      </w:pPr>
      <w:del w:id="49" w:author="BORSATO, RONALD" w:date="2021-12-08T13:30:00Z">
        <w:r w:rsidRPr="00B37BB1" w:rsidDel="00B37BB1">
          <w:rPr>
            <w:bCs/>
            <w:highlight w:val="green"/>
          </w:rPr>
          <w:delText xml:space="preserve">GEO </w:delText>
        </w:r>
      </w:del>
      <w:ins w:id="50" w:author="BORSATO, RONALD" w:date="2021-12-08T13:30:00Z">
        <w:r w:rsidR="00B37BB1" w:rsidRPr="00B37BB1">
          <w:rPr>
            <w:bCs/>
            <w:highlight w:val="green"/>
          </w:rPr>
          <w:t>GSO</w:t>
        </w:r>
        <w:r w:rsidR="00B37BB1" w:rsidRPr="0027344B">
          <w:rPr>
            <w:bCs/>
          </w:rPr>
          <w:t xml:space="preserve"> </w:t>
        </w:r>
      </w:ins>
      <w:r w:rsidRPr="0027344B">
        <w:rPr>
          <w:bCs/>
        </w:rPr>
        <w:t xml:space="preserve">and </w:t>
      </w:r>
      <w:r w:rsidRPr="00B37BB1">
        <w:rPr>
          <w:bCs/>
          <w:highlight w:val="green"/>
        </w:rPr>
        <w:t xml:space="preserve">NGSO </w:t>
      </w:r>
      <w:r w:rsidRPr="0027344B">
        <w:rPr>
          <w:bCs/>
        </w:rPr>
        <w:t>(LEO and MEO)</w:t>
      </w:r>
      <w:r w:rsidR="00386751">
        <w:rPr>
          <w:bCs/>
        </w:rPr>
        <w:t xml:space="preserve"> </w:t>
      </w:r>
      <w:bookmarkStart w:id="51" w:name="_Hlk86389477"/>
      <w:r w:rsidR="00386751">
        <w:rPr>
          <w:bCs/>
        </w:rPr>
        <w:t>with transparent payload</w:t>
      </w:r>
      <w:bookmarkEnd w:id="51"/>
      <w:r w:rsidRPr="0027344B">
        <w:rPr>
          <w:bCs/>
        </w:rPr>
        <w:t>.</w:t>
      </w:r>
    </w:p>
    <w:p w14:paraId="5B82F9EE" w14:textId="100F7054" w:rsidR="0027344B" w:rsidRPr="0027344B" w:rsidRDefault="0027344B" w:rsidP="00192A7B">
      <w:pPr>
        <w:numPr>
          <w:ilvl w:val="0"/>
          <w:numId w:val="12"/>
        </w:numPr>
        <w:spacing w:after="0"/>
        <w:rPr>
          <w:bCs/>
        </w:rPr>
      </w:pPr>
      <w:r w:rsidRPr="0027344B">
        <w:rPr>
          <w:bCs/>
        </w:rPr>
        <w:t xml:space="preserve">Earth fixed tracking area. Earth fixed &amp; Earth moving cells for </w:t>
      </w:r>
      <w:r w:rsidRPr="00B37BB1">
        <w:rPr>
          <w:bCs/>
          <w:highlight w:val="green"/>
        </w:rPr>
        <w:t>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2AE315AB" w14:textId="77777777" w:rsidR="003C40E3" w:rsidRPr="003C40E3" w:rsidRDefault="00172B91" w:rsidP="003C40E3">
      <w:pPr>
        <w:spacing w:after="0"/>
        <w:rPr>
          <w:ins w:id="52" w:author="BORSATO, RONALD" w:date="2021-12-08T14:31:00Z"/>
          <w:bCs/>
          <w:highlight w:val="green"/>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53" w:author="BORSATO, RONALD" w:date="2021-12-07T14:48:00Z">
        <w:r w:rsidRPr="00322794" w:rsidDel="00322794">
          <w:rPr>
            <w:bCs/>
            <w:highlight w:val="yellow"/>
          </w:rPr>
          <w:delText xml:space="preserve">objectives </w:delText>
        </w:r>
      </w:del>
      <w:ins w:id="54" w:author="BORSATO, RONALD" w:date="2021-12-07T14:48:00Z">
        <w:r w:rsidR="00322794" w:rsidRPr="00322794">
          <w:rPr>
            <w:bCs/>
            <w:highlight w:val="yellow"/>
          </w:rPr>
          <w:t xml:space="preserve">work </w:t>
        </w:r>
      </w:ins>
      <w:r w:rsidRPr="00322794">
        <w:rPr>
          <w:bCs/>
          <w:highlight w:val="yellow"/>
        </w:rPr>
        <w:t>need</w:t>
      </w:r>
      <w:ins w:id="55"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w:t>
      </w:r>
      <w:del w:id="56" w:author="BORSATO, RONALD" w:date="2021-12-08T12:51:00Z">
        <w:r w:rsidRPr="00837418" w:rsidDel="00837418">
          <w:rPr>
            <w:bCs/>
            <w:highlight w:val="green"/>
          </w:rPr>
          <w:delText>, e.g., -5dBi</w:delText>
        </w:r>
      </w:del>
      <w:r w:rsidRPr="00172B91">
        <w:rPr>
          <w:bCs/>
        </w:rPr>
        <w:t xml:space="preserve"> instead of 0dBi </w:t>
      </w:r>
      <w:del w:id="57" w:author="BORSATO, RONALD" w:date="2021-12-07T14:18:00Z">
        <w:r w:rsidRPr="00CD639A" w:rsidDel="00D13195">
          <w:rPr>
            <w:bCs/>
            <w:highlight w:val="yellow"/>
          </w:rPr>
          <w:delText xml:space="preserve">typically </w:delText>
        </w:r>
      </w:del>
      <w:ins w:id="58"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59" w:author="BORSATO, RONALD" w:date="2021-12-07T14:18:00Z">
        <w:r w:rsidR="00D13195" w:rsidRPr="00CD639A">
          <w:rPr>
            <w:bCs/>
            <w:highlight w:val="yellow"/>
          </w:rPr>
          <w:t>non-</w:t>
        </w:r>
      </w:ins>
      <w:r w:rsidRPr="00172B91">
        <w:rPr>
          <w:bCs/>
        </w:rPr>
        <w:t>terrestrial networks</w:t>
      </w:r>
      <w:ins w:id="60" w:author="BORSATO, RONALD" w:date="2021-12-07T14:18:00Z">
        <w:r w:rsidR="00D13195" w:rsidRPr="00CD639A">
          <w:rPr>
            <w:bCs/>
            <w:highlight w:val="yellow"/>
          </w:rPr>
          <w:t xml:space="preserve">. The specific realistic antenna gain assumption </w:t>
        </w:r>
      </w:ins>
      <w:ins w:id="61" w:author="BORSATO, RONALD" w:date="2021-12-07T14:19:00Z">
        <w:r w:rsidR="00D13195" w:rsidRPr="00CD639A">
          <w:rPr>
            <w:bCs/>
            <w:highlight w:val="yellow"/>
          </w:rPr>
          <w:t>will</w:t>
        </w:r>
      </w:ins>
      <w:ins w:id="62" w:author="BORSATO, RONALD" w:date="2021-12-07T14:18:00Z">
        <w:r w:rsidR="00D13195" w:rsidRPr="00CD639A">
          <w:rPr>
            <w:bCs/>
            <w:highlight w:val="yellow"/>
          </w:rPr>
          <w:t xml:space="preserve"> be determined at the working group level</w:t>
        </w:r>
      </w:ins>
      <w:r w:rsidRPr="00172B91">
        <w:rPr>
          <w:bCs/>
        </w:rPr>
        <w:t>.</w:t>
      </w:r>
      <w:ins w:id="63" w:author="BORSATO, RONALD" w:date="2021-12-08T14:31:00Z">
        <w:r w:rsidR="003C40E3">
          <w:rPr>
            <w:bCs/>
          </w:rPr>
          <w:t xml:space="preserve"> </w:t>
        </w:r>
        <w:r w:rsidR="003C40E3" w:rsidRPr="003C40E3">
          <w:rPr>
            <w:bCs/>
            <w:highlight w:val="green"/>
          </w:rPr>
          <w:t xml:space="preserve">The evaluation should also </w:t>
        </w:r>
        <w:proofErr w:type="gramStart"/>
        <w:r w:rsidR="003C40E3" w:rsidRPr="003C40E3">
          <w:rPr>
            <w:bCs/>
            <w:highlight w:val="green"/>
          </w:rPr>
          <w:t>take into account</w:t>
        </w:r>
        <w:proofErr w:type="gramEnd"/>
        <w:r w:rsidR="003C40E3" w:rsidRPr="003C40E3">
          <w:rPr>
            <w:bCs/>
            <w:highlight w:val="green"/>
          </w:rPr>
          <w:t xml:space="preserve"> any related regulatory</w:t>
        </w:r>
      </w:ins>
    </w:p>
    <w:p w14:paraId="6F60928F" w14:textId="3EDBC8E1" w:rsidR="00602A31" w:rsidRDefault="003C40E3" w:rsidP="003C40E3">
      <w:pPr>
        <w:spacing w:after="0"/>
        <w:rPr>
          <w:ins w:id="64" w:author="BORSATO, RONALD" w:date="2021-12-03T15:34:00Z"/>
          <w:bCs/>
        </w:rPr>
      </w:pPr>
      <w:ins w:id="65" w:author="BORSATO, RONALD" w:date="2021-12-08T14:31:00Z">
        <w:r w:rsidRPr="003C40E3">
          <w:rPr>
            <w:bCs/>
            <w:highlight w:val="green"/>
          </w:rPr>
          <w:t>requirements, e.g., ITU limitation of power flux density.</w:t>
        </w:r>
      </w:ins>
    </w:p>
    <w:p w14:paraId="66E37DC5" w14:textId="77777777" w:rsidR="00602A31" w:rsidRDefault="00602A31" w:rsidP="00172B91">
      <w:pPr>
        <w:spacing w:after="0"/>
        <w:rPr>
          <w:ins w:id="66" w:author="BORSATO, RONALD" w:date="2021-12-03T15:34:00Z"/>
          <w:bCs/>
        </w:rPr>
      </w:pPr>
    </w:p>
    <w:p w14:paraId="405CD84A" w14:textId="7DB95261" w:rsidR="00172B91" w:rsidRPr="00172B91" w:rsidRDefault="007F77C4" w:rsidP="00172B91">
      <w:pPr>
        <w:spacing w:after="0"/>
        <w:rPr>
          <w:bCs/>
        </w:rPr>
      </w:pPr>
      <w:ins w:id="67" w:author="BORSATO, RONALD" w:date="2021-12-03T15:26:00Z">
        <w:r w:rsidRPr="007F77C4">
          <w:rPr>
            <w:bCs/>
          </w:rPr>
          <w:t xml:space="preserve">Have a 1-TU </w:t>
        </w:r>
        <w:r w:rsidRPr="00C00CA5">
          <w:rPr>
            <w:bCs/>
            <w:highlight w:val="green"/>
          </w:rPr>
          <w:t>6-</w:t>
        </w:r>
        <w:r w:rsidRPr="007F77C4">
          <w:rPr>
            <w:bCs/>
          </w:rPr>
          <w:t>month study phase focusing on the following</w:t>
        </w:r>
      </w:ins>
      <w:ins w:id="68" w:author="BORSATO, RONALD" w:date="2021-12-03T15:31:00Z">
        <w:r w:rsidR="00602A31">
          <w:rPr>
            <w:bCs/>
          </w:rPr>
          <w:t xml:space="preserve"> </w:t>
        </w:r>
        <w:r w:rsidR="00602A31" w:rsidRPr="00602A31">
          <w:rPr>
            <w:bCs/>
          </w:rPr>
          <w:t>(to derive clear &amp; limited scope)</w:t>
        </w:r>
      </w:ins>
      <w:ins w:id="69" w:author="BORSATO, RONALD" w:date="2021-12-03T15:26:00Z">
        <w:r>
          <w:rPr>
            <w:bCs/>
          </w:rPr>
          <w:t>:</w:t>
        </w:r>
      </w:ins>
    </w:p>
    <w:p w14:paraId="44E27409" w14:textId="77777777" w:rsidR="00172B91" w:rsidRPr="00172B91" w:rsidRDefault="00172B91" w:rsidP="00172B91">
      <w:pPr>
        <w:spacing w:after="0"/>
        <w:rPr>
          <w:bCs/>
        </w:rPr>
      </w:pPr>
    </w:p>
    <w:p w14:paraId="3E8A5F5A" w14:textId="750C1CCA"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70"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r w:rsidR="00A444C9" w:rsidRPr="008073A7">
        <w:rPr>
          <w:bCs/>
        </w:rPr>
        <w:t xml:space="preserve">taking into account the studies in TR38.830 where appropriate, as well as general coverage enhancement techniques specified in Rel-18 </w:t>
      </w:r>
      <w:r w:rsidRPr="008073A7">
        <w:rPr>
          <w:bCs/>
        </w:rPr>
        <w:t>[RAN</w:t>
      </w:r>
      <w:proofErr w:type="gramStart"/>
      <w:r w:rsidRPr="008073A7">
        <w:rPr>
          <w:bCs/>
        </w:rPr>
        <w:t>1</w:t>
      </w:r>
      <w:ins w:id="71" w:author="BORSATO, RONALD" w:date="2021-12-08T14:25:00Z">
        <w:r w:rsidR="002A78D6" w:rsidRPr="002A78D6">
          <w:rPr>
            <w:bCs/>
            <w:highlight w:val="green"/>
          </w:rPr>
          <w:t>,RAN</w:t>
        </w:r>
        <w:proofErr w:type="gramEnd"/>
        <w:r w:rsidR="002A78D6" w:rsidRPr="002A78D6">
          <w:rPr>
            <w:bCs/>
            <w:highlight w:val="green"/>
          </w:rPr>
          <w:t>2</w:t>
        </w:r>
      </w:ins>
      <w:ins w:id="72" w:author="BORSATO, RONALD" w:date="2021-12-09T15:07:00Z">
        <w:r w:rsidR="00263641" w:rsidRPr="00263641">
          <w:rPr>
            <w:bCs/>
            <w:highlight w:val="cyan"/>
          </w:rPr>
          <w:t>,RAN4</w:t>
        </w:r>
      </w:ins>
      <w:r w:rsidRPr="008073A7">
        <w:rPr>
          <w:bCs/>
        </w:rPr>
        <w:t>]</w:t>
      </w:r>
    </w:p>
    <w:p w14:paraId="5D78D09E" w14:textId="77777777" w:rsidR="00172B91" w:rsidDel="007F77C4" w:rsidRDefault="00F130BD" w:rsidP="007F77C4">
      <w:pPr>
        <w:numPr>
          <w:ilvl w:val="1"/>
          <w:numId w:val="13"/>
        </w:numPr>
        <w:spacing w:after="0"/>
        <w:rPr>
          <w:del w:id="73"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74" w:name="_Hlk86397237"/>
      <w:del w:id="75" w:author="BORSATO, RONALD" w:date="2021-12-03T15:19:00Z">
        <w:r w:rsidDel="007F77C4">
          <w:rPr>
            <w:bCs/>
          </w:rPr>
          <w:delText>[</w:delText>
        </w:r>
        <w:r w:rsidR="00F130BD" w:rsidRPr="00F130BD" w:rsidDel="007F77C4">
          <w:rPr>
            <w:bCs/>
          </w:rPr>
          <w:delText>eMBB service as first priority and VoIP as second priority for VSAT</w:delText>
        </w:r>
        <w:bookmarkEnd w:id="74"/>
        <w:r w:rsidDel="007F77C4">
          <w:rPr>
            <w:bCs/>
          </w:rPr>
          <w:delText>]</w:delText>
        </w:r>
      </w:del>
    </w:p>
    <w:p w14:paraId="7005F484" w14:textId="586F2F90" w:rsidR="0099699D" w:rsidRDefault="0099699D" w:rsidP="0099699D">
      <w:pPr>
        <w:spacing w:after="0"/>
        <w:rPr>
          <w:ins w:id="76" w:author="BORSATO, RONALD" w:date="2021-12-08T17:36:00Z"/>
          <w:bCs/>
        </w:rPr>
      </w:pPr>
    </w:p>
    <w:p w14:paraId="3C80965B" w14:textId="4CAC98AA" w:rsidR="0099699D" w:rsidRDefault="0099699D" w:rsidP="0099699D">
      <w:pPr>
        <w:spacing w:after="0"/>
        <w:rPr>
          <w:ins w:id="77" w:author="BORSATO, RONALD" w:date="2021-12-08T17:37:00Z"/>
          <w:bCs/>
        </w:rPr>
      </w:pPr>
      <w:bookmarkStart w:id="78" w:name="_Hlk90207880"/>
      <w:ins w:id="79" w:author="BORSATO, RONALD" w:date="2021-12-08T17:37:00Z">
        <w:r w:rsidRPr="00782860">
          <w:rPr>
            <w:bCs/>
            <w:highlight w:val="green"/>
          </w:rPr>
          <w:t>The following items are shown as examples</w:t>
        </w:r>
      </w:ins>
      <w:ins w:id="80" w:author="BORSATO, RONALD" w:date="2021-12-08T17:41:00Z">
        <w:r w:rsidRPr="00782860">
          <w:rPr>
            <w:bCs/>
            <w:highlight w:val="green"/>
          </w:rPr>
          <w:t xml:space="preserve"> of areas to consider</w:t>
        </w:r>
      </w:ins>
      <w:ins w:id="81" w:author="BORSATO, RONALD" w:date="2021-12-12T13:15:00Z">
        <w:r w:rsidR="00AE3B7C" w:rsidRPr="00AE3B7C">
          <w:rPr>
            <w:bCs/>
            <w:highlight w:val="lightGray"/>
          </w:rPr>
          <w:t xml:space="preserve">. The actual items for </w:t>
        </w:r>
      </w:ins>
      <w:ins w:id="82" w:author="BORSATO, RONALD" w:date="2021-12-12T13:16:00Z">
        <w:r w:rsidR="00AE3B7C" w:rsidRPr="00AE3B7C">
          <w:rPr>
            <w:bCs/>
            <w:highlight w:val="lightGray"/>
          </w:rPr>
          <w:t xml:space="preserve">study </w:t>
        </w:r>
      </w:ins>
      <w:ins w:id="83" w:author="BORSATO, RONALD" w:date="2021-12-12T13:22:00Z">
        <w:r w:rsidR="000A57FA">
          <w:rPr>
            <w:bCs/>
            <w:highlight w:val="lightGray"/>
          </w:rPr>
          <w:t xml:space="preserve">will be </w:t>
        </w:r>
      </w:ins>
      <w:ins w:id="84" w:author="BORSATO, RONALD" w:date="2021-12-12T13:16:00Z">
        <w:r w:rsidR="00AE3B7C" w:rsidRPr="00AE3B7C">
          <w:rPr>
            <w:bCs/>
            <w:highlight w:val="lightGray"/>
          </w:rPr>
          <w:t xml:space="preserve">based on the evaluation </w:t>
        </w:r>
      </w:ins>
      <w:ins w:id="85" w:author="BORSATO, RONALD" w:date="2021-12-12T13:17:00Z">
        <w:r w:rsidR="00AE3B7C" w:rsidRPr="00AE3B7C">
          <w:rPr>
            <w:bCs/>
            <w:highlight w:val="lightGray"/>
          </w:rPr>
          <w:t xml:space="preserve">of coverage issues specific to NTN </w:t>
        </w:r>
      </w:ins>
      <w:ins w:id="86" w:author="BORSATO, RONALD" w:date="2021-12-12T13:22:00Z">
        <w:r w:rsidR="000A57FA">
          <w:rPr>
            <w:bCs/>
            <w:highlight w:val="lightGray"/>
          </w:rPr>
          <w:t>identified above</w:t>
        </w:r>
      </w:ins>
      <w:ins w:id="87" w:author="BORSATO, RONALD" w:date="2021-12-12T13:18:00Z">
        <w:r w:rsidR="00AE3B7C" w:rsidRPr="00AE3B7C">
          <w:rPr>
            <w:bCs/>
            <w:highlight w:val="lightGray"/>
          </w:rPr>
          <w:t>.</w:t>
        </w:r>
      </w:ins>
      <w:bookmarkEnd w:id="78"/>
    </w:p>
    <w:p w14:paraId="3D03CE8E" w14:textId="77777777" w:rsidR="0099699D" w:rsidRDefault="0099699D">
      <w:pPr>
        <w:spacing w:after="0"/>
        <w:rPr>
          <w:ins w:id="88" w:author="BORSATO, RONALD" w:date="2021-12-08T17:35:00Z"/>
          <w:bCs/>
        </w:rPr>
        <w:pPrChange w:id="89" w:author="BORSATO, RONALD" w:date="2021-12-08T17:36:00Z">
          <w:pPr>
            <w:numPr>
              <w:numId w:val="13"/>
            </w:numPr>
            <w:spacing w:after="0"/>
            <w:ind w:left="720" w:hanging="360"/>
          </w:pPr>
        </w:pPrChange>
      </w:pPr>
    </w:p>
    <w:p w14:paraId="29CD4574" w14:textId="19A52841" w:rsidR="00602A31" w:rsidRPr="00172B91" w:rsidRDefault="00602A31" w:rsidP="00602A31">
      <w:pPr>
        <w:numPr>
          <w:ilvl w:val="0"/>
          <w:numId w:val="13"/>
        </w:numPr>
        <w:spacing w:after="0"/>
        <w:rPr>
          <w:ins w:id="90" w:author="BORSATO, RONALD" w:date="2021-12-03T15:28:00Z"/>
          <w:bCs/>
        </w:rPr>
      </w:pPr>
      <w:ins w:id="91" w:author="BORSATO, RONALD" w:date="2021-12-03T15:28:00Z">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92" w:author="BORSATO, RONALD" w:date="2021-12-07T14:38:00Z">
        <w:r w:rsidR="009417D1" w:rsidRPr="009417D1">
          <w:rPr>
            <w:bCs/>
            <w:highlight w:val="yellow"/>
          </w:rPr>
          <w:t>,RAN</w:t>
        </w:r>
        <w:proofErr w:type="gramEnd"/>
        <w:r w:rsidR="009417D1" w:rsidRPr="009417D1">
          <w:rPr>
            <w:bCs/>
            <w:highlight w:val="yellow"/>
          </w:rPr>
          <w:t>2</w:t>
        </w:r>
      </w:ins>
      <w:ins w:id="93" w:author="BORSATO, RONALD" w:date="2021-12-03T15:28:00Z">
        <w:r w:rsidRPr="00172B91">
          <w:rPr>
            <w:bCs/>
          </w:rPr>
          <w:t>]</w:t>
        </w:r>
      </w:ins>
    </w:p>
    <w:p w14:paraId="42EE3B4C" w14:textId="77777777" w:rsidR="00602A31" w:rsidRPr="00367902" w:rsidRDefault="00602A31" w:rsidP="00602A31">
      <w:pPr>
        <w:numPr>
          <w:ilvl w:val="0"/>
          <w:numId w:val="13"/>
        </w:numPr>
        <w:spacing w:after="0"/>
        <w:rPr>
          <w:ins w:id="94" w:author="BORSATO, RONALD" w:date="2021-12-03T15:28:00Z"/>
          <w:bCs/>
        </w:rPr>
      </w:pPr>
      <w:ins w:id="95"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96" w:author="BORSATO, RONALD" w:date="2021-12-03T15:28:00Z"/>
          <w:bCs/>
        </w:rPr>
      </w:pPr>
      <w:ins w:id="97" w:author="BORSATO, RONALD" w:date="2021-12-03T15:28:00Z">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ins>
      <w:proofErr w:type="gramStart"/>
      <w:ins w:id="98" w:author="BORSATO, RONALD" w:date="2021-12-03T15:39:00Z">
        <w:r w:rsidR="00C370D5">
          <w:rPr>
            <w:bCs/>
          </w:rPr>
          <w:t>2</w:t>
        </w:r>
      </w:ins>
      <w:ins w:id="99" w:author="BORSATO, RONALD" w:date="2021-12-03T15:28:00Z">
        <w:r w:rsidRPr="00172B91">
          <w:rPr>
            <w:bCs/>
          </w:rPr>
          <w:t>,RAN</w:t>
        </w:r>
      </w:ins>
      <w:proofErr w:type="gramEnd"/>
      <w:ins w:id="100" w:author="BORSATO, RONALD" w:date="2021-12-03T15:40:00Z">
        <w:r w:rsidR="00C370D5">
          <w:rPr>
            <w:bCs/>
          </w:rPr>
          <w:t>1</w:t>
        </w:r>
      </w:ins>
      <w:ins w:id="101" w:author="BORSATO, RONALD" w:date="2021-12-03T15:28:00Z">
        <w:r w:rsidRPr="00172B91">
          <w:rPr>
            <w:bCs/>
          </w:rPr>
          <w:t>] [Liaise with SA2/SA4 as necessary]</w:t>
        </w:r>
      </w:ins>
    </w:p>
    <w:p w14:paraId="7F1FAEBF" w14:textId="329B507D" w:rsidR="00602A31" w:rsidRPr="007F385F" w:rsidRDefault="00602A31" w:rsidP="00602A31">
      <w:pPr>
        <w:numPr>
          <w:ilvl w:val="1"/>
          <w:numId w:val="13"/>
        </w:numPr>
        <w:spacing w:after="0"/>
        <w:rPr>
          <w:ins w:id="102" w:author="BORSATO, RONALD" w:date="2021-12-03T15:28:00Z"/>
          <w:bCs/>
        </w:rPr>
      </w:pPr>
      <w:ins w:id="103" w:author="BORSATO, RONALD" w:date="2021-12-03T15:28:00Z">
        <w:r w:rsidRPr="00172B91">
          <w:rPr>
            <w:bCs/>
          </w:rPr>
          <w:t xml:space="preserve">NOTE: Intent is to optimize the </w:t>
        </w:r>
      </w:ins>
      <w:ins w:id="104" w:author="BORSATO, RONALD" w:date="2021-12-07T14:22:00Z">
        <w:r w:rsidR="00CC2FEA" w:rsidRPr="00CC2FEA">
          <w:rPr>
            <w:bCs/>
            <w:highlight w:val="yellow"/>
          </w:rPr>
          <w:t>NTN-based NG-</w:t>
        </w:r>
      </w:ins>
      <w:ins w:id="105"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106" w:author="BORSATO, RONALD" w:date="2021-12-03T15:29:00Z"/>
          <w:bCs/>
        </w:rPr>
      </w:pPr>
      <w:bookmarkStart w:id="107" w:name="_Hlk86407239"/>
      <w:r w:rsidRPr="008073A7">
        <w:rPr>
          <w:bCs/>
        </w:rPr>
        <w:t xml:space="preserve">RAN to determine </w:t>
      </w:r>
      <w:r>
        <w:rPr>
          <w:bCs/>
        </w:rPr>
        <w:t>by</w:t>
      </w:r>
      <w:r w:rsidRPr="008073A7">
        <w:rPr>
          <w:bCs/>
        </w:rPr>
        <w:t xml:space="preserve"> RAN#</w:t>
      </w:r>
      <w:del w:id="108" w:author="BORSATO, RONALD" w:date="2021-12-03T15:25:00Z">
        <w:r w:rsidRPr="007F77C4" w:rsidDel="007F77C4">
          <w:rPr>
            <w:bCs/>
            <w:rPrChange w:id="109" w:author="BORSATO, RONALD" w:date="2021-12-03T15:25:00Z">
              <w:rPr>
                <w:bCs/>
                <w:highlight w:val="yellow"/>
              </w:rPr>
            </w:rPrChange>
          </w:rPr>
          <w:delText>XX</w:delText>
        </w:r>
        <w:r w:rsidRPr="008073A7" w:rsidDel="007F77C4">
          <w:rPr>
            <w:bCs/>
          </w:rPr>
          <w:delText xml:space="preserve"> </w:delText>
        </w:r>
      </w:del>
      <w:ins w:id="110" w:author="BORSATO, RONALD" w:date="2021-12-03T15:25:00Z">
        <w:r w:rsidR="007F77C4">
          <w:rPr>
            <w:bCs/>
          </w:rPr>
          <w:t>9</w:t>
        </w:r>
      </w:ins>
      <w:ins w:id="111" w:author="BORSATO, RONALD" w:date="2021-12-03T15:53:00Z">
        <w:r w:rsidR="006734B0">
          <w:rPr>
            <w:bCs/>
          </w:rPr>
          <w:t>7</w:t>
        </w:r>
      </w:ins>
      <w:ins w:id="112" w:author="BORSATO, RONALD" w:date="2021-12-03T15:25:00Z">
        <w:r w:rsidR="007F77C4" w:rsidRPr="008073A7">
          <w:rPr>
            <w:bCs/>
          </w:rPr>
          <w:t xml:space="preserve"> </w:t>
        </w:r>
      </w:ins>
      <w:ins w:id="113" w:author="BORSATO, RONALD" w:date="2021-12-03T15:53:00Z">
        <w:r w:rsidR="006734B0">
          <w:rPr>
            <w:bCs/>
          </w:rPr>
          <w:t>(for RAN1 items) and RAN#98 (for RAN2</w:t>
        </w:r>
      </w:ins>
      <w:ins w:id="114" w:author="BORSATO, RONALD" w:date="2021-12-03T15:54:00Z">
        <w:r w:rsidR="006734B0">
          <w:rPr>
            <w:bCs/>
          </w:rPr>
          <w:t xml:space="preserve"> items) </w:t>
        </w:r>
      </w:ins>
      <w:r w:rsidRPr="008073A7">
        <w:rPr>
          <w:bCs/>
        </w:rPr>
        <w:t>whether the</w:t>
      </w:r>
      <w:r>
        <w:rPr>
          <w:bCs/>
        </w:rPr>
        <w:t xml:space="preserve"> </w:t>
      </w:r>
      <w:del w:id="115" w:author="BORSATO, RONALD" w:date="2021-12-03T15:29:00Z">
        <w:r w:rsidDel="00602A31">
          <w:rPr>
            <w:bCs/>
          </w:rPr>
          <w:delText xml:space="preserve">evaluation </w:delText>
        </w:r>
      </w:del>
      <w:ins w:id="116" w:author="BORSATO, RONALD" w:date="2021-12-03T15:29:00Z">
        <w:r w:rsidR="00602A31">
          <w:rPr>
            <w:bCs/>
          </w:rPr>
          <w:t>study phase</w:t>
        </w:r>
      </w:ins>
      <w:del w:id="117"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107"/>
      <w:r>
        <w:rPr>
          <w:bCs/>
        </w:rPr>
        <w:t>.</w:t>
      </w:r>
      <w:ins w:id="118" w:author="BORSATO, RONALD" w:date="2021-12-03T15:29:00Z">
        <w:r w:rsidR="00602A31">
          <w:rPr>
            <w:bCs/>
          </w:rPr>
          <w:t xml:space="preserve"> </w:t>
        </w:r>
      </w:ins>
    </w:p>
    <w:p w14:paraId="23D5DF88" w14:textId="77777777" w:rsidR="008073A7" w:rsidDel="00602A31" w:rsidRDefault="008073A7" w:rsidP="00172B91">
      <w:pPr>
        <w:spacing w:after="0"/>
        <w:rPr>
          <w:del w:id="119" w:author="BORSATO, RONALD" w:date="2021-12-03T15:29:00Z"/>
          <w:bCs/>
        </w:rPr>
      </w:pPr>
    </w:p>
    <w:p w14:paraId="5EED382D" w14:textId="1AE43654" w:rsidR="00172B91" w:rsidRPr="00172B91" w:rsidDel="00602A31" w:rsidRDefault="00172B91" w:rsidP="00602A31">
      <w:pPr>
        <w:spacing w:after="0"/>
        <w:rPr>
          <w:del w:id="120" w:author="BORSATO, RONALD" w:date="2021-12-03T15:33:00Z"/>
          <w:bCs/>
        </w:rPr>
      </w:pPr>
      <w:del w:id="121" w:author="BORSATO, RONALD" w:date="2021-12-08T18:08:00Z">
        <w:r w:rsidRPr="006F794D" w:rsidDel="006F794D">
          <w:rPr>
            <w:bCs/>
            <w:highlight w:val="green"/>
          </w:rPr>
          <w:delText xml:space="preserve">After conclusion of the </w:delText>
        </w:r>
      </w:del>
      <w:del w:id="122" w:author="BORSATO, RONALD" w:date="2021-12-03T15:29:00Z">
        <w:r w:rsidRPr="006F794D" w:rsidDel="00602A31">
          <w:rPr>
            <w:bCs/>
            <w:highlight w:val="green"/>
          </w:rPr>
          <w:delText xml:space="preserve">evaluation </w:delText>
        </w:r>
      </w:del>
      <w:del w:id="123" w:author="BORSATO, RONALD" w:date="2021-12-08T18:08:00Z">
        <w:r w:rsidRPr="006F794D" w:rsidDel="006F794D">
          <w:rPr>
            <w:bCs/>
            <w:highlight w:val="green"/>
          </w:rPr>
          <w:delText>above</w:delText>
        </w:r>
      </w:del>
      <w:ins w:id="124" w:author="BORSATO, RONALD" w:date="2021-12-08T18:08:00Z">
        <w:r w:rsidR="006F794D" w:rsidRPr="006F794D">
          <w:rPr>
            <w:bCs/>
            <w:highlight w:val="green"/>
          </w:rPr>
          <w:t>If needed</w:t>
        </w:r>
      </w:ins>
      <w:r w:rsidRPr="00172B91">
        <w:rPr>
          <w:bCs/>
        </w:rPr>
        <w:t xml:space="preserve">, the </w:t>
      </w:r>
      <w:del w:id="125" w:author="BORSATO, RONALD" w:date="2021-12-03T15:30:00Z">
        <w:r w:rsidRPr="00172B91" w:rsidDel="00602A31">
          <w:rPr>
            <w:bCs/>
          </w:rPr>
          <w:delText xml:space="preserve">following candidate set of NTN-specific objectives, if needed, are listed. The candidate </w:delText>
        </w:r>
      </w:del>
      <w:r w:rsidRPr="00172B91">
        <w:rPr>
          <w:bCs/>
        </w:rPr>
        <w:t xml:space="preserve">set of NTN-specific </w:t>
      </w:r>
      <w:ins w:id="126" w:author="BORSATO, RONALD" w:date="2021-12-12T13:21:00Z">
        <w:r w:rsidR="000A57FA" w:rsidRPr="000A57FA">
          <w:rPr>
            <w:bCs/>
            <w:highlight w:val="lightGray"/>
          </w:rPr>
          <w:t>work item</w:t>
        </w:r>
        <w:r w:rsidR="000A57FA">
          <w:rPr>
            <w:bCs/>
          </w:rPr>
          <w:t xml:space="preserve"> </w:t>
        </w:r>
      </w:ins>
      <w:r w:rsidRPr="00172B91">
        <w:rPr>
          <w:bCs/>
        </w:rPr>
        <w:t xml:space="preserve">objectives </w:t>
      </w:r>
      <w:del w:id="127" w:author="BORSATO, RONALD" w:date="2021-12-08T17:45:00Z">
        <w:r w:rsidRPr="007426A0" w:rsidDel="00782860">
          <w:rPr>
            <w:bCs/>
            <w:highlight w:val="green"/>
          </w:rPr>
          <w:delText xml:space="preserve">may </w:delText>
        </w:r>
      </w:del>
      <w:ins w:id="128" w:author="BORSATO, RONALD" w:date="2021-12-08T17:45:00Z">
        <w:r w:rsidR="00782860" w:rsidRPr="007426A0">
          <w:rPr>
            <w:bCs/>
            <w:highlight w:val="green"/>
          </w:rPr>
          <w:t xml:space="preserve">will </w:t>
        </w:r>
      </w:ins>
      <w:del w:id="129" w:author="BORSATO, RONALD" w:date="2021-12-08T17:45:00Z">
        <w:r w:rsidRPr="007426A0" w:rsidDel="00782860">
          <w:rPr>
            <w:bCs/>
            <w:highlight w:val="green"/>
          </w:rPr>
          <w:delText>need to</w:delText>
        </w:r>
        <w:r w:rsidRPr="00172B91" w:rsidDel="00782860">
          <w:rPr>
            <w:bCs/>
          </w:rPr>
          <w:delText xml:space="preserve"> </w:delText>
        </w:r>
      </w:del>
      <w:r w:rsidRPr="00172B91">
        <w:rPr>
          <w:bCs/>
        </w:rPr>
        <w:t>be updated</w:t>
      </w:r>
      <w:del w:id="130" w:author="BORSATO, RONALD" w:date="2021-12-08T17:46:00Z">
        <w:r w:rsidRPr="007426A0" w:rsidDel="00782860">
          <w:rPr>
            <w:bCs/>
            <w:highlight w:val="green"/>
          </w:rPr>
          <w:delText>/refined</w:delText>
        </w:r>
      </w:del>
      <w:del w:id="131" w:author="BORSATO, RONALD" w:date="2021-12-03T15:33:00Z">
        <w:r w:rsidRPr="007426A0" w:rsidDel="00602A31">
          <w:rPr>
            <w:bCs/>
            <w:highlight w:val="green"/>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132" w:author="BORSATO, RONALD" w:date="2021-12-03T15:33:00Z"/>
          <w:bCs/>
        </w:rPr>
      </w:pPr>
    </w:p>
    <w:p w14:paraId="4CC86E32" w14:textId="77777777" w:rsidR="00172B91" w:rsidRPr="00172B91" w:rsidDel="00602A31" w:rsidRDefault="00172B91">
      <w:pPr>
        <w:spacing w:after="0"/>
        <w:rPr>
          <w:del w:id="133" w:author="BORSATO, RONALD" w:date="2021-12-03T15:33:00Z"/>
          <w:bCs/>
        </w:rPr>
        <w:pPrChange w:id="134" w:author="BORSATO, RONALD" w:date="2021-12-03T15:33:00Z">
          <w:pPr>
            <w:numPr>
              <w:numId w:val="13"/>
            </w:numPr>
            <w:spacing w:after="0"/>
            <w:ind w:left="720" w:hanging="360"/>
          </w:pPr>
        </w:pPrChange>
      </w:pPr>
      <w:del w:id="135"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36" w:author="BORSATO, RONALD" w:date="2021-12-03T15:33:00Z"/>
          <w:bCs/>
        </w:rPr>
        <w:pPrChange w:id="137" w:author="BORSATO, RONALD" w:date="2021-12-03T15:33:00Z">
          <w:pPr>
            <w:numPr>
              <w:numId w:val="13"/>
            </w:numPr>
            <w:spacing w:after="0"/>
            <w:ind w:left="720" w:hanging="360"/>
          </w:pPr>
        </w:pPrChange>
      </w:pPr>
      <w:del w:id="138" w:author="BORSATO, RONALD" w:date="2021-12-03T15:33:00Z">
        <w:r w:rsidRPr="00172B91" w:rsidDel="00602A31">
          <w:rPr>
            <w:bCs/>
          </w:rPr>
          <w:lastRenderedPageBreak/>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39" w:author="BORSATO, RONALD" w:date="2021-12-03T15:33:00Z"/>
          <w:bCs/>
        </w:rPr>
        <w:pPrChange w:id="140" w:author="BORSATO, RONALD" w:date="2021-12-03T15:33:00Z">
          <w:pPr>
            <w:numPr>
              <w:numId w:val="13"/>
            </w:numPr>
            <w:spacing w:after="0"/>
            <w:ind w:left="720" w:hanging="360"/>
          </w:pPr>
        </w:pPrChange>
      </w:pPr>
      <w:del w:id="141" w:author="BORSATO, RONALD" w:date="2021-12-03T15:33:00Z">
        <w:r w:rsidDel="00602A31">
          <w:rPr>
            <w:bCs/>
          </w:rPr>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42" w:author="BORSATO, RONALD" w:date="2021-12-03T15:33:00Z">
          <w:pPr>
            <w:numPr>
              <w:ilvl w:val="1"/>
              <w:numId w:val="13"/>
            </w:numPr>
            <w:spacing w:after="0"/>
            <w:ind w:left="1440" w:hanging="360"/>
          </w:pPr>
        </w:pPrChange>
      </w:pPr>
      <w:del w:id="143"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3665ADE6" w14:textId="40903005" w:rsidR="00850123" w:rsidRDefault="00852EBB" w:rsidP="00852EBB">
      <w:pPr>
        <w:numPr>
          <w:ilvl w:val="0"/>
          <w:numId w:val="14"/>
        </w:numPr>
        <w:spacing w:after="0"/>
        <w:rPr>
          <w:ins w:id="144" w:author="BORSATO, RONALD" w:date="2021-12-09T16:02:00Z"/>
          <w:bCs/>
        </w:rPr>
      </w:pPr>
      <w:del w:id="145" w:author="BORSATO, RONALD" w:date="2021-12-08T13:31:00Z">
        <w:r w:rsidRPr="00B37BB1" w:rsidDel="00B37BB1">
          <w:rPr>
            <w:bCs/>
            <w:highlight w:val="green"/>
          </w:rPr>
          <w:delText xml:space="preserve">GEO </w:delText>
        </w:r>
      </w:del>
      <w:ins w:id="146" w:author="BORSATO, RONALD" w:date="2021-12-08T13:31:00Z">
        <w:r w:rsidR="00B37BB1" w:rsidRPr="00B37BB1">
          <w:rPr>
            <w:bCs/>
            <w:highlight w:val="green"/>
          </w:rPr>
          <w:t>GSO</w:t>
        </w:r>
        <w:r w:rsidR="00B37BB1" w:rsidRPr="00852EBB">
          <w:rPr>
            <w:bCs/>
          </w:rPr>
          <w:t xml:space="preserve"> </w:t>
        </w:r>
      </w:ins>
      <w:r w:rsidRPr="00852EBB">
        <w:rPr>
          <w:bCs/>
        </w:rPr>
        <w:t>and NG</w:t>
      </w:r>
      <w:r w:rsidRPr="00B37BB1">
        <w:rPr>
          <w:bCs/>
          <w:highlight w:val="green"/>
        </w:rPr>
        <w:t>S</w:t>
      </w:r>
      <w:r w:rsidRPr="00852EBB">
        <w:rPr>
          <w:bCs/>
        </w:rPr>
        <w:t>O (</w:t>
      </w:r>
      <w:proofErr w:type="gramStart"/>
      <w:r w:rsidRPr="00852EBB">
        <w:rPr>
          <w:bCs/>
        </w:rPr>
        <w:t>e.g.</w:t>
      </w:r>
      <w:proofErr w:type="gramEnd"/>
      <w:r w:rsidRPr="00852EBB">
        <w:rPr>
          <w:bCs/>
        </w:rPr>
        <w:t xml:space="preserve"> LEO, MEO, HEO) based satellite access to be considered</w:t>
      </w:r>
    </w:p>
    <w:p w14:paraId="768F0BAD" w14:textId="6E850ABB" w:rsidR="00883E70" w:rsidRPr="00883E70" w:rsidRDefault="00883E70">
      <w:pPr>
        <w:numPr>
          <w:ilvl w:val="1"/>
          <w:numId w:val="14"/>
        </w:numPr>
        <w:spacing w:after="0"/>
        <w:rPr>
          <w:bCs/>
          <w:highlight w:val="cyan"/>
        </w:rPr>
        <w:pPrChange w:id="147" w:author="BORSATO, RONALD" w:date="2021-12-09T16:03:00Z">
          <w:pPr>
            <w:numPr>
              <w:numId w:val="14"/>
            </w:numPr>
            <w:spacing w:after="0"/>
            <w:ind w:left="720" w:hanging="360"/>
          </w:pPr>
        </w:pPrChange>
      </w:pPr>
      <w:ins w:id="148" w:author="BORSATO, RONALD" w:date="2021-12-09T16:03:00Z">
        <w:r w:rsidRPr="00883E70">
          <w:rPr>
            <w:bCs/>
            <w:highlight w:val="cyan"/>
          </w:rPr>
          <w:t>NGSO is not applicable for ESIM scenarios in Ka band from ITU perspective</w:t>
        </w:r>
      </w:ins>
    </w:p>
    <w:p w14:paraId="1368E94E" w14:textId="77777777" w:rsidR="003C40E3" w:rsidRPr="00883E70" w:rsidDel="003C40E3" w:rsidRDefault="003C40E3" w:rsidP="003C40E3">
      <w:pPr>
        <w:numPr>
          <w:ilvl w:val="0"/>
          <w:numId w:val="14"/>
        </w:numPr>
        <w:spacing w:after="0"/>
        <w:rPr>
          <w:del w:id="149" w:author="BORSATO, RONALD" w:date="2021-12-08T14:34:00Z"/>
          <w:bCs/>
        </w:rPr>
      </w:pPr>
    </w:p>
    <w:p w14:paraId="7F3294C1" w14:textId="056C47DD" w:rsidR="00852EBB" w:rsidRDefault="00852EBB" w:rsidP="00852EBB">
      <w:pPr>
        <w:numPr>
          <w:ilvl w:val="0"/>
          <w:numId w:val="14"/>
        </w:numPr>
        <w:spacing w:after="0"/>
        <w:rPr>
          <w:ins w:id="150"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41C82318" w:rsidR="00850123" w:rsidRPr="003C40E3" w:rsidRDefault="00850123">
      <w:pPr>
        <w:numPr>
          <w:ilvl w:val="1"/>
          <w:numId w:val="14"/>
        </w:numPr>
        <w:spacing w:after="0"/>
        <w:rPr>
          <w:bCs/>
          <w:highlight w:val="yellow"/>
        </w:rPr>
        <w:pPrChange w:id="151" w:author="BORSATO, RONALD" w:date="2021-12-07T16:05:00Z">
          <w:pPr>
            <w:numPr>
              <w:numId w:val="14"/>
            </w:numPr>
            <w:spacing w:after="0"/>
            <w:ind w:left="720" w:hanging="360"/>
          </w:pPr>
        </w:pPrChange>
      </w:pPr>
      <w:ins w:id="152" w:author="BORSATO, RONALD" w:date="2021-12-07T16:05:00Z">
        <w:r w:rsidRPr="003C40E3">
          <w:rPr>
            <w:bCs/>
            <w:highlight w:val="yellow"/>
          </w:rPr>
          <w:t xml:space="preserve">Regarding mobile VSAT, three types of terminal and scenario </w:t>
        </w:r>
        <w:proofErr w:type="gramStart"/>
        <w:r w:rsidRPr="003C40E3">
          <w:rPr>
            <w:bCs/>
            <w:highlight w:val="yellow"/>
          </w:rPr>
          <w:t>exist;</w:t>
        </w:r>
        <w:proofErr w:type="gramEnd"/>
        <w:r w:rsidRPr="003C40E3">
          <w:rPr>
            <w:bCs/>
            <w:highlight w:val="yellow"/>
          </w:rPr>
          <w:t xml:space="preserve"> airborne, maritime and land based ESIM.</w:t>
        </w:r>
      </w:ins>
      <w:ins w:id="153" w:author="BORSATO, RONALD" w:date="2021-12-08T14:39:00Z">
        <w:r w:rsidR="003C40E3" w:rsidRPr="003C40E3">
          <w:t xml:space="preserve"> </w:t>
        </w:r>
        <w:r w:rsidR="003C40E3" w:rsidRPr="003C40E3">
          <w:rPr>
            <w:bCs/>
            <w:highlight w:val="green"/>
          </w:rPr>
          <w:t>Which type(s) to be specified depends on the outcome of the regulation analysis and co-existence study</w:t>
        </w:r>
      </w:ins>
      <w:ins w:id="154" w:author="BORSATO, RONALD" w:date="2021-12-08T14:40:00Z">
        <w:r w:rsidR="003C40E3" w:rsidRPr="003C40E3">
          <w:rPr>
            <w:bCs/>
            <w:highlight w:val="green"/>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55" w:author="BORSATO, RONALD" w:date="2021-12-07T16:40:00Z">
        <w:r w:rsidR="0032298F">
          <w:rPr>
            <w:bCs/>
          </w:rPr>
          <w:t xml:space="preserve"> </w:t>
        </w:r>
        <w:r w:rsidR="0032298F" w:rsidRPr="00557B9C">
          <w:rPr>
            <w:bCs/>
            <w:highlight w:val="yellow"/>
          </w:rPr>
          <w:t>In accordance with the WF in RP-211596, this work would start after March 2022 once FR1 NTN coexistence study is stable enough.</w:t>
        </w:r>
      </w:ins>
    </w:p>
    <w:p w14:paraId="1C11E1AE" w14:textId="77777777" w:rsidR="00852EBB" w:rsidRPr="00852EBB" w:rsidRDefault="00852EBB" w:rsidP="00852EBB">
      <w:pPr>
        <w:spacing w:after="0"/>
        <w:rPr>
          <w:bCs/>
        </w:rPr>
      </w:pPr>
    </w:p>
    <w:p w14:paraId="750B80B0" w14:textId="158ACB21" w:rsidR="00852EBB" w:rsidRPr="00852EBB" w:rsidRDefault="00852EBB" w:rsidP="00852EBB">
      <w:pPr>
        <w:numPr>
          <w:ilvl w:val="0"/>
          <w:numId w:val="15"/>
        </w:numPr>
        <w:spacing w:after="0"/>
        <w:rPr>
          <w:bCs/>
        </w:rPr>
      </w:pPr>
      <w:r w:rsidRPr="00852EBB">
        <w:rPr>
          <w:bCs/>
        </w:rPr>
        <w:t xml:space="preserve">Study and identify NTN </w:t>
      </w:r>
      <w:ins w:id="156" w:author="BORSATO, RONALD" w:date="2021-12-08T15:00:00Z">
        <w:r w:rsidR="00FB3C20" w:rsidRPr="00FB3C20">
          <w:rPr>
            <w:bCs/>
            <w:highlight w:val="green"/>
          </w:rPr>
          <w:t>example</w:t>
        </w:r>
        <w:r w:rsidR="00FB3C20">
          <w:rPr>
            <w:bCs/>
          </w:rPr>
          <w:t xml:space="preserve"> </w:t>
        </w:r>
      </w:ins>
      <w:r w:rsidRPr="00852EBB">
        <w:rPr>
          <w:bCs/>
        </w:rPr>
        <w:t>band</w:t>
      </w:r>
      <w:del w:id="157" w:author="BORSATO, RONALD" w:date="2021-12-08T15:00:00Z">
        <w:r w:rsidRPr="00FB3C20" w:rsidDel="00FB3C20">
          <w:rPr>
            <w:bCs/>
            <w:highlight w:val="green"/>
          </w:rPr>
          <w:delText>s</w:delText>
        </w:r>
      </w:del>
      <w:r w:rsidRPr="00852EBB">
        <w:rPr>
          <w:bCs/>
        </w:rPr>
        <w:t>: Analysis of regulations and adjacent channel co-existence scenarios</w:t>
      </w:r>
      <w:ins w:id="158" w:author="BORSATO, RONALD" w:date="2021-12-07T16:26:00Z">
        <w:r w:rsidR="0032298F">
          <w:rPr>
            <w:bCs/>
          </w:rPr>
          <w:t xml:space="preserve">. </w:t>
        </w:r>
        <w:r w:rsidR="0032298F" w:rsidRPr="0032298F">
          <w:rPr>
            <w:bCs/>
            <w:highlight w:val="yellow"/>
          </w:rPr>
          <w:t xml:space="preserve">The example </w:t>
        </w:r>
        <w:r w:rsidR="0032298F" w:rsidRPr="00FB3C20">
          <w:rPr>
            <w:bCs/>
            <w:highlight w:val="green"/>
          </w:rPr>
          <w:t xml:space="preserve">band </w:t>
        </w:r>
        <w:r w:rsidR="0032298F" w:rsidRPr="0032298F">
          <w:rPr>
            <w:bCs/>
            <w:highlight w:val="yellow"/>
          </w:rPr>
          <w:t xml:space="preserve">shall be identified early in the </w:t>
        </w:r>
      </w:ins>
      <w:ins w:id="159" w:author="BORSATO, RONALD" w:date="2021-12-07T16:27:00Z">
        <w:r w:rsidR="0032298F" w:rsidRPr="0032298F">
          <w:rPr>
            <w:bCs/>
            <w:highlight w:val="yellow"/>
          </w:rPr>
          <w:t>WI. Additional bands can be introduced in a release-independent manner.</w:t>
        </w:r>
      </w:ins>
      <w:r w:rsidRPr="00852EBB">
        <w:rPr>
          <w:bCs/>
        </w:rPr>
        <w:t xml:space="preserve"> [RAN4]</w:t>
      </w:r>
    </w:p>
    <w:p w14:paraId="5554CDC8" w14:textId="0A1151DE" w:rsidR="00852EBB" w:rsidRPr="00883E70" w:rsidRDefault="00852EBB" w:rsidP="00883E70">
      <w:pPr>
        <w:numPr>
          <w:ilvl w:val="1"/>
          <w:numId w:val="15"/>
        </w:numPr>
        <w:spacing w:after="0"/>
        <w:rPr>
          <w:bCs/>
        </w:rPr>
      </w:pPr>
      <w:r w:rsidRPr="00852EBB">
        <w:rPr>
          <w:bCs/>
        </w:rPr>
        <w:t xml:space="preserve">Consider at least a portion of the Ka band as the example band, according to ITU allocation; identify which parts of the Ka band are suitable as 3GPP </w:t>
      </w:r>
      <w:r w:rsidRPr="00883E70">
        <w:rPr>
          <w:bCs/>
        </w:rPr>
        <w:t>bands</w:t>
      </w:r>
      <w:ins w:id="160" w:author="BORSATO, RONALD" w:date="2021-12-09T15:56:00Z">
        <w:r w:rsidR="00883E70" w:rsidRPr="00883E70">
          <w:rPr>
            <w:bCs/>
          </w:rPr>
          <w:t xml:space="preserve"> </w:t>
        </w:r>
        <w:r w:rsidR="00883E70" w:rsidRPr="00883E70">
          <w:rPr>
            <w:bCs/>
            <w:highlight w:val="cyan"/>
          </w:rPr>
          <w:t>taking into account deployment type (</w:t>
        </w:r>
        <w:proofErr w:type="gramStart"/>
        <w:r w:rsidR="00883E70" w:rsidRPr="00883E70">
          <w:rPr>
            <w:bCs/>
            <w:highlight w:val="cyan"/>
          </w:rPr>
          <w:t>e.g.</w:t>
        </w:r>
        <w:proofErr w:type="gramEnd"/>
        <w:r w:rsidR="00883E70" w:rsidRPr="00883E70">
          <w:rPr>
            <w:bCs/>
            <w:highlight w:val="cyan"/>
          </w:rPr>
          <w:t xml:space="preserve"> VSAT, ESIM)</w:t>
        </w:r>
      </w:ins>
      <w:r w:rsidRPr="00883E70">
        <w:rPr>
          <w:bCs/>
        </w:rPr>
        <w:t xml:space="preserve"> [RAN4]</w:t>
      </w:r>
    </w:p>
    <w:p w14:paraId="5A3DE3F9" w14:textId="3F8DAB7A" w:rsidR="00850123" w:rsidRPr="003C40E3" w:rsidRDefault="00852EBB" w:rsidP="00850123">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w:t>
      </w:r>
      <w:del w:id="161" w:author="BORSATO, RONALD" w:date="2021-12-09T15:12:00Z">
        <w:r w:rsidR="00A72389" w:rsidRPr="00056813" w:rsidDel="00056813">
          <w:rPr>
            <w:bCs/>
            <w:highlight w:val="cyan"/>
          </w:rPr>
          <w:delText xml:space="preserve">part(s) of the Ka </w:delText>
        </w:r>
      </w:del>
      <w:ins w:id="162" w:author="BORSATO, RONALD" w:date="2021-12-09T15:12:00Z">
        <w:r w:rsidR="00056813" w:rsidRPr="00056813">
          <w:rPr>
            <w:bCs/>
            <w:highlight w:val="cyan"/>
          </w:rPr>
          <w:t>example</w:t>
        </w:r>
        <w:r w:rsidR="00056813">
          <w:rPr>
            <w:bCs/>
          </w:rPr>
          <w:t xml:space="preserve"> </w:t>
        </w:r>
      </w:ins>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647185AB" w14:textId="5F524646" w:rsidR="00852EBB" w:rsidRDefault="00852EBB" w:rsidP="005018FE">
      <w:pPr>
        <w:numPr>
          <w:ilvl w:val="1"/>
          <w:numId w:val="15"/>
        </w:numPr>
        <w:spacing w:after="0"/>
        <w:rPr>
          <w:ins w:id="163" w:author="BORSATO, RONALD" w:date="2021-12-09T15:16:00Z"/>
          <w:bCs/>
        </w:rPr>
      </w:pPr>
      <w:r w:rsidRPr="00852EBB">
        <w:rPr>
          <w:bCs/>
        </w:rPr>
        <w:t xml:space="preserve">Relevant coexistence scenarios and analysis to be considered in RAN4, if and where applicable, to ensure that satellite bands introduced in 3GPP for NTN shall </w:t>
      </w:r>
      <w:del w:id="164" w:author="BORSATO, RONALD" w:date="2021-12-09T15:14:00Z">
        <w:r w:rsidRPr="00056813" w:rsidDel="00056813">
          <w:rPr>
            <w:bCs/>
            <w:highlight w:val="cyan"/>
          </w:rPr>
          <w:delText xml:space="preserve">neither </w:delText>
        </w:r>
      </w:del>
      <w:ins w:id="165" w:author="BORSATO, RONALD" w:date="2021-12-09T15:14:00Z">
        <w:r w:rsidR="00056813" w:rsidRPr="00056813">
          <w:rPr>
            <w:bCs/>
            <w:highlight w:val="cyan"/>
          </w:rPr>
          <w:t>not</w:t>
        </w:r>
        <w:r w:rsidR="00056813" w:rsidRPr="00852EBB">
          <w:rPr>
            <w:bCs/>
          </w:rPr>
          <w:t xml:space="preserve"> </w:t>
        </w:r>
      </w:ins>
      <w:r w:rsidRPr="00852EBB">
        <w:rPr>
          <w:bCs/>
        </w:rPr>
        <w:t xml:space="preserve">impact the existing specifications </w:t>
      </w:r>
      <w:del w:id="166" w:author="BORSATO, RONALD" w:date="2021-12-09T15:14:00Z">
        <w:r w:rsidRPr="00056813" w:rsidDel="00056813">
          <w:rPr>
            <w:bCs/>
            <w:highlight w:val="cyan"/>
          </w:rPr>
          <w:delText>of nor</w:delText>
        </w:r>
      </w:del>
      <w:ins w:id="167" w:author="BORSATO, RONALD" w:date="2021-12-09T15:14:00Z">
        <w:r w:rsidR="00056813" w:rsidRPr="00056813">
          <w:rPr>
            <w:bCs/>
            <w:highlight w:val="cyan"/>
          </w:rPr>
          <w:t>and shall not</w:t>
        </w:r>
      </w:ins>
      <w:r w:rsidRPr="00852EBB">
        <w:rPr>
          <w:bCs/>
        </w:rPr>
        <w:t xml:space="preserve"> cause degradation (in the sense of RAN4 co-existence studies) to </w:t>
      </w:r>
      <w:del w:id="168" w:author="BORSATO, RONALD" w:date="2021-12-09T15:15:00Z">
        <w:r w:rsidRPr="00056813" w:rsidDel="00056813">
          <w:rPr>
            <w:bCs/>
            <w:highlight w:val="cyan"/>
          </w:rPr>
          <w:delText>present and future</w:delText>
        </w:r>
        <w:r w:rsidRPr="00852EBB" w:rsidDel="00056813">
          <w:rPr>
            <w:bCs/>
          </w:rPr>
          <w:delText xml:space="preserve"> </w:delText>
        </w:r>
      </w:del>
      <w:r w:rsidRPr="00852EBB">
        <w:rPr>
          <w:bCs/>
        </w:rPr>
        <w:t>networks in 3GPP specified terrestrial bands. [RAN4]</w:t>
      </w:r>
    </w:p>
    <w:p w14:paraId="725ED274" w14:textId="59D02757" w:rsidR="00056813" w:rsidRPr="00056813" w:rsidRDefault="00056813" w:rsidP="00056813">
      <w:pPr>
        <w:numPr>
          <w:ilvl w:val="1"/>
          <w:numId w:val="15"/>
        </w:numPr>
        <w:spacing w:after="0"/>
        <w:rPr>
          <w:bCs/>
          <w:highlight w:val="cyan"/>
        </w:rPr>
      </w:pPr>
      <w:ins w:id="169" w:author="BORSATO, RONALD" w:date="2021-12-09T15:16:00Z">
        <w:r w:rsidRPr="00056813">
          <w:rPr>
            <w:bCs/>
            <w:highlight w:val="cyan"/>
          </w:rPr>
          <w:t>For this, RAN4 process as agreed for NTN in FR1 shall be leveraged for coexistence analysis in</w:t>
        </w:r>
      </w:ins>
      <w:ins w:id="170" w:author="BORSATO, RONALD" w:date="2021-12-09T15:17:00Z">
        <w:r w:rsidRPr="00056813">
          <w:rPr>
            <w:bCs/>
            <w:highlight w:val="cyan"/>
          </w:rPr>
          <w:t xml:space="preserve"> </w:t>
        </w:r>
      </w:ins>
      <w:ins w:id="171" w:author="BORSATO, RONALD" w:date="2021-12-09T15:16:00Z">
        <w:r w:rsidRPr="00056813">
          <w:rPr>
            <w:bCs/>
            <w:highlight w:val="cyan"/>
          </w:rPr>
          <w:t>above 10 GHz bands [RAN4].</w:t>
        </w:r>
      </w:ins>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72" w:name="_Hlk89787333"/>
      <w:r w:rsidRPr="00852EBB">
        <w:rPr>
          <w:bCs/>
        </w:rPr>
        <w:t xml:space="preserve">RP-211596 </w:t>
      </w:r>
      <w:bookmarkEnd w:id="172"/>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73" w:author="BORSATO, RONALD" w:date="2021-12-07T15:12:00Z">
        <w:r w:rsidRPr="00D309F4" w:rsidDel="00D309F4">
          <w:rPr>
            <w:bCs/>
            <w:highlight w:val="yellow"/>
          </w:rPr>
          <w:delText xml:space="preserve">BS </w:delText>
        </w:r>
      </w:del>
      <w:ins w:id="174" w:author="BORSATO, RONALD" w:date="2021-12-07T15:12:00Z">
        <w:r w:rsidR="00D309F4" w:rsidRPr="00D309F4">
          <w:rPr>
            <w:bCs/>
            <w:highlight w:val="yellow"/>
          </w:rPr>
          <w:t>access no</w:t>
        </w:r>
      </w:ins>
      <w:ins w:id="175" w:author="BORSATO, RONALD" w:date="2021-12-07T15:13:00Z">
        <w:r w:rsidR="00D309F4" w:rsidRPr="00D309F4">
          <w:rPr>
            <w:bCs/>
            <w:highlight w:val="yellow"/>
          </w:rPr>
          <w:t>de</w:t>
        </w:r>
      </w:ins>
      <w:ins w:id="176"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77" w:author="BORSATO, RONALD" w:date="2021-12-03T15:07:00Z"/>
          <w:bCs/>
        </w:rPr>
      </w:pPr>
      <w:r w:rsidRPr="000E3B09">
        <w:rPr>
          <w:bCs/>
        </w:rPr>
        <w:t xml:space="preserve">Identify values for physical layer parameters </w:t>
      </w:r>
      <w:ins w:id="178" w:author="BORSATO, RONALD" w:date="2021-12-03T15:04:00Z">
        <w:r w:rsidR="00CC68AE" w:rsidRPr="00CC68AE">
          <w:rPr>
            <w:bCs/>
          </w:rPr>
          <w:t>chosen from the existing FR1 and FR2 sets</w:t>
        </w:r>
        <w:r w:rsidR="00CC68AE">
          <w:rPr>
            <w:bCs/>
          </w:rPr>
          <w:t xml:space="preserve">. The </w:t>
        </w:r>
      </w:ins>
      <w:ins w:id="179" w:author="BORSATO, RONALD" w:date="2021-12-03T15:05:00Z">
        <w:r w:rsidR="00CC68AE">
          <w:rPr>
            <w:bCs/>
          </w:rPr>
          <w:t>following set o</w:t>
        </w:r>
      </w:ins>
      <w:ins w:id="180" w:author="BORSATO, RONALD" w:date="2021-12-03T15:06:00Z">
        <w:r w:rsidR="00CC68AE">
          <w:rPr>
            <w:bCs/>
          </w:rPr>
          <w:t xml:space="preserve">f </w:t>
        </w:r>
      </w:ins>
      <w:ins w:id="181" w:author="BORSATO, RONALD" w:date="2021-12-03T15:05:00Z">
        <w:r w:rsidR="00CC68AE">
          <w:rPr>
            <w:bCs/>
          </w:rPr>
          <w:t xml:space="preserve">parameters </w:t>
        </w:r>
      </w:ins>
      <w:ins w:id="182" w:author="BORSATO, RONALD" w:date="2021-12-03T15:07:00Z">
        <w:r w:rsidR="00CC68AE">
          <w:rPr>
            <w:bCs/>
          </w:rPr>
          <w:t>to specify</w:t>
        </w:r>
      </w:ins>
      <w:ins w:id="183" w:author="BORSATO, RONALD" w:date="2021-12-03T15:09:00Z">
        <w:r w:rsidR="00417F35">
          <w:rPr>
            <w:bCs/>
          </w:rPr>
          <w:t>, but not necessarily limited to,</w:t>
        </w:r>
      </w:ins>
      <w:ins w:id="184" w:author="BORSATO, RONALD" w:date="2021-12-03T15:07:00Z">
        <w:r w:rsidR="00CC68AE">
          <w:rPr>
            <w:bCs/>
          </w:rPr>
          <w:t xml:space="preserve"> </w:t>
        </w:r>
      </w:ins>
      <w:ins w:id="185" w:author="BORSATO, RONALD" w:date="2021-12-03T15:05:00Z">
        <w:r w:rsidR="00CC68AE">
          <w:rPr>
            <w:bCs/>
          </w:rPr>
          <w:t>are listed</w:t>
        </w:r>
      </w:ins>
      <w:ins w:id="186" w:author="BORSATO, RONALD" w:date="2021-12-03T15:06:00Z">
        <w:r w:rsidR="00CC68AE">
          <w:rPr>
            <w:bCs/>
          </w:rPr>
          <w:t>.</w:t>
        </w:r>
      </w:ins>
      <w:ins w:id="187" w:author="BORSATO, RONALD" w:date="2021-12-03T15:05:00Z">
        <w:r w:rsidR="00CC68AE">
          <w:rPr>
            <w:bCs/>
          </w:rPr>
          <w:t xml:space="preserve">as </w:t>
        </w:r>
      </w:ins>
      <w:ins w:id="188" w:author="BORSATO, RONALD" w:date="2021-12-03T15:07:00Z">
        <w:r w:rsidR="00CC68AE">
          <w:rPr>
            <w:bCs/>
          </w:rPr>
          <w:t>follows</w:t>
        </w:r>
      </w:ins>
      <w:ins w:id="189" w:author="BORSATO, RONALD" w:date="2021-12-03T15:11:00Z">
        <w:r w:rsidR="00417F35">
          <w:rPr>
            <w:bCs/>
          </w:rPr>
          <w:t xml:space="preserve"> [RAN4]</w:t>
        </w:r>
      </w:ins>
      <w:ins w:id="190" w:author="BORSATO, RONALD" w:date="2021-12-03T15:07:00Z">
        <w:r w:rsidR="00417F35">
          <w:rPr>
            <w:bCs/>
          </w:rPr>
          <w:t>:</w:t>
        </w:r>
      </w:ins>
    </w:p>
    <w:p w14:paraId="5FDECBBB" w14:textId="77777777" w:rsidR="00417F35" w:rsidRDefault="00852EBB" w:rsidP="00417F35">
      <w:pPr>
        <w:numPr>
          <w:ilvl w:val="1"/>
          <w:numId w:val="15"/>
        </w:numPr>
        <w:spacing w:after="0"/>
        <w:rPr>
          <w:ins w:id="191" w:author="BORSATO, RONALD" w:date="2021-12-03T15:08:00Z"/>
          <w:bCs/>
        </w:rPr>
      </w:pPr>
      <w:del w:id="192"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193" w:author="BORSATO, RONALD" w:date="2021-12-03T15:08:00Z"/>
          <w:bCs/>
        </w:rPr>
      </w:pPr>
      <w:del w:id="194" w:author="BORSATO, RONALD" w:date="2021-12-03T15:08:00Z">
        <w:r w:rsidRPr="000E3B09" w:rsidDel="00417F35">
          <w:rPr>
            <w:bCs/>
          </w:rPr>
          <w:delText xml:space="preserve">, </w:delText>
        </w:r>
      </w:del>
      <w:r w:rsidRPr="000E3B09">
        <w:rPr>
          <w:bCs/>
        </w:rPr>
        <w:t>subcarrier spacing for different UL/DL signals/channels</w:t>
      </w:r>
      <w:del w:id="195"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196" w:author="BORSATO, RONALD" w:date="2021-12-03T15:07:00Z">
          <w:pPr>
            <w:numPr>
              <w:numId w:val="15"/>
            </w:numPr>
            <w:spacing w:after="0"/>
            <w:ind w:left="720" w:hanging="360"/>
          </w:pPr>
        </w:pPrChange>
      </w:pPr>
      <w:r w:rsidRPr="000E3B09">
        <w:rPr>
          <w:bCs/>
        </w:rPr>
        <w:t>PRACH configuration index for FDD above 10 GHz</w:t>
      </w:r>
      <w:del w:id="197" w:author="BORSATO, RONALD" w:date="2021-12-03T15:11:00Z">
        <w:r w:rsidRPr="000E3B09" w:rsidDel="00417F35">
          <w:rPr>
            <w:bCs/>
          </w:rPr>
          <w:delText>.</w:delText>
        </w:r>
      </w:del>
      <w:del w:id="198"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199"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5753FB1B" w:rsidR="0027344B" w:rsidRPr="0027344B" w:rsidDel="008413F9" w:rsidRDefault="0027344B" w:rsidP="0027344B">
      <w:pPr>
        <w:spacing w:after="0"/>
        <w:rPr>
          <w:del w:id="200" w:author="BORSATO, RONALD" w:date="2021-12-08T17:52:00Z"/>
          <w:bCs/>
        </w:rPr>
      </w:pPr>
      <w:del w:id="201" w:author="BORSATO, RONALD" w:date="2021-12-08T17:52:00Z">
        <w:r w:rsidRPr="0027344B" w:rsidDel="008413F9">
          <w:rPr>
            <w:bCs/>
          </w:rPr>
          <w:delText>4.1.3</w:delText>
        </w:r>
        <w:r w:rsidRPr="0027344B" w:rsidDel="008413F9">
          <w:rPr>
            <w:bCs/>
          </w:rPr>
          <w:tab/>
          <w:delText>NTN-TN and NTN-NTN mobility and service continuity enhancements</w:delText>
        </w:r>
      </w:del>
    </w:p>
    <w:p w14:paraId="01BBBECA" w14:textId="4BD51B6E" w:rsidR="0027344B" w:rsidDel="008413F9" w:rsidRDefault="0027344B" w:rsidP="0027344B">
      <w:pPr>
        <w:spacing w:after="0"/>
        <w:rPr>
          <w:del w:id="202" w:author="BORSATO, RONALD" w:date="2021-12-08T17:52:00Z"/>
          <w:bCs/>
        </w:rPr>
      </w:pPr>
    </w:p>
    <w:p w14:paraId="1A930BC0" w14:textId="1549B8FC" w:rsidR="00F04DF6" w:rsidRPr="00F04DF6" w:rsidDel="008413F9" w:rsidRDefault="00F04DF6" w:rsidP="00F04DF6">
      <w:pPr>
        <w:spacing w:after="0"/>
        <w:rPr>
          <w:del w:id="203" w:author="BORSATO, RONALD" w:date="2021-12-08T17:52:00Z"/>
          <w:bCs/>
        </w:rPr>
      </w:pPr>
      <w:del w:id="204" w:author="BORSATO, RONALD" w:date="2021-12-08T17:52:00Z">
        <w:r w:rsidRPr="00F04DF6" w:rsidDel="008413F9">
          <w:rPr>
            <w:bCs/>
          </w:rPr>
          <w:delText xml:space="preserve">This work considers existing methods from NR TN as baseline for NTN-TN mobility as well as Rel-17 WI outcome and the further mobility enhancements objectives </w:delText>
        </w:r>
        <w:r w:rsidR="00A74BA1" w:rsidDel="008413F9">
          <w:rPr>
            <w:bCs/>
          </w:rPr>
          <w:delText xml:space="preserve">based on </w:delText>
        </w:r>
        <w:r w:rsidR="00335B16" w:rsidDel="008413F9">
          <w:rPr>
            <w:bCs/>
          </w:rPr>
          <w:delText xml:space="preserve">confirmation of </w:delText>
        </w:r>
        <w:r w:rsidR="00A74BA1" w:rsidDel="008413F9">
          <w:rPr>
            <w:bCs/>
          </w:rPr>
          <w:delText xml:space="preserve">feasibility and impact </w:delText>
        </w:r>
        <w:r w:rsidRPr="00F04DF6" w:rsidDel="008413F9">
          <w:rPr>
            <w:bCs/>
          </w:rPr>
          <w:delText>are listed below.</w:delText>
        </w:r>
      </w:del>
    </w:p>
    <w:p w14:paraId="1636795B" w14:textId="484A5A7D" w:rsidR="00F04DF6" w:rsidRPr="00F04DF6" w:rsidDel="008413F9" w:rsidRDefault="00F04DF6" w:rsidP="00F04DF6">
      <w:pPr>
        <w:spacing w:after="0"/>
        <w:rPr>
          <w:del w:id="205" w:author="BORSATO, RONALD" w:date="2021-12-08T17:52:00Z"/>
          <w:bCs/>
        </w:rPr>
      </w:pPr>
    </w:p>
    <w:p w14:paraId="42DA4FCE" w14:textId="5D64621D" w:rsidR="00F04DF6" w:rsidRPr="00F04DF6" w:rsidDel="008413F9" w:rsidRDefault="00F04DF6" w:rsidP="00F04DF6">
      <w:pPr>
        <w:numPr>
          <w:ilvl w:val="0"/>
          <w:numId w:val="16"/>
        </w:numPr>
        <w:spacing w:after="0"/>
        <w:rPr>
          <w:del w:id="206" w:author="BORSATO, RONALD" w:date="2021-12-08T17:52:00Z"/>
          <w:bCs/>
        </w:rPr>
      </w:pPr>
      <w:del w:id="207" w:author="BORSATO, RONALD" w:date="2021-12-08T17:52:00Z">
        <w:r w:rsidRPr="00F04DF6" w:rsidDel="008413F9">
          <w:rPr>
            <w:bCs/>
          </w:rPr>
          <w:delText>Address handover interruption</w:delText>
        </w:r>
        <w:r w:rsidR="00C34E09" w:rsidDel="008413F9">
          <w:rPr>
            <w:bCs/>
          </w:rPr>
          <w:delText xml:space="preserve"> and</w:delText>
        </w:r>
        <w:r w:rsidRPr="00F04DF6" w:rsidDel="008413F9">
          <w:rPr>
            <w:bCs/>
          </w:rPr>
          <w:delText xml:space="preserve"> handover signalling overhead [RAN2,RAN1]</w:delText>
        </w:r>
      </w:del>
    </w:p>
    <w:p w14:paraId="4C347112" w14:textId="0F162C57" w:rsidR="00F04DF6" w:rsidRPr="00F04DF6" w:rsidDel="008413F9" w:rsidRDefault="00F04DF6" w:rsidP="00F04DF6">
      <w:pPr>
        <w:numPr>
          <w:ilvl w:val="0"/>
          <w:numId w:val="16"/>
        </w:numPr>
        <w:spacing w:after="0"/>
        <w:rPr>
          <w:del w:id="208" w:author="BORSATO, RONALD" w:date="2021-12-08T17:52:00Z"/>
          <w:bCs/>
        </w:rPr>
      </w:pPr>
      <w:del w:id="209" w:author="BORSATO, RONALD" w:date="2021-12-08T17:52:00Z">
        <w:r w:rsidRPr="00F04DF6" w:rsidDel="008413F9">
          <w:rPr>
            <w:bCs/>
          </w:rPr>
          <w:delText>Specify NTN-TN and NTN-NTN measurement/mobility and service continuity enhancements [RAN2,RAN4]</w:delText>
        </w:r>
      </w:del>
    </w:p>
    <w:p w14:paraId="12E29436" w14:textId="0750DE62" w:rsidR="00F04DF6" w:rsidDel="008413F9" w:rsidRDefault="003B10B7" w:rsidP="00F04DF6">
      <w:pPr>
        <w:numPr>
          <w:ilvl w:val="0"/>
          <w:numId w:val="16"/>
        </w:numPr>
        <w:spacing w:after="0"/>
        <w:rPr>
          <w:del w:id="210" w:author="BORSATO, RONALD" w:date="2021-12-08T17:52:00Z"/>
          <w:bCs/>
        </w:rPr>
      </w:pPr>
      <w:del w:id="211" w:author="BORSATO, RONALD" w:date="2021-12-08T17:52:00Z">
        <w:r w:rsidDel="008413F9">
          <w:rPr>
            <w:bCs/>
          </w:rPr>
          <w:delText>[</w:delText>
        </w:r>
        <w:bookmarkStart w:id="212" w:name="_Hlk86403587"/>
        <w:r w:rsidR="00F04DF6" w:rsidRPr="00F04DF6" w:rsidDel="008413F9">
          <w:rPr>
            <w:bCs/>
          </w:rPr>
          <w:delText>Consider RLF reduction issue for different delay and/or network topology between the different access types/points/nodes if justified</w:delText>
        </w:r>
        <w:bookmarkEnd w:id="212"/>
        <w:r w:rsidDel="008413F9">
          <w:rPr>
            <w:bCs/>
          </w:rPr>
          <w:delText>]</w:delText>
        </w:r>
        <w:r w:rsidR="00F04DF6" w:rsidRPr="00F04DF6" w:rsidDel="008413F9">
          <w:rPr>
            <w:bCs/>
          </w:rPr>
          <w:delText xml:space="preserve"> [RAN2, RAN1]</w:delText>
        </w:r>
      </w:del>
    </w:p>
    <w:p w14:paraId="195C98D6" w14:textId="56D47921" w:rsidR="003B10B7" w:rsidRPr="00F04DF6" w:rsidDel="008413F9" w:rsidRDefault="003B10B7" w:rsidP="00F04DF6">
      <w:pPr>
        <w:numPr>
          <w:ilvl w:val="0"/>
          <w:numId w:val="16"/>
        </w:numPr>
        <w:spacing w:after="0"/>
        <w:rPr>
          <w:del w:id="213" w:author="BORSATO, RONALD" w:date="2021-12-08T17:52:00Z"/>
          <w:bCs/>
        </w:rPr>
      </w:pPr>
      <w:del w:id="214" w:author="BORSATO, RONALD" w:date="2021-12-08T17:52:00Z">
        <w:r w:rsidDel="008413F9">
          <w:rPr>
            <w:bCs/>
          </w:rPr>
          <w:delText>[</w:delText>
        </w:r>
        <w:r w:rsidRPr="003B10B7" w:rsidDel="008413F9">
          <w:rPr>
            <w:bCs/>
          </w:rPr>
          <w:delText>Address RACH congestion</w:delText>
        </w:r>
        <w:r w:rsidDel="008413F9">
          <w:rPr>
            <w:bCs/>
          </w:rPr>
          <w:delText xml:space="preserve"> and/or</w:delText>
        </w:r>
        <w:r w:rsidRPr="003B10B7" w:rsidDel="008413F9">
          <w:rPr>
            <w:bCs/>
          </w:rPr>
          <w:delText xml:space="preserve"> RACH-less HO</w:delText>
        </w:r>
        <w:r w:rsidR="00CE63EE" w:rsidDel="008413F9">
          <w:rPr>
            <w:bCs/>
          </w:rPr>
          <w:delText xml:space="preserve"> as second priority</w:delText>
        </w:r>
        <w:r w:rsidDel="008413F9">
          <w:rPr>
            <w:bCs/>
          </w:rPr>
          <w:delText>]</w:delText>
        </w:r>
        <w:r w:rsidRPr="003B10B7" w:rsidDel="008413F9">
          <w:rPr>
            <w:bCs/>
          </w:rPr>
          <w:delText xml:space="preserve"> [RAN2,RAN1]</w:delText>
        </w:r>
      </w:del>
    </w:p>
    <w:p w14:paraId="10600C95" w14:textId="3037CA32" w:rsidR="0027344B" w:rsidRPr="0027344B" w:rsidDel="008413F9" w:rsidRDefault="0027344B" w:rsidP="0027344B">
      <w:pPr>
        <w:spacing w:after="0"/>
        <w:rPr>
          <w:del w:id="215" w:author="BORSATO, RONALD" w:date="2021-12-08T17:52:00Z"/>
          <w:bCs/>
        </w:rPr>
      </w:pPr>
    </w:p>
    <w:p w14:paraId="4FCF6481" w14:textId="77777777" w:rsidR="0027344B" w:rsidRPr="0027344B" w:rsidRDefault="0027344B" w:rsidP="0027344B">
      <w:pPr>
        <w:spacing w:after="0"/>
        <w:rPr>
          <w:bCs/>
        </w:rPr>
      </w:pPr>
      <w:r w:rsidRPr="0027344B">
        <w:rPr>
          <w:bCs/>
        </w:rPr>
        <w:lastRenderedPageBreak/>
        <w:t>4.1.</w:t>
      </w:r>
      <w:del w:id="216" w:author="BORSATO, RONALD" w:date="2021-12-03T15:17:00Z">
        <w:r w:rsidRPr="0027344B" w:rsidDel="00206A74">
          <w:rPr>
            <w:bCs/>
          </w:rPr>
          <w:delText>4</w:delText>
        </w:r>
      </w:del>
      <w:ins w:id="217" w:author="BORSATO, RONALD" w:date="2021-12-03T15:17:00Z">
        <w:r w:rsidR="00206A74">
          <w:rPr>
            <w:bCs/>
          </w:rPr>
          <w:t>3</w:t>
        </w:r>
      </w:ins>
      <w:r w:rsidRPr="0027344B">
        <w:rPr>
          <w:bCs/>
        </w:rPr>
        <w:tab/>
        <w:t xml:space="preserve">Network verified </w:t>
      </w:r>
      <w:del w:id="218"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202B3075" w:rsidR="00C370D5" w:rsidRPr="00172B91" w:rsidRDefault="00F04DF6" w:rsidP="00C370D5">
      <w:pPr>
        <w:spacing w:after="0"/>
        <w:rPr>
          <w:ins w:id="219" w:author="BORSATO, RONALD" w:date="2021-12-03T15:41:00Z"/>
          <w:bCs/>
        </w:rPr>
      </w:pPr>
      <w:del w:id="220"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221" w:author="BORSATO, RONALD" w:date="2021-12-03T15:41:00Z">
        <w:r w:rsidR="00C370D5" w:rsidRPr="007F77C4">
          <w:rPr>
            <w:bCs/>
          </w:rPr>
          <w:t xml:space="preserve">Have a 1-TU </w:t>
        </w:r>
        <w:r w:rsidR="00C370D5" w:rsidRPr="00E869FE">
          <w:rPr>
            <w:bCs/>
            <w:highlight w:val="green"/>
          </w:rPr>
          <w:t>6</w:t>
        </w:r>
        <w:r w:rsidR="00C370D5" w:rsidRPr="007F77C4">
          <w:rPr>
            <w:bCs/>
          </w:rPr>
          <w:t>-month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222"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ins w:id="223" w:author="BORSATO, RONALD" w:date="2021-12-03T15:48:00Z">
        <w:r w:rsidR="00B06F65">
          <w:rPr>
            <w:bCs/>
          </w:rPr>
          <w:t xml:space="preserve"> </w:t>
        </w:r>
        <w:r w:rsidR="00B06F65" w:rsidRPr="00B06F65">
          <w:rPr>
            <w:bCs/>
          </w:rPr>
          <w:t>(at RAN plenary, from RAN#95 to RAN#96)</w:t>
        </w:r>
      </w:ins>
      <w:r w:rsidRPr="00F96353">
        <w:rPr>
          <w:bCs/>
        </w:rPr>
        <w:t>.</w:t>
      </w:r>
      <w:ins w:id="224" w:author="BORSATO, RONALD" w:date="2021-12-07T17:21:00Z">
        <w:r w:rsidR="001F5640">
          <w:rPr>
            <w:bCs/>
          </w:rPr>
          <w:t xml:space="preserve"> </w:t>
        </w:r>
        <w:r w:rsidR="001F5640" w:rsidRPr="001F5640">
          <w:rPr>
            <w:bCs/>
            <w:highlight w:val="yellow"/>
          </w:rPr>
          <w:t>[RAN]</w:t>
        </w:r>
      </w:ins>
    </w:p>
    <w:p w14:paraId="0084941C" w14:textId="1B8E8FFD" w:rsidR="00F96353" w:rsidRPr="00F96353" w:rsidDel="002F765C" w:rsidRDefault="00F96353">
      <w:pPr>
        <w:numPr>
          <w:ilvl w:val="1"/>
          <w:numId w:val="11"/>
        </w:numPr>
        <w:spacing w:after="0"/>
        <w:rPr>
          <w:del w:id="225" w:author="BORSATO, RONALD" w:date="2021-12-08T15:11:00Z"/>
          <w:bCs/>
        </w:rPr>
        <w:pPrChange w:id="226" w:author="BORSATO, RONALD" w:date="2021-12-08T15:11:00Z">
          <w:pPr>
            <w:numPr>
              <w:numId w:val="11"/>
            </w:numPr>
            <w:spacing w:after="0"/>
            <w:ind w:left="720" w:hanging="360"/>
          </w:pPr>
        </w:pPrChange>
      </w:pPr>
      <w:r w:rsidRPr="002F765C">
        <w:rPr>
          <w:bCs/>
        </w:rPr>
        <w:t>Study and evaluate</w:t>
      </w:r>
      <w:ins w:id="227" w:author="BORSATO, RONALD" w:date="2021-12-07T17:14:00Z">
        <w:r w:rsidR="00424FFE" w:rsidRPr="002F765C">
          <w:rPr>
            <w:bCs/>
            <w:highlight w:val="yellow"/>
          </w:rPr>
          <w:t>, if needed,</w:t>
        </w:r>
      </w:ins>
      <w:r w:rsidRPr="002F765C">
        <w:rPr>
          <w:bCs/>
        </w:rPr>
        <w:t xml:space="preserve"> </w:t>
      </w:r>
      <w:bookmarkStart w:id="228" w:name="_Hlk89953816"/>
      <w:r w:rsidRPr="002F765C">
        <w:rPr>
          <w:bCs/>
        </w:rPr>
        <w:t xml:space="preserve">solutions for network to verify UE reported location information </w:t>
      </w:r>
      <w:bookmarkEnd w:id="228"/>
      <w:r w:rsidRPr="002F765C">
        <w:rPr>
          <w:bCs/>
        </w:rPr>
        <w:t>[</w:t>
      </w:r>
      <w:del w:id="229" w:author="BORSATO, RONALD" w:date="2021-12-03T15:16:00Z">
        <w:r w:rsidRPr="002F765C" w:rsidDel="00206A74">
          <w:rPr>
            <w:bCs/>
          </w:rPr>
          <w:delText>RAN1,</w:delText>
        </w:r>
      </w:del>
      <w:r w:rsidRPr="002F765C">
        <w:rPr>
          <w:bCs/>
        </w:rPr>
        <w:t>RAN</w:t>
      </w:r>
      <w:proofErr w:type="gramStart"/>
      <w:r w:rsidRPr="002F765C">
        <w:rPr>
          <w:bCs/>
        </w:rPr>
        <w:t>2</w:t>
      </w:r>
      <w:ins w:id="230" w:author="BORSATO, RONALD" w:date="2021-12-03T15:16:00Z">
        <w:r w:rsidR="00206A74" w:rsidRPr="002F765C">
          <w:rPr>
            <w:bCs/>
          </w:rPr>
          <w:t>,RAN</w:t>
        </w:r>
        <w:proofErr w:type="gramEnd"/>
        <w:r w:rsidR="00206A74" w:rsidRPr="002F765C">
          <w:rPr>
            <w:bCs/>
          </w:rPr>
          <w:t>1</w:t>
        </w:r>
      </w:ins>
      <w:ins w:id="231" w:author="BORSATO, RONALD" w:date="2021-12-07T17:01:00Z">
        <w:r w:rsidR="005C4D31" w:rsidRPr="002F765C">
          <w:rPr>
            <w:bCs/>
            <w:highlight w:val="yellow"/>
          </w:rPr>
          <w:t>,RAN3</w:t>
        </w:r>
      </w:ins>
      <w:r w:rsidRPr="002F765C">
        <w:rPr>
          <w:bCs/>
        </w:rPr>
        <w:t>]</w:t>
      </w:r>
    </w:p>
    <w:p w14:paraId="7932B316" w14:textId="3BE36597" w:rsidR="00F96353" w:rsidRPr="002F765C" w:rsidDel="00C370D5" w:rsidRDefault="00452DBA" w:rsidP="002F765C">
      <w:pPr>
        <w:numPr>
          <w:ilvl w:val="1"/>
          <w:numId w:val="11"/>
        </w:numPr>
        <w:spacing w:after="0"/>
        <w:rPr>
          <w:del w:id="232" w:author="BORSATO, RONALD" w:date="2021-12-03T15:41:00Z"/>
          <w:bCs/>
          <w:highlight w:val="green"/>
          <w:rPrChange w:id="233" w:author="BORSATO, RONALD" w:date="2021-12-08T15:11:00Z">
            <w:rPr>
              <w:del w:id="234" w:author="BORSATO, RONALD" w:date="2021-12-03T15:41:00Z"/>
              <w:bCs/>
            </w:rPr>
          </w:rPrChange>
        </w:rPr>
      </w:pPr>
      <w:del w:id="235" w:author="BORSATO, RONALD" w:date="2021-12-08T15:10:00Z">
        <w:r w:rsidRPr="002F765C" w:rsidDel="00205695">
          <w:rPr>
            <w:bCs/>
            <w:highlight w:val="green"/>
          </w:rPr>
          <w:delText xml:space="preserve">For </w:delText>
        </w:r>
        <w:r w:rsidRPr="002F765C" w:rsidDel="00205695">
          <w:rPr>
            <w:bCs/>
            <w:highlight w:val="green"/>
            <w:rPrChange w:id="236" w:author="BORSATO, RONALD" w:date="2021-12-08T15:11:00Z">
              <w:rPr>
                <w:bCs/>
              </w:rPr>
            </w:rPrChange>
          </w:rPr>
          <w:delText xml:space="preserve">Network based UE location, </w:delText>
        </w:r>
        <w:bookmarkStart w:id="237" w:name="_Hlk86412510"/>
        <w:r w:rsidRPr="002F765C" w:rsidDel="00205695">
          <w:rPr>
            <w:bCs/>
            <w:highlight w:val="green"/>
            <w:rPrChange w:id="238" w:author="BORSATO, RONALD" w:date="2021-12-08T15:11:00Z">
              <w:rPr>
                <w:bCs/>
              </w:rPr>
            </w:rPrChange>
          </w:rPr>
          <w:delText>r</w:delText>
        </w:r>
        <w:r w:rsidR="00F96353" w:rsidRPr="002F765C" w:rsidDel="00205695">
          <w:rPr>
            <w:bCs/>
            <w:highlight w:val="green"/>
            <w:rPrChange w:id="239" w:author="BORSATO, RONALD" w:date="2021-12-08T15:11:00Z">
              <w:rPr>
                <w:bCs/>
              </w:rPr>
            </w:rPrChange>
          </w:rPr>
          <w:delText xml:space="preserve">e-use of Rel-17 UE-specific Timing Advance report </w:delText>
        </w:r>
        <w:bookmarkEnd w:id="237"/>
        <w:r w:rsidR="00F96353" w:rsidRPr="002F765C" w:rsidDel="00205695">
          <w:rPr>
            <w:bCs/>
            <w:highlight w:val="green"/>
            <w:rPrChange w:id="240" w:author="BORSATO, RONALD" w:date="2021-12-08T15:11:00Z">
              <w:rPr>
                <w:bCs/>
              </w:rPr>
            </w:rPrChange>
          </w:rPr>
          <w:delText>can be considered as baseline</w:delText>
        </w:r>
      </w:del>
    </w:p>
    <w:p w14:paraId="290D522F" w14:textId="77777777" w:rsidR="00E5688C" w:rsidRPr="00C370D5" w:rsidDel="00C370D5" w:rsidRDefault="00E5688C">
      <w:pPr>
        <w:numPr>
          <w:ilvl w:val="1"/>
          <w:numId w:val="11"/>
        </w:numPr>
        <w:spacing w:after="0"/>
        <w:ind w:left="720"/>
        <w:rPr>
          <w:del w:id="241" w:author="BORSATO, RONALD" w:date="2021-12-03T15:40:00Z"/>
          <w:bCs/>
        </w:rPr>
        <w:pPrChange w:id="242" w:author="BORSATO, RONALD" w:date="2021-12-03T15:40:00Z">
          <w:pPr>
            <w:numPr>
              <w:numId w:val="11"/>
            </w:numPr>
            <w:spacing w:after="0"/>
            <w:ind w:left="720" w:hanging="360"/>
          </w:pPr>
        </w:pPrChange>
      </w:pPr>
      <w:del w:id="243"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244" w:author="BORSATO, RONALD" w:date="2021-12-03T15:41:00Z">
          <w:pPr>
            <w:numPr>
              <w:numId w:val="11"/>
            </w:numPr>
            <w:spacing w:after="0"/>
            <w:ind w:left="720" w:hanging="360"/>
          </w:pPr>
        </w:pPrChange>
      </w:pPr>
      <w:del w:id="245" w:author="BORSATO, RONALD" w:date="2021-12-03T15:40:00Z">
        <w:r w:rsidRPr="00F96353" w:rsidDel="00C370D5">
          <w:rPr>
            <w:bCs/>
          </w:rPr>
          <w:delText xml:space="preserve">Study possible issues of applying existing </w:delText>
        </w:r>
        <w:bookmarkStart w:id="246" w:name="_Hlk86407698"/>
        <w:r w:rsidRPr="00F96353" w:rsidDel="00C370D5">
          <w:rPr>
            <w:bCs/>
          </w:rPr>
          <w:delText xml:space="preserve">network-based positioning solutions in NTN </w:delText>
        </w:r>
        <w:bookmarkEnd w:id="246"/>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247" w:name="_Hlk86407450"/>
      <w:r w:rsidRPr="00086456">
        <w:rPr>
          <w:bCs/>
        </w:rPr>
        <w:t>RAN to determine by RAN#</w:t>
      </w:r>
      <w:ins w:id="248" w:author="BORSATO, RONALD" w:date="2021-12-03T15:42:00Z">
        <w:r w:rsidR="00C370D5">
          <w:rPr>
            <w:bCs/>
          </w:rPr>
          <w:t>98</w:t>
        </w:r>
      </w:ins>
      <w:del w:id="249" w:author="BORSATO, RONALD" w:date="2021-12-03T15:42:00Z">
        <w:r w:rsidRPr="00C370D5" w:rsidDel="00C370D5">
          <w:rPr>
            <w:bCs/>
            <w:rPrChange w:id="250"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51"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247"/>
      <w:r>
        <w:rPr>
          <w:bCs/>
        </w:rPr>
        <w:t>.</w:t>
      </w:r>
    </w:p>
    <w:p w14:paraId="26E14718" w14:textId="1F7BEC1C" w:rsidR="008426FE" w:rsidDel="008413F9" w:rsidRDefault="008426FE" w:rsidP="008426FE">
      <w:pPr>
        <w:spacing w:after="0"/>
        <w:rPr>
          <w:del w:id="252" w:author="BORSATO, RONALD" w:date="2021-12-08T17:53:00Z"/>
          <w:bCs/>
        </w:rPr>
      </w:pPr>
    </w:p>
    <w:p w14:paraId="2B7127FB" w14:textId="2F1C3EEB" w:rsidR="008426FE" w:rsidDel="00290C52" w:rsidRDefault="008426FE" w:rsidP="008426FE">
      <w:pPr>
        <w:spacing w:after="0"/>
        <w:rPr>
          <w:del w:id="253" w:author="BORSATO, RONALD" w:date="2021-12-08T17:50:00Z"/>
          <w:bCs/>
        </w:rPr>
      </w:pPr>
      <w:del w:id="254" w:author="BORSATO, RONALD" w:date="2021-12-08T17:50:00Z">
        <w:r w:rsidRPr="00290C52" w:rsidDel="00290C52">
          <w:rPr>
            <w:bCs/>
          </w:rPr>
          <w:delText xml:space="preserve">NOTE: The objectives for Network Verified </w:delText>
        </w:r>
      </w:del>
      <w:del w:id="255" w:author="BORSATO, RONALD" w:date="2021-12-03T15:48:00Z">
        <w:r w:rsidR="000D54EA" w:rsidRPr="00290C52" w:rsidDel="00AD39B2">
          <w:rPr>
            <w:bCs/>
          </w:rPr>
          <w:delText xml:space="preserve">and Network Based </w:delText>
        </w:r>
      </w:del>
      <w:del w:id="256" w:author="BORSATO, RONALD" w:date="2021-12-08T17:50:00Z">
        <w:r w:rsidRPr="00290C52" w:rsidDel="00290C52">
          <w:rPr>
            <w:bCs/>
          </w:rPr>
          <w:delText>UE Location will be moved to a separate SID or possibly to the Expanded and Improved Positioning WI depending on the outcome of the RAN#94e discussions.</w:delText>
        </w:r>
      </w:del>
    </w:p>
    <w:p w14:paraId="026422CE" w14:textId="77777777" w:rsidR="008413F9" w:rsidRDefault="008413F9" w:rsidP="008413F9">
      <w:pPr>
        <w:spacing w:after="0"/>
        <w:rPr>
          <w:ins w:id="257" w:author="BORSATO, RONALD" w:date="2021-12-08T17:52:00Z"/>
          <w:bCs/>
        </w:rPr>
      </w:pPr>
    </w:p>
    <w:p w14:paraId="6754A685" w14:textId="1BBC3CF9" w:rsidR="008413F9" w:rsidRPr="008413F9" w:rsidRDefault="008413F9" w:rsidP="008413F9">
      <w:pPr>
        <w:spacing w:after="0"/>
        <w:rPr>
          <w:ins w:id="258" w:author="BORSATO, RONALD" w:date="2021-12-08T17:52:00Z"/>
          <w:bCs/>
          <w:highlight w:val="green"/>
        </w:rPr>
      </w:pPr>
      <w:ins w:id="259" w:author="BORSATO, RONALD" w:date="2021-12-08T17:52:00Z">
        <w:r w:rsidRPr="008413F9">
          <w:rPr>
            <w:bCs/>
            <w:highlight w:val="green"/>
          </w:rPr>
          <w:t>4.1.4</w:t>
        </w:r>
        <w:r w:rsidRPr="008413F9">
          <w:rPr>
            <w:bCs/>
            <w:highlight w:val="green"/>
          </w:rPr>
          <w:tab/>
          <w:t>NTN-TN and NTN-NTN mobility and service continuity enhancements</w:t>
        </w:r>
      </w:ins>
    </w:p>
    <w:p w14:paraId="35852BA9" w14:textId="77777777" w:rsidR="008413F9" w:rsidRPr="008413F9" w:rsidRDefault="008413F9" w:rsidP="008413F9">
      <w:pPr>
        <w:spacing w:after="0"/>
        <w:rPr>
          <w:ins w:id="260" w:author="BORSATO, RONALD" w:date="2021-12-08T17:52:00Z"/>
          <w:bCs/>
          <w:highlight w:val="green"/>
        </w:rPr>
      </w:pPr>
    </w:p>
    <w:p w14:paraId="50E8C916" w14:textId="77777777" w:rsidR="008413F9" w:rsidRPr="008413F9" w:rsidRDefault="008413F9" w:rsidP="008413F9">
      <w:pPr>
        <w:spacing w:after="0"/>
        <w:rPr>
          <w:ins w:id="261" w:author="BORSATO, RONALD" w:date="2021-12-08T17:52:00Z"/>
          <w:bCs/>
          <w:highlight w:val="green"/>
        </w:rPr>
      </w:pPr>
      <w:ins w:id="262" w:author="BORSATO, RONALD" w:date="2021-12-08T17:52:00Z">
        <w:r w:rsidRPr="008413F9">
          <w:rPr>
            <w:bCs/>
            <w:highlight w:val="green"/>
          </w:rPr>
          <w:t>This work considers existing methods from NR TN as baseline for NTN-TN mobility as well as Rel-17 WI outcome and the further mobility enhancements objectives based on confirmation of feasibility and impact are listed below.</w:t>
        </w:r>
      </w:ins>
    </w:p>
    <w:p w14:paraId="0D7730E7" w14:textId="77777777" w:rsidR="008413F9" w:rsidRPr="008413F9" w:rsidRDefault="008413F9" w:rsidP="008413F9">
      <w:pPr>
        <w:spacing w:after="0"/>
        <w:rPr>
          <w:ins w:id="263" w:author="BORSATO, RONALD" w:date="2021-12-08T17:52:00Z"/>
          <w:bCs/>
          <w:highlight w:val="green"/>
        </w:rPr>
      </w:pPr>
    </w:p>
    <w:p w14:paraId="66DE1E7B" w14:textId="08D2F4C7" w:rsidR="008413F9" w:rsidRPr="001917E4" w:rsidRDefault="008413F9" w:rsidP="008413F9">
      <w:pPr>
        <w:numPr>
          <w:ilvl w:val="0"/>
          <w:numId w:val="16"/>
        </w:numPr>
        <w:spacing w:after="0"/>
        <w:rPr>
          <w:ins w:id="264" w:author="BORSATO, RONALD" w:date="2021-12-08T17:52:00Z"/>
          <w:bCs/>
          <w:highlight w:val="cyan"/>
        </w:rPr>
      </w:pPr>
      <w:ins w:id="265" w:author="BORSATO, RONALD" w:date="2021-12-08T17:52:00Z">
        <w:r w:rsidRPr="001917E4">
          <w:rPr>
            <w:bCs/>
            <w:highlight w:val="cyan"/>
          </w:rPr>
          <w:t>Specify NTN-TN and NTN-NTN measurement/mobility and service continuity enhancements [RAN</w:t>
        </w:r>
        <w:proofErr w:type="gramStart"/>
        <w:r w:rsidRPr="001917E4">
          <w:rPr>
            <w:bCs/>
            <w:highlight w:val="cyan"/>
          </w:rPr>
          <w:t>2</w:t>
        </w:r>
      </w:ins>
      <w:ins w:id="266" w:author="BORSATO, RONALD" w:date="2021-12-12T15:03:00Z">
        <w:r w:rsidR="00E519A0" w:rsidRPr="00E519A0">
          <w:rPr>
            <w:bCs/>
            <w:highlight w:val="lightGray"/>
          </w:rPr>
          <w:t>,RAN</w:t>
        </w:r>
        <w:proofErr w:type="gramEnd"/>
        <w:r w:rsidR="00E519A0" w:rsidRPr="00E519A0">
          <w:rPr>
            <w:bCs/>
            <w:highlight w:val="lightGray"/>
          </w:rPr>
          <w:t>3</w:t>
        </w:r>
      </w:ins>
      <w:ins w:id="267" w:author="BORSATO, RONALD" w:date="2021-12-08T17:52:00Z">
        <w:r w:rsidRPr="001917E4">
          <w:rPr>
            <w:bCs/>
            <w:highlight w:val="cyan"/>
          </w:rPr>
          <w:t>,RAN4]</w:t>
        </w:r>
      </w:ins>
    </w:p>
    <w:p w14:paraId="7244339D" w14:textId="77777777" w:rsidR="008413F9" w:rsidRPr="0027344B" w:rsidRDefault="008413F9" w:rsidP="008413F9">
      <w:pPr>
        <w:spacing w:after="0"/>
        <w:rPr>
          <w:ins w:id="268" w:author="BORSATO, RONALD" w:date="2021-12-08T17:52:00Z"/>
          <w:bCs/>
        </w:rPr>
      </w:pP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69"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70" w:author="BORSATO, RONALD" w:date="2021-12-07T15:14:00Z">
        <w:r w:rsidRPr="00D309F4" w:rsidDel="00D309F4">
          <w:rPr>
            <w:rFonts w:eastAsia="Calibri"/>
            <w:highlight w:val="yellow"/>
            <w:lang w:val="en-US" w:eastAsia="ko-KR"/>
          </w:rPr>
          <w:delText xml:space="preserve">BS </w:delText>
        </w:r>
      </w:del>
      <w:ins w:id="271"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72" w:author="BORSATO, RONALD" w:date="2021-12-07T15:14:00Z">
        <w:r w:rsidRPr="00D309F4" w:rsidDel="00D309F4">
          <w:rPr>
            <w:rFonts w:eastAsia="Calibri"/>
            <w:highlight w:val="yellow"/>
            <w:lang w:val="en-US" w:eastAsia="ko-KR"/>
          </w:rPr>
          <w:delText xml:space="preserve">BS </w:delText>
        </w:r>
      </w:del>
      <w:ins w:id="273"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69"/>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09C0C8F9" w:rsidR="00F53400" w:rsidRPr="00251D80" w:rsidRDefault="00F53400" w:rsidP="00F53400">
            <w:pPr>
              <w:spacing w:after="0"/>
              <w:rPr>
                <w:i/>
              </w:rPr>
            </w:pPr>
            <w:r>
              <w:rPr>
                <w:szCs w:val="16"/>
                <w:lang w:val="de-DE" w:eastAsia="de-DE"/>
              </w:rPr>
              <w:t>38.</w:t>
            </w:r>
            <w:del w:id="274" w:author="BORSATO, RONALD" w:date="2021-12-12T13:11:00Z">
              <w:r w:rsidRPr="00182BD2" w:rsidDel="00AE3B7C">
                <w:rPr>
                  <w:szCs w:val="16"/>
                  <w:highlight w:val="lightGray"/>
                  <w:lang w:val="de-DE" w:eastAsia="de-DE"/>
                </w:rPr>
                <w:delText>XXX</w:delText>
              </w:r>
            </w:del>
            <w:ins w:id="275" w:author="BORSATO, RONALD" w:date="2021-12-12T13:11:00Z">
              <w:r w:rsidR="00AE3B7C" w:rsidRPr="00182BD2">
                <w:rPr>
                  <w:szCs w:val="16"/>
                  <w:highlight w:val="lightGray"/>
                  <w:lang w:val="de-DE" w:eastAsia="de-DE"/>
                </w:rPr>
                <w:t>1</w:t>
              </w:r>
              <w:r w:rsidR="00AE3B7C" w:rsidRPr="00182BD2">
                <w:rPr>
                  <w:szCs w:val="16"/>
                  <w:highlight w:val="lightGray"/>
                  <w:lang w:val="de-DE" w:eastAsia="de-DE"/>
                </w:rPr>
                <w:t>XX</w:t>
              </w:r>
            </w:ins>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276" w:author="BORSATO, RONALD" w:date="2021-12-07T18:37:00Z">
                  <w:rPr>
                    <w:i/>
                  </w:rPr>
                </w:rPrChange>
              </w:rPr>
            </w:pPr>
            <w:ins w:id="277" w:author="BORSATO, RONALD" w:date="2021-12-07T18:38:00Z">
              <w:r w:rsidRPr="00414A76">
                <w:rPr>
                  <w:iCs/>
                  <w:highlight w:val="yellow"/>
                </w:rPr>
                <w:t>Whether a specific VSAT TS is required is pending RAN d</w:t>
              </w:r>
            </w:ins>
            <w:ins w:id="278" w:author="BORSATO, RONALD" w:date="2021-12-07T18:39:00Z">
              <w:r w:rsidRPr="00414A76">
                <w:rPr>
                  <w:iCs/>
                  <w:highlight w:val="yellow"/>
                </w:rPr>
                <w:t>ecision. A uni</w:t>
              </w:r>
            </w:ins>
            <w:ins w:id="279"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280"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28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282" w:author="BORSATO, RONALD" w:date="2021-12-07T18:36:00Z"/>
                <w:rFonts w:ascii="Times New Roman" w:hAnsi="Times New Roman"/>
                <w:sz w:val="16"/>
                <w:highlight w:val="yellow"/>
                <w:lang w:val="de-DE" w:eastAsia="de-DE"/>
              </w:rPr>
            </w:pPr>
            <w:del w:id="283"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284" w:author="BORSATO, RONALD" w:date="2021-12-07T18:36:00Z"/>
                <w:rFonts w:ascii="Calibri" w:hAnsi="Calibri"/>
                <w:sz w:val="16"/>
                <w:highlight w:val="yellow"/>
                <w:lang w:val="de-DE" w:eastAsia="de-DE"/>
              </w:rPr>
            </w:pPr>
            <w:del w:id="285"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286" w:author="BORSATO, RONALD" w:date="2021-12-07T18:36:00Z"/>
                <w:sz w:val="16"/>
                <w:highlight w:val="yellow"/>
                <w:lang w:val="de-DE" w:eastAsia="de-DE"/>
              </w:rPr>
            </w:pPr>
            <w:del w:id="287"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28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289" w:author="BORSATO, RONALD" w:date="2021-12-07T18:36:00Z"/>
                <w:rFonts w:ascii="Times New Roman" w:hAnsi="Times New Roman"/>
                <w:sz w:val="16"/>
                <w:highlight w:val="yellow"/>
                <w:lang w:val="de-DE" w:eastAsia="de-DE"/>
              </w:rPr>
            </w:pPr>
            <w:del w:id="290"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29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292" w:author="BORSATO, RONALD" w:date="2021-12-07T18:36:00Z"/>
                <w:rFonts w:ascii="Times New Roman" w:hAnsi="Times New Roman"/>
                <w:sz w:val="16"/>
                <w:highlight w:val="yellow"/>
                <w:lang w:val="de-DE" w:eastAsia="de-DE"/>
              </w:rPr>
            </w:pPr>
            <w:del w:id="293"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294" w:author="BORSATO, RONALD" w:date="2021-12-07T18:36:00Z"/>
                <w:rFonts w:ascii="Calibri" w:hAnsi="Calibri"/>
                <w:sz w:val="16"/>
                <w:highlight w:val="yellow"/>
                <w:lang w:val="de-DE" w:eastAsia="de-DE"/>
              </w:rPr>
            </w:pPr>
            <w:del w:id="295"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296" w:author="BORSATO, RONALD" w:date="2021-12-07T18:36:00Z"/>
                <w:sz w:val="16"/>
                <w:highlight w:val="yellow"/>
                <w:lang w:val="de-DE" w:eastAsia="de-DE"/>
              </w:rPr>
            </w:pPr>
            <w:del w:id="297"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29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299"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300"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301" w:author="BORSATO, RONALD" w:date="2021-12-07T18:36:00Z"/>
                <w:rFonts w:ascii="Times New Roman" w:hAnsi="Times New Roman"/>
                <w:sz w:val="16"/>
                <w:highlight w:val="yellow"/>
                <w:lang w:val="de-DE" w:eastAsia="de-DE"/>
              </w:rPr>
            </w:pPr>
            <w:del w:id="302"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303" w:author="BORSATO, RONALD" w:date="2021-12-07T18:36:00Z"/>
                <w:rFonts w:ascii="Calibri" w:hAnsi="Calibri"/>
                <w:sz w:val="16"/>
                <w:highlight w:val="yellow"/>
                <w:lang w:val="de-DE" w:eastAsia="de-DE"/>
              </w:rPr>
            </w:pPr>
            <w:del w:id="304"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305" w:author="BORSATO, RONALD" w:date="2021-12-07T18:36:00Z"/>
                <w:sz w:val="16"/>
                <w:highlight w:val="yellow"/>
                <w:lang w:val="de-DE" w:eastAsia="de-DE"/>
              </w:rPr>
            </w:pPr>
            <w:del w:id="306"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307"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308"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309"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310" w:author="BORSATO, RONALD" w:date="2021-12-07T18:21:00Z"/>
                <w:rFonts w:ascii="Times New Roman" w:hAnsi="Times New Roman"/>
                <w:sz w:val="16"/>
                <w:highlight w:val="yellow"/>
                <w:lang w:val="de-DE" w:eastAsia="de-DE"/>
              </w:rPr>
            </w:pPr>
            <w:ins w:id="311"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312" w:author="BORSATO, RONALD" w:date="2021-12-07T18:21:00Z"/>
                <w:sz w:val="16"/>
                <w:highlight w:val="yellow"/>
                <w:lang w:val="de-DE" w:eastAsia="de-DE"/>
              </w:rPr>
            </w:pPr>
            <w:ins w:id="313" w:author="BORSATO, RONALD" w:date="2021-12-07T18:21:00Z">
              <w:r w:rsidRPr="0034529A">
                <w:rPr>
                  <w:sz w:val="16"/>
                  <w:highlight w:val="yellow"/>
                  <w:lang w:val="de-DE" w:eastAsia="de-DE"/>
                </w:rPr>
                <w:t>NR; Solutions for NR to support non-terrestrial networks (NTN):</w:t>
              </w:r>
            </w:ins>
          </w:p>
          <w:p w14:paraId="5D8532B4" w14:textId="26C7A0B9" w:rsidR="007655A1" w:rsidRPr="0034529A" w:rsidRDefault="007655A1" w:rsidP="007655A1">
            <w:pPr>
              <w:spacing w:after="0"/>
              <w:ind w:right="-99"/>
              <w:rPr>
                <w:ins w:id="314" w:author="BORSATO, RONALD" w:date="2021-12-07T18:21:00Z"/>
                <w:sz w:val="16"/>
                <w:highlight w:val="yellow"/>
                <w:lang w:val="de-DE" w:eastAsia="de-DE"/>
              </w:rPr>
            </w:pPr>
            <w:ins w:id="315"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316"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317"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318" w:author="BORSATO, RONALD" w:date="2021-12-03T14:15:00Z"/>
          <w:iCs/>
        </w:rPr>
      </w:pPr>
      <w:proofErr w:type="spellStart"/>
      <w:ins w:id="319" w:author="BORSATO, RONALD" w:date="2021-12-03T14:14:00Z">
        <w:r w:rsidRPr="005F3B3F">
          <w:rPr>
            <w:iCs/>
          </w:rPr>
          <w:t>Chuberre</w:t>
        </w:r>
        <w:proofErr w:type="spellEnd"/>
        <w:r>
          <w:rPr>
            <w:iCs/>
          </w:rPr>
          <w:t xml:space="preserve">, </w:t>
        </w:r>
        <w:r w:rsidRPr="005F3B3F">
          <w:rPr>
            <w:iCs/>
          </w:rPr>
          <w:t>Nicolas</w:t>
        </w:r>
      </w:ins>
      <w:ins w:id="320"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321"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30AD9327" w:rsidR="00557B2E" w:rsidRDefault="008731BE" w:rsidP="001C5C86">
            <w:pPr>
              <w:pStyle w:val="TAL"/>
            </w:pPr>
            <w:ins w:id="322" w:author="BORSATO, RONALD" w:date="2021-12-09T13:23:00Z">
              <w:r>
                <w:t>Thales</w:t>
              </w:r>
            </w:ins>
          </w:p>
        </w:tc>
      </w:tr>
      <w:tr w:rsidR="0048267C" w14:paraId="7C1B66F9" w14:textId="77777777" w:rsidTr="007D03D2">
        <w:trPr>
          <w:jc w:val="center"/>
        </w:trPr>
        <w:tc>
          <w:tcPr>
            <w:tcW w:w="0" w:type="auto"/>
            <w:shd w:val="clear" w:color="auto" w:fill="auto"/>
          </w:tcPr>
          <w:p w14:paraId="62EB68AC" w14:textId="6C7EFD96" w:rsidR="0048267C" w:rsidRDefault="004431BF" w:rsidP="001C5C86">
            <w:pPr>
              <w:pStyle w:val="TAL"/>
            </w:pPr>
            <w:ins w:id="323" w:author="BORSATO, RONALD" w:date="2021-12-09T13:32:00Z">
              <w:r>
                <w:t>NTT DOCOMO</w:t>
              </w:r>
            </w:ins>
          </w:p>
        </w:tc>
      </w:tr>
      <w:tr w:rsidR="004431BF" w14:paraId="3910174C" w14:textId="77777777" w:rsidTr="007D03D2">
        <w:trPr>
          <w:jc w:val="center"/>
        </w:trPr>
        <w:tc>
          <w:tcPr>
            <w:tcW w:w="0" w:type="auto"/>
            <w:shd w:val="clear" w:color="auto" w:fill="auto"/>
          </w:tcPr>
          <w:p w14:paraId="424A579E" w14:textId="1C42A4C6" w:rsidR="004431BF" w:rsidRDefault="004431BF" w:rsidP="004431BF">
            <w:pPr>
              <w:pStyle w:val="TAL"/>
            </w:pPr>
            <w:proofErr w:type="spellStart"/>
            <w:ins w:id="324" w:author="BORSATO, RONALD" w:date="2021-12-09T13:32:00Z">
              <w:r>
                <w:t>Transsion</w:t>
              </w:r>
              <w:proofErr w:type="spellEnd"/>
              <w:r>
                <w:t xml:space="preserve"> Holdings</w:t>
              </w:r>
            </w:ins>
          </w:p>
        </w:tc>
      </w:tr>
      <w:tr w:rsidR="004431BF" w14:paraId="652113BB" w14:textId="77777777" w:rsidTr="007D03D2">
        <w:trPr>
          <w:jc w:val="center"/>
        </w:trPr>
        <w:tc>
          <w:tcPr>
            <w:tcW w:w="0" w:type="auto"/>
            <w:shd w:val="clear" w:color="auto" w:fill="auto"/>
          </w:tcPr>
          <w:p w14:paraId="395AA2B7" w14:textId="03C80589" w:rsidR="004431BF" w:rsidRDefault="004431BF" w:rsidP="004431BF">
            <w:pPr>
              <w:pStyle w:val="TAL"/>
            </w:pPr>
            <w:proofErr w:type="spellStart"/>
            <w:ins w:id="325" w:author="BORSATO, RONALD" w:date="2021-12-09T13:32:00Z">
              <w:r>
                <w:t>Futurewei</w:t>
              </w:r>
            </w:ins>
            <w:proofErr w:type="spellEnd"/>
          </w:p>
        </w:tc>
      </w:tr>
      <w:tr w:rsidR="004431BF" w14:paraId="0AABF9A1" w14:textId="77777777" w:rsidTr="007D03D2">
        <w:trPr>
          <w:jc w:val="center"/>
        </w:trPr>
        <w:tc>
          <w:tcPr>
            <w:tcW w:w="0" w:type="auto"/>
            <w:shd w:val="clear" w:color="auto" w:fill="auto"/>
          </w:tcPr>
          <w:p w14:paraId="40FED130" w14:textId="4F00B049" w:rsidR="004431BF" w:rsidRDefault="004431BF" w:rsidP="004431BF">
            <w:pPr>
              <w:pStyle w:val="TAL"/>
            </w:pPr>
            <w:ins w:id="326" w:author="BORSATO, RONALD" w:date="2021-12-09T13:27:00Z">
              <w:r w:rsidRPr="008731BE">
                <w:t>Panasonic Corporation</w:t>
              </w:r>
            </w:ins>
          </w:p>
        </w:tc>
      </w:tr>
      <w:tr w:rsidR="004431BF" w14:paraId="0E1359A8" w14:textId="77777777" w:rsidTr="007D03D2">
        <w:trPr>
          <w:jc w:val="center"/>
        </w:trPr>
        <w:tc>
          <w:tcPr>
            <w:tcW w:w="0" w:type="auto"/>
            <w:shd w:val="clear" w:color="auto" w:fill="auto"/>
          </w:tcPr>
          <w:p w14:paraId="02944B24" w14:textId="5193E24E" w:rsidR="004431BF" w:rsidRDefault="004431BF" w:rsidP="004431BF">
            <w:pPr>
              <w:pStyle w:val="TAL"/>
            </w:pPr>
            <w:ins w:id="327" w:author="BORSATO, RONALD" w:date="2021-12-09T13:27:00Z">
              <w:r>
                <w:t>NEC</w:t>
              </w:r>
            </w:ins>
          </w:p>
        </w:tc>
      </w:tr>
      <w:tr w:rsidR="004431BF" w14:paraId="5F6D741B" w14:textId="77777777" w:rsidTr="007D03D2">
        <w:trPr>
          <w:jc w:val="center"/>
          <w:ins w:id="328" w:author="BORSATO, RONALD" w:date="2021-12-09T13:27:00Z"/>
        </w:trPr>
        <w:tc>
          <w:tcPr>
            <w:tcW w:w="0" w:type="auto"/>
            <w:shd w:val="clear" w:color="auto" w:fill="auto"/>
          </w:tcPr>
          <w:p w14:paraId="740ADA81" w14:textId="0BD903D0" w:rsidR="004431BF" w:rsidRDefault="004431BF" w:rsidP="004431BF">
            <w:pPr>
              <w:pStyle w:val="TAL"/>
              <w:rPr>
                <w:ins w:id="329" w:author="BORSATO, RONALD" w:date="2021-12-09T13:27:00Z"/>
              </w:rPr>
            </w:pPr>
            <w:ins w:id="330" w:author="BORSATO, RONALD" w:date="2021-12-09T13:27:00Z">
              <w:r w:rsidRPr="008731BE">
                <w:t>Continental Automotive</w:t>
              </w:r>
            </w:ins>
          </w:p>
        </w:tc>
      </w:tr>
      <w:tr w:rsidR="004431BF" w14:paraId="70EFA9E8" w14:textId="77777777" w:rsidTr="007D03D2">
        <w:trPr>
          <w:jc w:val="center"/>
          <w:ins w:id="331" w:author="BORSATO, RONALD" w:date="2021-12-09T13:27:00Z"/>
        </w:trPr>
        <w:tc>
          <w:tcPr>
            <w:tcW w:w="0" w:type="auto"/>
            <w:shd w:val="clear" w:color="auto" w:fill="auto"/>
          </w:tcPr>
          <w:p w14:paraId="7A64326E" w14:textId="7545FDE9" w:rsidR="004431BF" w:rsidRDefault="004431BF" w:rsidP="004431BF">
            <w:pPr>
              <w:pStyle w:val="TAL"/>
              <w:rPr>
                <w:ins w:id="332" w:author="BORSATO, RONALD" w:date="2021-12-09T13:27:00Z"/>
              </w:rPr>
            </w:pPr>
            <w:ins w:id="333" w:author="BORSATO, RONALD" w:date="2021-12-09T13:28:00Z">
              <w:r w:rsidRPr="008731BE">
                <w:t>Xiaomi</w:t>
              </w:r>
            </w:ins>
          </w:p>
        </w:tc>
      </w:tr>
      <w:tr w:rsidR="004431BF" w14:paraId="7A35DDDF" w14:textId="77777777" w:rsidTr="007D03D2">
        <w:trPr>
          <w:jc w:val="center"/>
          <w:ins w:id="334" w:author="BORSATO, RONALD" w:date="2021-12-09T13:27:00Z"/>
        </w:trPr>
        <w:tc>
          <w:tcPr>
            <w:tcW w:w="0" w:type="auto"/>
            <w:shd w:val="clear" w:color="auto" w:fill="auto"/>
          </w:tcPr>
          <w:p w14:paraId="4A24A0B3" w14:textId="0BE716CA" w:rsidR="004431BF" w:rsidRDefault="004431BF" w:rsidP="004431BF">
            <w:pPr>
              <w:pStyle w:val="TAL"/>
              <w:rPr>
                <w:ins w:id="335" w:author="BORSATO, RONALD" w:date="2021-12-09T13:27:00Z"/>
              </w:rPr>
            </w:pPr>
            <w:ins w:id="336" w:author="BORSATO, RONALD" w:date="2021-12-09T13:28:00Z">
              <w:r w:rsidRPr="008731BE">
                <w:t>MediaTek Inc.</w:t>
              </w:r>
            </w:ins>
          </w:p>
        </w:tc>
      </w:tr>
      <w:tr w:rsidR="004431BF" w14:paraId="72C7174A" w14:textId="77777777" w:rsidTr="007D03D2">
        <w:trPr>
          <w:jc w:val="center"/>
          <w:ins w:id="337" w:author="BORSATO, RONALD" w:date="2021-12-09T13:27:00Z"/>
        </w:trPr>
        <w:tc>
          <w:tcPr>
            <w:tcW w:w="0" w:type="auto"/>
            <w:shd w:val="clear" w:color="auto" w:fill="auto"/>
          </w:tcPr>
          <w:p w14:paraId="621C4D1C" w14:textId="428F8EFD" w:rsidR="004431BF" w:rsidRDefault="004431BF" w:rsidP="004431BF">
            <w:pPr>
              <w:pStyle w:val="TAL"/>
              <w:rPr>
                <w:ins w:id="338" w:author="BORSATO, RONALD" w:date="2021-12-09T13:27:00Z"/>
              </w:rPr>
            </w:pPr>
            <w:ins w:id="339" w:author="BORSATO, RONALD" w:date="2021-12-09T13:28:00Z">
              <w:r w:rsidRPr="008731BE">
                <w:t>Interdigital, Inc.</w:t>
              </w:r>
            </w:ins>
          </w:p>
        </w:tc>
      </w:tr>
      <w:tr w:rsidR="004431BF" w14:paraId="2062A7A5" w14:textId="77777777" w:rsidTr="007D03D2">
        <w:trPr>
          <w:jc w:val="center"/>
          <w:ins w:id="340" w:author="BORSATO, RONALD" w:date="2021-12-09T13:27:00Z"/>
        </w:trPr>
        <w:tc>
          <w:tcPr>
            <w:tcW w:w="0" w:type="auto"/>
            <w:shd w:val="clear" w:color="auto" w:fill="auto"/>
          </w:tcPr>
          <w:p w14:paraId="43B20B27" w14:textId="5CF949B3" w:rsidR="004431BF" w:rsidRDefault="004431BF" w:rsidP="004431BF">
            <w:pPr>
              <w:pStyle w:val="TAL"/>
              <w:rPr>
                <w:ins w:id="341" w:author="BORSATO, RONALD" w:date="2021-12-09T13:27:00Z"/>
              </w:rPr>
            </w:pPr>
            <w:ins w:id="342" w:author="BORSATO, RONALD" w:date="2021-12-09T13:29:00Z">
              <w:r w:rsidRPr="008731BE">
                <w:t>SoftBank</w:t>
              </w:r>
            </w:ins>
          </w:p>
        </w:tc>
      </w:tr>
      <w:tr w:rsidR="004431BF" w14:paraId="1337E815" w14:textId="77777777" w:rsidTr="007D03D2">
        <w:trPr>
          <w:jc w:val="center"/>
          <w:ins w:id="343" w:author="BORSATO, RONALD" w:date="2021-12-09T13:29:00Z"/>
        </w:trPr>
        <w:tc>
          <w:tcPr>
            <w:tcW w:w="0" w:type="auto"/>
            <w:shd w:val="clear" w:color="auto" w:fill="auto"/>
          </w:tcPr>
          <w:p w14:paraId="144E1993" w14:textId="64BB98DC" w:rsidR="004431BF" w:rsidRDefault="004431BF" w:rsidP="004431BF">
            <w:pPr>
              <w:pStyle w:val="TAL"/>
              <w:rPr>
                <w:ins w:id="344" w:author="BORSATO, RONALD" w:date="2021-12-09T13:29:00Z"/>
              </w:rPr>
            </w:pPr>
            <w:ins w:id="345" w:author="BORSATO, RONALD" w:date="2021-12-09T13:29:00Z">
              <w:r>
                <w:t>SONY</w:t>
              </w:r>
            </w:ins>
          </w:p>
        </w:tc>
      </w:tr>
      <w:tr w:rsidR="004431BF" w14:paraId="471DBAE7" w14:textId="77777777" w:rsidTr="007D03D2">
        <w:trPr>
          <w:jc w:val="center"/>
          <w:ins w:id="346" w:author="BORSATO, RONALD" w:date="2021-12-09T13:29:00Z"/>
        </w:trPr>
        <w:tc>
          <w:tcPr>
            <w:tcW w:w="0" w:type="auto"/>
            <w:shd w:val="clear" w:color="auto" w:fill="auto"/>
          </w:tcPr>
          <w:p w14:paraId="448F4382" w14:textId="0BC5CBBA" w:rsidR="004431BF" w:rsidRDefault="004431BF" w:rsidP="004431BF">
            <w:pPr>
              <w:pStyle w:val="TAL"/>
              <w:rPr>
                <w:ins w:id="347" w:author="BORSATO, RONALD" w:date="2021-12-09T13:29:00Z"/>
              </w:rPr>
            </w:pPr>
            <w:ins w:id="348" w:author="BORSATO, RONALD" w:date="2021-12-09T13:29:00Z">
              <w:r w:rsidRPr="008731BE">
                <w:t>Sequans</w:t>
              </w:r>
            </w:ins>
          </w:p>
        </w:tc>
      </w:tr>
      <w:tr w:rsidR="004431BF" w14:paraId="1257BA9C" w14:textId="77777777" w:rsidTr="007D03D2">
        <w:trPr>
          <w:jc w:val="center"/>
          <w:ins w:id="349" w:author="BORSATO, RONALD" w:date="2021-12-09T13:28:00Z"/>
        </w:trPr>
        <w:tc>
          <w:tcPr>
            <w:tcW w:w="0" w:type="auto"/>
            <w:shd w:val="clear" w:color="auto" w:fill="auto"/>
          </w:tcPr>
          <w:p w14:paraId="35838A27" w14:textId="797A879F" w:rsidR="004431BF" w:rsidRDefault="004431BF" w:rsidP="004431BF">
            <w:pPr>
              <w:pStyle w:val="TAL"/>
              <w:rPr>
                <w:ins w:id="350" w:author="BORSATO, RONALD" w:date="2021-12-09T13:28:00Z"/>
              </w:rPr>
            </w:pPr>
            <w:ins w:id="351" w:author="BORSATO, RONALD" w:date="2021-12-09T13:30:00Z">
              <w:r>
                <w:t>OPPO</w:t>
              </w:r>
            </w:ins>
          </w:p>
        </w:tc>
      </w:tr>
      <w:tr w:rsidR="004431BF" w14:paraId="7DFAB769" w14:textId="77777777" w:rsidTr="007D03D2">
        <w:trPr>
          <w:jc w:val="center"/>
          <w:ins w:id="352" w:author="BORSATO, RONALD" w:date="2021-12-09T13:27:00Z"/>
        </w:trPr>
        <w:tc>
          <w:tcPr>
            <w:tcW w:w="0" w:type="auto"/>
            <w:shd w:val="clear" w:color="auto" w:fill="auto"/>
          </w:tcPr>
          <w:p w14:paraId="3EA93FA0" w14:textId="7FF3347B" w:rsidR="004431BF" w:rsidRDefault="00D23500" w:rsidP="004431BF">
            <w:pPr>
              <w:pStyle w:val="TAL"/>
              <w:rPr>
                <w:ins w:id="353" w:author="BORSATO, RONALD" w:date="2021-12-09T13:27:00Z"/>
              </w:rPr>
            </w:pPr>
            <w:proofErr w:type="spellStart"/>
            <w:ins w:id="354" w:author="BORSATO, RONALD" w:date="2021-12-09T13:58:00Z">
              <w:r w:rsidRPr="00D23500">
                <w:t>Turkcell</w:t>
              </w:r>
            </w:ins>
            <w:proofErr w:type="spellEnd"/>
          </w:p>
        </w:tc>
      </w:tr>
      <w:tr w:rsidR="005A36E9" w14:paraId="6EEBF4E3" w14:textId="77777777" w:rsidTr="007D03D2">
        <w:trPr>
          <w:jc w:val="center"/>
          <w:ins w:id="355" w:author="BORSATO, RONALD" w:date="2021-12-09T18:01:00Z"/>
        </w:trPr>
        <w:tc>
          <w:tcPr>
            <w:tcW w:w="0" w:type="auto"/>
            <w:shd w:val="clear" w:color="auto" w:fill="auto"/>
          </w:tcPr>
          <w:p w14:paraId="2288A343" w14:textId="2E016575" w:rsidR="005A36E9" w:rsidRDefault="005A36E9" w:rsidP="004431BF">
            <w:pPr>
              <w:pStyle w:val="TAL"/>
              <w:rPr>
                <w:ins w:id="356" w:author="BORSATO, RONALD" w:date="2021-12-09T18:01:00Z"/>
              </w:rPr>
            </w:pPr>
            <w:ins w:id="357" w:author="BORSATO, RONALD" w:date="2021-12-09T18:04:00Z">
              <w:r>
                <w:t>CATT</w:t>
              </w:r>
            </w:ins>
          </w:p>
        </w:tc>
      </w:tr>
      <w:tr w:rsidR="00E1157D" w14:paraId="7936FF8B" w14:textId="77777777" w:rsidTr="007D03D2">
        <w:trPr>
          <w:jc w:val="center"/>
          <w:ins w:id="358" w:author="BORSATO, RONALD" w:date="2021-12-09T18:05:00Z"/>
        </w:trPr>
        <w:tc>
          <w:tcPr>
            <w:tcW w:w="0" w:type="auto"/>
            <w:shd w:val="clear" w:color="auto" w:fill="auto"/>
          </w:tcPr>
          <w:p w14:paraId="60A01AF4" w14:textId="621E679C" w:rsidR="00E1157D" w:rsidRDefault="00E1157D" w:rsidP="004431BF">
            <w:pPr>
              <w:pStyle w:val="TAL"/>
              <w:rPr>
                <w:ins w:id="359" w:author="BORSATO, RONALD" w:date="2021-12-09T18:05:00Z"/>
              </w:rPr>
            </w:pPr>
            <w:proofErr w:type="spellStart"/>
            <w:ins w:id="360" w:author="BORSATO, RONALD" w:date="2021-12-09T18:05:00Z">
              <w:r w:rsidRPr="00E1157D">
                <w:t>Ligado</w:t>
              </w:r>
              <w:proofErr w:type="spellEnd"/>
              <w:r w:rsidRPr="00E1157D">
                <w:t xml:space="preserve"> Networks</w:t>
              </w:r>
            </w:ins>
          </w:p>
        </w:tc>
      </w:tr>
      <w:tr w:rsidR="00E1157D" w14:paraId="679215E2" w14:textId="77777777" w:rsidTr="007D03D2">
        <w:trPr>
          <w:jc w:val="center"/>
          <w:ins w:id="361" w:author="BORSATO, RONALD" w:date="2021-12-09T18:05:00Z"/>
        </w:trPr>
        <w:tc>
          <w:tcPr>
            <w:tcW w:w="0" w:type="auto"/>
            <w:shd w:val="clear" w:color="auto" w:fill="auto"/>
          </w:tcPr>
          <w:p w14:paraId="31501067" w14:textId="53D9F207" w:rsidR="00E1157D" w:rsidRPr="00E1157D" w:rsidRDefault="00E1157D" w:rsidP="004431BF">
            <w:pPr>
              <w:pStyle w:val="TAL"/>
              <w:rPr>
                <w:ins w:id="362" w:author="BORSATO, RONALD" w:date="2021-12-09T18:05:00Z"/>
              </w:rPr>
            </w:pPr>
            <w:ins w:id="363" w:author="BORSATO, RONALD" w:date="2021-12-09T18:06:00Z">
              <w:r w:rsidRPr="00E1157D">
                <w:t>Deutsche Telekom</w:t>
              </w:r>
            </w:ins>
          </w:p>
        </w:tc>
      </w:tr>
      <w:tr w:rsidR="008A0A3F" w14:paraId="5B00704F" w14:textId="77777777" w:rsidTr="007D03D2">
        <w:trPr>
          <w:jc w:val="center"/>
          <w:ins w:id="364" w:author="BORSATO, RONALD" w:date="2021-12-09T18:37:00Z"/>
        </w:trPr>
        <w:tc>
          <w:tcPr>
            <w:tcW w:w="0" w:type="auto"/>
            <w:shd w:val="clear" w:color="auto" w:fill="auto"/>
          </w:tcPr>
          <w:p w14:paraId="271B3D03" w14:textId="4091294A" w:rsidR="008A0A3F" w:rsidRPr="00E1157D" w:rsidRDefault="008A0A3F" w:rsidP="004431BF">
            <w:pPr>
              <w:pStyle w:val="TAL"/>
              <w:rPr>
                <w:ins w:id="365" w:author="BORSATO, RONALD" w:date="2021-12-09T18:37:00Z"/>
              </w:rPr>
            </w:pPr>
            <w:ins w:id="366" w:author="BORSATO, RONALD" w:date="2021-12-09T18:37:00Z">
              <w:r w:rsidRPr="008A0A3F">
                <w:t>LG Electronics</w:t>
              </w:r>
            </w:ins>
          </w:p>
        </w:tc>
      </w:tr>
      <w:tr w:rsidR="006F08DE" w14:paraId="53086DB8" w14:textId="77777777" w:rsidTr="007D03D2">
        <w:trPr>
          <w:jc w:val="center"/>
          <w:ins w:id="367" w:author="BORSATO, RONALD" w:date="2021-12-09T20:34:00Z"/>
        </w:trPr>
        <w:tc>
          <w:tcPr>
            <w:tcW w:w="0" w:type="auto"/>
            <w:shd w:val="clear" w:color="auto" w:fill="auto"/>
          </w:tcPr>
          <w:p w14:paraId="34DE6654" w14:textId="167F5014" w:rsidR="006F08DE" w:rsidRPr="008A0A3F" w:rsidRDefault="006F08DE" w:rsidP="004431BF">
            <w:pPr>
              <w:pStyle w:val="TAL"/>
              <w:rPr>
                <w:ins w:id="368" w:author="BORSATO, RONALD" w:date="2021-12-09T20:34:00Z"/>
              </w:rPr>
            </w:pPr>
            <w:ins w:id="369" w:author="BORSATO, RONALD" w:date="2021-12-09T20:34:00Z">
              <w:r>
                <w:t>vivo</w:t>
              </w:r>
            </w:ins>
          </w:p>
        </w:tc>
      </w:tr>
      <w:tr w:rsidR="000622E5" w14:paraId="0D2A7C7D" w14:textId="77777777" w:rsidTr="007D03D2">
        <w:trPr>
          <w:jc w:val="center"/>
          <w:ins w:id="370" w:author="BORSATO, RONALD" w:date="2021-12-10T07:54:00Z"/>
        </w:trPr>
        <w:tc>
          <w:tcPr>
            <w:tcW w:w="0" w:type="auto"/>
            <w:shd w:val="clear" w:color="auto" w:fill="auto"/>
          </w:tcPr>
          <w:p w14:paraId="5C56E8B6" w14:textId="0CEFBB44" w:rsidR="000622E5" w:rsidRDefault="000622E5" w:rsidP="004431BF">
            <w:pPr>
              <w:pStyle w:val="TAL"/>
              <w:rPr>
                <w:ins w:id="371" w:author="BORSATO, RONALD" w:date="2021-12-10T07:54:00Z"/>
              </w:rPr>
            </w:pPr>
            <w:ins w:id="372" w:author="BORSATO, RONALD" w:date="2021-12-10T07:54:00Z">
              <w:r>
                <w:t>Apple</w:t>
              </w:r>
            </w:ins>
          </w:p>
        </w:tc>
      </w:tr>
      <w:tr w:rsidR="000622E5" w14:paraId="519A8C34" w14:textId="77777777" w:rsidTr="007D03D2">
        <w:trPr>
          <w:jc w:val="center"/>
          <w:ins w:id="373" w:author="BORSATO, RONALD" w:date="2021-12-10T07:54:00Z"/>
        </w:trPr>
        <w:tc>
          <w:tcPr>
            <w:tcW w:w="0" w:type="auto"/>
            <w:shd w:val="clear" w:color="auto" w:fill="auto"/>
          </w:tcPr>
          <w:p w14:paraId="010FAE33" w14:textId="35FF6A18" w:rsidR="000622E5" w:rsidRDefault="000622E5" w:rsidP="004431BF">
            <w:pPr>
              <w:pStyle w:val="TAL"/>
              <w:rPr>
                <w:ins w:id="374" w:author="BORSATO, RONALD" w:date="2021-12-10T07:54:00Z"/>
              </w:rPr>
            </w:pPr>
            <w:ins w:id="375" w:author="BORSATO, RONALD" w:date="2021-12-10T07:54:00Z">
              <w:r>
                <w:t>ITRI</w:t>
              </w:r>
            </w:ins>
          </w:p>
        </w:tc>
      </w:tr>
      <w:tr w:rsidR="000622E5" w14:paraId="1E7470FE" w14:textId="77777777" w:rsidTr="007D03D2">
        <w:trPr>
          <w:jc w:val="center"/>
          <w:ins w:id="376" w:author="BORSATO, RONALD" w:date="2021-12-10T07:54:00Z"/>
        </w:trPr>
        <w:tc>
          <w:tcPr>
            <w:tcW w:w="0" w:type="auto"/>
            <w:shd w:val="clear" w:color="auto" w:fill="auto"/>
          </w:tcPr>
          <w:p w14:paraId="6C193789" w14:textId="1EC9D5A7" w:rsidR="000622E5" w:rsidRDefault="000622E5" w:rsidP="004431BF">
            <w:pPr>
              <w:pStyle w:val="TAL"/>
              <w:rPr>
                <w:ins w:id="377" w:author="BORSATO, RONALD" w:date="2021-12-10T07:54:00Z"/>
              </w:rPr>
            </w:pPr>
            <w:proofErr w:type="spellStart"/>
            <w:ins w:id="378" w:author="BORSATO, RONALD" w:date="2021-12-10T07:55:00Z">
              <w:r w:rsidRPr="000622E5">
                <w:t>Spreadtrum</w:t>
              </w:r>
              <w:proofErr w:type="spellEnd"/>
              <w:r w:rsidRPr="000622E5">
                <w:t xml:space="preserve"> communications</w:t>
              </w:r>
            </w:ins>
          </w:p>
        </w:tc>
      </w:tr>
      <w:tr w:rsidR="000622E5" w14:paraId="1E4141B9" w14:textId="77777777" w:rsidTr="007D03D2">
        <w:trPr>
          <w:jc w:val="center"/>
          <w:ins w:id="379" w:author="BORSATO, RONALD" w:date="2021-12-10T07:55:00Z"/>
        </w:trPr>
        <w:tc>
          <w:tcPr>
            <w:tcW w:w="0" w:type="auto"/>
            <w:shd w:val="clear" w:color="auto" w:fill="auto"/>
          </w:tcPr>
          <w:p w14:paraId="2A83D2F8" w14:textId="6FE0186A" w:rsidR="000622E5" w:rsidRPr="000622E5" w:rsidRDefault="000622E5" w:rsidP="004431BF">
            <w:pPr>
              <w:pStyle w:val="TAL"/>
              <w:rPr>
                <w:ins w:id="380" w:author="BORSATO, RONALD" w:date="2021-12-10T07:55:00Z"/>
              </w:rPr>
            </w:pPr>
            <w:ins w:id="381" w:author="BORSATO, RONALD" w:date="2021-12-10T07:55:00Z">
              <w:r>
                <w:t>Samsung</w:t>
              </w:r>
            </w:ins>
          </w:p>
        </w:tc>
      </w:tr>
      <w:tr w:rsidR="000622E5" w14:paraId="72402A1A" w14:textId="77777777" w:rsidTr="007D03D2">
        <w:trPr>
          <w:jc w:val="center"/>
          <w:ins w:id="382" w:author="BORSATO, RONALD" w:date="2021-12-10T07:56:00Z"/>
        </w:trPr>
        <w:tc>
          <w:tcPr>
            <w:tcW w:w="0" w:type="auto"/>
            <w:shd w:val="clear" w:color="auto" w:fill="auto"/>
          </w:tcPr>
          <w:p w14:paraId="6C256929" w14:textId="365DB5B4" w:rsidR="000622E5" w:rsidRDefault="000622E5" w:rsidP="004431BF">
            <w:pPr>
              <w:pStyle w:val="TAL"/>
              <w:rPr>
                <w:ins w:id="383" w:author="BORSATO, RONALD" w:date="2021-12-10T07:56:00Z"/>
              </w:rPr>
            </w:pPr>
            <w:ins w:id="384" w:author="BORSATO, RONALD" w:date="2021-12-10T07:56:00Z">
              <w:r>
                <w:t>ITL</w:t>
              </w:r>
            </w:ins>
          </w:p>
        </w:tc>
      </w:tr>
      <w:tr w:rsidR="000622E5" w14:paraId="51586949" w14:textId="77777777" w:rsidTr="007D03D2">
        <w:trPr>
          <w:jc w:val="center"/>
          <w:ins w:id="385" w:author="BORSATO, RONALD" w:date="2021-12-10T07:56:00Z"/>
        </w:trPr>
        <w:tc>
          <w:tcPr>
            <w:tcW w:w="0" w:type="auto"/>
            <w:shd w:val="clear" w:color="auto" w:fill="auto"/>
          </w:tcPr>
          <w:p w14:paraId="4986BEF4" w14:textId="7758DCB0" w:rsidR="000622E5" w:rsidRDefault="000622E5" w:rsidP="004431BF">
            <w:pPr>
              <w:pStyle w:val="TAL"/>
              <w:rPr>
                <w:ins w:id="386" w:author="BORSATO, RONALD" w:date="2021-12-10T07:56:00Z"/>
              </w:rPr>
            </w:pPr>
            <w:ins w:id="387" w:author="BORSATO, RONALD" w:date="2021-12-10T07:56:00Z">
              <w:r>
                <w:t>CMCC</w:t>
              </w:r>
            </w:ins>
          </w:p>
        </w:tc>
      </w:tr>
      <w:tr w:rsidR="000622E5" w14:paraId="1B8C439F" w14:textId="77777777" w:rsidTr="007D03D2">
        <w:trPr>
          <w:jc w:val="center"/>
          <w:ins w:id="388" w:author="BORSATO, RONALD" w:date="2021-12-10T07:56:00Z"/>
        </w:trPr>
        <w:tc>
          <w:tcPr>
            <w:tcW w:w="0" w:type="auto"/>
            <w:shd w:val="clear" w:color="auto" w:fill="auto"/>
          </w:tcPr>
          <w:p w14:paraId="44F8E594" w14:textId="01381A31" w:rsidR="000622E5" w:rsidRDefault="000622E5" w:rsidP="004431BF">
            <w:pPr>
              <w:pStyle w:val="TAL"/>
              <w:rPr>
                <w:ins w:id="389" w:author="BORSATO, RONALD" w:date="2021-12-10T07:56:00Z"/>
              </w:rPr>
            </w:pPr>
            <w:ins w:id="390" w:author="BORSATO, RONALD" w:date="2021-12-10T07:57:00Z">
              <w:r w:rsidRPr="000622E5">
                <w:t>KT Corp.</w:t>
              </w:r>
            </w:ins>
          </w:p>
        </w:tc>
      </w:tr>
      <w:tr w:rsidR="000622E5" w14:paraId="10694FDC" w14:textId="77777777" w:rsidTr="007D03D2">
        <w:trPr>
          <w:jc w:val="center"/>
          <w:ins w:id="391" w:author="BORSATO, RONALD" w:date="2021-12-10T07:57:00Z"/>
        </w:trPr>
        <w:tc>
          <w:tcPr>
            <w:tcW w:w="0" w:type="auto"/>
            <w:shd w:val="clear" w:color="auto" w:fill="auto"/>
          </w:tcPr>
          <w:p w14:paraId="2E65BF51" w14:textId="05B51978" w:rsidR="000622E5" w:rsidRPr="000622E5" w:rsidRDefault="000622E5" w:rsidP="004431BF">
            <w:pPr>
              <w:pStyle w:val="TAL"/>
              <w:rPr>
                <w:ins w:id="392" w:author="BORSATO, RONALD" w:date="2021-12-10T07:57:00Z"/>
              </w:rPr>
            </w:pPr>
            <w:proofErr w:type="spellStart"/>
            <w:ins w:id="393" w:author="BORSATO, RONALD" w:date="2021-12-10T07:57:00Z">
              <w:r w:rsidRPr="000622E5">
                <w:t>Sateliot</w:t>
              </w:r>
              <w:proofErr w:type="spellEnd"/>
            </w:ins>
          </w:p>
        </w:tc>
      </w:tr>
      <w:tr w:rsidR="000622E5" w14:paraId="309338B3" w14:textId="77777777" w:rsidTr="007D03D2">
        <w:trPr>
          <w:jc w:val="center"/>
          <w:ins w:id="394" w:author="BORSATO, RONALD" w:date="2021-12-10T07:57:00Z"/>
        </w:trPr>
        <w:tc>
          <w:tcPr>
            <w:tcW w:w="0" w:type="auto"/>
            <w:shd w:val="clear" w:color="auto" w:fill="auto"/>
          </w:tcPr>
          <w:p w14:paraId="59AF2E62" w14:textId="4E9BBB34" w:rsidR="000622E5" w:rsidRPr="000622E5" w:rsidRDefault="000622E5" w:rsidP="004431BF">
            <w:pPr>
              <w:pStyle w:val="TAL"/>
              <w:rPr>
                <w:ins w:id="395" w:author="BORSATO, RONALD" w:date="2021-12-10T07:57:00Z"/>
              </w:rPr>
            </w:pPr>
            <w:ins w:id="396" w:author="BORSATO, RONALD" w:date="2021-12-10T07:58:00Z">
              <w:r w:rsidRPr="000622E5">
                <w:t>Fraunhofer IIS</w:t>
              </w:r>
            </w:ins>
          </w:p>
        </w:tc>
      </w:tr>
      <w:tr w:rsidR="000622E5" w14:paraId="621A1AC9" w14:textId="77777777" w:rsidTr="007D03D2">
        <w:trPr>
          <w:jc w:val="center"/>
          <w:ins w:id="397" w:author="BORSATO, RONALD" w:date="2021-12-10T07:59:00Z"/>
        </w:trPr>
        <w:tc>
          <w:tcPr>
            <w:tcW w:w="0" w:type="auto"/>
            <w:shd w:val="clear" w:color="auto" w:fill="auto"/>
          </w:tcPr>
          <w:p w14:paraId="3BB677AE" w14:textId="59930A62" w:rsidR="000622E5" w:rsidRPr="000622E5" w:rsidRDefault="000622E5" w:rsidP="004431BF">
            <w:pPr>
              <w:pStyle w:val="TAL"/>
              <w:rPr>
                <w:ins w:id="398" w:author="BORSATO, RONALD" w:date="2021-12-10T07:59:00Z"/>
              </w:rPr>
            </w:pPr>
            <w:ins w:id="399" w:author="BORSATO, RONALD" w:date="2021-12-10T07:59:00Z">
              <w:r w:rsidRPr="000622E5">
                <w:t>Fraunhofer HHI</w:t>
              </w:r>
            </w:ins>
          </w:p>
        </w:tc>
      </w:tr>
      <w:tr w:rsidR="000622E5" w14:paraId="4D934B13" w14:textId="77777777" w:rsidTr="007D03D2">
        <w:trPr>
          <w:jc w:val="center"/>
          <w:ins w:id="400" w:author="BORSATO, RONALD" w:date="2021-12-10T07:59:00Z"/>
        </w:trPr>
        <w:tc>
          <w:tcPr>
            <w:tcW w:w="0" w:type="auto"/>
            <w:shd w:val="clear" w:color="auto" w:fill="auto"/>
          </w:tcPr>
          <w:p w14:paraId="65998514" w14:textId="0EDB0849" w:rsidR="000622E5" w:rsidRPr="000622E5" w:rsidRDefault="002A3478" w:rsidP="004431BF">
            <w:pPr>
              <w:pStyle w:val="TAL"/>
              <w:rPr>
                <w:ins w:id="401" w:author="BORSATO, RONALD" w:date="2021-12-10T07:59:00Z"/>
              </w:rPr>
            </w:pPr>
            <w:ins w:id="402" w:author="BORSATO, RONALD" w:date="2021-12-10T09:30:00Z">
              <w:r w:rsidRPr="002A3478">
                <w:t>China Unicom</w:t>
              </w:r>
            </w:ins>
          </w:p>
        </w:tc>
      </w:tr>
      <w:tr w:rsidR="00734010" w14:paraId="4E5614B6" w14:textId="77777777" w:rsidTr="007D03D2">
        <w:trPr>
          <w:jc w:val="center"/>
          <w:ins w:id="403" w:author="BORSATO, RONALD" w:date="2021-12-10T10:29:00Z"/>
        </w:trPr>
        <w:tc>
          <w:tcPr>
            <w:tcW w:w="0" w:type="auto"/>
            <w:shd w:val="clear" w:color="auto" w:fill="auto"/>
          </w:tcPr>
          <w:p w14:paraId="4546F5F2" w14:textId="2B9FAAE5" w:rsidR="00734010" w:rsidRPr="002A3478" w:rsidRDefault="00734010" w:rsidP="004431BF">
            <w:pPr>
              <w:pStyle w:val="TAL"/>
              <w:rPr>
                <w:ins w:id="404" w:author="BORSATO, RONALD" w:date="2021-12-10T10:29:00Z"/>
              </w:rPr>
            </w:pPr>
            <w:ins w:id="405" w:author="BORSATO, RONALD" w:date="2021-12-10T10:29:00Z">
              <w:r>
                <w:t>Qualcomm</w:t>
              </w:r>
            </w:ins>
          </w:p>
        </w:tc>
      </w:tr>
      <w:tr w:rsidR="00AB5B14" w14:paraId="06E3A688" w14:textId="77777777" w:rsidTr="007D03D2">
        <w:trPr>
          <w:jc w:val="center"/>
          <w:ins w:id="406" w:author="BORSATO, RONALD" w:date="2021-12-10T10:50:00Z"/>
        </w:trPr>
        <w:tc>
          <w:tcPr>
            <w:tcW w:w="0" w:type="auto"/>
            <w:shd w:val="clear" w:color="auto" w:fill="auto"/>
          </w:tcPr>
          <w:p w14:paraId="3D37206C" w14:textId="32249C66" w:rsidR="00AB5B14" w:rsidRDefault="00AB5B14" w:rsidP="004431BF">
            <w:pPr>
              <w:pStyle w:val="TAL"/>
              <w:rPr>
                <w:ins w:id="407" w:author="BORSATO, RONALD" w:date="2021-12-10T10:50:00Z"/>
              </w:rPr>
            </w:pPr>
            <w:ins w:id="408" w:author="BORSATO, RONALD" w:date="2021-12-10T10:50:00Z">
              <w:r w:rsidRPr="00AB5B14">
                <w:t>Nokia</w:t>
              </w:r>
            </w:ins>
          </w:p>
        </w:tc>
      </w:tr>
      <w:tr w:rsidR="00AB5B14" w14:paraId="7BBECFB6" w14:textId="77777777" w:rsidTr="007D03D2">
        <w:trPr>
          <w:jc w:val="center"/>
          <w:ins w:id="409" w:author="BORSATO, RONALD" w:date="2021-12-10T10:50:00Z"/>
        </w:trPr>
        <w:tc>
          <w:tcPr>
            <w:tcW w:w="0" w:type="auto"/>
            <w:shd w:val="clear" w:color="auto" w:fill="auto"/>
          </w:tcPr>
          <w:p w14:paraId="6983AE33" w14:textId="43129313" w:rsidR="00AB5B14" w:rsidRPr="00AB5B14" w:rsidRDefault="00AB5B14" w:rsidP="004431BF">
            <w:pPr>
              <w:pStyle w:val="TAL"/>
              <w:rPr>
                <w:ins w:id="410" w:author="BORSATO, RONALD" w:date="2021-12-10T10:50:00Z"/>
              </w:rPr>
            </w:pPr>
            <w:ins w:id="411" w:author="BORSATO, RONALD" w:date="2021-12-10T10:50:00Z">
              <w:r w:rsidRPr="00AB5B14">
                <w:t>Nokia Shanghai Bell</w:t>
              </w:r>
            </w:ins>
          </w:p>
        </w:tc>
      </w:tr>
      <w:tr w:rsidR="00370FD6" w14:paraId="2B64EF8B" w14:textId="77777777" w:rsidTr="007D03D2">
        <w:trPr>
          <w:jc w:val="center"/>
          <w:ins w:id="412" w:author="BORSATO, RONALD" w:date="2021-12-11T14:32:00Z"/>
        </w:trPr>
        <w:tc>
          <w:tcPr>
            <w:tcW w:w="0" w:type="auto"/>
            <w:shd w:val="clear" w:color="auto" w:fill="auto"/>
          </w:tcPr>
          <w:p w14:paraId="07BAFC12" w14:textId="4E6B2380" w:rsidR="00370FD6" w:rsidRPr="00AB5B14" w:rsidRDefault="00370FD6" w:rsidP="004431BF">
            <w:pPr>
              <w:pStyle w:val="TAL"/>
              <w:rPr>
                <w:ins w:id="413" w:author="BORSATO, RONALD" w:date="2021-12-11T14:32:00Z"/>
              </w:rPr>
            </w:pPr>
            <w:proofErr w:type="spellStart"/>
            <w:ins w:id="414" w:author="BORSATO, RONALD" w:date="2021-12-11T14:37:00Z">
              <w:r w:rsidRPr="00370FD6">
                <w:t>Novamint</w:t>
              </w:r>
            </w:ins>
            <w:proofErr w:type="spellEnd"/>
          </w:p>
        </w:tc>
      </w:tr>
      <w:tr w:rsidR="00370FD6" w14:paraId="22866171" w14:textId="77777777" w:rsidTr="007D03D2">
        <w:trPr>
          <w:jc w:val="center"/>
          <w:ins w:id="415" w:author="BORSATO, RONALD" w:date="2021-12-11T14:37:00Z"/>
        </w:trPr>
        <w:tc>
          <w:tcPr>
            <w:tcW w:w="0" w:type="auto"/>
            <w:shd w:val="clear" w:color="auto" w:fill="auto"/>
          </w:tcPr>
          <w:p w14:paraId="0226B8A6" w14:textId="37DBF387" w:rsidR="00370FD6" w:rsidRPr="00370FD6" w:rsidRDefault="00370FD6" w:rsidP="004431BF">
            <w:pPr>
              <w:pStyle w:val="TAL"/>
              <w:rPr>
                <w:ins w:id="416" w:author="BORSATO, RONALD" w:date="2021-12-11T14:37:00Z"/>
              </w:rPr>
            </w:pPr>
            <w:ins w:id="417" w:author="BORSATO, RONALD" w:date="2021-12-11T14:38:00Z">
              <w:r>
                <w:t>FirstNet</w:t>
              </w:r>
            </w:ins>
          </w:p>
        </w:tc>
      </w:tr>
      <w:tr w:rsidR="00B83D50" w14:paraId="55BC15DF" w14:textId="77777777" w:rsidTr="007D03D2">
        <w:trPr>
          <w:jc w:val="center"/>
          <w:ins w:id="418" w:author="BORSATO, RONALD" w:date="2021-12-12T13:42:00Z"/>
        </w:trPr>
        <w:tc>
          <w:tcPr>
            <w:tcW w:w="0" w:type="auto"/>
            <w:shd w:val="clear" w:color="auto" w:fill="auto"/>
          </w:tcPr>
          <w:p w14:paraId="69073D00" w14:textId="2D98F64A" w:rsidR="00B83D50" w:rsidRDefault="00B83D50" w:rsidP="004431BF">
            <w:pPr>
              <w:pStyle w:val="TAL"/>
              <w:rPr>
                <w:ins w:id="419" w:author="BORSATO, RONALD" w:date="2021-12-12T13:42:00Z"/>
              </w:rPr>
            </w:pPr>
            <w:proofErr w:type="spellStart"/>
            <w:ins w:id="420" w:author="BORSATO, RONALD" w:date="2021-12-12T13:42:00Z">
              <w:r w:rsidRPr="00B83D50">
                <w:t>Baicells</w:t>
              </w:r>
              <w:proofErr w:type="spellEnd"/>
            </w:ins>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5E349" w14:textId="77777777" w:rsidR="004B2261" w:rsidRDefault="004B2261">
      <w:r>
        <w:separator/>
      </w:r>
    </w:p>
  </w:endnote>
  <w:endnote w:type="continuationSeparator" w:id="0">
    <w:p w14:paraId="5FEDBABC" w14:textId="77777777" w:rsidR="004B2261" w:rsidRDefault="004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920C" w14:textId="77777777" w:rsidR="004B2261" w:rsidRDefault="004B2261">
      <w:r>
        <w:separator/>
      </w:r>
    </w:p>
  </w:footnote>
  <w:footnote w:type="continuationSeparator" w:id="0">
    <w:p w14:paraId="64A1BA0F" w14:textId="77777777" w:rsidR="004B2261" w:rsidRDefault="004B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39EF"/>
    <w:rsid w:val="0014790E"/>
    <w:rsid w:val="00171925"/>
    <w:rsid w:val="00172B91"/>
    <w:rsid w:val="00173998"/>
    <w:rsid w:val="00174617"/>
    <w:rsid w:val="00174D2D"/>
    <w:rsid w:val="001759A7"/>
    <w:rsid w:val="001808F9"/>
    <w:rsid w:val="00182BD2"/>
    <w:rsid w:val="001917E4"/>
    <w:rsid w:val="00192A7B"/>
    <w:rsid w:val="0019612E"/>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3478"/>
    <w:rsid w:val="002A78D6"/>
    <w:rsid w:val="002C1C50"/>
    <w:rsid w:val="002C4658"/>
    <w:rsid w:val="002D24FB"/>
    <w:rsid w:val="002D50F5"/>
    <w:rsid w:val="002D55E6"/>
    <w:rsid w:val="002E6A7D"/>
    <w:rsid w:val="002E7A9E"/>
    <w:rsid w:val="002F3C41"/>
    <w:rsid w:val="002F6C5C"/>
    <w:rsid w:val="002F765C"/>
    <w:rsid w:val="0030045C"/>
    <w:rsid w:val="003205AD"/>
    <w:rsid w:val="00322794"/>
    <w:rsid w:val="0032298F"/>
    <w:rsid w:val="003277FE"/>
    <w:rsid w:val="0033027D"/>
    <w:rsid w:val="00335B16"/>
    <w:rsid w:val="00335FB2"/>
    <w:rsid w:val="00344158"/>
    <w:rsid w:val="0034529A"/>
    <w:rsid w:val="00347B74"/>
    <w:rsid w:val="00355CB6"/>
    <w:rsid w:val="00366257"/>
    <w:rsid w:val="00367902"/>
    <w:rsid w:val="00370E32"/>
    <w:rsid w:val="00370FD6"/>
    <w:rsid w:val="0038516D"/>
    <w:rsid w:val="00386751"/>
    <w:rsid w:val="003869D7"/>
    <w:rsid w:val="00386E07"/>
    <w:rsid w:val="0039571F"/>
    <w:rsid w:val="003A08AA"/>
    <w:rsid w:val="003A1EB0"/>
    <w:rsid w:val="003B0B6D"/>
    <w:rsid w:val="003B10B7"/>
    <w:rsid w:val="003B3A93"/>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67C"/>
    <w:rsid w:val="004876B9"/>
    <w:rsid w:val="004924DE"/>
    <w:rsid w:val="00493A79"/>
    <w:rsid w:val="00495840"/>
    <w:rsid w:val="004A242B"/>
    <w:rsid w:val="004A40BE"/>
    <w:rsid w:val="004A6A60"/>
    <w:rsid w:val="004B2261"/>
    <w:rsid w:val="004C0726"/>
    <w:rsid w:val="004C594F"/>
    <w:rsid w:val="004C634D"/>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17D6"/>
    <w:rsid w:val="00566283"/>
    <w:rsid w:val="00571E3F"/>
    <w:rsid w:val="00574059"/>
    <w:rsid w:val="00586951"/>
    <w:rsid w:val="00590087"/>
    <w:rsid w:val="005A032D"/>
    <w:rsid w:val="005A36E9"/>
    <w:rsid w:val="005C0D2A"/>
    <w:rsid w:val="005C29F7"/>
    <w:rsid w:val="005C4D31"/>
    <w:rsid w:val="005C4F58"/>
    <w:rsid w:val="005C5E8D"/>
    <w:rsid w:val="005C78F2"/>
    <w:rsid w:val="005D057C"/>
    <w:rsid w:val="005D3FEC"/>
    <w:rsid w:val="005D44BE"/>
    <w:rsid w:val="005E088B"/>
    <w:rsid w:val="005F3B3F"/>
    <w:rsid w:val="00602A31"/>
    <w:rsid w:val="00607C8F"/>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08DE"/>
    <w:rsid w:val="006F2155"/>
    <w:rsid w:val="006F794D"/>
    <w:rsid w:val="0070277C"/>
    <w:rsid w:val="00706A1A"/>
    <w:rsid w:val="00707673"/>
    <w:rsid w:val="007162BE"/>
    <w:rsid w:val="00722267"/>
    <w:rsid w:val="00734010"/>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EBB"/>
    <w:rsid w:val="00863E89"/>
    <w:rsid w:val="00872B3B"/>
    <w:rsid w:val="008731BE"/>
    <w:rsid w:val="00874176"/>
    <w:rsid w:val="0088222A"/>
    <w:rsid w:val="008835FC"/>
    <w:rsid w:val="00883E70"/>
    <w:rsid w:val="00884EFB"/>
    <w:rsid w:val="008901F6"/>
    <w:rsid w:val="00896C03"/>
    <w:rsid w:val="008A05BF"/>
    <w:rsid w:val="008A0A3F"/>
    <w:rsid w:val="008A495D"/>
    <w:rsid w:val="008A76FD"/>
    <w:rsid w:val="008B114B"/>
    <w:rsid w:val="008B2D09"/>
    <w:rsid w:val="008B519F"/>
    <w:rsid w:val="008C0E78"/>
    <w:rsid w:val="008C4ED3"/>
    <w:rsid w:val="008C537F"/>
    <w:rsid w:val="008D638D"/>
    <w:rsid w:val="008D658B"/>
    <w:rsid w:val="00922FCB"/>
    <w:rsid w:val="00932ACF"/>
    <w:rsid w:val="00935CB0"/>
    <w:rsid w:val="009417D1"/>
    <w:rsid w:val="009428A9"/>
    <w:rsid w:val="009437A2"/>
    <w:rsid w:val="00944B28"/>
    <w:rsid w:val="00953E83"/>
    <w:rsid w:val="00963AE6"/>
    <w:rsid w:val="00967838"/>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B5B14"/>
    <w:rsid w:val="00AC0CF1"/>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743D"/>
    <w:rsid w:val="00B3015C"/>
    <w:rsid w:val="00B312CE"/>
    <w:rsid w:val="00B344D8"/>
    <w:rsid w:val="00B37BB1"/>
    <w:rsid w:val="00B531F3"/>
    <w:rsid w:val="00B55FA0"/>
    <w:rsid w:val="00B567D1"/>
    <w:rsid w:val="00B73B4C"/>
    <w:rsid w:val="00B73F75"/>
    <w:rsid w:val="00B74FB0"/>
    <w:rsid w:val="00B83D50"/>
    <w:rsid w:val="00B84806"/>
    <w:rsid w:val="00B8483E"/>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4D37"/>
    <w:rsid w:val="00C9787D"/>
    <w:rsid w:val="00CA0968"/>
    <w:rsid w:val="00CA168E"/>
    <w:rsid w:val="00CB0647"/>
    <w:rsid w:val="00CB4236"/>
    <w:rsid w:val="00CC2FEA"/>
    <w:rsid w:val="00CC57DB"/>
    <w:rsid w:val="00CC68AE"/>
    <w:rsid w:val="00CC6B4C"/>
    <w:rsid w:val="00CC72A4"/>
    <w:rsid w:val="00CD3153"/>
    <w:rsid w:val="00CD639A"/>
    <w:rsid w:val="00CE63EE"/>
    <w:rsid w:val="00CF6810"/>
    <w:rsid w:val="00D03D41"/>
    <w:rsid w:val="00D048C5"/>
    <w:rsid w:val="00D06117"/>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74F3"/>
    <w:rsid w:val="00DB0480"/>
    <w:rsid w:val="00DB1A22"/>
    <w:rsid w:val="00DB69F3"/>
    <w:rsid w:val="00DC4907"/>
    <w:rsid w:val="00DC5186"/>
    <w:rsid w:val="00DD017C"/>
    <w:rsid w:val="00DD397A"/>
    <w:rsid w:val="00DD58B7"/>
    <w:rsid w:val="00DD6699"/>
    <w:rsid w:val="00DE7020"/>
    <w:rsid w:val="00E007C5"/>
    <w:rsid w:val="00E00DBF"/>
    <w:rsid w:val="00E0213F"/>
    <w:rsid w:val="00E033E0"/>
    <w:rsid w:val="00E0747A"/>
    <w:rsid w:val="00E10269"/>
    <w:rsid w:val="00E1026B"/>
    <w:rsid w:val="00E1157D"/>
    <w:rsid w:val="00E11F57"/>
    <w:rsid w:val="00E13CB2"/>
    <w:rsid w:val="00E20C37"/>
    <w:rsid w:val="00E457CB"/>
    <w:rsid w:val="00E519A0"/>
    <w:rsid w:val="00E52C57"/>
    <w:rsid w:val="00E5688C"/>
    <w:rsid w:val="00E57E7D"/>
    <w:rsid w:val="00E70355"/>
    <w:rsid w:val="00E71F8D"/>
    <w:rsid w:val="00E84CD8"/>
    <w:rsid w:val="00E85D84"/>
    <w:rsid w:val="00E869FE"/>
    <w:rsid w:val="00E9043F"/>
    <w:rsid w:val="00E90B85"/>
    <w:rsid w:val="00E91679"/>
    <w:rsid w:val="00E92452"/>
    <w:rsid w:val="00E94CC1"/>
    <w:rsid w:val="00E96431"/>
    <w:rsid w:val="00EA4232"/>
    <w:rsid w:val="00EA714E"/>
    <w:rsid w:val="00EB07D7"/>
    <w:rsid w:val="00EC3039"/>
    <w:rsid w:val="00EC5235"/>
    <w:rsid w:val="00ED01F9"/>
    <w:rsid w:val="00ED4983"/>
    <w:rsid w:val="00ED6B03"/>
    <w:rsid w:val="00ED7A5B"/>
    <w:rsid w:val="00EE267E"/>
    <w:rsid w:val="00EF6C75"/>
    <w:rsid w:val="00F028FD"/>
    <w:rsid w:val="00F04DF6"/>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B3C20"/>
    <w:rsid w:val="00FC0804"/>
    <w:rsid w:val="00FC3B6D"/>
    <w:rsid w:val="00FD297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527</TotalTime>
  <Pages>8</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22894</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82</cp:revision>
  <cp:lastPrinted>2000-02-29T16:31:00Z</cp:lastPrinted>
  <dcterms:created xsi:type="dcterms:W3CDTF">2021-12-03T21:46:00Z</dcterms:created>
  <dcterms:modified xsi:type="dcterms:W3CDTF">2021-12-12T20:05:00Z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