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r>
              <w:rPr>
                <w:rFonts w:ascii="Times New Roman"/>
                <w:szCs w:val="20"/>
              </w:rPr>
              <w:lastRenderedPageBreak/>
              <w:t>Spreadtrum</w:t>
            </w:r>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r>
              <w:rPr>
                <w:rFonts w:ascii="Times New Roman"/>
                <w:szCs w:val="20"/>
              </w:rPr>
              <w:t>InterDigital</w:t>
            </w:r>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r>
              <w:rPr>
                <w:rFonts w:ascii="Times New Roman" w:hint="eastAsia"/>
                <w:szCs w:val="20"/>
              </w:rPr>
              <w:t>Spreadtrum</w:t>
            </w:r>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r>
              <w:rPr>
                <w:rFonts w:ascii="Times New Roman"/>
                <w:szCs w:val="20"/>
              </w:rPr>
              <w:t>InterDigital</w:t>
            </w:r>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r>
              <w:rPr>
                <w:rFonts w:ascii="Times New Roman" w:hint="eastAsia"/>
                <w:szCs w:val="20"/>
              </w:rPr>
              <w:t>Spreadtrum</w:t>
            </w:r>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34A21" w14:paraId="2033F62D" w14:textId="77777777">
        <w:trPr>
          <w:trHeight w:val="268"/>
        </w:trPr>
        <w:tc>
          <w:tcPr>
            <w:tcW w:w="1372" w:type="dxa"/>
          </w:tcPr>
          <w:p w14:paraId="717F3F4C" w14:textId="36D6287E" w:rsidR="00C34A21" w:rsidRDefault="00C34A21" w:rsidP="00C34A21">
            <w:pPr>
              <w:widowControl/>
              <w:rPr>
                <w:rFonts w:ascii="Times New Roman"/>
                <w:szCs w:val="20"/>
              </w:rPr>
            </w:pPr>
            <w:r>
              <w:rPr>
                <w:rFonts w:ascii="Times New Roman"/>
                <w:szCs w:val="20"/>
              </w:rPr>
              <w:t>Convida Wireless</w:t>
            </w:r>
          </w:p>
        </w:tc>
        <w:tc>
          <w:tcPr>
            <w:tcW w:w="7990" w:type="dxa"/>
          </w:tcPr>
          <w:p w14:paraId="39AC4085" w14:textId="50DC2F3B" w:rsidR="00C34A21" w:rsidRDefault="00C34A21" w:rsidP="00C34A21">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It may not be necessary to increase TU. The impact on other work items may need to be considered.</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r>
              <w:rPr>
                <w:rFonts w:ascii="Times New Roman"/>
                <w:szCs w:val="20"/>
              </w:rPr>
              <w:lastRenderedPageBreak/>
              <w:t>InterDigital</w:t>
            </w:r>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r w:rsidR="00C34A21" w14:paraId="6AC64F06" w14:textId="77777777">
        <w:tc>
          <w:tcPr>
            <w:tcW w:w="2422" w:type="dxa"/>
          </w:tcPr>
          <w:p w14:paraId="27B77134" w14:textId="5E77710C" w:rsidR="00C34A21" w:rsidRDefault="00C34A21" w:rsidP="00C34A21">
            <w:pPr>
              <w:widowControl/>
              <w:rPr>
                <w:rFonts w:ascii="Times New Roman"/>
                <w:szCs w:val="20"/>
              </w:rPr>
            </w:pPr>
            <w:r>
              <w:rPr>
                <w:rFonts w:ascii="Times New Roman"/>
                <w:szCs w:val="20"/>
              </w:rPr>
              <w:t>Convida Wireless</w:t>
            </w:r>
          </w:p>
        </w:tc>
        <w:tc>
          <w:tcPr>
            <w:tcW w:w="6940" w:type="dxa"/>
          </w:tcPr>
          <w:p w14:paraId="437E9927" w14:textId="2738BF57" w:rsidR="00C34A21" w:rsidRDefault="00C34A21" w:rsidP="00C34A21">
            <w:pPr>
              <w:widowControl/>
              <w:wordWrap/>
              <w:rPr>
                <w:rFonts w:ascii="Times New Roman"/>
                <w:szCs w:val="20"/>
              </w:rPr>
            </w:pPr>
            <w:r>
              <w:rPr>
                <w:rFonts w:ascii="Times New Roman"/>
                <w:szCs w:val="20"/>
              </w:rPr>
              <w:t>We are generally ok with the proposal. It can also be discussed in RAN1 as well.</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r>
              <w:rPr>
                <w:rFonts w:ascii="Times New Roman"/>
                <w:szCs w:val="20"/>
              </w:rPr>
              <w:t>InterDigital</w:t>
            </w:r>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r w:rsidR="00C34A21" w14:paraId="766C8C08" w14:textId="77777777">
        <w:tc>
          <w:tcPr>
            <w:tcW w:w="1887" w:type="dxa"/>
          </w:tcPr>
          <w:p w14:paraId="2B662A23" w14:textId="25780F64" w:rsidR="00C34A21" w:rsidRDefault="00C34A21" w:rsidP="00C34A21">
            <w:pPr>
              <w:widowControl/>
              <w:rPr>
                <w:rFonts w:ascii="Times New Roman"/>
                <w:szCs w:val="20"/>
              </w:rPr>
            </w:pPr>
            <w:r>
              <w:rPr>
                <w:rFonts w:ascii="Times New Roman"/>
                <w:szCs w:val="20"/>
              </w:rPr>
              <w:t>Convida Wireless</w:t>
            </w:r>
          </w:p>
        </w:tc>
        <w:tc>
          <w:tcPr>
            <w:tcW w:w="7475" w:type="dxa"/>
          </w:tcPr>
          <w:p w14:paraId="096B5A1C" w14:textId="09F336E3" w:rsidR="00C34A21" w:rsidRDefault="00C34A21" w:rsidP="00C34A21">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r>
              <w:rPr>
                <w:rFonts w:ascii="Times New Roman"/>
                <w:szCs w:val="20"/>
              </w:rPr>
              <w:t>InterDigital</w:t>
            </w:r>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lastRenderedPageBreak/>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B90B2F">
            <w:pPr>
              <w:widowControl/>
              <w:rPr>
                <w:rFonts w:ascii="Times New Roman"/>
                <w:szCs w:val="20"/>
              </w:rPr>
            </w:pPr>
            <w:r>
              <w:rPr>
                <w:rFonts w:ascii="Times New Roman"/>
                <w:szCs w:val="20"/>
              </w:rPr>
              <w:t>vivo</w:t>
            </w:r>
          </w:p>
        </w:tc>
        <w:tc>
          <w:tcPr>
            <w:tcW w:w="8091" w:type="dxa"/>
          </w:tcPr>
          <w:p w14:paraId="37BF9BCC" w14:textId="77777777" w:rsidR="006E7B54" w:rsidRDefault="006E7B54" w:rsidP="00B90B2F">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B90B2F">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r w:rsidRPr="00224883">
              <w:rPr>
                <w:rFonts w:ascii="Times New Roman" w:hint="eastAsia"/>
                <w:szCs w:val="20"/>
              </w:rPr>
              <w:t>Spreadtrum</w:t>
            </w:r>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lastRenderedPageBreak/>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r w:rsidR="006813E1" w:rsidRPr="00B7358B" w14:paraId="6685F452" w14:textId="77777777" w:rsidTr="00DC4F5E">
        <w:tc>
          <w:tcPr>
            <w:tcW w:w="1271" w:type="dxa"/>
          </w:tcPr>
          <w:p w14:paraId="56E5898C" w14:textId="1C70B908" w:rsidR="006813E1" w:rsidRPr="006813E1" w:rsidRDefault="006813E1" w:rsidP="00720D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3EDAAF5A" w14:textId="45F6762D" w:rsidR="006813E1" w:rsidRPr="006813E1" w:rsidRDefault="006813E1" w:rsidP="00E72F0E">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C34A21" w:rsidRPr="00B7358B" w14:paraId="621480A4" w14:textId="77777777" w:rsidTr="00DC4F5E">
        <w:tc>
          <w:tcPr>
            <w:tcW w:w="1271" w:type="dxa"/>
          </w:tcPr>
          <w:p w14:paraId="46CBCFF7" w14:textId="43B952A3" w:rsidR="00C34A21" w:rsidRDefault="00C34A21" w:rsidP="00720DA0">
            <w:pPr>
              <w:widowControl/>
              <w:rPr>
                <w:rFonts w:ascii="Times New Roman" w:eastAsia="MS Mincho" w:hint="eastAsia"/>
                <w:szCs w:val="20"/>
                <w:lang w:eastAsia="ja-JP"/>
              </w:rPr>
            </w:pPr>
            <w:r>
              <w:rPr>
                <w:rFonts w:ascii="Times New Roman" w:eastAsia="MS Mincho"/>
                <w:szCs w:val="20"/>
                <w:lang w:eastAsia="ja-JP"/>
              </w:rPr>
              <w:t>Convida Wireless</w:t>
            </w:r>
          </w:p>
        </w:tc>
        <w:tc>
          <w:tcPr>
            <w:tcW w:w="8091" w:type="dxa"/>
          </w:tcPr>
          <w:p w14:paraId="13F611C5" w14:textId="1697CCF3" w:rsidR="00C34A21" w:rsidRDefault="00C34A21" w:rsidP="00E72F0E">
            <w:pPr>
              <w:widowControl/>
              <w:rPr>
                <w:rFonts w:ascii="Times New Roman" w:eastAsia="MS Mincho" w:hint="eastAsia"/>
                <w:szCs w:val="20"/>
                <w:lang w:eastAsia="ja-JP"/>
              </w:rPr>
            </w:pPr>
            <w:r>
              <w:rPr>
                <w:rFonts w:ascii="Times New Roman" w:eastAsia="MS Mincho"/>
                <w:szCs w:val="20"/>
                <w:lang w:eastAsia="ja-JP"/>
              </w:rPr>
              <w:t>We are generally fine with the proposal</w:t>
            </w:r>
            <w:r w:rsidR="006334B1">
              <w:rPr>
                <w:rFonts w:ascii="Times New Roman" w:eastAsia="MS Mincho"/>
                <w:szCs w:val="20"/>
                <w:lang w:eastAsia="ja-JP"/>
              </w:rPr>
              <w:t>s.</w:t>
            </w:r>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1061" w14:textId="77777777" w:rsidR="00E84C16" w:rsidRDefault="00E84C16">
      <w:pPr>
        <w:spacing w:after="0" w:line="240" w:lineRule="auto"/>
      </w:pPr>
      <w:r>
        <w:separator/>
      </w:r>
    </w:p>
  </w:endnote>
  <w:endnote w:type="continuationSeparator" w:id="0">
    <w:p w14:paraId="66891104" w14:textId="77777777" w:rsidR="00E84C16" w:rsidRDefault="00E84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FangSong_GB2312">
    <w:altName w:val="仿宋_GB2312"/>
    <w:charset w:val="86"/>
    <w:family w:val="modern"/>
    <w:pitch w:val="fixed"/>
    <w:sig w:usb0="800002BF" w:usb1="38CF7CFA" w:usb2="00000016" w:usb3="00000000" w:csb0="00040001" w:csb1="00000000"/>
  </w:font>
  <w:font w:name="BatangChe">
    <w:altName w:val="바탕체"/>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834A" w14:textId="77777777" w:rsidR="00460A1D" w:rsidRDefault="00460A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460A1D" w:rsidRDefault="00460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F7F0" w14:textId="2E4B5AC5" w:rsidR="00460A1D" w:rsidRDefault="00460A1D">
    <w:pPr>
      <w:pStyle w:val="Footer"/>
      <w:framePr w:wrap="around" w:vAnchor="text" w:hAnchor="margin" w:xAlign="center" w:y="1"/>
      <w:rPr>
        <w:rStyle w:val="PageNumber"/>
      </w:rPr>
    </w:pPr>
    <w:r>
      <w:rPr>
        <w:noProof/>
        <w:lang w:val="en-GB" w:eastAsia="en-GB"/>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460A1D" w:rsidRDefault="00460A1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22039A">
      <w:rPr>
        <w:rStyle w:val="PageNumber"/>
        <w:noProof/>
      </w:rPr>
      <w:t>16</w:t>
    </w:r>
    <w:r>
      <w:rPr>
        <w:rStyle w:val="PageNumber"/>
      </w:rPr>
      <w:fldChar w:fldCharType="end"/>
    </w:r>
  </w:p>
  <w:p w14:paraId="5613AE45" w14:textId="77777777" w:rsidR="00460A1D" w:rsidRDefault="00460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C0DC" w14:textId="77777777" w:rsidR="00A65DE3" w:rsidRDefault="00A65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AC7F" w14:textId="77777777" w:rsidR="00E84C16" w:rsidRDefault="00E84C16">
      <w:pPr>
        <w:spacing w:after="0" w:line="240" w:lineRule="auto"/>
      </w:pPr>
      <w:r>
        <w:separator/>
      </w:r>
    </w:p>
  </w:footnote>
  <w:footnote w:type="continuationSeparator" w:id="0">
    <w:p w14:paraId="00BA453A" w14:textId="77777777" w:rsidR="00E84C16" w:rsidRDefault="00E84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85FA" w14:textId="77777777" w:rsidR="00A65DE3" w:rsidRDefault="00A65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FE42" w14:textId="77777777" w:rsidR="00A65DE3" w:rsidRDefault="00A65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1FB3" w14:textId="77777777" w:rsidR="00A65DE3" w:rsidRDefault="00A65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F873B55-FD84-496E-9B3F-0F2F4AC25F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8454</Words>
  <Characters>48190</Characters>
  <Application>Microsoft Office Word</Application>
  <DocSecurity>0</DocSecurity>
  <Lines>401</Lines>
  <Paragraphs>113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Kyle Pan</cp:lastModifiedBy>
  <cp:revision>3</cp:revision>
  <cp:lastPrinted>2014-01-26T05:26:00Z</cp:lastPrinted>
  <dcterms:created xsi:type="dcterms:W3CDTF">2021-09-15T10:35:00Z</dcterms:created>
  <dcterms:modified xsi:type="dcterms:W3CDTF">2021-09-15T10:40:00Z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