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Pr>
                <w:rFonts w:ascii="Times New Roman" w:eastAsia="宋体"/>
                <w:b/>
                <w:szCs w:val="20"/>
                <w:lang w:eastAsia="zh-CN"/>
              </w:rPr>
              <w:t xml:space="preserve">if there is no DRX support for relay-related communication,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06BA7868" w14:textId="77777777" w:rsidR="00EC1F1B" w:rsidRDefault="00061E60">
            <w:pPr>
              <w:pStyle w:val="ListParagraph"/>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 xml:space="preserve">if there is no DRX support for relay-related discovery, the power saving gain for non-relay-related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communication will disappear as well</w:t>
            </w:r>
            <w:r>
              <w:rPr>
                <w:rFonts w:ascii="Times New Roman" w:eastAsia="宋体"/>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宋体"/>
                <w:szCs w:val="20"/>
                <w:lang w:eastAsia="zh-CN"/>
              </w:rPr>
              <w:t>However</w:t>
            </w:r>
            <w:proofErr w:type="gramEnd"/>
            <w:r>
              <w:rPr>
                <w:rFonts w:ascii="Times New Roman" w:eastAsia="宋体"/>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宋体"/>
                <w:szCs w:val="20"/>
                <w:lang w:eastAsia="zh-CN"/>
              </w:rPr>
              <w:t>Thus</w:t>
            </w:r>
            <w:proofErr w:type="gramEnd"/>
            <w:r>
              <w:rPr>
                <w:rFonts w:ascii="Times New Roman" w:eastAsia="宋体"/>
                <w:szCs w:val="20"/>
                <w:lang w:eastAsia="zh-CN"/>
              </w:rPr>
              <w:t xml:space="preserve">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w:t>
            </w:r>
            <w:proofErr w:type="spellStart"/>
            <w:r>
              <w:rPr>
                <w:rFonts w:ascii="Times New Roman" w:eastAsia="宋体" w:hint="eastAsia"/>
                <w:color w:val="000000"/>
                <w:szCs w:val="20"/>
                <w:lang w:eastAsia="zh-CN"/>
              </w:rPr>
              <w:t>ProSe</w:t>
            </w:r>
            <w:proofErr w:type="spellEnd"/>
            <w:r>
              <w:rPr>
                <w:rFonts w:ascii="Times New Roman" w:eastAsia="宋体"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宋体" w:hint="eastAsia"/>
                <w:color w:val="000000"/>
                <w:szCs w:val="20"/>
                <w:lang w:eastAsia="zh-CN"/>
              </w:rPr>
              <w:t>WIs.</w:t>
            </w:r>
            <w:proofErr w:type="spellEnd"/>
            <w:r>
              <w:rPr>
                <w:rFonts w:ascii="Times New Roman" w:eastAsia="宋体"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w:t>
            </w:r>
            <w:proofErr w:type="gramStart"/>
            <w:r>
              <w:rPr>
                <w:rFonts w:ascii="Times New Roman" w:eastAsia="宋体" w:hint="eastAsia"/>
                <w:szCs w:val="20"/>
                <w:lang w:eastAsia="zh-CN"/>
              </w:rPr>
              <w:t>Apple</w:t>
            </w:r>
            <w:proofErr w:type="gramEnd"/>
            <w:r>
              <w:rPr>
                <w:rFonts w:ascii="Times New Roman" w:eastAsia="宋体" w:hint="eastAsia"/>
                <w:szCs w:val="20"/>
                <w:lang w:eastAsia="zh-CN"/>
              </w:rPr>
              <w:t xml:space="preserv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xml:space="preserve">, there is no need to have </w:t>
            </w:r>
            <w:proofErr w:type="spellStart"/>
            <w:proofErr w:type="gramStart"/>
            <w:r>
              <w:rPr>
                <w:rFonts w:ascii="Times New Roman" w:eastAsia="宋体"/>
                <w:szCs w:val="20"/>
                <w:lang w:eastAsia="zh-CN"/>
              </w:rPr>
              <w:t>a</w:t>
            </w:r>
            <w:proofErr w:type="spellEnd"/>
            <w:proofErr w:type="gramEnd"/>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It seems the action is proposed for the next RAN meeting and in general is applicable to all SIs/</w:t>
            </w:r>
            <w:proofErr w:type="spellStart"/>
            <w:r>
              <w:rPr>
                <w:rFonts w:ascii="Times New Roman" w:eastAsia="宋体"/>
                <w:szCs w:val="20"/>
                <w:lang w:eastAsia="zh-CN"/>
              </w:rPr>
              <w:t>WIs.</w:t>
            </w:r>
            <w:proofErr w:type="spellEnd"/>
            <w:r>
              <w:rPr>
                <w:rFonts w:ascii="Times New Roman" w:eastAsia="宋体"/>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 xml:space="preserve">s guidance. </w:t>
            </w:r>
            <w:proofErr w:type="gramStart"/>
            <w:r>
              <w:rPr>
                <w:rFonts w:ascii="Times New Roman" w:eastAsia="宋体" w:hint="eastAsia"/>
                <w:szCs w:val="20"/>
                <w:lang w:eastAsia="zh-CN"/>
              </w:rPr>
              <w:t>With regard to</w:t>
            </w:r>
            <w:proofErr w:type="gramEnd"/>
            <w:r>
              <w:rPr>
                <w:rFonts w:ascii="Times New Roman" w:eastAsia="宋体" w:hint="eastAsia"/>
                <w:szCs w:val="20"/>
                <w:lang w:eastAsia="zh-CN"/>
              </w:rPr>
              <w:t xml:space="preserve">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 xml:space="preserve">It would be better to increase TU, but we still </w:t>
            </w:r>
            <w:proofErr w:type="gramStart"/>
            <w:r>
              <w:rPr>
                <w:rFonts w:ascii="Times New Roman" w:eastAsia="宋体"/>
                <w:szCs w:val="20"/>
                <w:lang w:eastAsia="zh-CN"/>
              </w:rPr>
              <w:t>have to</w:t>
            </w:r>
            <w:proofErr w:type="gramEnd"/>
            <w:r>
              <w:rPr>
                <w:rFonts w:ascii="Times New Roman" w:eastAsia="宋体"/>
                <w:szCs w:val="20"/>
                <w:lang w:eastAsia="zh-CN"/>
              </w:rPr>
              <w:t xml:space="preserve">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w:t>
            </w:r>
            <w:proofErr w:type="gramStart"/>
            <w:r>
              <w:rPr>
                <w:rFonts w:ascii="Times New Roman"/>
                <w:szCs w:val="20"/>
              </w:rPr>
              <w:t>actually spent</w:t>
            </w:r>
            <w:proofErr w:type="gramEnd"/>
            <w:r>
              <w:rPr>
                <w:rFonts w:ascii="Times New Roman"/>
                <w:szCs w:val="20"/>
              </w:rPr>
              <w:t xml:space="preserve">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4CC3DD4E" w14:textId="77777777" w:rsidR="00EC1F1B" w:rsidRDefault="00061E60">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 xml:space="preserve">Proposal to have single solution combined with options in RP-212034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allowed by the WID) to </w:t>
            </w:r>
            <w:proofErr w:type="gramStart"/>
            <w:r>
              <w:rPr>
                <w:rFonts w:ascii="Times New Roman"/>
                <w:szCs w:val="20"/>
              </w:rPr>
              <w:t>take into account</w:t>
            </w:r>
            <w:proofErr w:type="gramEnd"/>
            <w:r>
              <w:rPr>
                <w:rFonts w:ascii="Times New Roman"/>
                <w:szCs w:val="20"/>
              </w:rPr>
              <w:t xml:space="preserve">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 xml:space="preserve">Secondly, unlike the inter UE cooperation, the progress of power saving seems to be quite good. The current discussion seems to already touch many stage-3 </w:t>
            </w:r>
            <w:proofErr w:type="gramStart"/>
            <w:r>
              <w:rPr>
                <w:rFonts w:ascii="Times New Roman"/>
                <w:szCs w:val="20"/>
              </w:rPr>
              <w:t>design</w:t>
            </w:r>
            <w:proofErr w:type="gramEnd"/>
            <w:r>
              <w:rPr>
                <w:rFonts w:ascii="Times New Roman"/>
                <w:szCs w:val="20"/>
              </w:rPr>
              <w:t xml:space="preserve">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7C7D5901" w14:textId="77777777" w:rsidR="00EC1F1B" w:rsidRDefault="00061E60">
            <w:pPr>
              <w:widowControl/>
              <w:rPr>
                <w:rFonts w:ascii="Times New Roman" w:eastAsia="宋体"/>
                <w:szCs w:val="20"/>
                <w:lang w:eastAsia="zh-CN"/>
              </w:rPr>
            </w:pPr>
            <w:proofErr w:type="gramStart"/>
            <w:r>
              <w:rPr>
                <w:rFonts w:ascii="Times New Roman" w:eastAsia="宋体" w:hint="eastAsia"/>
                <w:szCs w:val="20"/>
                <w:lang w:eastAsia="zh-CN"/>
              </w:rPr>
              <w:t>We  are</w:t>
            </w:r>
            <w:proofErr w:type="gramEnd"/>
            <w:r>
              <w:rPr>
                <w:rFonts w:ascii="Times New Roman" w:eastAsia="宋体" w:hint="eastAsia"/>
                <w:szCs w:val="20"/>
                <w:lang w:eastAsia="zh-CN"/>
              </w:rPr>
              <w:t xml:space="preserve"> basically fine with this proposal. </w:t>
            </w:r>
          </w:p>
          <w:p w14:paraId="6FCC65C2" w14:textId="77777777" w:rsidR="00EC1F1B" w:rsidRDefault="00061E60">
            <w:pPr>
              <w:widowControl/>
              <w:rPr>
                <w:rStyle w:val="Emphasis"/>
                <w:rFonts w:ascii="Times New Roman" w:eastAsia="宋体"/>
                <w:i w:val="0"/>
                <w:lang w:eastAsia="zh-CN"/>
              </w:rPr>
            </w:pPr>
            <w:r>
              <w:rPr>
                <w:rStyle w:val="Emphasis"/>
                <w:rFonts w:ascii="Times New Roman" w:eastAsia="宋体" w:hint="eastAsia"/>
                <w:i w:val="0"/>
                <w:szCs w:val="20"/>
                <w:lang w:eastAsia="zh-CN"/>
              </w:rPr>
              <w:t>During</w:t>
            </w:r>
            <w:r>
              <w:rPr>
                <w:rStyle w:val="Emphasis"/>
                <w:rFonts w:ascii="Times New Roman" w:eastAsia="宋体"/>
                <w:i w:val="0"/>
                <w:szCs w:val="20"/>
                <w:lang w:eastAsia="zh-CN"/>
              </w:rPr>
              <w:t xml:space="preserve"> last RAN1 meeting, </w:t>
            </w:r>
            <w:r>
              <w:rPr>
                <w:rStyle w:val="Emphasis"/>
                <w:rFonts w:ascii="Times New Roman" w:eastAsia="宋体" w:hint="eastAsia"/>
                <w:i w:val="0"/>
                <w:szCs w:val="20"/>
                <w:lang w:eastAsia="zh-CN"/>
              </w:rPr>
              <w:t xml:space="preserve">it is agreed that </w:t>
            </w:r>
            <w:r>
              <w:rPr>
                <w:rStyle w:val="Emphasis"/>
                <w:rFonts w:ascii="Times New Roman" w:eastAsia="宋体"/>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宋体"/>
                <w:i w:val="0"/>
                <w:szCs w:val="20"/>
                <w:lang w:eastAsia="zh-CN"/>
              </w:rPr>
              <w:t xml:space="preserve"> </w:t>
            </w:r>
            <w:proofErr w:type="gramStart"/>
            <w:r>
              <w:rPr>
                <w:rFonts w:ascii="Times New Roman" w:eastAsia="宋体"/>
                <w:lang w:eastAsia="zh-CN"/>
              </w:rPr>
              <w:t>With regard to</w:t>
            </w:r>
            <w:proofErr w:type="gramEnd"/>
            <w:r>
              <w:rPr>
                <w:rFonts w:ascii="Times New Roman" w:eastAsia="宋体"/>
                <w:lang w:eastAsia="zh-CN"/>
              </w:rPr>
              <w:t xml:space="preserve"> the </w:t>
            </w:r>
            <w:r>
              <w:rPr>
                <w:rFonts w:ascii="Times New Roman" w:eastAsia="宋体" w:hint="eastAsia"/>
                <w:lang w:eastAsia="zh-CN"/>
              </w:rPr>
              <w:t xml:space="preserve">relevant </w:t>
            </w:r>
            <w:r>
              <w:rPr>
                <w:rFonts w:ascii="Times New Roman" w:eastAsia="宋体"/>
                <w:lang w:eastAsia="zh-CN"/>
              </w:rPr>
              <w:t xml:space="preserve">FFS, such as </w:t>
            </w:r>
            <w:r>
              <w:rPr>
                <w:rStyle w:val="Emphasis"/>
                <w:rFonts w:ascii="Times New Roman" w:eastAsia="宋体"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宋体" w:hint="eastAsia"/>
                <w:i w:val="0"/>
                <w:lang w:eastAsia="zh-CN"/>
              </w:rPr>
              <w:t>, w</w:t>
            </w:r>
            <w:r>
              <w:rPr>
                <w:rStyle w:val="Emphasis"/>
                <w:rFonts w:ascii="Times New Roman" w:eastAsia="宋体"/>
                <w:i w:val="0"/>
                <w:lang w:eastAsia="zh-CN"/>
              </w:rPr>
              <w:t>e may leave it to UE implementation</w:t>
            </w:r>
            <w:r>
              <w:rPr>
                <w:rStyle w:val="Emphasis"/>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宋体" w:hint="eastAsia"/>
                <w:bCs/>
                <w:lang w:eastAsia="zh-CN"/>
              </w:rPr>
              <w:t>consider</w:t>
            </w:r>
            <w:proofErr w:type="gramEnd"/>
            <w:r>
              <w:rPr>
                <w:rFonts w:ascii="Times New Roman" w:eastAsia="宋体"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w:t>
            </w:r>
            <w:proofErr w:type="gramStart"/>
            <w:r>
              <w:rPr>
                <w:rFonts w:ascii="Times New Roman" w:eastAsia="宋体" w:hint="eastAsia"/>
                <w:bCs/>
                <w:lang w:eastAsia="zh-CN"/>
              </w:rPr>
              <w:t xml:space="preserve">opinion, </w:t>
            </w:r>
            <w:r>
              <w:rPr>
                <w:rFonts w:ascii="Times New Roman" w:eastAsia="宋体"/>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宋体" w:hint="eastAsia"/>
                <w:szCs w:val="20"/>
                <w:lang w:eastAsia="zh-CN"/>
              </w:rPr>
              <w:t>S</w:t>
            </w:r>
            <w:r>
              <w:rPr>
                <w:rFonts w:ascii="Times New Roman" w:eastAsia="宋体"/>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 xml:space="preserve">whether RAN1 or RAN2 implement 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 xml:space="preserve">For Q1 (of the initial round) on SL-DRX applicability, RAN need to make it clear whether </w:t>
            </w:r>
            <w:proofErr w:type="spellStart"/>
            <w:r>
              <w:rPr>
                <w:rFonts w:ascii="Times New Roman" w:eastAsia="宋体"/>
                <w:b/>
                <w:szCs w:val="20"/>
                <w:lang w:eastAsia="zh-CN"/>
              </w:rPr>
              <w:t>WGhas</w:t>
            </w:r>
            <w:proofErr w:type="spellEnd"/>
            <w:r>
              <w:rPr>
                <w:rFonts w:ascii="Times New Roman" w:eastAsia="宋体"/>
                <w:b/>
                <w:szCs w:val="20"/>
                <w:lang w:eastAsia="zh-CN"/>
              </w:rPr>
              <w:t xml:space="preserve"> the right/power to discuss SL-DRX for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and what is not (e.g.,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so that to not impose artificial restriction on the applicability for </w:t>
            </w:r>
            <w:proofErr w:type="spellStart"/>
            <w:r>
              <w:rPr>
                <w:rFonts w:ascii="Times New Roman" w:eastAsia="宋体"/>
                <w:szCs w:val="20"/>
                <w:lang w:eastAsia="zh-CN"/>
              </w:rPr>
              <w:t>ProSe</w:t>
            </w:r>
            <w:proofErr w:type="spellEnd"/>
            <w:r>
              <w:rPr>
                <w:rFonts w:ascii="Times New Roman" w:eastAsia="宋体"/>
                <w:szCs w:val="20"/>
                <w:lang w:eastAsia="zh-CN"/>
              </w:rPr>
              <w:t xml:space="preserve"> on the latter one while further work </w:t>
            </w:r>
            <w:r>
              <w:rPr>
                <w:rFonts w:ascii="Times New Roman" w:eastAsia="宋体"/>
                <w:szCs w:val="20"/>
                <w:lang w:eastAsia="zh-CN"/>
              </w:rPr>
              <w:lastRenderedPageBreak/>
              <w:t xml:space="preserve">on the concern on the former one, e.g., whether it is possible to enable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 xml:space="preserve">the practical difficulty is that the debate on “whether WG has the right to discuss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related aspect” may continue in WG and the question remains</w:t>
            </w:r>
            <w:r>
              <w:rPr>
                <w:rFonts w:ascii="Times New Roman" w:eastAsia="宋体"/>
                <w:szCs w:val="20"/>
                <w:lang w:eastAsia="zh-CN"/>
              </w:rPr>
              <w:t xml:space="preserve">, which is the reason we brought this issue to plenary. So, to solve that, RAN </w:t>
            </w:r>
            <w:proofErr w:type="gramStart"/>
            <w:r>
              <w:rPr>
                <w:rFonts w:ascii="Times New Roman" w:eastAsia="宋体"/>
                <w:szCs w:val="20"/>
                <w:lang w:eastAsia="zh-CN"/>
              </w:rPr>
              <w:t>has to</w:t>
            </w:r>
            <w:proofErr w:type="gramEnd"/>
            <w:r>
              <w:rPr>
                <w:rFonts w:ascii="Times New Roman" w:eastAsia="宋体"/>
                <w:szCs w:val="20"/>
                <w:lang w:eastAsia="zh-CN"/>
              </w:rPr>
              <w:t xml:space="preserve">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w:t>
            </w:r>
            <w:proofErr w:type="spellStart"/>
            <w:r>
              <w:rPr>
                <w:rFonts w:ascii="Times New Roman" w:eastAsia="宋体"/>
                <w:b/>
                <w:szCs w:val="20"/>
                <w:lang w:eastAsia="zh-CN"/>
              </w:rPr>
              <w:t>ProSe</w:t>
            </w:r>
            <w:proofErr w:type="spellEnd"/>
            <w:r>
              <w:rPr>
                <w:rFonts w:ascii="Times New Roman" w:eastAsia="宋体"/>
                <w:b/>
                <w:szCs w:val="20"/>
                <w:lang w:eastAsia="zh-CN"/>
              </w:rPr>
              <w:t xml:space="preserv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宋体" w:hint="eastAsia"/>
                <w:szCs w:val="20"/>
                <w:lang w:eastAsia="zh-CN"/>
              </w:rPr>
              <w:t>e.g.</w:t>
            </w:r>
            <w:proofErr w:type="gramEnd"/>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宋体" w:hint="eastAsia"/>
                <w:szCs w:val="20"/>
                <w:lang w:eastAsia="zh-CN"/>
              </w:rPr>
              <w:t>enough</w:t>
            </w:r>
            <w:proofErr w:type="gramEnd"/>
            <w:r>
              <w:rPr>
                <w:rFonts w:ascii="Times New Roman" w:eastAsia="宋体" w:hint="eastAsia"/>
                <w:szCs w:val="20"/>
                <w:lang w:eastAsia="zh-CN"/>
              </w:rPr>
              <w:t xml:space="preserve">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 xml:space="preserve">Firstly, we think the current WID scope should not be extended unless </w:t>
            </w:r>
            <w:proofErr w:type="gramStart"/>
            <w:r>
              <w:rPr>
                <w:rFonts w:ascii="Times New Roman"/>
                <w:szCs w:val="20"/>
              </w:rPr>
              <w:t>absolutely necessary</w:t>
            </w:r>
            <w:proofErr w:type="gramEnd"/>
            <w:r>
              <w:rPr>
                <w:rFonts w:ascii="Times New Roman"/>
                <w:szCs w:val="20"/>
              </w:rPr>
              <w:t>.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 xml:space="preserve">On proposal 1, we are not sure the guidance is </w:t>
            </w:r>
            <w:proofErr w:type="gramStart"/>
            <w:r>
              <w:rPr>
                <w:rFonts w:ascii="Times New Roman"/>
                <w:szCs w:val="20"/>
              </w:rPr>
              <w:t>really beneficial</w:t>
            </w:r>
            <w:proofErr w:type="gramEnd"/>
            <w:r>
              <w:rPr>
                <w:rFonts w:ascii="Times New Roman"/>
                <w:szCs w:val="20"/>
              </w:rPr>
              <w:t>.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w:t>
            </w:r>
            <w:proofErr w:type="gramStart"/>
            <w:r>
              <w:rPr>
                <w:rFonts w:ascii="Times New Roman"/>
                <w:szCs w:val="20"/>
              </w:rPr>
              <w:t>2?</w:t>
            </w:r>
            <w:proofErr w:type="gramEnd"/>
            <w:r>
              <w:rPr>
                <w:rFonts w:ascii="Times New Roman"/>
                <w:szCs w:val="20"/>
              </w:rPr>
              <w:t xml:space="preserve"> To exclude </w:t>
            </w:r>
            <w:proofErr w:type="gramStart"/>
            <w:r>
              <w:rPr>
                <w:rFonts w:ascii="Times New Roman"/>
                <w:szCs w:val="20"/>
              </w:rPr>
              <w:t>e.g.</w:t>
            </w:r>
            <w:proofErr w:type="gramEnd"/>
            <w:r>
              <w:rPr>
                <w:rFonts w:ascii="Times New Roman"/>
                <w:szCs w:val="20"/>
              </w:rPr>
              <w:t xml:space="preserve">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 xml:space="preserve">For proposal 1, we suggest </w:t>
            </w:r>
            <w:proofErr w:type="gramStart"/>
            <w:r>
              <w:rPr>
                <w:rFonts w:ascii="Times New Roman"/>
                <w:szCs w:val="20"/>
              </w:rPr>
              <w:t>to add</w:t>
            </w:r>
            <w:proofErr w:type="gramEnd"/>
            <w:r>
              <w:rPr>
                <w:rFonts w:ascii="Times New Roman"/>
                <w:szCs w:val="20"/>
              </w:rPr>
              <w:t xml:space="preserve">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w:t>
            </w:r>
            <w:proofErr w:type="gramStart"/>
            <w:r>
              <w:rPr>
                <w:rFonts w:ascii="Times New Roman" w:eastAsia="宋体"/>
                <w:szCs w:val="20"/>
                <w:lang w:eastAsia="zh-CN"/>
              </w:rPr>
              <w:t>2, but</w:t>
            </w:r>
            <w:proofErr w:type="gramEnd"/>
            <w:r>
              <w:rPr>
                <w:rFonts w:ascii="Times New Roman" w:eastAsia="宋体"/>
                <w:szCs w:val="20"/>
                <w:lang w:eastAsia="zh-CN"/>
              </w:rPr>
              <w:t xml:space="preserve">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 xml:space="preserve">Proposal 2: This is likely to create an unhealthy race condition among </w:t>
            </w:r>
            <w:proofErr w:type="gramStart"/>
            <w:r>
              <w:rPr>
                <w:rFonts w:ascii="Times New Roman"/>
                <w:szCs w:val="20"/>
              </w:rPr>
              <w:t>solutions, and</w:t>
            </w:r>
            <w:proofErr w:type="gramEnd"/>
            <w:r>
              <w:rPr>
                <w:rFonts w:ascii="Times New Roman"/>
                <w:szCs w:val="20"/>
              </w:rPr>
              <w:t xml:space="preserve">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 xml:space="preserve">In </w:t>
            </w:r>
            <w:proofErr w:type="gramStart"/>
            <w:r>
              <w:rPr>
                <w:rFonts w:ascii="Times New Roman"/>
                <w:szCs w:val="20"/>
              </w:rPr>
              <w:t>general</w:t>
            </w:r>
            <w:proofErr w:type="gramEnd"/>
            <w:r>
              <w:rPr>
                <w:rFonts w:ascii="Times New Roman"/>
                <w:szCs w:val="20"/>
              </w:rPr>
              <w:t xml:space="preserve">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 xml:space="preserve">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w:t>
            </w:r>
            <w:proofErr w:type="gramStart"/>
            <w:r>
              <w:rPr>
                <w:rFonts w:ascii="Times New Roman"/>
                <w:szCs w:val="20"/>
              </w:rPr>
              <w:t>companies, and</w:t>
            </w:r>
            <w:proofErr w:type="gramEnd"/>
            <w:r>
              <w:rPr>
                <w:rFonts w:ascii="Times New Roman"/>
                <w:szCs w:val="20"/>
              </w:rPr>
              <w:t xml:space="preserve">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 xml:space="preserve">Regarding Proposal 1, we are OK to focus on essential functionalities </w:t>
            </w:r>
            <w:proofErr w:type="gramStart"/>
            <w:r>
              <w:rPr>
                <w:rFonts w:ascii="Times New Roman"/>
                <w:szCs w:val="20"/>
              </w:rPr>
              <w:t>in order to</w:t>
            </w:r>
            <w:proofErr w:type="gramEnd"/>
            <w:r>
              <w:rPr>
                <w:rFonts w:ascii="Times New Roman"/>
                <w:szCs w:val="20"/>
              </w:rPr>
              <w:t xml:space="preserve"> timely complete Rel-17 tasks. For the second sentence, we are not pretty sure about “as many cases as possible” and we think it may be enough to guide WGs to avoid introducing additional options for optimization. </w:t>
            </w:r>
            <w:proofErr w:type="gramStart"/>
            <w:r>
              <w:rPr>
                <w:rFonts w:ascii="Times New Roman"/>
                <w:szCs w:val="20"/>
              </w:rPr>
              <w:t>So</w:t>
            </w:r>
            <w:proofErr w:type="gramEnd"/>
            <w:r>
              <w:rPr>
                <w:rFonts w:ascii="Times New Roman"/>
                <w:szCs w:val="20"/>
              </w:rPr>
              <w:t xml:space="preserve">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w:t>
            </w:r>
            <w:proofErr w:type="gramStart"/>
            <w:r>
              <w:rPr>
                <w:rFonts w:ascii="Times New Roman"/>
                <w:kern w:val="0"/>
                <w:szCs w:val="20"/>
                <w:lang w:eastAsia="en-US"/>
              </w:rPr>
              <w:t>sentence, but</w:t>
            </w:r>
            <w:proofErr w:type="gramEnd"/>
            <w:r>
              <w:rPr>
                <w:rFonts w:ascii="Times New Roman"/>
                <w:kern w:val="0"/>
                <w:szCs w:val="20"/>
                <w:lang w:eastAsia="en-US"/>
              </w:rPr>
              <w:t xml:space="preserve">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w:t>
            </w:r>
            <w:proofErr w:type="gramStart"/>
            <w:r>
              <w:rPr>
                <w:rFonts w:ascii="Times New Roman"/>
                <w:kern w:val="0"/>
                <w:szCs w:val="20"/>
                <w:lang w:eastAsia="en-US"/>
              </w:rPr>
              <w:t>possible, but</w:t>
            </w:r>
            <w:proofErr w:type="gramEnd"/>
            <w:r>
              <w:rPr>
                <w:rFonts w:ascii="Times New Roman"/>
                <w:kern w:val="0"/>
                <w:szCs w:val="20"/>
                <w:lang w:eastAsia="en-US"/>
              </w:rPr>
              <w:t xml:space="preserve">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t>
      </w:r>
      <w:proofErr w:type="gramStart"/>
      <w:r>
        <w:rPr>
          <w:rFonts w:ascii="Times New Roman" w:hint="eastAsia"/>
          <w:szCs w:val="20"/>
        </w:rPr>
        <w:t>were</w:t>
      </w:r>
      <w:proofErr w:type="gramEnd"/>
      <w:r>
        <w:rPr>
          <w:rFonts w:ascii="Times New Roman" w:hint="eastAsia"/>
          <w:szCs w:val="20"/>
        </w:rPr>
        <w:t xml:space="preserv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 xml:space="preserve">e doubt there is any benefit to general exhortations such as proposal </w:t>
            </w:r>
            <w:proofErr w:type="gramStart"/>
            <w:r>
              <w:rPr>
                <w:rFonts w:ascii="Times New Roman"/>
                <w:szCs w:val="20"/>
              </w:rPr>
              <w:t>1, and</w:t>
            </w:r>
            <w:proofErr w:type="gramEnd"/>
            <w:r>
              <w:rPr>
                <w:rFonts w:ascii="Times New Roman"/>
                <w:szCs w:val="20"/>
              </w:rPr>
              <w:t xml:space="preserve">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proofErr w:type="spellStart"/>
            <w:r>
              <w:rPr>
                <w:rFonts w:ascii="Times New Roman" w:eastAsia="宋体"/>
                <w:szCs w:val="20"/>
                <w:lang w:eastAsia="zh-CN"/>
              </w:rPr>
              <w:t>InterDigital</w:t>
            </w:r>
            <w:proofErr w:type="spellEnd"/>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w:t>
            </w:r>
            <w:proofErr w:type="gramStart"/>
            <w:r>
              <w:rPr>
                <w:rFonts w:ascii="Times New Roman"/>
                <w:szCs w:val="20"/>
              </w:rPr>
              <w:t>actually seek</w:t>
            </w:r>
            <w:proofErr w:type="gramEnd"/>
            <w:r>
              <w:rPr>
                <w:rFonts w:ascii="Times New Roman"/>
                <w:szCs w:val="20"/>
              </w:rPr>
              <w:t xml:space="preserve">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szCs w:val="20"/>
                <w:lang w:eastAsia="zh-CN"/>
              </w:rPr>
            </w:pPr>
            <w:r>
              <w:rPr>
                <w:rFonts w:ascii="Times New Roman" w:eastAsia="宋体"/>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宋体"/>
                <w:szCs w:val="20"/>
                <w:lang w:eastAsia="zh-CN"/>
              </w:rPr>
            </w:pPr>
            <w:r>
              <w:rPr>
                <w:rFonts w:ascii="Times New Roman" w:eastAsia="宋体"/>
                <w:szCs w:val="20"/>
                <w:lang w:eastAsia="zh-CN"/>
              </w:rPr>
              <w:t>Vodafone</w:t>
            </w:r>
          </w:p>
        </w:tc>
        <w:tc>
          <w:tcPr>
            <w:tcW w:w="8080" w:type="dxa"/>
          </w:tcPr>
          <w:p w14:paraId="26B7D157" w14:textId="69769F8C" w:rsidR="00EA534B" w:rsidRDefault="00EA534B" w:rsidP="001A07FA">
            <w:pPr>
              <w:widowControl/>
              <w:wordWrap/>
              <w:rPr>
                <w:rFonts w:ascii="Times New Roman" w:eastAsia="宋体"/>
                <w:szCs w:val="20"/>
                <w:lang w:eastAsia="zh-CN"/>
              </w:rPr>
            </w:pPr>
            <w:r>
              <w:rPr>
                <w:rFonts w:ascii="Times New Roman" w:eastAsia="宋体"/>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宋体"/>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宋体"/>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bl>
    <w:p w14:paraId="54E76F7E" w14:textId="065D1B1A"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0BA58" w14:textId="77777777" w:rsidR="00E00B17" w:rsidRDefault="00E00B17">
      <w:pPr>
        <w:spacing w:after="0" w:line="240" w:lineRule="auto"/>
      </w:pPr>
      <w:r>
        <w:separator/>
      </w:r>
    </w:p>
  </w:endnote>
  <w:endnote w:type="continuationSeparator" w:id="0">
    <w:p w14:paraId="4CF5BD26" w14:textId="77777777" w:rsidR="00E00B17" w:rsidRDefault="00E00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94242" w:rsidRDefault="00494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94242" w:rsidRDefault="0049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4C240A9A" w:rsidR="00494242" w:rsidRDefault="00494242">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A04F8F">
      <w:rPr>
        <w:rStyle w:val="PageNumber"/>
        <w:noProof/>
      </w:rPr>
      <w:t>19</w:t>
    </w:r>
    <w:r>
      <w:rPr>
        <w:rStyle w:val="PageNumber"/>
      </w:rPr>
      <w:fldChar w:fldCharType="end"/>
    </w:r>
  </w:p>
  <w:p w14:paraId="2D0A67E4" w14:textId="77777777" w:rsidR="00494242" w:rsidRDefault="0049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DCA6A" w14:textId="77777777" w:rsidR="00E00B17" w:rsidRDefault="00E00B17">
      <w:pPr>
        <w:spacing w:after="0" w:line="240" w:lineRule="auto"/>
      </w:pPr>
      <w:r>
        <w:separator/>
      </w:r>
    </w:p>
  </w:footnote>
  <w:footnote w:type="continuationSeparator" w:id="0">
    <w:p w14:paraId="21634D2C" w14:textId="77777777" w:rsidR="00E00B17" w:rsidRDefault="00E00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宋体"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9292</Words>
  <Characters>52968</Characters>
  <Application>Microsoft Office Word</Application>
  <DocSecurity>0</DocSecurity>
  <Lines>441</Lines>
  <Paragraphs>124</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Haipeng HP1 Lei</cp:lastModifiedBy>
  <cp:revision>2</cp:revision>
  <cp:lastPrinted>2014-01-26T05:26:00Z</cp:lastPrinted>
  <dcterms:created xsi:type="dcterms:W3CDTF">2021-09-16T09:33:00Z</dcterms:created>
  <dcterms:modified xsi:type="dcterms:W3CDTF">2021-09-16T09:33:00Z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