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rsidTr="00574FF9">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pPr>
              <w:widowControl/>
              <w:rPr>
                <w:rFonts w:ascii="Times New Roman" w:eastAsia="MS Mincho"/>
                <w:szCs w:val="20"/>
                <w:lang w:eastAsia="ja-JP"/>
              </w:rPr>
            </w:pPr>
            <w:r>
              <w:rPr>
                <w:rFonts w:ascii="Times New Roman" w:eastAsia="MS Mincho"/>
                <w:szCs w:val="20"/>
                <w:lang w:eastAsia="ja-JP"/>
              </w:rPr>
              <w:t>Firstnet</w:t>
            </w:r>
          </w:p>
        </w:tc>
        <w:tc>
          <w:tcPr>
            <w:tcW w:w="8080" w:type="dxa"/>
          </w:tcPr>
          <w:p w14:paraId="2F901ACF" w14:textId="32659FFC" w:rsidR="00574FF9" w:rsidRDefault="00574FF9">
            <w:pPr>
              <w:widowControl/>
              <w:wordWrap/>
              <w:rPr>
                <w:rFonts w:ascii="Times New Roman"/>
                <w:szCs w:val="20"/>
              </w:rPr>
            </w:pPr>
            <w:r w:rsidRPr="00574FF9">
              <w:rPr>
                <w:rFonts w:ascii="Times New Roman"/>
                <w:szCs w:val="20"/>
              </w:rPr>
              <w:t xml:space="preserve">FirstNet thinks that the SL-DRX configuration for V2X should also support public safety, specifically, </w:t>
            </w:r>
            <w:proofErr w:type="spellStart"/>
            <w:r w:rsidRPr="00574FF9">
              <w:rPr>
                <w:rFonts w:ascii="Times New Roman"/>
                <w:szCs w:val="20"/>
              </w:rPr>
              <w:t>ProSe</w:t>
            </w:r>
            <w:proofErr w:type="spellEnd"/>
            <w:r w:rsidRPr="00574FF9">
              <w:rPr>
                <w:rFonts w:ascii="Times New Roman"/>
                <w:szCs w:val="20"/>
              </w:rPr>
              <w:t xml:space="preserv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lastRenderedPageBreak/>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Nokia, Ericsson, Qualcomm, Apple, Convida, DOCOMO, LGE, Sony, ZTE, InterDigital, Sharp, CATT, Samsung, Intel, MediaTek, Xiaomi, vivo, Vodafone, Lenovo/</w:t>
      </w:r>
      <w:proofErr w:type="spellStart"/>
      <w:r>
        <w:rPr>
          <w:rFonts w:ascii="Times New Roman"/>
          <w:szCs w:val="20"/>
        </w:rPr>
        <w:t>MotorolaMobility</w:t>
      </w:r>
      <w:proofErr w:type="spellEnd"/>
      <w:r>
        <w:rPr>
          <w:rFonts w:ascii="Times New Roman"/>
          <w:szCs w:val="20"/>
        </w:rPr>
        <w:t>, Fraunhofer</w:t>
      </w:r>
    </w:p>
    <w:p w14:paraId="2CD7AE27" w14:textId="3D9C0EF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Nokia, Ericsson, Qualcomm, Apple, Convida, DOCOMO, LGE, Sony, InterDigital, CATT, Samsung, Intel, Xiaomi, vivo, Vodafone</w:t>
      </w:r>
    </w:p>
    <w:p w14:paraId="6CA9A3F3" w14:textId="3B14E8E1"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BD0B8F">
      <w:pPr>
        <w:pStyle w:val="ListParagraph"/>
        <w:widowControl/>
        <w:numPr>
          <w:ilvl w:val="0"/>
          <w:numId w:val="16"/>
        </w:numPr>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TableGrid"/>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061936">
            <w:pPr>
              <w:widowControl/>
              <w:rPr>
                <w:rFonts w:ascii="Times New Roman"/>
                <w:szCs w:val="20"/>
              </w:rPr>
            </w:pPr>
            <w:r>
              <w:rPr>
                <w:rFonts w:ascii="Times New Roman"/>
                <w:szCs w:val="20"/>
              </w:rPr>
              <w:t>Convida Wireless</w:t>
            </w:r>
          </w:p>
        </w:tc>
        <w:tc>
          <w:tcPr>
            <w:tcW w:w="8080" w:type="dxa"/>
          </w:tcPr>
          <w:p w14:paraId="2B30D1CE" w14:textId="62D701A6" w:rsidR="00061936" w:rsidRDefault="00061936" w:rsidP="00061936">
            <w:pPr>
              <w:widowControl/>
              <w:rPr>
                <w:rFonts w:ascii="Times New Roman"/>
                <w:szCs w:val="20"/>
              </w:rPr>
            </w:pPr>
            <w:r>
              <w:rPr>
                <w:rFonts w:ascii="Times New Roman"/>
                <w:szCs w:val="20"/>
              </w:rPr>
              <w:t>We are ok with the proposal.</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TableGrid"/>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4A004C">
        <w:tc>
          <w:tcPr>
            <w:tcW w:w="1271" w:type="dxa"/>
          </w:tcPr>
          <w:p w14:paraId="7E226DE7" w14:textId="08A01ACA" w:rsidR="00061936" w:rsidRDefault="00061936" w:rsidP="00061936">
            <w:pPr>
              <w:widowControl/>
              <w:rPr>
                <w:rFonts w:ascii="Times New Roman"/>
                <w:szCs w:val="20"/>
              </w:rPr>
            </w:pPr>
            <w:r w:rsidRPr="00251C4B">
              <w:rPr>
                <w:rFonts w:ascii="Times New Roman" w:eastAsia="Malgun Gothic"/>
                <w:szCs w:val="20"/>
              </w:rPr>
              <w:lastRenderedPageBreak/>
              <w:t>Convida Wireless</w:t>
            </w:r>
          </w:p>
        </w:tc>
        <w:tc>
          <w:tcPr>
            <w:tcW w:w="8080" w:type="dxa"/>
          </w:tcPr>
          <w:p w14:paraId="09DF418A" w14:textId="013070EF" w:rsidR="00061936" w:rsidRDefault="00061936" w:rsidP="00061936">
            <w:pPr>
              <w:widowControl/>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TableGrid"/>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SimSun"/>
                <w:szCs w:val="20"/>
                <w:lang w:eastAsia="zh-CN"/>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706D344" w14:textId="77777777" w:rsidR="00594459" w:rsidRDefault="005A42CB" w:rsidP="004A004C">
            <w:pPr>
              <w:widowControl/>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4A004C">
            <w:pPr>
              <w:widowControl/>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4A004C">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V2X/ProSe use case, so to avoid misunderstanding that this attempt to develop a different/delta solution, the addition of second sentence is good to us.</w:t>
            </w:r>
          </w:p>
          <w:p w14:paraId="0C8318F4" w14:textId="0165CB9B" w:rsidR="00670E04" w:rsidRPr="00670E04" w:rsidRDefault="00670E04" w:rsidP="004A004C">
            <w:pPr>
              <w:widowControl/>
              <w:rPr>
                <w:rFonts w:ascii="Times New Roman" w:eastAsia="SimSun"/>
                <w:szCs w:val="20"/>
                <w:lang w:eastAsia="zh-CN"/>
              </w:rPr>
            </w:pPr>
            <w:r>
              <w:rPr>
                <w:rFonts w:ascii="Times New Roman" w:eastAsia="SimSun"/>
                <w:szCs w:val="20"/>
                <w:lang w:eastAsia="zh-CN"/>
              </w:rPr>
              <w:t>[Response to Samsung] Thanks for sharing the view</w:t>
            </w:r>
            <w:r w:rsidR="001D0C13">
              <w:rPr>
                <w:rFonts w:ascii="Times New Roman" w:eastAsia="SimSun"/>
                <w:szCs w:val="20"/>
                <w:lang w:eastAsia="zh-CN"/>
              </w:rPr>
              <w:t xml:space="preserve"> (so there seems indeed attempt to exclude </w:t>
            </w:r>
            <w:proofErr w:type="spellStart"/>
            <w:r w:rsidR="001D0C13">
              <w:rPr>
                <w:rFonts w:ascii="Times New Roman" w:eastAsia="SimSun"/>
                <w:szCs w:val="20"/>
                <w:lang w:eastAsia="zh-CN"/>
              </w:rPr>
              <w:t>ProSe</w:t>
            </w:r>
            <w:proofErr w:type="spellEnd"/>
            <w:r w:rsidR="001D0C13">
              <w:rPr>
                <w:rFonts w:ascii="Times New Roman" w:eastAsia="SimSun"/>
                <w:szCs w:val="20"/>
                <w:lang w:eastAsia="zh-CN"/>
              </w:rPr>
              <w:t xml:space="preserve"> from SL-DRX)</w:t>
            </w:r>
            <w:r>
              <w:rPr>
                <w:rFonts w:ascii="Times New Roman" w:eastAsia="SimSun"/>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SimSun"/>
                <w:b/>
                <w:szCs w:val="20"/>
                <w:lang w:eastAsia="zh-CN"/>
              </w:rPr>
              <w:t xml:space="preserve">basically can be interpreted as it is difficult to design a common solution for V2X and </w:t>
            </w:r>
            <w:proofErr w:type="spellStart"/>
            <w:r w:rsidRPr="001D0C13">
              <w:rPr>
                <w:rFonts w:ascii="Times New Roman" w:eastAsia="SimSun"/>
                <w:b/>
                <w:szCs w:val="20"/>
                <w:lang w:eastAsia="zh-CN"/>
              </w:rPr>
              <w:t>ProSe</w:t>
            </w:r>
            <w:proofErr w:type="spellEnd"/>
            <w:r w:rsidRPr="001D0C13">
              <w:rPr>
                <w:rFonts w:ascii="Times New Roman" w:eastAsia="SimSun"/>
                <w:b/>
                <w:szCs w:val="20"/>
                <w:lang w:eastAsia="zh-CN"/>
              </w:rPr>
              <w:t xml:space="preserve"> and thus </w:t>
            </w:r>
            <w:proofErr w:type="spellStart"/>
            <w:r w:rsidRPr="001D0C13">
              <w:rPr>
                <w:rFonts w:ascii="Times New Roman" w:eastAsia="SimSun"/>
                <w:b/>
                <w:szCs w:val="20"/>
                <w:lang w:eastAsia="zh-CN"/>
              </w:rPr>
              <w:t>ProSe</w:t>
            </w:r>
            <w:proofErr w:type="spellEnd"/>
            <w:r w:rsidRPr="001D0C13">
              <w:rPr>
                <w:rFonts w:ascii="Times New Roman" w:eastAsia="SimSun"/>
                <w:b/>
                <w:szCs w:val="20"/>
                <w:lang w:eastAsia="zh-CN"/>
              </w:rPr>
              <w:t xml:space="preserve"> will lead to delta part</w:t>
            </w:r>
            <w:r>
              <w:rPr>
                <w:rFonts w:ascii="Times New Roman" w:eastAsia="SimSun"/>
                <w:szCs w:val="20"/>
                <w:lang w:eastAsia="zh-CN"/>
              </w:rPr>
              <w:t xml:space="preserve">) should and could be expressed in WG, only after the </w:t>
            </w:r>
            <w:r w:rsidRPr="00534313">
              <w:rPr>
                <w:rFonts w:ascii="Times New Roman" w:eastAsia="SimSun"/>
                <w:b/>
                <w:szCs w:val="20"/>
                <w:lang w:eastAsia="zh-CN"/>
              </w:rPr>
              <w:t>discussion</w:t>
            </w:r>
            <w:r>
              <w:rPr>
                <w:rFonts w:ascii="Times New Roman" w:eastAsia="SimSun"/>
                <w:szCs w:val="20"/>
                <w:lang w:eastAsia="zh-CN"/>
              </w:rPr>
              <w:t xml:space="preserve"> SL-DRX for </w:t>
            </w:r>
            <w:proofErr w:type="spellStart"/>
            <w:r>
              <w:rPr>
                <w:rFonts w:ascii="Times New Roman" w:eastAsia="SimSun"/>
                <w:szCs w:val="20"/>
                <w:lang w:eastAsia="zh-CN"/>
              </w:rPr>
              <w:t>ProSe</w:t>
            </w:r>
            <w:proofErr w:type="spellEnd"/>
            <w:r>
              <w:rPr>
                <w:rFonts w:ascii="Times New Roman" w:eastAsia="SimSun"/>
                <w:szCs w:val="20"/>
                <w:lang w:eastAsia="zh-CN"/>
              </w:rPr>
              <w:t xml:space="preserve"> in WG is empowered to happen – which is the point/premise (!). One cannot prevent the WG </w:t>
            </w:r>
            <w:r w:rsidRPr="00534313">
              <w:rPr>
                <w:rFonts w:ascii="Times New Roman" w:eastAsia="SimSun"/>
                <w:b/>
                <w:szCs w:val="20"/>
                <w:lang w:eastAsia="zh-CN"/>
              </w:rPr>
              <w:t>discussion</w:t>
            </w:r>
            <w:r>
              <w:rPr>
                <w:rFonts w:ascii="Times New Roman" w:eastAsia="SimSun"/>
                <w:szCs w:val="20"/>
                <w:lang w:eastAsia="zh-CN"/>
              </w:rPr>
              <w:t xml:space="preserve"> of a thing defined by WID unless WID is revised, right? Otherwise, where/how do you expect we make the conclusion (even if a conclusion as you expected, e.g., exclude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 relay from R17 SL</w:t>
            </w:r>
            <w:r>
              <w:rPr>
                <w:rFonts w:ascii="Times New Roman" w:eastAsia="SimSun" w:hint="eastAsia"/>
                <w:szCs w:val="20"/>
                <w:lang w:eastAsia="zh-CN"/>
              </w:rPr>
              <w:t>-DRX)</w:t>
            </w:r>
            <w:r>
              <w:rPr>
                <w:rFonts w:ascii="Times New Roman" w:eastAsia="SimSun"/>
                <w:szCs w:val="20"/>
                <w:lang w:eastAsia="zh-CN"/>
              </w:rPr>
              <w:t>?</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84C3" w14:textId="77777777" w:rsidR="00A53B65" w:rsidRDefault="00A53B65">
      <w:pPr>
        <w:spacing w:after="0" w:line="240" w:lineRule="auto"/>
      </w:pPr>
      <w:r>
        <w:separator/>
      </w:r>
    </w:p>
  </w:endnote>
  <w:endnote w:type="continuationSeparator" w:id="0">
    <w:p w14:paraId="585CAB32" w14:textId="77777777" w:rsidR="00A53B65" w:rsidRDefault="00A5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BatangChe">
    <w:altName w:val="Arial Unicode MS"/>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4A004C" w:rsidRDefault="004A0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A004C" w:rsidRDefault="004A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2F71008A" w:rsidR="004A004C" w:rsidRDefault="004A004C">
    <w:pPr>
      <w:pStyle w:val="Footer"/>
      <w:framePr w:wrap="around" w:vAnchor="text" w:hAnchor="margin" w:xAlign="center" w:y="1"/>
      <w:rPr>
        <w:rStyle w:val="PageNumber"/>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A004C" w:rsidRDefault="004A004C">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806DDA">
      <w:rPr>
        <w:rStyle w:val="PageNumber"/>
        <w:noProof/>
      </w:rPr>
      <w:t>22</w:t>
    </w:r>
    <w:r>
      <w:rPr>
        <w:rStyle w:val="PageNumber"/>
      </w:rPr>
      <w:fldChar w:fldCharType="end"/>
    </w:r>
  </w:p>
  <w:p w14:paraId="2D0A67E4" w14:textId="77777777" w:rsidR="004A004C" w:rsidRDefault="004A0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E416" w14:textId="77777777" w:rsidR="00A53B65" w:rsidRDefault="00A53B65">
      <w:pPr>
        <w:spacing w:after="0" w:line="240" w:lineRule="auto"/>
      </w:pPr>
      <w:r>
        <w:separator/>
      </w:r>
    </w:p>
  </w:footnote>
  <w:footnote w:type="continuationSeparator" w:id="0">
    <w:p w14:paraId="3368320D" w14:textId="77777777" w:rsidR="00A53B65" w:rsidRDefault="00A53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459"/>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EB3BFCC-A26D-4F0F-BE41-AC4D137DCC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10568</Words>
  <Characters>60239</Characters>
  <Application>Microsoft Office Word</Application>
  <DocSecurity>0</DocSecurity>
  <Lines>501</Lines>
  <Paragraphs>141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Kyle Pan</cp:lastModifiedBy>
  <cp:revision>3</cp:revision>
  <cp:lastPrinted>2014-01-26T05:26:00Z</cp:lastPrinted>
  <dcterms:created xsi:type="dcterms:W3CDTF">2021-09-17T02:50:00Z</dcterms:created>
  <dcterms:modified xsi:type="dcterms:W3CDTF">2021-09-17T02:51:00Z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