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CFC30"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25DCFC31"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25DCFC32" w14:textId="77777777" w:rsidR="00E7523F" w:rsidRDefault="00E7523F">
      <w:pPr>
        <w:tabs>
          <w:tab w:val="center" w:pos="4536"/>
          <w:tab w:val="right" w:pos="9072"/>
        </w:tabs>
        <w:spacing w:line="276" w:lineRule="auto"/>
        <w:rPr>
          <w:rFonts w:ascii="Arial" w:hAnsi="Arial" w:cs="Arial"/>
          <w:b/>
          <w:bCs/>
        </w:rPr>
      </w:pPr>
    </w:p>
    <w:p w14:paraId="25DCFC33" w14:textId="77777777" w:rsidR="00E7523F" w:rsidRDefault="005251E6">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25DCFC34" w14:textId="77777777" w:rsidR="00E7523F" w:rsidRDefault="005251E6">
      <w:pPr>
        <w:tabs>
          <w:tab w:val="left" w:pos="1985"/>
        </w:tabs>
        <w:spacing w:after="120" w:line="288" w:lineRule="auto"/>
        <w:ind w:left="1871" w:hangingChars="850" w:hanging="1871"/>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5DCFC35" w14:textId="77777777" w:rsidR="00E7523F" w:rsidRDefault="005251E6">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5DCFC36" w14:textId="77777777" w:rsidR="00E7523F" w:rsidRDefault="005251E6">
      <w:pPr>
        <w:pBdr>
          <w:bottom w:val="single" w:sz="6" w:space="1" w:color="auto"/>
        </w:pBdr>
        <w:tabs>
          <w:tab w:val="left" w:pos="1985"/>
          <w:tab w:val="left" w:pos="8528"/>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25DCFC37" w14:textId="77777777" w:rsidR="00E7523F" w:rsidRDefault="00E7523F">
      <w:pPr>
        <w:snapToGrid w:val="0"/>
        <w:spacing w:after="120"/>
        <w:rPr>
          <w:rFonts w:ascii="Times New Roman" w:hAnsi="Times New Roman" w:cs="Times New Roman"/>
          <w:b/>
          <w:sz w:val="28"/>
          <w:szCs w:val="20"/>
        </w:rPr>
      </w:pPr>
    </w:p>
    <w:p w14:paraId="25DCFC38"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25DCFC39"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25DCFC3A"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5DCFC3F" w14:textId="77777777">
        <w:tc>
          <w:tcPr>
            <w:tcW w:w="2245" w:type="dxa"/>
            <w:vAlign w:val="bottom"/>
          </w:tcPr>
          <w:p w14:paraId="25DCFC3B"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25DCFC3C"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25DCFC3D"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25DCFC3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25DCFC40" w14:textId="77777777" w:rsidR="00E7523F" w:rsidRDefault="00E7523F">
      <w:pPr>
        <w:snapToGrid w:val="0"/>
        <w:spacing w:after="60" w:line="288" w:lineRule="auto"/>
        <w:rPr>
          <w:rFonts w:ascii="Times New Roman" w:hAnsi="Times New Roman" w:cs="Times New Roman"/>
          <w:sz w:val="20"/>
          <w:szCs w:val="20"/>
        </w:rPr>
      </w:pPr>
    </w:p>
    <w:p w14:paraId="25DCFC41"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25DCFC4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(1789, 2023) Overall progress of Rel-17 NR_FeMIMO:</w:t>
      </w:r>
    </w:p>
    <w:p w14:paraId="25DCFC43"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25DCFC44"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25DCFC45"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25DCFC4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25DCFC47"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5DCFC48"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25DCFC49"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25DCFC4A"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25DCFC4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25DCFC4C" w14:textId="77777777" w:rsidR="00E7523F" w:rsidRDefault="00E7523F">
      <w:pPr>
        <w:snapToGrid w:val="0"/>
        <w:spacing w:after="60" w:line="288" w:lineRule="auto"/>
        <w:jc w:val="both"/>
        <w:rPr>
          <w:rFonts w:ascii="Times New Roman" w:hAnsi="Times New Roman" w:cs="Times New Roman"/>
          <w:sz w:val="20"/>
          <w:szCs w:val="20"/>
        </w:rPr>
      </w:pPr>
    </w:p>
    <w:p w14:paraId="25DCFC4D"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25DCFC4E"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25DCFC56" w14:textId="77777777">
        <w:tc>
          <w:tcPr>
            <w:tcW w:w="9926" w:type="dxa"/>
          </w:tcPr>
          <w:p w14:paraId="25DCFC4F"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25DCFC50"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5DCFC5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25DCFC5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25DCFC53"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25DCFC54"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25DCFC55"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5DCFC57" w14:textId="77777777" w:rsidR="00E7523F" w:rsidRDefault="00E7523F">
      <w:pPr>
        <w:snapToGrid w:val="0"/>
        <w:spacing w:after="120" w:line="288" w:lineRule="auto"/>
        <w:jc w:val="both"/>
        <w:rPr>
          <w:rFonts w:ascii="Times New Roman" w:hAnsi="Times New Roman" w:cs="Times New Roman"/>
          <w:sz w:val="20"/>
          <w:szCs w:val="20"/>
        </w:rPr>
      </w:pPr>
    </w:p>
    <w:p w14:paraId="25DCFC58"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lastRenderedPageBreak/>
        <w:t>Compilation of companies’ inputs</w:t>
      </w:r>
      <w:bookmarkEnd w:id="2"/>
    </w:p>
    <w:p w14:paraId="25DCFC59" w14:textId="77777777" w:rsidR="00E7523F" w:rsidRDefault="00E7523F">
      <w:pPr>
        <w:snapToGrid w:val="0"/>
        <w:spacing w:after="120" w:line="288" w:lineRule="auto"/>
        <w:jc w:val="both"/>
        <w:rPr>
          <w:rFonts w:ascii="Times New Roman" w:hAnsi="Times New Roman" w:cs="Times New Roman"/>
          <w:sz w:val="20"/>
          <w:szCs w:val="20"/>
        </w:rPr>
      </w:pPr>
    </w:p>
    <w:p w14:paraId="25DCFC5A"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t xml:space="preserve">Table </w:t>
      </w:r>
      <w:r w:rsidR="00FB7A67">
        <w:rPr>
          <w:rFonts w:ascii="Times New Roman" w:hAnsi="Times New Roman" w:cs="Times New Roman"/>
        </w:rPr>
        <w:fldChar w:fldCharType="begin"/>
      </w:r>
      <w:r>
        <w:rPr>
          <w:rFonts w:ascii="Times New Roman" w:hAnsi="Times New Roman" w:cs="Times New Roman"/>
        </w:rPr>
        <w:instrText xml:space="preserve"> SEQ Table \* ARABIC </w:instrText>
      </w:r>
      <w:r w:rsidR="00FB7A67">
        <w:rPr>
          <w:rFonts w:ascii="Times New Roman" w:hAnsi="Times New Roman" w:cs="Times New Roman"/>
        </w:rPr>
        <w:fldChar w:fldCharType="separate"/>
      </w:r>
      <w:r>
        <w:rPr>
          <w:rFonts w:ascii="Times New Roman" w:hAnsi="Times New Roman" w:cs="Times New Roman"/>
        </w:rPr>
        <w:t>1</w:t>
      </w:r>
      <w:r w:rsidR="00FB7A67">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5DCFC5D" w14:textId="77777777">
        <w:tc>
          <w:tcPr>
            <w:tcW w:w="1620" w:type="dxa"/>
            <w:shd w:val="clear" w:color="auto" w:fill="D5DCE4" w:themeFill="text2" w:themeFillTint="33"/>
          </w:tcPr>
          <w:p w14:paraId="25DCFC5B"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25DCFC5C"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25DCFC60" w14:textId="77777777">
        <w:trPr>
          <w:trHeight w:val="125"/>
        </w:trPr>
        <w:tc>
          <w:tcPr>
            <w:tcW w:w="1620" w:type="dxa"/>
          </w:tcPr>
          <w:p w14:paraId="25DCFC5E"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5DCFC5F"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25DCFC63" w14:textId="77777777">
        <w:tc>
          <w:tcPr>
            <w:tcW w:w="1620" w:type="dxa"/>
          </w:tcPr>
          <w:p w14:paraId="25DCFC61"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25DCFC62"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25DCFC67" w14:textId="77777777">
        <w:trPr>
          <w:trHeight w:val="54"/>
        </w:trPr>
        <w:tc>
          <w:tcPr>
            <w:tcW w:w="1620" w:type="dxa"/>
          </w:tcPr>
          <w:p w14:paraId="25DCFC64" w14:textId="77777777" w:rsidR="00E7523F" w:rsidRDefault="005251E6" w:rsidP="00536CDE">
            <w:pPr>
              <w:adjustRightInd w:val="0"/>
              <w:snapToGrid w:val="0"/>
              <w:spacing w:beforeLines="50" w:before="18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25DCFC65" w14:textId="77777777" w:rsidR="00E7523F" w:rsidRDefault="005251E6" w:rsidP="00B60FD4">
            <w:pPr>
              <w:adjustRightInd w:val="0"/>
              <w:snapToGrid w:val="0"/>
              <w:spacing w:beforeLines="50" w:before="18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5DCFC66" w14:textId="77777777" w:rsidR="00E7523F" w:rsidRDefault="005251E6">
            <w:pPr>
              <w:adjustRightInd w:val="0"/>
              <w:snapToGrid w:val="0"/>
              <w:spacing w:beforeLines="50" w:before="18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5DCFC6A" w14:textId="77777777">
        <w:trPr>
          <w:trHeight w:val="54"/>
          <w:ins w:id="4" w:author="Samsung - Xutao" w:date="2021-09-13T16:24:00Z"/>
        </w:trPr>
        <w:tc>
          <w:tcPr>
            <w:tcW w:w="1620" w:type="dxa"/>
          </w:tcPr>
          <w:p w14:paraId="25DCFC68" w14:textId="77777777" w:rsidR="00E7523F" w:rsidRDefault="005251E6" w:rsidP="00536CDE">
            <w:pPr>
              <w:adjustRightInd w:val="0"/>
              <w:snapToGrid w:val="0"/>
              <w:spacing w:beforeLines="50" w:before="18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25DCFC69" w14:textId="77777777" w:rsidR="00E7523F" w:rsidRDefault="005251E6" w:rsidP="00B60FD4">
            <w:pPr>
              <w:adjustRightInd w:val="0"/>
              <w:snapToGrid w:val="0"/>
              <w:spacing w:beforeLines="50" w:before="18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mTRP scenarios in Rel-17. Considering above, we suggest to remove the objective in the WID, i.e, we support Alt 1.</w:t>
              </w:r>
            </w:ins>
          </w:p>
        </w:tc>
      </w:tr>
      <w:tr w:rsidR="00E7523F" w14:paraId="25DCFC6D" w14:textId="77777777">
        <w:trPr>
          <w:trHeight w:val="54"/>
          <w:ins w:id="9" w:author="Apple" w:date="2021-09-13T05:07:00Z"/>
        </w:trPr>
        <w:tc>
          <w:tcPr>
            <w:tcW w:w="1620" w:type="dxa"/>
          </w:tcPr>
          <w:p w14:paraId="25DCFC6B" w14:textId="77777777" w:rsidR="00E7523F" w:rsidRDefault="005251E6" w:rsidP="00536CDE">
            <w:pPr>
              <w:adjustRightInd w:val="0"/>
              <w:snapToGrid w:val="0"/>
              <w:spacing w:beforeLines="50" w:before="18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25DCFC6C" w14:textId="77777777" w:rsidR="00E7523F" w:rsidRDefault="005251E6" w:rsidP="00B60FD4">
            <w:pPr>
              <w:adjustRightInd w:val="0"/>
              <w:snapToGrid w:val="0"/>
              <w:spacing w:beforeLines="50" w:before="18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Our preference is to remove the afor</w:t>
              </w:r>
            </w:ins>
            <w:ins w:id="14" w:author="Apple" w:date="2021-09-13T05:08:00Z">
              <w:r>
                <w:rPr>
                  <w:rFonts w:ascii="Times New Roman" w:eastAsia="DengXian" w:hAnsi="Times New Roman" w:cs="Times New Roman"/>
                  <w:sz w:val="18"/>
                  <w:szCs w:val="18"/>
                  <w:lang w:eastAsia="zh-CN"/>
                </w:rPr>
                <w:t xml:space="preserve">ementioned RAN4 objective. </w:t>
              </w:r>
            </w:ins>
          </w:p>
        </w:tc>
      </w:tr>
      <w:tr w:rsidR="00E7523F" w14:paraId="25DCFC72" w14:textId="77777777">
        <w:trPr>
          <w:trHeight w:val="54"/>
          <w:ins w:id="15" w:author="ZTE" w:date="2021-09-13T20:25:00Z"/>
        </w:trPr>
        <w:tc>
          <w:tcPr>
            <w:tcW w:w="1620" w:type="dxa"/>
          </w:tcPr>
          <w:p w14:paraId="25DCFC6E" w14:textId="77777777" w:rsidR="00E7523F" w:rsidRDefault="005251E6" w:rsidP="00536CDE">
            <w:pPr>
              <w:adjustRightInd w:val="0"/>
              <w:snapToGrid w:val="0"/>
              <w:spacing w:beforeLines="50" w:before="18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25DCFC6F"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25DCFC70"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14:paraId="25DCFC71" w14:textId="77777777" w:rsidR="00E7523F" w:rsidRDefault="005251E6" w:rsidP="00536CDE">
            <w:pPr>
              <w:adjustRightInd w:val="0"/>
              <w:snapToGrid w:val="0"/>
              <w:spacing w:beforeLines="50" w:before="18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00FB7A67" w:rsidRPr="00FB7A6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25DCFC75" w14:textId="77777777">
        <w:trPr>
          <w:trHeight w:val="54"/>
          <w:ins w:id="25" w:author="Zhihua Shi" w:date="2021-09-13T20:52:00Z"/>
        </w:trPr>
        <w:tc>
          <w:tcPr>
            <w:tcW w:w="1620" w:type="dxa"/>
          </w:tcPr>
          <w:p w14:paraId="25DCFC73" w14:textId="77777777" w:rsidR="004D3787" w:rsidRDefault="004D3787" w:rsidP="00536CDE">
            <w:pPr>
              <w:adjustRightInd w:val="0"/>
              <w:snapToGrid w:val="0"/>
              <w:spacing w:beforeLines="50" w:before="18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25DCFC74"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feMIMO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25DCFC78" w14:textId="77777777">
        <w:trPr>
          <w:trHeight w:val="54"/>
          <w:ins w:id="33" w:author="Martins, Diogo, Vodafone" w:date="2021-09-13T16:22:00Z"/>
        </w:trPr>
        <w:tc>
          <w:tcPr>
            <w:tcW w:w="1620" w:type="dxa"/>
          </w:tcPr>
          <w:p w14:paraId="25DCFC76" w14:textId="77777777" w:rsidR="00CD754C" w:rsidRDefault="00CD754C" w:rsidP="00536CDE">
            <w:pPr>
              <w:adjustRightInd w:val="0"/>
              <w:snapToGrid w:val="0"/>
              <w:spacing w:beforeLines="50" w:before="18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25DCFC77" w14:textId="77777777"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25DCFC7D" w14:textId="77777777">
        <w:trPr>
          <w:trHeight w:val="54"/>
          <w:ins w:id="42" w:author="MK" w:date="2021-09-13T23:30:00Z"/>
        </w:trPr>
        <w:tc>
          <w:tcPr>
            <w:tcW w:w="1620" w:type="dxa"/>
          </w:tcPr>
          <w:p w14:paraId="25DCFC79" w14:textId="77777777" w:rsidR="00365C45" w:rsidRDefault="00365C45" w:rsidP="00536CDE">
            <w:pPr>
              <w:adjustRightInd w:val="0"/>
              <w:snapToGrid w:val="0"/>
              <w:spacing w:beforeLines="50" w:before="18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25DCFC7A" w14:textId="77777777"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00FB7A67" w:rsidRPr="00FB7A67">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25DCFC7B" w14:textId="77777777" w:rsidR="001D1559" w:rsidRPr="001D1559"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ListParagraph"/>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5DCFC7C"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r w:rsidR="00D75CB7" w14:paraId="25DCFC8D" w14:textId="77777777">
        <w:trPr>
          <w:trHeight w:val="54"/>
          <w:ins w:id="55" w:author="Weimin Xiao" w:date="2021-09-13T18:14:00Z"/>
        </w:trPr>
        <w:tc>
          <w:tcPr>
            <w:tcW w:w="1620" w:type="dxa"/>
          </w:tcPr>
          <w:p w14:paraId="25DCFC7E" w14:textId="77777777" w:rsidR="00D75CB7" w:rsidRDefault="00D75CB7" w:rsidP="00536CDE">
            <w:pPr>
              <w:adjustRightInd w:val="0"/>
              <w:snapToGrid w:val="0"/>
              <w:spacing w:beforeLines="50" w:before="180"/>
              <w:rPr>
                <w:ins w:id="56" w:author="Weimin Xiao" w:date="2021-09-13T18:14:00Z"/>
                <w:rFonts w:ascii="Times New Roman" w:eastAsia="DengXian" w:hAnsi="Times New Roman" w:cs="Times New Roman"/>
                <w:sz w:val="18"/>
                <w:szCs w:val="18"/>
                <w:lang w:eastAsia="zh-CN"/>
              </w:rPr>
            </w:pPr>
            <w:ins w:id="57" w:author="Weimin Xiao" w:date="2021-09-13T18:14:00Z">
              <w:r>
                <w:rPr>
                  <w:rFonts w:ascii="Times New Roman" w:eastAsia="DengXian" w:hAnsi="Times New Roman" w:cs="Times New Roman"/>
                  <w:sz w:val="18"/>
                  <w:szCs w:val="18"/>
                  <w:lang w:eastAsia="zh-CN"/>
                </w:rPr>
                <w:t>Futurewei</w:t>
              </w:r>
            </w:ins>
          </w:p>
        </w:tc>
        <w:tc>
          <w:tcPr>
            <w:tcW w:w="8311" w:type="dxa"/>
          </w:tcPr>
          <w:p w14:paraId="25DCFC7F" w14:textId="77777777" w:rsidR="00D75CB7" w:rsidRDefault="00D75CB7" w:rsidP="00D75CB7">
            <w:pPr>
              <w:snapToGrid w:val="0"/>
              <w:jc w:val="both"/>
              <w:rPr>
                <w:ins w:id="58" w:author="Weimin Xiao" w:date="2021-09-13T18:14:00Z"/>
                <w:rFonts w:ascii="Times New Roman" w:eastAsia="DengXian" w:hAnsi="Times New Roman" w:cs="Times New Roman"/>
                <w:sz w:val="18"/>
                <w:szCs w:val="18"/>
                <w:lang w:eastAsia="zh-CN"/>
              </w:rPr>
            </w:pPr>
            <w:ins w:id="59" w:author="Weimin Xiao" w:date="2021-09-13T18:14:00Z">
              <w:r>
                <w:rPr>
                  <w:rFonts w:ascii="Times New Roman" w:eastAsia="DengXian" w:hAnsi="Times New Roman" w:cs="Times New Roman"/>
                  <w:sz w:val="18"/>
                  <w:szCs w:val="18"/>
                  <w:lang w:eastAsia="zh-CN"/>
                </w:rPr>
                <w:t xml:space="preserve">We are ok to remove it. </w:t>
              </w:r>
            </w:ins>
          </w:p>
          <w:p w14:paraId="25DCFC80" w14:textId="77777777" w:rsidR="00D75CB7" w:rsidRDefault="00D75CB7" w:rsidP="00D75CB7">
            <w:pPr>
              <w:snapToGrid w:val="0"/>
              <w:jc w:val="both"/>
              <w:rPr>
                <w:ins w:id="60" w:author="Weimin Xiao" w:date="2021-09-13T18:14:00Z"/>
                <w:rFonts w:ascii="Times New Roman" w:eastAsia="DengXian" w:hAnsi="Times New Roman" w:cs="Times New Roman"/>
                <w:sz w:val="18"/>
                <w:szCs w:val="18"/>
                <w:lang w:eastAsia="zh-CN"/>
              </w:rPr>
            </w:pPr>
          </w:p>
          <w:p w14:paraId="25DCFC81" w14:textId="77777777"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ins w:id="62"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14:paraId="25DCFC82" w14:textId="77777777" w:rsidR="00D75CB7" w:rsidRDefault="00D75CB7" w:rsidP="00D75CB7">
            <w:pPr>
              <w:snapToGrid w:val="0"/>
              <w:jc w:val="both"/>
              <w:rPr>
                <w:ins w:id="63" w:author="Weimin Xiao" w:date="2021-09-13T18:14:00Z"/>
                <w:rFonts w:ascii="Times New Roman" w:eastAsia="DengXian" w:hAnsi="Times New Roman" w:cs="Times New Roman"/>
                <w:sz w:val="18"/>
                <w:szCs w:val="18"/>
                <w:lang w:eastAsia="zh-CN"/>
              </w:rPr>
            </w:pPr>
          </w:p>
          <w:p w14:paraId="25DCFC83" w14:textId="77777777" w:rsidR="00D75CB7" w:rsidRDefault="00D75CB7" w:rsidP="00D75CB7">
            <w:pPr>
              <w:pStyle w:val="ListParagraph"/>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25DCFC84" w14:textId="77777777" w:rsidR="00D75CB7" w:rsidRDefault="00D75CB7" w:rsidP="00D75CB7">
            <w:pPr>
              <w:pStyle w:val="ListParagraph"/>
              <w:numPr>
                <w:ilvl w:val="0"/>
                <w:numId w:val="6"/>
              </w:numPr>
              <w:spacing w:line="256" w:lineRule="auto"/>
              <w:rPr>
                <w:ins w:id="66" w:author="Weimin Xiao" w:date="2021-09-13T18:14:00Z"/>
              </w:rPr>
            </w:pPr>
            <w:ins w:id="67" w:author="Weimin Xiao" w:date="2021-09-13T18:14:00Z">
              <w:r>
                <w:t>Note: RAN1 is to discuss the details (e.g. applicable channels/signals) regarding “a UE can transmit to or receive from only a single cell” in RAN1#106-e meeting.</w:t>
              </w:r>
            </w:ins>
          </w:p>
          <w:p w14:paraId="25DCFC85" w14:textId="77777777" w:rsidR="00D75CB7" w:rsidRDefault="00D75CB7" w:rsidP="00D75CB7">
            <w:pPr>
              <w:snapToGrid w:val="0"/>
              <w:jc w:val="both"/>
              <w:rPr>
                <w:ins w:id="68" w:author="Weimin Xiao" w:date="2021-09-13T18:14:00Z"/>
                <w:rFonts w:ascii="Times New Roman" w:eastAsia="DengXian" w:hAnsi="Times New Roman" w:cs="Times New Roman"/>
                <w:sz w:val="18"/>
                <w:szCs w:val="18"/>
                <w:lang w:eastAsia="zh-CN"/>
              </w:rPr>
            </w:pPr>
            <w:ins w:id="69" w:author="Weimin Xiao" w:date="2021-09-13T18:14:00Z">
              <w:r>
                <w:rPr>
                  <w:rFonts w:ascii="Times New Roman" w:eastAsia="DengXian" w:hAnsi="Times New Roman" w:cs="Times New Roman"/>
                  <w:sz w:val="18"/>
                  <w:szCs w:val="18"/>
                  <w:lang w:eastAsia="zh-CN"/>
                </w:rPr>
                <w:t>For the second one, our understand</w:t>
              </w:r>
            </w:ins>
            <w:ins w:id="70" w:author="Weimin Xiao" w:date="2021-09-13T18:15:00Z">
              <w:r>
                <w:rPr>
                  <w:rFonts w:ascii="Times New Roman" w:eastAsia="DengXian" w:hAnsi="Times New Roman" w:cs="Times New Roman"/>
                  <w:sz w:val="18"/>
                  <w:szCs w:val="18"/>
                  <w:lang w:eastAsia="zh-CN"/>
                </w:rPr>
                <w:t>ing</w:t>
              </w:r>
            </w:ins>
            <w:ins w:id="71" w:author="Weimin Xiao" w:date="2021-09-13T18:14:00Z">
              <w:r>
                <w:rPr>
                  <w:rFonts w:ascii="Times New Roman" w:eastAsia="DengXian" w:hAnsi="Times New Roman" w:cs="Times New Roman"/>
                  <w:sz w:val="18"/>
                  <w:szCs w:val="18"/>
                  <w:lang w:eastAsia="zh-CN"/>
                </w:rPr>
                <w:t xml:space="preserve"> is that, though RAN</w:t>
              </w:r>
            </w:ins>
            <w:ins w:id="72" w:author="Weimin Xiao" w:date="2021-09-13T18:15:00Z">
              <w:r>
                <w:rPr>
                  <w:rFonts w:ascii="Times New Roman" w:eastAsia="DengXian" w:hAnsi="Times New Roman" w:cs="Times New Roman"/>
                  <w:sz w:val="18"/>
                  <w:szCs w:val="18"/>
                  <w:lang w:eastAsia="zh-CN"/>
                </w:rPr>
                <w:t>1</w:t>
              </w:r>
            </w:ins>
            <w:ins w:id="73"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DengXian" w:hAnsi="Times New Roman" w:cs="Times New Roman"/>
                  <w:sz w:val="18"/>
                  <w:szCs w:val="18"/>
                  <w:lang w:eastAsia="zh-CN"/>
                </w:rPr>
                <w:t>ved</w:t>
              </w:r>
            </w:ins>
            <w:ins w:id="75" w:author="Weimin Xiao" w:date="2021-09-13T18:14:00Z">
              <w:r>
                <w:rPr>
                  <w:rFonts w:ascii="Times New Roman" w:eastAsia="DengXian" w:hAnsi="Times New Roman" w:cs="Times New Roman"/>
                  <w:sz w:val="18"/>
                  <w:szCs w:val="18"/>
                  <w:lang w:eastAsia="zh-CN"/>
                </w:rPr>
                <w:t xml:space="preserve"> the issue already. But for the first one, </w:t>
              </w:r>
            </w:ins>
            <w:ins w:id="76" w:author="Weimin Xiao" w:date="2021-09-13T18:15:00Z">
              <w:r>
                <w:rPr>
                  <w:rFonts w:ascii="Times New Roman" w:eastAsia="DengXian" w:hAnsi="Times New Roman" w:cs="Times New Roman"/>
                  <w:sz w:val="18"/>
                  <w:szCs w:val="18"/>
                  <w:lang w:eastAsia="zh-CN"/>
                </w:rPr>
                <w:t>RA</w:t>
              </w:r>
            </w:ins>
            <w:ins w:id="77" w:author="Weimin Xiao" w:date="2021-09-13T18:16:00Z">
              <w:r>
                <w:rPr>
                  <w:rFonts w:ascii="Times New Roman" w:eastAsia="DengXian" w:hAnsi="Times New Roman" w:cs="Times New Roman"/>
                  <w:sz w:val="18"/>
                  <w:szCs w:val="18"/>
                  <w:lang w:eastAsia="zh-CN"/>
                </w:rPr>
                <w:t>N1</w:t>
              </w:r>
            </w:ins>
            <w:ins w:id="78" w:author="Weimin Xiao" w:date="2021-09-13T18:14:00Z">
              <w:r>
                <w:rPr>
                  <w:rFonts w:ascii="Times New Roman" w:eastAsia="DengXian" w:hAnsi="Times New Roman" w:cs="Times New Roman"/>
                  <w:sz w:val="18"/>
                  <w:szCs w:val="18"/>
                  <w:lang w:eastAsia="zh-CN"/>
                </w:rPr>
                <w:t xml:space="preserve"> ha</w:t>
              </w:r>
            </w:ins>
            <w:ins w:id="79" w:author="Weimin Xiao" w:date="2021-09-13T18:16:00Z">
              <w:r>
                <w:rPr>
                  <w:rFonts w:ascii="Times New Roman" w:eastAsia="DengXian" w:hAnsi="Times New Roman" w:cs="Times New Roman"/>
                  <w:sz w:val="18"/>
                  <w:szCs w:val="18"/>
                  <w:lang w:eastAsia="zh-CN"/>
                </w:rPr>
                <w:t>s</w:t>
              </w:r>
            </w:ins>
            <w:ins w:id="80" w:author="Weimin Xiao" w:date="2021-09-13T18:14:00Z">
              <w:r>
                <w:rPr>
                  <w:rFonts w:ascii="Times New Roman" w:eastAsia="DengXian" w:hAnsi="Times New Roman" w:cs="Times New Roman"/>
                  <w:sz w:val="18"/>
                  <w:szCs w:val="18"/>
                  <w:lang w:eastAsia="zh-CN"/>
                </w:rPr>
                <w:t xml:space="preserve"> the following conclusion:</w:t>
              </w:r>
            </w:ins>
          </w:p>
          <w:p w14:paraId="25DCFC86" w14:textId="77777777" w:rsidR="00D75CB7" w:rsidRDefault="00D75CB7" w:rsidP="00D75CB7">
            <w:pPr>
              <w:snapToGrid w:val="0"/>
              <w:jc w:val="both"/>
              <w:rPr>
                <w:ins w:id="81" w:author="Weimin Xiao" w:date="2021-09-13T18:14:00Z"/>
                <w:rFonts w:ascii="Times New Roman" w:eastAsia="DengXian" w:hAnsi="Times New Roman" w:cs="Times New Roman"/>
                <w:sz w:val="18"/>
                <w:szCs w:val="18"/>
                <w:lang w:eastAsia="zh-CN"/>
              </w:rPr>
            </w:pPr>
          </w:p>
          <w:p w14:paraId="25DCFC87"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25DCFC88"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25DCFC89" w14:textId="77777777" w:rsidR="00D75CB7" w:rsidRDefault="00D75CB7" w:rsidP="00D75CB7">
            <w:pPr>
              <w:pStyle w:val="ListParagraph"/>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25DCFC8A" w14:textId="77777777" w:rsidR="00D75CB7" w:rsidRDefault="00D75CB7" w:rsidP="00D75CB7">
            <w:pPr>
              <w:snapToGrid w:val="0"/>
              <w:jc w:val="both"/>
              <w:rPr>
                <w:ins w:id="88" w:author="Weimin Xiao" w:date="2021-09-13T18:14:00Z"/>
                <w:rFonts w:ascii="Times New Roman" w:eastAsia="DengXian" w:hAnsi="Times New Roman" w:cs="Times New Roman"/>
                <w:sz w:val="18"/>
                <w:szCs w:val="18"/>
                <w:lang w:eastAsia="zh-CN"/>
              </w:rPr>
            </w:pPr>
          </w:p>
          <w:p w14:paraId="25DCFC8B" w14:textId="77777777"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ins w:id="90" w:author="Weimin Xiao" w:date="2021-09-13T18:14:00Z">
              <w:r>
                <w:rPr>
                  <w:rFonts w:ascii="Times New Roman" w:eastAsia="DengXian" w:hAnsi="Times New Roman" w:cs="Times New Roman"/>
                  <w:sz w:val="18"/>
                  <w:szCs w:val="18"/>
                  <w:lang w:eastAsia="zh-CN"/>
                </w:rPr>
                <w:t>As RAN1 cannot reach agreement and this impacts the work to complete R17, we suggest to discuss it in this plenary.</w:t>
              </w:r>
            </w:ins>
          </w:p>
          <w:p w14:paraId="25DCFC8C"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25DCFC90" w14:textId="77777777">
        <w:trPr>
          <w:trHeight w:val="54"/>
          <w:ins w:id="92" w:author="Chenxi CX1 Zhu" w:date="2021-09-14T07:57:00Z"/>
        </w:trPr>
        <w:tc>
          <w:tcPr>
            <w:tcW w:w="1620" w:type="dxa"/>
          </w:tcPr>
          <w:p w14:paraId="25DCFC8E" w14:textId="77777777" w:rsidR="008A582A" w:rsidRDefault="008A582A" w:rsidP="00B60FD4">
            <w:pPr>
              <w:adjustRightInd w:val="0"/>
              <w:snapToGrid w:val="0"/>
              <w:spacing w:beforeLines="50" w:before="180"/>
              <w:rPr>
                <w:ins w:id="93" w:author="Chenxi CX1 Zhu" w:date="2021-09-14T07:57:00Z"/>
                <w:rFonts w:ascii="Times New Roman" w:eastAsia="DengXian" w:hAnsi="Times New Roman" w:cs="Times New Roman"/>
                <w:sz w:val="18"/>
                <w:szCs w:val="18"/>
                <w:lang w:eastAsia="zh-CN"/>
              </w:rPr>
            </w:pPr>
            <w:ins w:id="94" w:author="Chenxi CX1 Zhu" w:date="2021-09-14T07:57:00Z">
              <w:r>
                <w:rPr>
                  <w:rFonts w:ascii="Times New Roman" w:eastAsia="DengXian" w:hAnsi="Times New Roman" w:cs="Times New Roman"/>
                  <w:sz w:val="18"/>
                  <w:szCs w:val="18"/>
                  <w:lang w:eastAsia="zh-CN"/>
                </w:rPr>
                <w:t>Lenovo, Motorola Mobility</w:t>
              </w:r>
            </w:ins>
          </w:p>
        </w:tc>
        <w:tc>
          <w:tcPr>
            <w:tcW w:w="8311" w:type="dxa"/>
          </w:tcPr>
          <w:p w14:paraId="25DCFC8F" w14:textId="77777777" w:rsidR="008A582A" w:rsidRDefault="008A582A" w:rsidP="00D75CB7">
            <w:pPr>
              <w:snapToGrid w:val="0"/>
              <w:jc w:val="both"/>
              <w:rPr>
                <w:ins w:id="95" w:author="Chenxi CX1 Zhu" w:date="2021-09-14T07:57:00Z"/>
                <w:rFonts w:ascii="Times New Roman" w:eastAsia="DengXian" w:hAnsi="Times New Roman" w:cs="Times New Roman"/>
                <w:sz w:val="18"/>
                <w:szCs w:val="18"/>
                <w:lang w:eastAsia="zh-CN"/>
              </w:rPr>
            </w:pPr>
            <w:ins w:id="96" w:author="Chenxi CX1 Zhu" w:date="2021-09-14T07:57:00Z">
              <w:r>
                <w:rPr>
                  <w:rFonts w:ascii="Times New Roman" w:eastAsia="DengXian" w:hAnsi="Times New Roman" w:cs="Times New Roman"/>
                  <w:sz w:val="18"/>
                  <w:szCs w:val="18"/>
                  <w:lang w:eastAsia="zh-CN"/>
                </w:rPr>
                <w:t xml:space="preserve">We support to remove </w:t>
              </w:r>
            </w:ins>
            <w:ins w:id="97" w:author="Chenxi CX1 Zhu" w:date="2021-09-14T07:59:00Z">
              <w:r>
                <w:rPr>
                  <w:rFonts w:ascii="Times New Roman" w:eastAsia="DengXian" w:hAnsi="Times New Roman" w:cs="Times New Roman"/>
                  <w:sz w:val="18"/>
                  <w:szCs w:val="18"/>
                  <w:lang w:eastAsia="zh-CN"/>
                </w:rPr>
                <w:t xml:space="preserve">it from the WID </w:t>
              </w:r>
            </w:ins>
            <w:ins w:id="98" w:author="Chenxi CX1 Zhu" w:date="2021-09-14T07:57:00Z">
              <w:r>
                <w:rPr>
                  <w:rFonts w:ascii="Times New Roman" w:eastAsia="DengXian" w:hAnsi="Times New Roman" w:cs="Times New Roman"/>
                  <w:sz w:val="18"/>
                  <w:szCs w:val="18"/>
                  <w:lang w:eastAsia="zh-CN"/>
                </w:rPr>
                <w:t>considering the work load</w:t>
              </w:r>
            </w:ins>
            <w:ins w:id="99" w:author="Chenxi CX1 Zhu" w:date="2021-09-14T07:58:00Z">
              <w:r>
                <w:rPr>
                  <w:rFonts w:ascii="Times New Roman" w:eastAsia="DengXian" w:hAnsi="Times New Roman" w:cs="Times New Roman"/>
                  <w:sz w:val="18"/>
                  <w:szCs w:val="18"/>
                  <w:lang w:eastAsia="zh-CN"/>
                </w:rPr>
                <w:t xml:space="preserve"> for RAN4. </w:t>
              </w:r>
            </w:ins>
            <w:ins w:id="100" w:author="Chenxi CX1 Zhu" w:date="2021-09-14T07:57:00Z">
              <w:r>
                <w:rPr>
                  <w:rFonts w:ascii="Times New Roman" w:eastAsia="DengXian" w:hAnsi="Times New Roman" w:cs="Times New Roman"/>
                  <w:sz w:val="18"/>
                  <w:szCs w:val="18"/>
                  <w:lang w:eastAsia="zh-CN"/>
                </w:rPr>
                <w:t xml:space="preserve"> </w:t>
              </w:r>
            </w:ins>
          </w:p>
        </w:tc>
      </w:tr>
      <w:tr w:rsidR="00405769" w14:paraId="25DCFC93" w14:textId="77777777">
        <w:trPr>
          <w:trHeight w:val="54"/>
          <w:ins w:id="101" w:author="Jiwon Kang (LGE)" w:date="2021-09-14T09:06:00Z"/>
        </w:trPr>
        <w:tc>
          <w:tcPr>
            <w:tcW w:w="1620" w:type="dxa"/>
          </w:tcPr>
          <w:p w14:paraId="25DCFC91" w14:textId="77777777" w:rsidR="00405769" w:rsidRPr="00405769" w:rsidRDefault="00405769" w:rsidP="00B60FD4">
            <w:pPr>
              <w:tabs>
                <w:tab w:val="center" w:pos="4153"/>
                <w:tab w:val="right" w:pos="8306"/>
              </w:tabs>
              <w:adjustRightInd w:val="0"/>
              <w:snapToGrid w:val="0"/>
              <w:spacing w:beforeLines="50" w:before="180"/>
              <w:rPr>
                <w:ins w:id="102" w:author="Jiwon Kang (LGE)" w:date="2021-09-14T09:06:00Z"/>
                <w:rFonts w:ascii="Times New Roman" w:hAnsi="Times New Roman" w:cs="Times New Roman"/>
                <w:sz w:val="18"/>
                <w:szCs w:val="18"/>
                <w:rPrChange w:id="103" w:author="Jiwon Kang (LGE)" w:date="2021-09-14T09:06:00Z">
                  <w:rPr>
                    <w:ins w:id="104" w:author="Jiwon Kang (LGE)" w:date="2021-09-14T09:06:00Z"/>
                    <w:rFonts w:ascii="Times New Roman" w:eastAsia="DengXian" w:hAnsi="Times New Roman" w:cs="Times New Roman"/>
                    <w:sz w:val="18"/>
                    <w:szCs w:val="18"/>
                    <w:lang w:eastAsia="zh-CN"/>
                  </w:rPr>
                </w:rPrChange>
              </w:rPr>
            </w:pPr>
            <w:ins w:id="105" w:author="Jiwon Kang (LGE)" w:date="2021-09-14T09:06:00Z">
              <w:r>
                <w:rPr>
                  <w:rFonts w:ascii="Times New Roman" w:hAnsi="Times New Roman" w:cs="Times New Roman" w:hint="eastAsia"/>
                  <w:sz w:val="18"/>
                  <w:szCs w:val="18"/>
                </w:rPr>
                <w:t>LG</w:t>
              </w:r>
            </w:ins>
          </w:p>
        </w:tc>
        <w:tc>
          <w:tcPr>
            <w:tcW w:w="8311" w:type="dxa"/>
          </w:tcPr>
          <w:p w14:paraId="25DCFC92" w14:textId="77777777" w:rsidR="00405769" w:rsidRPr="00405769" w:rsidRDefault="00405769">
            <w:pPr>
              <w:tabs>
                <w:tab w:val="center" w:pos="4153"/>
                <w:tab w:val="right" w:pos="8306"/>
              </w:tabs>
              <w:snapToGrid w:val="0"/>
              <w:jc w:val="both"/>
              <w:rPr>
                <w:ins w:id="106" w:author="Jiwon Kang (LGE)" w:date="2021-09-14T09:06:00Z"/>
                <w:rFonts w:ascii="Times New Roman" w:hAnsi="Times New Roman" w:cs="Times New Roman"/>
                <w:sz w:val="18"/>
                <w:szCs w:val="18"/>
                <w:rPrChange w:id="107" w:author="Jiwon Kang (LGE)" w:date="2021-09-14T09:07:00Z">
                  <w:rPr>
                    <w:ins w:id="108" w:author="Jiwon Kang (LGE)" w:date="2021-09-14T09:06:00Z"/>
                    <w:rFonts w:ascii="Times New Roman" w:eastAsia="DengXian" w:hAnsi="Times New Roman" w:cs="Times New Roman"/>
                    <w:sz w:val="18"/>
                    <w:szCs w:val="18"/>
                    <w:lang w:eastAsia="zh-CN"/>
                  </w:rPr>
                </w:rPrChange>
              </w:rPr>
            </w:pPr>
            <w:ins w:id="109"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0" w:author="Jiwon Kang (LGE)" w:date="2021-09-14T09:09:00Z">
              <w:r>
                <w:rPr>
                  <w:rFonts w:ascii="Times New Roman" w:hAnsi="Times New Roman" w:cs="Times New Roman"/>
                  <w:sz w:val="18"/>
                  <w:szCs w:val="18"/>
                </w:rPr>
                <w:t>Regarding the suggestion from Huawei, w</w:t>
              </w:r>
            </w:ins>
            <w:ins w:id="111" w:author="Jiwon Kang (LGE)" w:date="2021-09-14T09:08:00Z">
              <w:r>
                <w:rPr>
                  <w:rFonts w:ascii="Times New Roman" w:hAnsi="Times New Roman" w:cs="Times New Roman"/>
                  <w:sz w:val="18"/>
                  <w:szCs w:val="18"/>
                </w:rPr>
                <w:t xml:space="preserve">e </w:t>
              </w:r>
            </w:ins>
            <w:ins w:id="112" w:author="Jiwon Kang (LGE)" w:date="2021-09-14T09:18:00Z">
              <w:r w:rsidR="00D608A4">
                <w:rPr>
                  <w:rFonts w:ascii="Times New Roman" w:hAnsi="Times New Roman" w:cs="Times New Roman"/>
                  <w:sz w:val="18"/>
                  <w:szCs w:val="18"/>
                </w:rPr>
                <w:t>don’t think</w:t>
              </w:r>
            </w:ins>
            <w:ins w:id="113" w:author="Jiwon Kang (LGE)" w:date="2021-09-14T09:16:00Z">
              <w:r w:rsidR="00D608A4">
                <w:rPr>
                  <w:rFonts w:ascii="Times New Roman" w:hAnsi="Times New Roman" w:cs="Times New Roman"/>
                  <w:sz w:val="18"/>
                  <w:szCs w:val="18"/>
                </w:rPr>
                <w:t xml:space="preserve"> </w:t>
              </w:r>
            </w:ins>
            <w:ins w:id="114" w:author="Jiwon Kang (LGE)" w:date="2021-09-14T09:08:00Z">
              <w:r>
                <w:rPr>
                  <w:rFonts w:ascii="Times New Roman" w:hAnsi="Times New Roman" w:cs="Times New Roman"/>
                  <w:sz w:val="18"/>
                  <w:szCs w:val="18"/>
                </w:rPr>
                <w:t xml:space="preserve">further revision of WID </w:t>
              </w:r>
            </w:ins>
            <w:ins w:id="115" w:author="Jiwon Kang (LGE)" w:date="2021-09-14T09:16:00Z">
              <w:r w:rsidR="00D608A4">
                <w:rPr>
                  <w:rFonts w:ascii="Times New Roman" w:hAnsi="Times New Roman" w:cs="Times New Roman"/>
                  <w:sz w:val="18"/>
                  <w:szCs w:val="18"/>
                </w:rPr>
                <w:t>for</w:t>
              </w:r>
            </w:ins>
            <w:ins w:id="116" w:author="Jiwon Kang (LGE)" w:date="2021-09-14T09:10:00Z">
              <w:r>
                <w:rPr>
                  <w:rFonts w:ascii="Times New Roman" w:hAnsi="Times New Roman" w:cs="Times New Roman"/>
                  <w:sz w:val="18"/>
                  <w:szCs w:val="18"/>
                </w:rPr>
                <w:t xml:space="preserve"> MB</w:t>
              </w:r>
            </w:ins>
            <w:ins w:id="117" w:author="Jiwon Kang (LGE)" w:date="2021-09-14T09:18:00Z">
              <w:r w:rsidR="00D608A4">
                <w:rPr>
                  <w:rFonts w:ascii="Times New Roman" w:hAnsi="Times New Roman" w:cs="Times New Roman"/>
                  <w:sz w:val="18"/>
                  <w:szCs w:val="18"/>
                </w:rPr>
                <w:t xml:space="preserve"> is needed</w:t>
              </w:r>
            </w:ins>
            <w:ins w:id="118" w:author="Jiwon Kang (LGE)" w:date="2021-09-14T09:10:00Z">
              <w:r>
                <w:rPr>
                  <w:rFonts w:ascii="Times New Roman" w:hAnsi="Times New Roman" w:cs="Times New Roman"/>
                  <w:sz w:val="18"/>
                  <w:szCs w:val="18"/>
                </w:rPr>
                <w:t>.</w:t>
              </w:r>
            </w:ins>
            <w:ins w:id="119" w:author="Jiwon Kang (LGE)" w:date="2021-09-14T09:11:00Z">
              <w:r>
                <w:rPr>
                  <w:rFonts w:ascii="Times New Roman" w:hAnsi="Times New Roman" w:cs="Times New Roman"/>
                  <w:sz w:val="18"/>
                  <w:szCs w:val="18"/>
                </w:rPr>
                <w:t xml:space="preserve"> If </w:t>
              </w:r>
            </w:ins>
            <w:ins w:id="120" w:author="Jiwon Kang (LGE)" w:date="2021-09-14T09:19:00Z">
              <w:r w:rsidR="00D608A4">
                <w:rPr>
                  <w:rFonts w:ascii="Times New Roman" w:hAnsi="Times New Roman" w:cs="Times New Roman"/>
                  <w:sz w:val="18"/>
                  <w:szCs w:val="18"/>
                </w:rPr>
                <w:t xml:space="preserve">really </w:t>
              </w:r>
            </w:ins>
            <w:ins w:id="121" w:author="Jiwon Kang (LGE)" w:date="2021-09-14T09:11:00Z">
              <w:r>
                <w:rPr>
                  <w:rFonts w:ascii="Times New Roman" w:hAnsi="Times New Roman" w:cs="Times New Roman"/>
                  <w:sz w:val="18"/>
                  <w:szCs w:val="18"/>
                </w:rPr>
                <w:t>needed,</w:t>
              </w:r>
            </w:ins>
            <w:ins w:id="122" w:author="Jiwon Kang (LGE)" w:date="2021-09-14T09:10:00Z">
              <w:r>
                <w:rPr>
                  <w:rFonts w:ascii="Times New Roman" w:hAnsi="Times New Roman" w:cs="Times New Roman"/>
                  <w:sz w:val="18"/>
                  <w:szCs w:val="18"/>
                </w:rPr>
                <w:t xml:space="preserve"> </w:t>
              </w:r>
            </w:ins>
            <w:ins w:id="123" w:author="Jiwon Kang (LGE)" w:date="2021-09-14T09:11:00Z">
              <w:r>
                <w:rPr>
                  <w:rFonts w:ascii="Times New Roman" w:hAnsi="Times New Roman" w:cs="Times New Roman"/>
                  <w:sz w:val="18"/>
                  <w:szCs w:val="18"/>
                </w:rPr>
                <w:t>s</w:t>
              </w:r>
            </w:ins>
            <w:ins w:id="124" w:author="Jiwon Kang (LGE)" w:date="2021-09-14T09:10:00Z">
              <w:r>
                <w:rPr>
                  <w:rFonts w:ascii="Times New Roman" w:hAnsi="Times New Roman" w:cs="Times New Roman"/>
                  <w:sz w:val="18"/>
                  <w:szCs w:val="18"/>
                </w:rPr>
                <w:t>cop</w:t>
              </w:r>
            </w:ins>
            <w:ins w:id="125" w:author="Jiwon Kang (LGE)" w:date="2021-09-14T09:12:00Z">
              <w:r>
                <w:rPr>
                  <w:rFonts w:ascii="Times New Roman" w:hAnsi="Times New Roman" w:cs="Times New Roman"/>
                  <w:sz w:val="18"/>
                  <w:szCs w:val="18"/>
                </w:rPr>
                <w:t>ing</w:t>
              </w:r>
            </w:ins>
            <w:ins w:id="126" w:author="Jiwon Kang (LGE)" w:date="2021-09-14T09:10:00Z">
              <w:r>
                <w:rPr>
                  <w:rFonts w:ascii="Times New Roman" w:hAnsi="Times New Roman" w:cs="Times New Roman"/>
                  <w:sz w:val="18"/>
                  <w:szCs w:val="18"/>
                </w:rPr>
                <w:t xml:space="preserve"> could be </w:t>
              </w:r>
            </w:ins>
            <w:ins w:id="127" w:author="Jiwon Kang (LGE)" w:date="2021-09-14T09:14:00Z">
              <w:r w:rsidR="00D608A4">
                <w:rPr>
                  <w:rFonts w:ascii="Times New Roman" w:hAnsi="Times New Roman" w:cs="Times New Roman"/>
                  <w:sz w:val="18"/>
                  <w:szCs w:val="18"/>
                </w:rPr>
                <w:t xml:space="preserve">well </w:t>
              </w:r>
            </w:ins>
            <w:ins w:id="128" w:author="Jiwon Kang (LGE)" w:date="2021-09-14T09:10:00Z">
              <w:r>
                <w:rPr>
                  <w:rFonts w:ascii="Times New Roman" w:hAnsi="Times New Roman" w:cs="Times New Roman"/>
                  <w:sz w:val="18"/>
                  <w:szCs w:val="18"/>
                </w:rPr>
                <w:t xml:space="preserve">handled </w:t>
              </w:r>
            </w:ins>
            <w:ins w:id="129" w:author="Jiwon Kang (LGE)" w:date="2021-09-14T09:14:00Z">
              <w:r w:rsidR="00D608A4">
                <w:rPr>
                  <w:rFonts w:ascii="Times New Roman" w:hAnsi="Times New Roman" w:cs="Times New Roman"/>
                  <w:sz w:val="18"/>
                  <w:szCs w:val="18"/>
                </w:rPr>
                <w:t>with</w:t>
              </w:r>
            </w:ins>
            <w:ins w:id="130" w:author="Jiwon Kang (LGE)" w:date="2021-09-14T09:10:00Z">
              <w:r w:rsidR="00D608A4">
                <w:rPr>
                  <w:rFonts w:ascii="Times New Roman" w:hAnsi="Times New Roman" w:cs="Times New Roman"/>
                  <w:sz w:val="18"/>
                  <w:szCs w:val="18"/>
                </w:rPr>
                <w:t>in RAN1 noting that</w:t>
              </w:r>
            </w:ins>
            <w:ins w:id="131" w:author="Jiwon Kang (LGE)" w:date="2021-09-14T09:16:00Z">
              <w:r w:rsidR="00D608A4">
                <w:rPr>
                  <w:rFonts w:ascii="Times New Roman" w:hAnsi="Times New Roman" w:cs="Times New Roman"/>
                  <w:sz w:val="18"/>
                  <w:szCs w:val="18"/>
                </w:rPr>
                <w:t xml:space="preserve"> </w:t>
              </w:r>
            </w:ins>
            <w:ins w:id="132" w:author="Jiwon Kang (LGE)" w:date="2021-09-14T09:11:00Z">
              <w:r>
                <w:rPr>
                  <w:rFonts w:ascii="Times New Roman" w:hAnsi="Times New Roman" w:cs="Times New Roman"/>
                  <w:sz w:val="18"/>
                  <w:szCs w:val="18"/>
                </w:rPr>
                <w:t>advanced beam refinement</w:t>
              </w:r>
            </w:ins>
            <w:ins w:id="133" w:author="Jiwon Kang (LGE)" w:date="2021-09-14T09:13:00Z">
              <w:r>
                <w:rPr>
                  <w:rFonts w:ascii="Times New Roman" w:hAnsi="Times New Roman" w:cs="Times New Roman"/>
                  <w:sz w:val="18"/>
                  <w:szCs w:val="18"/>
                </w:rPr>
                <w:t xml:space="preserve">/tracking is not explicitly </w:t>
              </w:r>
            </w:ins>
            <w:ins w:id="134" w:author="Jiwon Kang (LGE)" w:date="2021-09-14T09:17:00Z">
              <w:r w:rsidR="00D608A4">
                <w:rPr>
                  <w:rFonts w:ascii="Times New Roman" w:hAnsi="Times New Roman" w:cs="Times New Roman"/>
                  <w:sz w:val="18"/>
                  <w:szCs w:val="18"/>
                </w:rPr>
                <w:t>defin</w:t>
              </w:r>
            </w:ins>
            <w:ins w:id="135" w:author="Jiwon Kang (LGE)" w:date="2021-09-14T09:13:00Z">
              <w:r>
                <w:rPr>
                  <w:rFonts w:ascii="Times New Roman" w:hAnsi="Times New Roman" w:cs="Times New Roman"/>
                  <w:sz w:val="18"/>
                  <w:szCs w:val="18"/>
                </w:rPr>
                <w:t>ed in WID</w:t>
              </w:r>
            </w:ins>
            <w:ins w:id="136" w:author="Jiwon Kang (LGE)" w:date="2021-09-14T09:21:00Z">
              <w:r w:rsidR="00D608A4">
                <w:rPr>
                  <w:rFonts w:ascii="Times New Roman" w:hAnsi="Times New Roman" w:cs="Times New Roman"/>
                  <w:sz w:val="18"/>
                  <w:szCs w:val="18"/>
                </w:rPr>
                <w:t xml:space="preserve"> objective</w:t>
              </w:r>
            </w:ins>
            <w:ins w:id="137" w:author="Jiwon Kang (LGE)" w:date="2021-09-14T09:11:00Z">
              <w:r>
                <w:rPr>
                  <w:rFonts w:ascii="Times New Roman" w:hAnsi="Times New Roman" w:cs="Times New Roman"/>
                  <w:sz w:val="18"/>
                  <w:szCs w:val="18"/>
                </w:rPr>
                <w:t>.</w:t>
              </w:r>
            </w:ins>
            <w:ins w:id="138" w:author="Jiwon Kang (LGE)" w:date="2021-09-14T09:08:00Z">
              <w:r>
                <w:rPr>
                  <w:rFonts w:ascii="Times New Roman" w:hAnsi="Times New Roman" w:cs="Times New Roman"/>
                  <w:sz w:val="18"/>
                  <w:szCs w:val="18"/>
                </w:rPr>
                <w:t xml:space="preserve"> </w:t>
              </w:r>
            </w:ins>
            <w:ins w:id="139" w:author="Jiwon Kang (LGE)" w:date="2021-09-14T09:19:00Z">
              <w:r w:rsidR="00D608A4">
                <w:rPr>
                  <w:rFonts w:ascii="Times New Roman" w:hAnsi="Times New Roman" w:cs="Times New Roman"/>
                  <w:sz w:val="18"/>
                  <w:szCs w:val="18"/>
                </w:rPr>
                <w:t xml:space="preserve">So, </w:t>
              </w:r>
            </w:ins>
            <w:ins w:id="140" w:author="Jiwon Kang (LGE)" w:date="2021-09-14T09:22:00Z">
              <w:r w:rsidR="00D608A4">
                <w:rPr>
                  <w:rFonts w:ascii="Times New Roman" w:hAnsi="Times New Roman" w:cs="Times New Roman"/>
                  <w:sz w:val="18"/>
                  <w:szCs w:val="18"/>
                </w:rPr>
                <w:t>there is no need to</w:t>
              </w:r>
            </w:ins>
            <w:ins w:id="141" w:author="Jiwon Kang (LGE)" w:date="2021-09-14T09:19:00Z">
              <w:r w:rsidR="00D608A4">
                <w:rPr>
                  <w:rFonts w:ascii="Times New Roman" w:hAnsi="Times New Roman" w:cs="Times New Roman"/>
                  <w:sz w:val="18"/>
                  <w:szCs w:val="18"/>
                </w:rPr>
                <w:t xml:space="preserve"> discuss it in RANP.</w:t>
              </w:r>
            </w:ins>
          </w:p>
        </w:tc>
      </w:tr>
      <w:tr w:rsidR="00EB55F8" w14:paraId="25DCFC96" w14:textId="77777777">
        <w:trPr>
          <w:trHeight w:val="54"/>
          <w:ins w:id="142" w:author="Peter Gaal" w:date="2021-09-13T17:55:00Z"/>
        </w:trPr>
        <w:tc>
          <w:tcPr>
            <w:tcW w:w="1620" w:type="dxa"/>
          </w:tcPr>
          <w:p w14:paraId="25DCFC94" w14:textId="77777777" w:rsidR="00EB55F8" w:rsidRDefault="00EB55F8" w:rsidP="00B60FD4">
            <w:pPr>
              <w:adjustRightInd w:val="0"/>
              <w:snapToGrid w:val="0"/>
              <w:spacing w:beforeLines="50" w:before="180"/>
              <w:rPr>
                <w:ins w:id="143" w:author="Peter Gaal" w:date="2021-09-13T17:55:00Z"/>
                <w:rFonts w:ascii="Times New Roman" w:hAnsi="Times New Roman" w:cs="Times New Roman"/>
                <w:sz w:val="18"/>
                <w:szCs w:val="18"/>
              </w:rPr>
            </w:pPr>
            <w:ins w:id="144" w:author="Peter Gaal" w:date="2021-09-13T17:55:00Z">
              <w:r>
                <w:rPr>
                  <w:rFonts w:ascii="Times New Roman" w:hAnsi="Times New Roman" w:cs="Times New Roman"/>
                  <w:sz w:val="18"/>
                  <w:szCs w:val="18"/>
                </w:rPr>
                <w:t>Qualcomm</w:t>
              </w:r>
            </w:ins>
          </w:p>
        </w:tc>
        <w:tc>
          <w:tcPr>
            <w:tcW w:w="8311" w:type="dxa"/>
          </w:tcPr>
          <w:p w14:paraId="25DCFC95" w14:textId="77777777" w:rsidR="00EB55F8" w:rsidRDefault="00723F0E">
            <w:pPr>
              <w:snapToGrid w:val="0"/>
              <w:jc w:val="both"/>
              <w:rPr>
                <w:ins w:id="145" w:author="Peter Gaal" w:date="2021-09-13T17:55:00Z"/>
                <w:rFonts w:ascii="Times New Roman" w:hAnsi="Times New Roman" w:cs="Times New Roman"/>
                <w:sz w:val="18"/>
                <w:szCs w:val="18"/>
              </w:rPr>
            </w:pPr>
            <w:ins w:id="146" w:author="Peter Gaal" w:date="2021-09-13T17:56:00Z">
              <w:r>
                <w:rPr>
                  <w:rFonts w:ascii="Times New Roman" w:hAnsi="Times New Roman" w:cs="Times New Roman"/>
                  <w:sz w:val="18"/>
                  <w:szCs w:val="18"/>
                </w:rPr>
                <w:t xml:space="preserve">We are ok with Alt 1. </w:t>
              </w:r>
            </w:ins>
          </w:p>
        </w:tc>
      </w:tr>
      <w:tr w:rsidR="00EB55F8" w14:paraId="25DCFC99" w14:textId="77777777">
        <w:trPr>
          <w:trHeight w:val="54"/>
          <w:ins w:id="147" w:author="Peter Gaal" w:date="2021-09-13T17:56:00Z"/>
        </w:trPr>
        <w:tc>
          <w:tcPr>
            <w:tcW w:w="1620" w:type="dxa"/>
          </w:tcPr>
          <w:p w14:paraId="25DCFC97" w14:textId="77777777" w:rsidR="00EB55F8" w:rsidRPr="00E26717" w:rsidRDefault="00E26717" w:rsidP="00B60FD4">
            <w:pPr>
              <w:adjustRightInd w:val="0"/>
              <w:snapToGrid w:val="0"/>
              <w:spacing w:beforeLines="50" w:before="180"/>
              <w:rPr>
                <w:ins w:id="148" w:author="Peter Gaal" w:date="2021-09-13T17:56:00Z"/>
                <w:rFonts w:ascii="Times New Roman" w:eastAsia="DengXian" w:hAnsi="Times New Roman" w:cs="Times New Roman"/>
                <w:sz w:val="18"/>
                <w:szCs w:val="18"/>
                <w:lang w:eastAsia="zh-CN"/>
                <w:rPrChange w:id="149" w:author="CATT" w:date="2021-09-14T09:02:00Z">
                  <w:rPr>
                    <w:ins w:id="150" w:author="Peter Gaal" w:date="2021-09-13T17:56:00Z"/>
                    <w:rFonts w:ascii="Times New Roman" w:hAnsi="Times New Roman" w:cs="Times New Roman"/>
                    <w:sz w:val="18"/>
                    <w:szCs w:val="18"/>
                  </w:rPr>
                </w:rPrChange>
              </w:rPr>
            </w:pPr>
            <w:ins w:id="151" w:author="CATT" w:date="2021-09-14T09:02:00Z">
              <w:r>
                <w:rPr>
                  <w:rFonts w:ascii="Times New Roman" w:eastAsia="DengXian" w:hAnsi="Times New Roman" w:cs="Times New Roman" w:hint="eastAsia"/>
                  <w:sz w:val="18"/>
                  <w:szCs w:val="18"/>
                  <w:lang w:eastAsia="zh-CN"/>
                </w:rPr>
                <w:t>CATT</w:t>
              </w:r>
            </w:ins>
          </w:p>
        </w:tc>
        <w:tc>
          <w:tcPr>
            <w:tcW w:w="8311" w:type="dxa"/>
          </w:tcPr>
          <w:p w14:paraId="25DCFC98" w14:textId="77777777" w:rsidR="00EB55F8" w:rsidRPr="00E26717" w:rsidRDefault="00E26717">
            <w:pPr>
              <w:snapToGrid w:val="0"/>
              <w:jc w:val="both"/>
              <w:rPr>
                <w:ins w:id="152" w:author="Peter Gaal" w:date="2021-09-13T17:56:00Z"/>
                <w:rFonts w:ascii="Times New Roman" w:eastAsia="DengXian" w:hAnsi="Times New Roman" w:cs="Times New Roman"/>
                <w:sz w:val="18"/>
                <w:szCs w:val="18"/>
                <w:lang w:eastAsia="zh-CN"/>
                <w:rPrChange w:id="153" w:author="CATT" w:date="2021-09-14T09:02:00Z">
                  <w:rPr>
                    <w:ins w:id="154" w:author="Peter Gaal" w:date="2021-09-13T17:56:00Z"/>
                    <w:rFonts w:ascii="Times New Roman" w:hAnsi="Times New Roman" w:cs="Times New Roman"/>
                    <w:sz w:val="18"/>
                    <w:szCs w:val="18"/>
                  </w:rPr>
                </w:rPrChange>
              </w:rPr>
            </w:pPr>
            <w:ins w:id="155" w:author="CATT" w:date="2021-09-14T09:02:00Z">
              <w:r>
                <w:rPr>
                  <w:rFonts w:ascii="Times New Roman" w:eastAsia="DengXian" w:hAnsi="Times New Roman" w:cs="Times New Roman" w:hint="eastAsia"/>
                  <w:sz w:val="18"/>
                  <w:szCs w:val="18"/>
                  <w:lang w:eastAsia="zh-CN"/>
                </w:rPr>
                <w:t xml:space="preserve">We are ok to remove </w:t>
              </w:r>
              <w:r w:rsidRPr="00E26717">
                <w:rPr>
                  <w:rFonts w:ascii="Times New Roman" w:eastAsia="DengXian" w:hAnsi="Times New Roman" w:cs="Times New Roman"/>
                  <w:sz w:val="18"/>
                  <w:szCs w:val="18"/>
                  <w:lang w:eastAsia="zh-CN"/>
                </w:rPr>
                <w:t>the aforementioned RAN4 objective</w:t>
              </w:r>
              <w:r>
                <w:rPr>
                  <w:rFonts w:ascii="Times New Roman" w:eastAsia="DengXian" w:hAnsi="Times New Roman" w:cs="Times New Roman" w:hint="eastAsia"/>
                  <w:sz w:val="18"/>
                  <w:szCs w:val="18"/>
                  <w:lang w:eastAsia="zh-CN"/>
                </w:rPr>
                <w:t>.</w:t>
              </w:r>
            </w:ins>
          </w:p>
        </w:tc>
      </w:tr>
      <w:tr w:rsidR="009148B3" w14:paraId="25DCFC9C" w14:textId="77777777">
        <w:trPr>
          <w:trHeight w:val="54"/>
          <w:ins w:id="156" w:author="Ribeiro, Cassio (Nokia - FI/Espoo)" w:date="2021-09-14T08:42:00Z"/>
        </w:trPr>
        <w:tc>
          <w:tcPr>
            <w:tcW w:w="1620" w:type="dxa"/>
          </w:tcPr>
          <w:p w14:paraId="25DCFC9A" w14:textId="77777777" w:rsidR="009148B3" w:rsidRDefault="009148B3" w:rsidP="00B60FD4">
            <w:pPr>
              <w:adjustRightInd w:val="0"/>
              <w:snapToGrid w:val="0"/>
              <w:spacing w:beforeLines="50" w:before="180"/>
              <w:rPr>
                <w:ins w:id="157" w:author="Ribeiro, Cassio (Nokia - FI/Espoo)" w:date="2021-09-14T08:42:00Z"/>
                <w:rFonts w:ascii="Times New Roman" w:eastAsia="DengXian" w:hAnsi="Times New Roman" w:cs="Times New Roman"/>
                <w:sz w:val="18"/>
                <w:szCs w:val="18"/>
                <w:lang w:eastAsia="zh-CN"/>
              </w:rPr>
            </w:pPr>
            <w:ins w:id="158" w:author="Ribeiro, Cassio (Nokia - FI/Espoo)" w:date="2021-09-14T08:42:00Z">
              <w:r>
                <w:rPr>
                  <w:rFonts w:ascii="Times New Roman" w:eastAsia="DengXian" w:hAnsi="Times New Roman" w:cs="Times New Roman"/>
                  <w:sz w:val="18"/>
                  <w:szCs w:val="18"/>
                  <w:lang w:eastAsia="zh-CN"/>
                </w:rPr>
                <w:t>Nokia, NSB</w:t>
              </w:r>
            </w:ins>
          </w:p>
        </w:tc>
        <w:tc>
          <w:tcPr>
            <w:tcW w:w="8311" w:type="dxa"/>
          </w:tcPr>
          <w:p w14:paraId="25DCFC9B" w14:textId="77777777" w:rsidR="009148B3" w:rsidRDefault="009148B3">
            <w:pPr>
              <w:snapToGrid w:val="0"/>
              <w:jc w:val="both"/>
              <w:rPr>
                <w:ins w:id="159" w:author="Ribeiro, Cassio (Nokia - FI/Espoo)" w:date="2021-09-14T08:42:00Z"/>
                <w:rFonts w:ascii="Times New Roman" w:eastAsia="DengXian" w:hAnsi="Times New Roman" w:cs="Times New Roman"/>
                <w:sz w:val="18"/>
                <w:szCs w:val="18"/>
                <w:lang w:eastAsia="zh-CN"/>
              </w:rPr>
            </w:pPr>
            <w:ins w:id="160" w:author="Ribeiro, Cassio (Nokia - FI/Espoo)" w:date="2021-09-14T08:42:00Z">
              <w:r>
                <w:rPr>
                  <w:rFonts w:ascii="Times New Roman" w:eastAsia="DengXian" w:hAnsi="Times New Roman" w:cs="Times New Roman"/>
                  <w:sz w:val="18"/>
                  <w:szCs w:val="18"/>
                  <w:lang w:eastAsia="zh-CN"/>
                </w:rPr>
                <w:t>We are OK with Alt 1, i.e. remove the cor</w:t>
              </w:r>
            </w:ins>
            <w:ins w:id="161" w:author="Ribeiro, Cassio (Nokia - FI/Espoo)" w:date="2021-09-14T08:43:00Z">
              <w:r>
                <w:rPr>
                  <w:rFonts w:ascii="Times New Roman" w:eastAsia="DengXian" w:hAnsi="Times New Roman" w:cs="Times New Roman"/>
                  <w:sz w:val="18"/>
                  <w:szCs w:val="18"/>
                  <w:lang w:eastAsia="zh-CN"/>
                </w:rPr>
                <w:t xml:space="preserve">responding </w:t>
              </w:r>
            </w:ins>
            <w:ins w:id="162" w:author="Ribeiro, Cassio (Nokia - FI/Espoo)" w:date="2021-09-14T08:42:00Z">
              <w:r>
                <w:rPr>
                  <w:rFonts w:ascii="Times New Roman" w:eastAsia="DengXian" w:hAnsi="Times New Roman" w:cs="Times New Roman"/>
                  <w:sz w:val="18"/>
                  <w:szCs w:val="18"/>
                  <w:lang w:eastAsia="zh-CN"/>
                </w:rPr>
                <w:t xml:space="preserve">RAN4 </w:t>
              </w:r>
            </w:ins>
            <w:ins w:id="163" w:author="Ribeiro, Cassio (Nokia - FI/Espoo)" w:date="2021-09-14T08:43:00Z">
              <w:r>
                <w:rPr>
                  <w:rFonts w:ascii="Times New Roman" w:eastAsia="DengXian" w:hAnsi="Times New Roman" w:cs="Times New Roman"/>
                  <w:sz w:val="18"/>
                  <w:szCs w:val="18"/>
                  <w:lang w:eastAsia="zh-CN"/>
                </w:rPr>
                <w:t xml:space="preserve">objective from the WID. We do not see a need for further downscoping on this WID in RAN#93-e. </w:t>
              </w:r>
            </w:ins>
          </w:p>
        </w:tc>
      </w:tr>
      <w:tr w:rsidR="00850F05" w14:paraId="25DCFC9F" w14:textId="77777777">
        <w:trPr>
          <w:trHeight w:val="54"/>
          <w:ins w:id="164" w:author="马大为 (Dawei Ma)" w:date="2021-09-14T13:55:00Z"/>
        </w:trPr>
        <w:tc>
          <w:tcPr>
            <w:tcW w:w="1620" w:type="dxa"/>
          </w:tcPr>
          <w:p w14:paraId="25DCFC9D" w14:textId="77777777" w:rsidR="00850F05" w:rsidRPr="00850F05" w:rsidRDefault="00850F05" w:rsidP="00B60FD4">
            <w:pPr>
              <w:adjustRightInd w:val="0"/>
              <w:snapToGrid w:val="0"/>
              <w:spacing w:beforeLines="50" w:before="180"/>
              <w:rPr>
                <w:ins w:id="165" w:author="马大为 (Dawei Ma)" w:date="2021-09-14T13:55:00Z"/>
                <w:rFonts w:ascii="Times New Roman" w:eastAsia="DengXian" w:hAnsi="Times New Roman" w:cs="Times New Roman"/>
                <w:sz w:val="18"/>
                <w:szCs w:val="18"/>
                <w:lang w:eastAsia="zh-CN"/>
              </w:rPr>
            </w:pPr>
            <w:ins w:id="166" w:author="马大为 (Dawei Ma)" w:date="2021-09-14T13:55:00Z">
              <w:r>
                <w:rPr>
                  <w:rFonts w:ascii="Times New Roman" w:eastAsia="DengXian" w:hAnsi="Times New Roman" w:cs="Times New Roman" w:hint="eastAsia"/>
                  <w:sz w:val="18"/>
                  <w:szCs w:val="18"/>
                  <w:lang w:eastAsia="zh-CN"/>
                </w:rPr>
                <w:t>Spreadtrum</w:t>
              </w:r>
            </w:ins>
          </w:p>
        </w:tc>
        <w:tc>
          <w:tcPr>
            <w:tcW w:w="8311" w:type="dxa"/>
          </w:tcPr>
          <w:p w14:paraId="25DCFC9E" w14:textId="77777777" w:rsidR="00850F05" w:rsidRDefault="00850F05" w:rsidP="00850F05">
            <w:pPr>
              <w:snapToGrid w:val="0"/>
              <w:jc w:val="both"/>
              <w:rPr>
                <w:ins w:id="167" w:author="马大为 (Dawei Ma)" w:date="2021-09-14T13:55:00Z"/>
                <w:rFonts w:ascii="Times New Roman" w:eastAsia="DengXian" w:hAnsi="Times New Roman" w:cs="Times New Roman"/>
                <w:sz w:val="18"/>
                <w:szCs w:val="18"/>
                <w:lang w:eastAsia="zh-CN"/>
              </w:rPr>
            </w:pPr>
            <w:ins w:id="168" w:author="马大为 (Dawei Ma)" w:date="2021-09-14T13:55:00Z">
              <w:r>
                <w:rPr>
                  <w:rFonts w:ascii="Times New Roman" w:eastAsia="DengXian" w:hAnsi="Times New Roman" w:cs="Times New Roman"/>
                  <w:sz w:val="18"/>
                  <w:szCs w:val="18"/>
                  <w:lang w:eastAsia="zh-CN"/>
                </w:rPr>
                <w:t xml:space="preserve">We are </w:t>
              </w:r>
            </w:ins>
            <w:ins w:id="169" w:author="马大为 (Dawei Ma)" w:date="2021-09-14T13:56:00Z">
              <w:r>
                <w:rPr>
                  <w:rFonts w:ascii="Times New Roman" w:eastAsia="DengXian" w:hAnsi="Times New Roman" w:cs="Times New Roman"/>
                  <w:sz w:val="18"/>
                  <w:szCs w:val="18"/>
                  <w:lang w:eastAsia="zh-CN"/>
                </w:rPr>
                <w:t>OK</w:t>
              </w:r>
            </w:ins>
            <w:ins w:id="170" w:author="马大为 (Dawei Ma)" w:date="2021-09-14T13:55:00Z">
              <w:r>
                <w:rPr>
                  <w:rFonts w:ascii="Times New Roman" w:eastAsia="DengXian" w:hAnsi="Times New Roman" w:cs="Times New Roman"/>
                  <w:sz w:val="18"/>
                  <w:szCs w:val="18"/>
                  <w:lang w:eastAsia="zh-CN"/>
                </w:rPr>
                <w:t xml:space="preserve"> </w:t>
              </w:r>
            </w:ins>
            <w:ins w:id="171" w:author="马大为 (Dawei Ma)" w:date="2021-09-14T13:56:00Z">
              <w:r>
                <w:rPr>
                  <w:rFonts w:ascii="Times New Roman" w:eastAsia="DengXian" w:hAnsi="Times New Roman" w:cs="Times New Roman"/>
                  <w:sz w:val="18"/>
                  <w:szCs w:val="18"/>
                  <w:lang w:eastAsia="zh-CN"/>
                </w:rPr>
                <w:t>with</w:t>
              </w:r>
            </w:ins>
            <w:ins w:id="172" w:author="马大为 (Dawei Ma)" w:date="2021-09-14T13:55:00Z">
              <w:r>
                <w:rPr>
                  <w:rFonts w:ascii="Times New Roman" w:eastAsia="DengXian" w:hAnsi="Times New Roman" w:cs="Times New Roman"/>
                  <w:sz w:val="18"/>
                  <w:szCs w:val="18"/>
                  <w:lang w:eastAsia="zh-CN"/>
                </w:rPr>
                <w:t xml:space="preserve"> </w:t>
              </w:r>
            </w:ins>
            <w:ins w:id="173" w:author="马大为 (Dawei Ma)" w:date="2021-09-14T13:56:00Z">
              <w:r>
                <w:rPr>
                  <w:rFonts w:ascii="Times New Roman" w:eastAsia="DengXian" w:hAnsi="Times New Roman" w:cs="Times New Roman"/>
                  <w:sz w:val="18"/>
                  <w:szCs w:val="18"/>
                  <w:lang w:eastAsia="zh-CN"/>
                </w:rPr>
                <w:t>Alt1.</w:t>
              </w:r>
            </w:ins>
          </w:p>
        </w:tc>
      </w:tr>
      <w:tr w:rsidR="00ED6833" w14:paraId="25DCFCA2" w14:textId="77777777">
        <w:trPr>
          <w:trHeight w:val="54"/>
          <w:ins w:id="174" w:author="Romano Giovanni" w:date="2021-09-14T10:56:00Z"/>
        </w:trPr>
        <w:tc>
          <w:tcPr>
            <w:tcW w:w="1620" w:type="dxa"/>
          </w:tcPr>
          <w:p w14:paraId="25DCFCA0" w14:textId="77777777" w:rsidR="00ED6833" w:rsidRDefault="00ED6833" w:rsidP="00B60FD4">
            <w:pPr>
              <w:adjustRightInd w:val="0"/>
              <w:snapToGrid w:val="0"/>
              <w:spacing w:beforeLines="50" w:before="180"/>
              <w:rPr>
                <w:ins w:id="175" w:author="Romano Giovanni" w:date="2021-09-14T10:56:00Z"/>
                <w:rFonts w:ascii="Times New Roman" w:eastAsia="DengXian" w:hAnsi="Times New Roman" w:cs="Times New Roman"/>
                <w:sz w:val="18"/>
                <w:szCs w:val="18"/>
                <w:lang w:eastAsia="zh-CN"/>
              </w:rPr>
            </w:pPr>
            <w:ins w:id="176" w:author="Romano Giovanni" w:date="2021-09-14T10:56:00Z">
              <w:r>
                <w:rPr>
                  <w:rFonts w:ascii="Times New Roman" w:eastAsia="DengXian" w:hAnsi="Times New Roman" w:cs="Times New Roman"/>
                  <w:sz w:val="18"/>
                  <w:szCs w:val="18"/>
                  <w:lang w:eastAsia="zh-CN"/>
                </w:rPr>
                <w:t>Telecom Italia</w:t>
              </w:r>
            </w:ins>
          </w:p>
        </w:tc>
        <w:tc>
          <w:tcPr>
            <w:tcW w:w="8311" w:type="dxa"/>
          </w:tcPr>
          <w:p w14:paraId="25DCFCA1" w14:textId="77777777" w:rsidR="00ED6833" w:rsidRDefault="00ED6833" w:rsidP="00850F05">
            <w:pPr>
              <w:snapToGrid w:val="0"/>
              <w:jc w:val="both"/>
              <w:rPr>
                <w:ins w:id="177" w:author="Romano Giovanni" w:date="2021-09-14T10:56:00Z"/>
                <w:rFonts w:ascii="Times New Roman" w:eastAsia="DengXian" w:hAnsi="Times New Roman" w:cs="Times New Roman"/>
                <w:sz w:val="18"/>
                <w:szCs w:val="18"/>
                <w:lang w:eastAsia="zh-CN"/>
              </w:rPr>
            </w:pPr>
            <w:ins w:id="178" w:author="Romano Giovanni" w:date="2021-09-14T10:56:00Z">
              <w:r>
                <w:rPr>
                  <w:rFonts w:ascii="Times New Roman" w:eastAsia="DengXian" w:hAnsi="Times New Roman" w:cs="Times New Roman"/>
                  <w:sz w:val="20"/>
                  <w:szCs w:val="20"/>
                  <w:lang w:eastAsia="zh-CN"/>
                </w:rPr>
                <w:t>consider the left time for R17 and the workload, we are fine to remove it</w:t>
              </w:r>
            </w:ins>
          </w:p>
        </w:tc>
      </w:tr>
      <w:tr w:rsidR="00B60FD4" w14:paraId="25DCFCA5" w14:textId="77777777">
        <w:trPr>
          <w:trHeight w:val="54"/>
          <w:ins w:id="179" w:author="Xiaoran ZHANG" w:date="2021-09-14T17:20:00Z"/>
        </w:trPr>
        <w:tc>
          <w:tcPr>
            <w:tcW w:w="1620" w:type="dxa"/>
          </w:tcPr>
          <w:p w14:paraId="25DCFCA3" w14:textId="77777777" w:rsidR="00B60FD4" w:rsidRDefault="00B60FD4" w:rsidP="00536CDE">
            <w:pPr>
              <w:adjustRightInd w:val="0"/>
              <w:snapToGrid w:val="0"/>
              <w:spacing w:beforeLines="50" w:before="180"/>
              <w:rPr>
                <w:ins w:id="180" w:author="Xiaoran ZHANG" w:date="2021-09-14T17:20:00Z"/>
                <w:rFonts w:ascii="Times New Roman" w:eastAsia="DengXian" w:hAnsi="Times New Roman" w:cs="Times New Roman"/>
                <w:sz w:val="18"/>
                <w:szCs w:val="18"/>
                <w:lang w:eastAsia="zh-CN"/>
              </w:rPr>
            </w:pPr>
            <w:ins w:id="181" w:author="Xiaoran ZHANG" w:date="2021-09-14T17:20:00Z">
              <w:r>
                <w:rPr>
                  <w:rFonts w:ascii="Times New Roman" w:eastAsia="DengXian" w:hAnsi="Times New Roman" w:cs="Times New Roman" w:hint="eastAsia"/>
                  <w:sz w:val="18"/>
                  <w:szCs w:val="18"/>
                  <w:lang w:eastAsia="zh-CN"/>
                </w:rPr>
                <w:t>CMCC</w:t>
              </w:r>
            </w:ins>
          </w:p>
        </w:tc>
        <w:tc>
          <w:tcPr>
            <w:tcW w:w="8311" w:type="dxa"/>
          </w:tcPr>
          <w:p w14:paraId="25DCFCA4" w14:textId="77777777" w:rsidR="00B60FD4" w:rsidRDefault="00B60FD4" w:rsidP="00850F05">
            <w:pPr>
              <w:snapToGrid w:val="0"/>
              <w:jc w:val="both"/>
              <w:rPr>
                <w:ins w:id="182" w:author="Xiaoran ZHANG" w:date="2021-09-14T17:20:00Z"/>
                <w:rFonts w:ascii="Times New Roman" w:eastAsia="DengXian" w:hAnsi="Times New Roman" w:cs="Times New Roman"/>
                <w:sz w:val="20"/>
                <w:szCs w:val="20"/>
                <w:lang w:eastAsia="zh-CN"/>
              </w:rPr>
            </w:pPr>
            <w:ins w:id="183" w:author="Xiaoran ZHANG" w:date="2021-09-14T17:20:00Z">
              <w:r>
                <w:rPr>
                  <w:rFonts w:ascii="Times New Roman" w:eastAsia="DengXian" w:hAnsi="Times New Roman" w:cs="Times New Roman" w:hint="eastAsia"/>
                  <w:sz w:val="20"/>
                  <w:szCs w:val="20"/>
                  <w:lang w:eastAsia="zh-CN"/>
                </w:rPr>
                <w:t xml:space="preserve">We prefer to alt 1 to </w:t>
              </w:r>
            </w:ins>
            <w:ins w:id="184" w:author="Xiaoran ZHANG" w:date="2021-09-14T17:21:00Z">
              <w:r>
                <w:rPr>
                  <w:rFonts w:ascii="Times New Roman" w:eastAsia="DengXian" w:hAnsi="Times New Roman" w:cs="Times New Roman" w:hint="eastAsia"/>
                  <w:sz w:val="20"/>
                  <w:szCs w:val="20"/>
                  <w:lang w:eastAsia="zh-CN"/>
                </w:rPr>
                <w:t>remove the objective.</w:t>
              </w:r>
            </w:ins>
          </w:p>
        </w:tc>
      </w:tr>
      <w:tr w:rsidR="00E10F42" w14:paraId="63DDA527" w14:textId="77777777">
        <w:trPr>
          <w:trHeight w:val="54"/>
          <w:ins w:id="185" w:author="Zhang, Meng" w:date="2021-09-14T17:58:00Z"/>
        </w:trPr>
        <w:tc>
          <w:tcPr>
            <w:tcW w:w="1620" w:type="dxa"/>
          </w:tcPr>
          <w:p w14:paraId="7738D0D5" w14:textId="6FAFFC7C" w:rsidR="00E10F42" w:rsidRDefault="00E10F42" w:rsidP="00536CDE">
            <w:pPr>
              <w:adjustRightInd w:val="0"/>
              <w:snapToGrid w:val="0"/>
              <w:spacing w:beforeLines="50" w:before="180"/>
              <w:rPr>
                <w:ins w:id="186" w:author="Zhang, Meng" w:date="2021-09-14T17:58:00Z"/>
                <w:rFonts w:ascii="Times New Roman" w:eastAsia="DengXian" w:hAnsi="Times New Roman" w:cs="Times New Roman"/>
                <w:sz w:val="18"/>
                <w:szCs w:val="18"/>
                <w:lang w:eastAsia="zh-CN"/>
              </w:rPr>
            </w:pPr>
            <w:ins w:id="187" w:author="Zhang, Meng" w:date="2021-09-14T17:58:00Z">
              <w:r>
                <w:rPr>
                  <w:rFonts w:ascii="Times New Roman" w:eastAsia="DengXian" w:hAnsi="Times New Roman" w:cs="Times New Roman"/>
                  <w:sz w:val="18"/>
                  <w:szCs w:val="18"/>
                  <w:lang w:eastAsia="zh-CN"/>
                </w:rPr>
                <w:t>Intel</w:t>
              </w:r>
            </w:ins>
          </w:p>
        </w:tc>
        <w:tc>
          <w:tcPr>
            <w:tcW w:w="8311" w:type="dxa"/>
          </w:tcPr>
          <w:p w14:paraId="1A3E363E" w14:textId="1CE03C07" w:rsidR="00576435" w:rsidRDefault="00576435" w:rsidP="00576435">
            <w:pPr>
              <w:snapToGrid w:val="0"/>
              <w:jc w:val="both"/>
              <w:rPr>
                <w:ins w:id="188" w:author="Zhang, Meng" w:date="2021-09-14T17:58:00Z"/>
                <w:rFonts w:ascii="Times New Roman" w:eastAsia="DengXian" w:hAnsi="Times New Roman" w:cs="Times New Roman"/>
                <w:sz w:val="18"/>
                <w:szCs w:val="18"/>
                <w:lang w:eastAsia="zh-CN"/>
              </w:rPr>
            </w:pPr>
            <w:ins w:id="189" w:author="Zhang, Meng" w:date="2021-09-14T17:58:00Z">
              <w:r>
                <w:rPr>
                  <w:rFonts w:ascii="Times New Roman" w:eastAsia="DengXian" w:hAnsi="Times New Roman" w:cs="Times New Roman"/>
                  <w:sz w:val="18"/>
                  <w:szCs w:val="18"/>
                  <w:lang w:eastAsia="zh-CN"/>
                </w:rPr>
                <w:t>We support Alt. 1, which is to remove the objective.</w:t>
              </w:r>
            </w:ins>
          </w:p>
          <w:p w14:paraId="59B084A5" w14:textId="5FB3BACB" w:rsidR="00E10F42" w:rsidRDefault="00576435" w:rsidP="00576435">
            <w:pPr>
              <w:snapToGrid w:val="0"/>
              <w:jc w:val="both"/>
              <w:rPr>
                <w:ins w:id="190" w:author="Zhang, Meng" w:date="2021-09-14T17:58:00Z"/>
                <w:rFonts w:ascii="Times New Roman" w:eastAsia="DengXian" w:hAnsi="Times New Roman" w:cs="Times New Roman"/>
                <w:sz w:val="20"/>
                <w:szCs w:val="20"/>
                <w:lang w:eastAsia="zh-CN"/>
              </w:rPr>
            </w:pPr>
            <w:ins w:id="191" w:author="Zhang, Meng" w:date="2021-09-14T17:58:00Z">
              <w:r>
                <w:rPr>
                  <w:rFonts w:ascii="Times New Roman" w:eastAsia="DengXian" w:hAnsi="Times New Roman" w:cs="Times New Roman"/>
                  <w:sz w:val="18"/>
                  <w:szCs w:val="18"/>
                  <w:lang w:eastAsia="zh-CN"/>
                </w:rPr>
                <w:t>We believe that the intention of this objective was somehow to follow updates and enhancements if there was any specified in RAN1/2. However we haven’t seen any on the link recovery procedure so far in Rel-17.</w:t>
              </w:r>
            </w:ins>
          </w:p>
        </w:tc>
      </w:tr>
      <w:tr w:rsidR="00EF6236" w14:paraId="0E84D266" w14:textId="77777777">
        <w:trPr>
          <w:trHeight w:val="54"/>
          <w:ins w:id="192" w:author="Tim Frost" w:date="2021-09-14T12:06:00Z"/>
        </w:trPr>
        <w:tc>
          <w:tcPr>
            <w:tcW w:w="1620" w:type="dxa"/>
          </w:tcPr>
          <w:p w14:paraId="33F6D992" w14:textId="1F9347AA" w:rsidR="00EF6236" w:rsidRDefault="00EF6236" w:rsidP="00536CDE">
            <w:pPr>
              <w:adjustRightInd w:val="0"/>
              <w:snapToGrid w:val="0"/>
              <w:spacing w:beforeLines="50" w:before="180"/>
              <w:rPr>
                <w:ins w:id="193" w:author="Tim Frost" w:date="2021-09-14T12:06:00Z"/>
                <w:rFonts w:ascii="Times New Roman" w:eastAsia="DengXian" w:hAnsi="Times New Roman" w:cs="Times New Roman"/>
                <w:sz w:val="18"/>
                <w:szCs w:val="18"/>
                <w:lang w:eastAsia="zh-CN"/>
              </w:rPr>
            </w:pPr>
            <w:ins w:id="194" w:author="Tim Frost" w:date="2021-09-14T12:06:00Z">
              <w:r>
                <w:rPr>
                  <w:rFonts w:ascii="Times New Roman" w:eastAsia="DengXian" w:hAnsi="Times New Roman" w:cs="Times New Roman"/>
                  <w:sz w:val="18"/>
                  <w:szCs w:val="18"/>
                  <w:lang w:eastAsia="zh-CN"/>
                </w:rPr>
                <w:t>MediaTek</w:t>
              </w:r>
            </w:ins>
          </w:p>
        </w:tc>
        <w:tc>
          <w:tcPr>
            <w:tcW w:w="8311" w:type="dxa"/>
          </w:tcPr>
          <w:p w14:paraId="0B629EC3" w14:textId="77777777" w:rsidR="00EF6236" w:rsidRDefault="00EF6236" w:rsidP="00576435">
            <w:pPr>
              <w:snapToGrid w:val="0"/>
              <w:jc w:val="both"/>
              <w:rPr>
                <w:ins w:id="195" w:author="Tim Frost" w:date="2021-09-14T12:08:00Z"/>
                <w:rFonts w:ascii="Times New Roman" w:eastAsia="DengXian" w:hAnsi="Times New Roman" w:cs="Times New Roman"/>
                <w:sz w:val="18"/>
                <w:szCs w:val="18"/>
                <w:lang w:eastAsia="zh-CN"/>
              </w:rPr>
            </w:pPr>
            <w:ins w:id="196" w:author="Tim Frost" w:date="2021-09-14T12:07:00Z">
              <w:r>
                <w:rPr>
                  <w:rFonts w:ascii="Times New Roman" w:eastAsia="DengXian" w:hAnsi="Times New Roman" w:cs="Times New Roman"/>
                  <w:sz w:val="18"/>
                  <w:szCs w:val="18"/>
                  <w:lang w:eastAsia="zh-CN"/>
                </w:rPr>
                <w:t xml:space="preserve">Fine with Alt. 1 as nobody seems to have justified any motivation for anything else. </w:t>
              </w:r>
            </w:ins>
          </w:p>
          <w:p w14:paraId="54727375" w14:textId="77777777" w:rsidR="00EF6236" w:rsidRDefault="00EF6236" w:rsidP="00576435">
            <w:pPr>
              <w:snapToGrid w:val="0"/>
              <w:jc w:val="both"/>
              <w:rPr>
                <w:ins w:id="197" w:author="Tim Frost" w:date="2021-09-14T12:08:00Z"/>
                <w:rFonts w:ascii="Times New Roman" w:eastAsia="DengXian" w:hAnsi="Times New Roman" w:cs="Times New Roman"/>
                <w:sz w:val="18"/>
                <w:szCs w:val="18"/>
                <w:lang w:eastAsia="zh-CN"/>
              </w:rPr>
            </w:pPr>
          </w:p>
          <w:p w14:paraId="20058324" w14:textId="7891127E" w:rsidR="00EF6236" w:rsidRDefault="00EF6236" w:rsidP="00EF6236">
            <w:pPr>
              <w:snapToGrid w:val="0"/>
              <w:jc w:val="both"/>
              <w:rPr>
                <w:ins w:id="198" w:author="Tim Frost" w:date="2021-09-14T12:06:00Z"/>
                <w:rFonts w:ascii="Times New Roman" w:eastAsia="DengXian" w:hAnsi="Times New Roman" w:cs="Times New Roman"/>
                <w:sz w:val="18"/>
                <w:szCs w:val="18"/>
                <w:lang w:eastAsia="zh-CN"/>
              </w:rPr>
              <w:pPrChange w:id="199" w:author="Tim Frost" w:date="2021-09-14T12:08:00Z">
                <w:pPr>
                  <w:snapToGrid w:val="0"/>
                  <w:jc w:val="both"/>
                </w:pPr>
              </w:pPrChange>
            </w:pPr>
            <w:ins w:id="200" w:author="Tim Frost" w:date="2021-09-14T12:07:00Z">
              <w:r>
                <w:rPr>
                  <w:rFonts w:ascii="Times New Roman" w:eastAsia="DengXian" w:hAnsi="Times New Roman" w:cs="Times New Roman"/>
                  <w:sz w:val="18"/>
                  <w:szCs w:val="18"/>
                  <w:lang w:eastAsia="zh-CN"/>
                </w:rPr>
                <w:t xml:space="preserve">Do not agree to discuss </w:t>
              </w:r>
            </w:ins>
            <w:ins w:id="201" w:author="Tim Frost" w:date="2021-09-14T12:08:00Z">
              <w:r>
                <w:rPr>
                  <w:rFonts w:ascii="Times New Roman" w:eastAsia="DengXian" w:hAnsi="Times New Roman" w:cs="Times New Roman"/>
                  <w:sz w:val="18"/>
                  <w:szCs w:val="18"/>
                  <w:lang w:eastAsia="zh-CN"/>
                </w:rPr>
                <w:t>further any MIMO issues that were not raised via input</w:t>
              </w:r>
            </w:ins>
            <w:ins w:id="202" w:author="Tim Frost" w:date="2021-09-14T12:09:00Z">
              <w:r>
                <w:rPr>
                  <w:rFonts w:ascii="Times New Roman" w:eastAsia="DengXian" w:hAnsi="Times New Roman" w:cs="Times New Roman"/>
                  <w:sz w:val="18"/>
                  <w:szCs w:val="18"/>
                  <w:lang w:eastAsia="zh-CN"/>
                </w:rPr>
                <w:t xml:space="preserve"> documents prior to the meeting</w:t>
              </w:r>
            </w:ins>
            <w:bookmarkStart w:id="203" w:name="_GoBack"/>
            <w:bookmarkEnd w:id="203"/>
            <w:ins w:id="204" w:author="Tim Frost" w:date="2021-09-14T12:07:00Z">
              <w:r>
                <w:rPr>
                  <w:rFonts w:ascii="Times New Roman" w:eastAsia="DengXian" w:hAnsi="Times New Roman" w:cs="Times New Roman"/>
                  <w:sz w:val="18"/>
                  <w:szCs w:val="18"/>
                  <w:lang w:eastAsia="zh-CN"/>
                </w:rPr>
                <w:t>.</w:t>
              </w:r>
            </w:ins>
          </w:p>
        </w:tc>
      </w:tr>
    </w:tbl>
    <w:p w14:paraId="25DCFCA6" w14:textId="77777777" w:rsidR="00E7523F" w:rsidRDefault="00E7523F">
      <w:pPr>
        <w:snapToGrid w:val="0"/>
        <w:spacing w:after="60" w:line="288" w:lineRule="auto"/>
        <w:jc w:val="both"/>
        <w:rPr>
          <w:rFonts w:ascii="Times New Roman" w:hAnsi="Times New Roman" w:cs="Times New Roman"/>
          <w:sz w:val="20"/>
          <w:szCs w:val="20"/>
        </w:rPr>
      </w:pPr>
    </w:p>
    <w:p w14:paraId="25DCFCA7" w14:textId="77777777" w:rsidR="00E7523F" w:rsidRDefault="00E7523F">
      <w:pPr>
        <w:snapToGrid w:val="0"/>
        <w:spacing w:after="60" w:line="288" w:lineRule="auto"/>
        <w:jc w:val="both"/>
        <w:rPr>
          <w:rFonts w:ascii="Times New Roman" w:hAnsi="Times New Roman" w:cs="Times New Roman"/>
          <w:sz w:val="20"/>
          <w:szCs w:val="20"/>
        </w:rPr>
      </w:pPr>
    </w:p>
    <w:p w14:paraId="25DCFCA8"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05" w:name="_Ref58312340"/>
      <w:r>
        <w:rPr>
          <w:rFonts w:ascii="Times New Roman" w:hAnsi="Times New Roman" w:cs="Times New Roman"/>
          <w:sz w:val="24"/>
          <w:szCs w:val="20"/>
        </w:rPr>
        <w:t xml:space="preserve"> </w:t>
      </w:r>
      <w:bookmarkStart w:id="206" w:name="_Ref74642298"/>
      <w:r>
        <w:rPr>
          <w:rFonts w:ascii="Times New Roman" w:hAnsi="Times New Roman" w:cs="Times New Roman"/>
          <w:sz w:val="24"/>
          <w:szCs w:val="20"/>
        </w:rPr>
        <w:t>Summary and moderator proposals</w:t>
      </w:r>
      <w:bookmarkEnd w:id="205"/>
      <w:bookmarkEnd w:id="206"/>
    </w:p>
    <w:p w14:paraId="25DCFCA9"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sidR="00FB7A67">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sidR="00FB7A67">
        <w:rPr>
          <w:rFonts w:ascii="Times New Roman" w:hAnsi="Times New Roman" w:cs="Times New Roman"/>
          <w:sz w:val="20"/>
          <w:szCs w:val="20"/>
        </w:rPr>
      </w:r>
      <w:r w:rsidR="00FB7A67">
        <w:rPr>
          <w:rFonts w:ascii="Times New Roman" w:hAnsi="Times New Roman" w:cs="Times New Roman"/>
          <w:sz w:val="20"/>
          <w:szCs w:val="20"/>
        </w:rPr>
        <w:fldChar w:fldCharType="separate"/>
      </w:r>
      <w:r>
        <w:rPr>
          <w:rFonts w:ascii="Times New Roman" w:hAnsi="Times New Roman" w:cs="Times New Roman"/>
          <w:sz w:val="20"/>
          <w:szCs w:val="20"/>
        </w:rPr>
        <w:t>2.1</w:t>
      </w:r>
      <w:r w:rsidR="00FB7A67">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5DCFCAD" w14:textId="77777777">
        <w:tc>
          <w:tcPr>
            <w:tcW w:w="9926" w:type="dxa"/>
          </w:tcPr>
          <w:p w14:paraId="25DCFCAA"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25DCFCAB"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 the scope of Rel-17 NR_FeMIMO:</w:t>
            </w:r>
          </w:p>
          <w:p w14:paraId="25DCFCA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25DCFCAE" w14:textId="77777777" w:rsidR="00E7523F" w:rsidRDefault="00E7523F">
      <w:pPr>
        <w:snapToGrid w:val="0"/>
        <w:spacing w:after="120"/>
        <w:rPr>
          <w:rFonts w:ascii="Times New Roman" w:hAnsi="Times New Roman" w:cs="Times New Roman"/>
          <w:sz w:val="20"/>
          <w:szCs w:val="20"/>
        </w:rPr>
      </w:pPr>
    </w:p>
    <w:p w14:paraId="25DCFCAF"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25DCFCB0" w14:textId="77777777" w:rsidR="00E7523F" w:rsidRDefault="00E7523F">
      <w:pPr>
        <w:snapToGrid w:val="0"/>
        <w:spacing w:after="120"/>
        <w:rPr>
          <w:rFonts w:ascii="Times New Roman" w:hAnsi="Times New Roman" w:cs="Times New Roman"/>
          <w:sz w:val="20"/>
          <w:szCs w:val="20"/>
        </w:rPr>
      </w:pPr>
    </w:p>
    <w:p w14:paraId="25DCFCB1"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25DCFCB2" w14:textId="77777777" w:rsidR="00E7523F" w:rsidRDefault="00E7523F">
      <w:pPr>
        <w:snapToGrid w:val="0"/>
        <w:spacing w:after="120"/>
        <w:rPr>
          <w:rFonts w:ascii="Times New Roman" w:hAnsi="Times New Roman" w:cs="Times New Roman"/>
          <w:sz w:val="20"/>
          <w:szCs w:val="20"/>
        </w:rPr>
      </w:pPr>
    </w:p>
    <w:p w14:paraId="25DCFCB3"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25DCFCB4" w14:textId="77777777" w:rsidR="00E7523F" w:rsidRDefault="00E7523F">
      <w:pPr>
        <w:snapToGrid w:val="0"/>
        <w:spacing w:after="120"/>
        <w:rPr>
          <w:rFonts w:ascii="Times New Roman" w:hAnsi="Times New Roman" w:cs="Times New Roman"/>
          <w:sz w:val="24"/>
          <w:szCs w:val="20"/>
        </w:rPr>
      </w:pPr>
    </w:p>
    <w:p w14:paraId="25DCFCB5" w14:textId="77777777" w:rsidR="00E7523F" w:rsidRDefault="00E7523F">
      <w:pPr>
        <w:snapToGrid w:val="0"/>
        <w:spacing w:after="120"/>
        <w:rPr>
          <w:rFonts w:ascii="Times New Roman" w:hAnsi="Times New Roman" w:cs="Times New Roman"/>
          <w:sz w:val="20"/>
          <w:szCs w:val="20"/>
        </w:rPr>
      </w:pPr>
    </w:p>
    <w:p w14:paraId="25DCFCB6"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5DCFCB7"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207" w:name="_Ref51113256"/>
      <w:bookmarkStart w:id="208"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207"/>
      <w:r>
        <w:rPr>
          <w:rFonts w:cs="Times New Roman"/>
          <w:sz w:val="18"/>
          <w:szCs w:val="18"/>
          <w:lang w:eastAsia="ko-KR"/>
        </w:rPr>
        <w:t xml:space="preserve"> </w:t>
      </w:r>
      <w:bookmarkEnd w:id="208"/>
    </w:p>
    <w:p w14:paraId="25DCFCB8" w14:textId="77777777" w:rsidR="00E7523F" w:rsidRDefault="00E7523F">
      <w:pPr>
        <w:pStyle w:val="2222"/>
        <w:spacing w:after="120" w:line="288" w:lineRule="auto"/>
        <w:ind w:firstLineChars="0" w:firstLine="0"/>
        <w:rPr>
          <w:rFonts w:cs="Times New Roman"/>
          <w:sz w:val="18"/>
          <w:szCs w:val="18"/>
          <w:lang w:val="en-US" w:eastAsia="ko-KR"/>
        </w:rPr>
      </w:pPr>
    </w:p>
    <w:p w14:paraId="25DCFCB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25DCFCBA"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25DCFCBB"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rsidSect="00FB7A67">
      <w:footerReference w:type="default" r:id="rId12"/>
      <w:pgSz w:w="12240" w:h="15840"/>
      <w:pgMar w:top="1152" w:right="1152" w:bottom="1152" w:left="1152"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593C7" w14:textId="77777777" w:rsidR="00DC0CE0" w:rsidRDefault="00DC0CE0">
      <w:r>
        <w:separator/>
      </w:r>
    </w:p>
  </w:endnote>
  <w:endnote w:type="continuationSeparator" w:id="0">
    <w:p w14:paraId="46CFE9E9" w14:textId="77777777" w:rsidR="00DC0CE0" w:rsidRDefault="00DC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FCC0" w14:textId="7B1AC9A2" w:rsidR="00E7523F" w:rsidRDefault="00EF6236">
    <w:pPr>
      <w:pStyle w:val="Footer"/>
    </w:pPr>
    <w:r>
      <w:rPr>
        <w:noProof/>
        <w:lang w:val="en-GB" w:eastAsia="en-GB"/>
      </w:rPr>
      <mc:AlternateContent>
        <mc:Choice Requires="wps">
          <w:drawing>
            <wp:anchor distT="0" distB="0" distL="114300" distR="114300" simplePos="0" relativeHeight="251659264" behindDoc="0" locked="0" layoutInCell="0" allowOverlap="1" wp14:anchorId="25DCFCC1" wp14:editId="2BEB409E">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4955"/>
                      </a:xfrm>
                      <a:prstGeom prst="rect">
                        <a:avLst/>
                      </a:prstGeom>
                      <a:noFill/>
                      <a:ln w="6350">
                        <a:noFill/>
                      </a:ln>
                    </wps:spPr>
                    <wps:txbx>
                      <w:txbxContent>
                        <w:p w14:paraId="25DCFCC2" w14:textId="77777777" w:rsidR="00E7523F" w:rsidRPr="00CD754C" w:rsidRDefault="00E7523F" w:rsidP="00CD754C">
                          <w:pPr>
                            <w:rPr>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5DCFCC1"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" o:allowincell="f" filled="f" stroked="f" strokeweight=".5pt">
              <v:path arrowok="t"/>
              <v:textbox inset="20pt,0,,0">
                <w:txbxContent>
                  <w:p w14:paraId="25DCFCC2" w14:textId="77777777" w:rsidR="00E7523F" w:rsidRPr="00CD754C" w:rsidRDefault="00E7523F" w:rsidP="00CD754C">
                    <w:pPr>
                      <w:rPr>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BA381" w14:textId="77777777" w:rsidR="00DC0CE0" w:rsidRDefault="00DC0CE0">
      <w:r>
        <w:separator/>
      </w:r>
    </w:p>
  </w:footnote>
  <w:footnote w:type="continuationSeparator" w:id="0">
    <w:p w14:paraId="4AD9422C" w14:textId="77777777" w:rsidR="00DC0CE0" w:rsidRDefault="00DC0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rson w15:author="Peter Gaal">
    <w15:presenceInfo w15:providerId="AD" w15:userId="S::pgaal@qti.qualcomm.com::547a11af-d9a0-4e8a-8aa7-8a66c9d55e22"/>
  </w15:person>
  <w15:person w15:author="Ribeiro, Cassio (Nokia - FI/Espoo)">
    <w15:presenceInfo w15:providerId="AD" w15:userId="S::cassio.ribeiro@nokia.com::67e83e9f-20f8-40d4-b012-4157d58bb288"/>
  </w15:person>
  <w15:person w15:author="马大为 (Dawei Ma)">
    <w15:presenceInfo w15:providerId="None" w15:userId="马大为 (Dawei Ma)"/>
  </w15:person>
  <w15:person w15:author="Romano Giovanni">
    <w15:presenceInfo w15:providerId="AD" w15:userId="S::00917472@telecomitalia.it::f0d62455-21a8-4bba-86cf-26f1469bf182"/>
  </w15:person>
  <w15:person w15:author="Zhang, Meng">
    <w15:presenceInfo w15:providerId="None" w15:userId="Zhang, Meng"/>
  </w15:person>
  <w15:person w15:author="Tim Frost">
    <w15:presenceInfo w15:providerId="AD" w15:userId="S-1-5-21-3285339950-981350797-2163593329-3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5B77"/>
    <w:rsid w:val="00086F55"/>
    <w:rsid w:val="0009004E"/>
    <w:rsid w:val="0009045E"/>
    <w:rsid w:val="00090C35"/>
    <w:rsid w:val="00091D20"/>
    <w:rsid w:val="00093168"/>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559"/>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47C73"/>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36CDE"/>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713"/>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6435"/>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0F05"/>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48B3"/>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0FD4"/>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0CE0"/>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0F42"/>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6833"/>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236"/>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B7A67"/>
    <w:rsid w:val="00FC0F32"/>
    <w:rsid w:val="00FC1B48"/>
    <w:rsid w:val="00FC1ED0"/>
    <w:rsid w:val="00FC603F"/>
    <w:rsid w:val="00FC633C"/>
    <w:rsid w:val="00FC6B8C"/>
    <w:rsid w:val="00FC7F92"/>
    <w:rsid w:val="00FC7FDD"/>
    <w:rsid w:val="00FD4138"/>
    <w:rsid w:val="00FE074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FC30"/>
  <w15:docId w15:val="{9A4ECD39-85AE-4C9B-9F54-998DF67A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A67"/>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rsid w:val="00FB7A67"/>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B7A67"/>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rsid w:val="00FB7A67"/>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sid w:val="00FB7A67"/>
    <w:rPr>
      <w:rFonts w:ascii="Segoe UI" w:eastAsia="SimSun" w:hAnsi="Segoe UI" w:cs="Segoe UI"/>
      <w:sz w:val="18"/>
      <w:szCs w:val="18"/>
      <w:lang w:eastAsia="en-US"/>
    </w:rPr>
  </w:style>
  <w:style w:type="paragraph" w:styleId="Footer">
    <w:name w:val="footer"/>
    <w:basedOn w:val="Normal"/>
    <w:link w:val="FooterChar"/>
    <w:uiPriority w:val="99"/>
    <w:unhideWhenUsed/>
    <w:qFormat/>
    <w:rsid w:val="00FB7A67"/>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rsid w:val="00FB7A67"/>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rsid w:val="00FB7A67"/>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sid w:val="00FB7A67"/>
    <w:rPr>
      <w:b/>
      <w:bCs/>
    </w:rPr>
  </w:style>
  <w:style w:type="table" w:styleId="TableGrid">
    <w:name w:val="Table Grid"/>
    <w:basedOn w:val="TableNormal"/>
    <w:uiPriority w:val="39"/>
    <w:qFormat/>
    <w:rsid w:val="00FB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A67"/>
    <w:rPr>
      <w:color w:val="0563C1" w:themeColor="hyperlink"/>
      <w:u w:val="single"/>
    </w:rPr>
  </w:style>
  <w:style w:type="character" w:styleId="CommentReference">
    <w:name w:val="annotation reference"/>
    <w:basedOn w:val="DefaultParagraphFont"/>
    <w:uiPriority w:val="99"/>
    <w:semiHidden/>
    <w:unhideWhenUsed/>
    <w:qFormat/>
    <w:rsid w:val="00FB7A67"/>
    <w:rPr>
      <w:sz w:val="16"/>
      <w:szCs w:val="16"/>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B7A67"/>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sid w:val="00FB7A67"/>
    <w:rPr>
      <w:sz w:val="20"/>
      <w:szCs w:val="20"/>
    </w:rPr>
  </w:style>
  <w:style w:type="character" w:customStyle="1" w:styleId="CommentSubjectChar">
    <w:name w:val="Comment Subject Char"/>
    <w:basedOn w:val="CommentTextChar"/>
    <w:link w:val="CommentSubject"/>
    <w:uiPriority w:val="99"/>
    <w:semiHidden/>
    <w:rsid w:val="00FB7A67"/>
    <w:rPr>
      <w:b/>
      <w:bCs/>
      <w:sz w:val="20"/>
      <w:szCs w:val="20"/>
    </w:rPr>
  </w:style>
  <w:style w:type="character" w:customStyle="1" w:styleId="BalloonTextChar">
    <w:name w:val="Balloon Text Char"/>
    <w:basedOn w:val="DefaultParagraphFont"/>
    <w:link w:val="BalloonText"/>
    <w:uiPriority w:val="99"/>
    <w:semiHidden/>
    <w:rsid w:val="00FB7A67"/>
    <w:rPr>
      <w:rFonts w:ascii="Segoe UI" w:hAnsi="Segoe UI" w:cs="Segoe UI"/>
      <w:sz w:val="18"/>
      <w:szCs w:val="18"/>
    </w:rPr>
  </w:style>
  <w:style w:type="character" w:customStyle="1" w:styleId="TALChar">
    <w:name w:val="TAL Char"/>
    <w:basedOn w:val="DefaultParagraphFont"/>
    <w:link w:val="TAL"/>
    <w:semiHidden/>
    <w:qFormat/>
    <w:locked/>
    <w:rsid w:val="00FB7A67"/>
    <w:rPr>
      <w:rFonts w:ascii="Arial" w:hAnsi="Arial" w:cs="Arial"/>
    </w:rPr>
  </w:style>
  <w:style w:type="paragraph" w:customStyle="1" w:styleId="TAL">
    <w:name w:val="TAL"/>
    <w:basedOn w:val="Normal"/>
    <w:link w:val="TALChar"/>
    <w:semiHidden/>
    <w:qFormat/>
    <w:rsid w:val="00FB7A67"/>
    <w:pPr>
      <w:keepNext/>
    </w:pPr>
    <w:rPr>
      <w:rFonts w:ascii="Arial" w:hAnsi="Arial" w:cs="Arial"/>
    </w:rPr>
  </w:style>
  <w:style w:type="character" w:customStyle="1" w:styleId="TAHCar">
    <w:name w:val="TAH Car"/>
    <w:basedOn w:val="DefaultParagraphFont"/>
    <w:link w:val="TAH"/>
    <w:semiHidden/>
    <w:qFormat/>
    <w:locked/>
    <w:rsid w:val="00FB7A67"/>
    <w:rPr>
      <w:rFonts w:ascii="Arial" w:hAnsi="Arial" w:cs="Arial"/>
      <w:b/>
      <w:bCs/>
      <w:lang w:eastAsia="en-GB"/>
    </w:rPr>
  </w:style>
  <w:style w:type="paragraph" w:customStyle="1" w:styleId="TAH">
    <w:name w:val="TAH"/>
    <w:basedOn w:val="Normal"/>
    <w:link w:val="TAHCar"/>
    <w:semiHidden/>
    <w:qFormat/>
    <w:rsid w:val="00FB7A67"/>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sid w:val="00FB7A67"/>
    <w:rPr>
      <w:sz w:val="18"/>
      <w:szCs w:val="18"/>
    </w:rPr>
  </w:style>
  <w:style w:type="character" w:customStyle="1" w:styleId="FooterChar">
    <w:name w:val="Footer Char"/>
    <w:basedOn w:val="DefaultParagraphFont"/>
    <w:link w:val="Footer"/>
    <w:uiPriority w:val="99"/>
    <w:qFormat/>
    <w:rsid w:val="00FB7A67"/>
    <w:rPr>
      <w:sz w:val="18"/>
      <w:szCs w:val="18"/>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FB7A67"/>
  </w:style>
  <w:style w:type="character" w:customStyle="1" w:styleId="normaltextrun">
    <w:name w:val="normaltextrun"/>
    <w:basedOn w:val="DefaultParagraphFont"/>
    <w:qFormat/>
    <w:rsid w:val="00FB7A67"/>
    <w:rPr>
      <w:rFonts w:ascii="Times New Roman" w:hAnsi="Times New Roman" w:cs="Times New Roman" w:hint="default"/>
    </w:rPr>
  </w:style>
  <w:style w:type="character" w:customStyle="1" w:styleId="eop">
    <w:name w:val="eop"/>
    <w:basedOn w:val="DefaultParagraphFont"/>
    <w:qFormat/>
    <w:rsid w:val="00FB7A67"/>
    <w:rPr>
      <w:rFonts w:ascii="Times New Roman" w:hAnsi="Times New Roman" w:cs="Times New Roman" w:hint="default"/>
    </w:rPr>
  </w:style>
  <w:style w:type="paragraph" w:customStyle="1" w:styleId="paragraph">
    <w:name w:val="paragraph"/>
    <w:basedOn w:val="Normal"/>
    <w:qFormat/>
    <w:rsid w:val="00FB7A67"/>
    <w:pPr>
      <w:spacing w:before="100" w:beforeAutospacing="1" w:after="100" w:afterAutospacing="1"/>
    </w:pPr>
    <w:rPr>
      <w:rFonts w:eastAsia="Malgun Gothic"/>
      <w:lang w:eastAsia="en-US"/>
    </w:rPr>
  </w:style>
  <w:style w:type="paragraph" w:customStyle="1" w:styleId="1">
    <w:name w:val="修订1"/>
    <w:hidden/>
    <w:uiPriority w:val="99"/>
    <w:semiHidden/>
    <w:qFormat/>
    <w:rsid w:val="00FB7A67"/>
    <w:pPr>
      <w:spacing w:after="0" w:line="240" w:lineRule="auto"/>
    </w:pPr>
    <w:rPr>
      <w:sz w:val="22"/>
      <w:szCs w:val="22"/>
      <w:lang w:eastAsia="en-US"/>
    </w:rPr>
  </w:style>
  <w:style w:type="character" w:styleId="PlaceholderText">
    <w:name w:val="Placeholder Text"/>
    <w:basedOn w:val="DefaultParagraphFont"/>
    <w:uiPriority w:val="99"/>
    <w:semiHidden/>
    <w:rsid w:val="00FB7A67"/>
    <w:rPr>
      <w:color w:val="808080"/>
    </w:rPr>
  </w:style>
  <w:style w:type="character" w:customStyle="1" w:styleId="Heading1Char">
    <w:name w:val="Heading 1 Char"/>
    <w:basedOn w:val="DefaultParagraphFont"/>
    <w:link w:val="Heading1"/>
    <w:rsid w:val="00FB7A67"/>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FB7A67"/>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FB7A67"/>
    <w:rPr>
      <w:rFonts w:ascii="Times New Roman" w:eastAsia="Malgun Gothic" w:hAnsi="Times New Roman" w:cs="Batang"/>
      <w:szCs w:val="20"/>
      <w:lang w:val="en-GB"/>
    </w:rPr>
  </w:style>
  <w:style w:type="paragraph" w:styleId="DocumentMap">
    <w:name w:val="Document Map"/>
    <w:basedOn w:val="Normal"/>
    <w:link w:val="DocumentMapChar"/>
    <w:uiPriority w:val="99"/>
    <w:semiHidden/>
    <w:unhideWhenUsed/>
    <w:rsid w:val="00536CDE"/>
    <w:rPr>
      <w:rFonts w:ascii="SimSun" w:eastAsia="SimSun"/>
      <w:sz w:val="18"/>
      <w:szCs w:val="18"/>
    </w:rPr>
  </w:style>
  <w:style w:type="character" w:customStyle="1" w:styleId="DocumentMapChar">
    <w:name w:val="Document Map Char"/>
    <w:basedOn w:val="DefaultParagraphFont"/>
    <w:link w:val="DocumentMap"/>
    <w:uiPriority w:val="99"/>
    <w:semiHidden/>
    <w:rsid w:val="00536CDE"/>
    <w:rPr>
      <w:rFonts w:ascii="SimSun" w:hAnsi="Calibri" w:cs="Calibr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925141-0402-49D2-BFD4-D9F7A8E4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6037</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Tim Frost</cp:lastModifiedBy>
  <cp:revision>2</cp:revision>
  <dcterms:created xsi:type="dcterms:W3CDTF">2021-09-14T10:10:00Z</dcterms:created>
  <dcterms:modified xsi:type="dcterms:W3CDTF">2021-09-14T10:10:00Z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NSCPROP_SA">
    <vt:lpwstr>D:\RAN\RAN93\Inbox\Draft\[12] FeMIMO LS\DRAFT RP-21xxxx [93-e-12-feMIMO-Scope] V02_vivo_Huawei.docx</vt:lpwstr>
  </property>
  <property fmtid="{D5CDD505-2E9C-101B-9397-08002B2CF9AE}" pid="15" name="KSOProductBuildVer">
    <vt:lpwstr>2052-11.8.2.9022</vt:lpwstr>
  </property>
  <property fmtid="{D5CDD505-2E9C-101B-9397-08002B2CF9AE}" pid="16" name="MSIP_Label_0359f705-2ba0-454b-9cfc-6ce5bcaac040_Enabled">
    <vt:lpwstr>true</vt:lpwstr>
  </property>
  <property fmtid="{D5CDD505-2E9C-101B-9397-08002B2CF9AE}" pid="17" name="MSIP_Label_0359f705-2ba0-454b-9cfc-6ce5bcaac040_SetDate">
    <vt:lpwstr>2021-09-13T15:24:17Z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917744be-b153-425f-b329-9099d04fcd9d</vt:lpwstr>
  </property>
  <property fmtid="{D5CDD505-2E9C-101B-9397-08002B2CF9AE}" pid="22" name="MSIP_Label_0359f705-2ba0-454b-9cfc-6ce5bcaac040_ContentBits">
    <vt:lpwstr>2</vt:lpwstr>
  </property>
</Properties>
</file>