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aa"/>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ad"/>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aa"/>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a3"/>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aa"/>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to remove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ad"/>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ad"/>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ad"/>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맑은 고딕" w:hAnsi="Times New Roman"/>
              </w:rPr>
            </w:pPr>
            <w:ins w:id="83" w:author="Weimin Xiao" w:date="2021-09-13T18:14:00Z">
              <w:r>
                <w:rPr>
                  <w:rFonts w:ascii="Times New Roman" w:eastAsia="맑은 고딕"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ad"/>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hint="eastAsia"/>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lastRenderedPageBreak/>
                <w:t>LG</w:t>
              </w:r>
            </w:ins>
          </w:p>
        </w:tc>
        <w:tc>
          <w:tcPr>
            <w:tcW w:w="8311" w:type="dxa"/>
          </w:tcPr>
          <w:p w14:paraId="10582611" w14:textId="58FF4219" w:rsidR="00405769" w:rsidRPr="00405769" w:rsidRDefault="00405769" w:rsidP="00D608A4">
            <w:pPr>
              <w:snapToGrid w:val="0"/>
              <w:jc w:val="both"/>
              <w:rPr>
                <w:ins w:id="106" w:author="Jiwon Kang (LGE)" w:date="2021-09-14T09:06:00Z"/>
                <w:rFonts w:ascii="Times New Roman" w:hAnsi="Times New Roman" w:cs="Times New Roman" w:hint="eastAsia"/>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Change w:id="109" w:author="Jiwon Kang (LGE)" w:date="2021-09-14T09:22:00Z">
                <w:pPr>
                  <w:snapToGrid w:val="0"/>
                  <w:jc w:val="both"/>
                </w:pPr>
              </w:pPrChange>
            </w:pPr>
            <w:ins w:id="110"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1" w:author="Jiwon Kang (LGE)" w:date="2021-09-14T09:09:00Z">
              <w:r>
                <w:rPr>
                  <w:rFonts w:ascii="Times New Roman" w:hAnsi="Times New Roman" w:cs="Times New Roman"/>
                  <w:sz w:val="18"/>
                  <w:szCs w:val="18"/>
                </w:rPr>
                <w:t>Regarding the suggestion from Huawei, w</w:t>
              </w:r>
            </w:ins>
            <w:ins w:id="112" w:author="Jiwon Kang (LGE)" w:date="2021-09-14T09:08:00Z">
              <w:r>
                <w:rPr>
                  <w:rFonts w:ascii="Times New Roman" w:hAnsi="Times New Roman" w:cs="Times New Roman"/>
                  <w:sz w:val="18"/>
                  <w:szCs w:val="18"/>
                </w:rPr>
                <w:t xml:space="preserve">e </w:t>
              </w:r>
            </w:ins>
            <w:ins w:id="113" w:author="Jiwon Kang (LGE)" w:date="2021-09-14T09:18:00Z">
              <w:r w:rsidR="00D608A4">
                <w:rPr>
                  <w:rFonts w:ascii="Times New Roman" w:hAnsi="Times New Roman" w:cs="Times New Roman"/>
                  <w:sz w:val="18"/>
                  <w:szCs w:val="18"/>
                </w:rPr>
                <w:t>don’t think</w:t>
              </w:r>
            </w:ins>
            <w:ins w:id="114" w:author="Jiwon Kang (LGE)" w:date="2021-09-14T09:16:00Z">
              <w:r w:rsidR="00D608A4">
                <w:rPr>
                  <w:rFonts w:ascii="Times New Roman" w:hAnsi="Times New Roman" w:cs="Times New Roman"/>
                  <w:sz w:val="18"/>
                  <w:szCs w:val="18"/>
                </w:rPr>
                <w:t xml:space="preserve"> </w:t>
              </w:r>
            </w:ins>
            <w:ins w:id="115" w:author="Jiwon Kang (LGE)" w:date="2021-09-14T09:08:00Z">
              <w:r>
                <w:rPr>
                  <w:rFonts w:ascii="Times New Roman" w:hAnsi="Times New Roman" w:cs="Times New Roman"/>
                  <w:sz w:val="18"/>
                  <w:szCs w:val="18"/>
                </w:rPr>
                <w:t xml:space="preserve">further revision of WID </w:t>
              </w:r>
            </w:ins>
            <w:ins w:id="116" w:author="Jiwon Kang (LGE)" w:date="2021-09-14T09:16:00Z">
              <w:r w:rsidR="00D608A4">
                <w:rPr>
                  <w:rFonts w:ascii="Times New Roman" w:hAnsi="Times New Roman" w:cs="Times New Roman"/>
                  <w:sz w:val="18"/>
                  <w:szCs w:val="18"/>
                </w:rPr>
                <w:t>for</w:t>
              </w:r>
            </w:ins>
            <w:ins w:id="117" w:author="Jiwon Kang (LGE)" w:date="2021-09-14T09:10:00Z">
              <w:r>
                <w:rPr>
                  <w:rFonts w:ascii="Times New Roman" w:hAnsi="Times New Roman" w:cs="Times New Roman"/>
                  <w:sz w:val="18"/>
                  <w:szCs w:val="18"/>
                </w:rPr>
                <w:t xml:space="preserve"> MB</w:t>
              </w:r>
            </w:ins>
            <w:ins w:id="118" w:author="Jiwon Kang (LGE)" w:date="2021-09-14T09:18:00Z">
              <w:r w:rsidR="00D608A4">
                <w:rPr>
                  <w:rFonts w:ascii="Times New Roman" w:hAnsi="Times New Roman" w:cs="Times New Roman"/>
                  <w:sz w:val="18"/>
                  <w:szCs w:val="18"/>
                </w:rPr>
                <w:t xml:space="preserve"> is needed</w:t>
              </w:r>
            </w:ins>
            <w:ins w:id="119" w:author="Jiwon Kang (LGE)" w:date="2021-09-14T09:10:00Z">
              <w:r>
                <w:rPr>
                  <w:rFonts w:ascii="Times New Roman" w:hAnsi="Times New Roman" w:cs="Times New Roman"/>
                  <w:sz w:val="18"/>
                  <w:szCs w:val="18"/>
                </w:rPr>
                <w:t>.</w:t>
              </w:r>
            </w:ins>
            <w:ins w:id="120" w:author="Jiwon Kang (LGE)" w:date="2021-09-14T09:11:00Z">
              <w:r>
                <w:rPr>
                  <w:rFonts w:ascii="Times New Roman" w:hAnsi="Times New Roman" w:cs="Times New Roman"/>
                  <w:sz w:val="18"/>
                  <w:szCs w:val="18"/>
                </w:rPr>
                <w:t xml:space="preserve"> If </w:t>
              </w:r>
            </w:ins>
            <w:ins w:id="121" w:author="Jiwon Kang (LGE)" w:date="2021-09-14T09:19:00Z">
              <w:r w:rsidR="00D608A4">
                <w:rPr>
                  <w:rFonts w:ascii="Times New Roman" w:hAnsi="Times New Roman" w:cs="Times New Roman"/>
                  <w:sz w:val="18"/>
                  <w:szCs w:val="18"/>
                </w:rPr>
                <w:t xml:space="preserve">really </w:t>
              </w:r>
            </w:ins>
            <w:ins w:id="122" w:author="Jiwon Kang (LGE)" w:date="2021-09-14T09:11:00Z">
              <w:r>
                <w:rPr>
                  <w:rFonts w:ascii="Times New Roman" w:hAnsi="Times New Roman" w:cs="Times New Roman"/>
                  <w:sz w:val="18"/>
                  <w:szCs w:val="18"/>
                </w:rPr>
                <w:t>needed,</w:t>
              </w:r>
            </w:ins>
            <w:ins w:id="123" w:author="Jiwon Kang (LGE)" w:date="2021-09-14T09:10:00Z">
              <w:r>
                <w:rPr>
                  <w:rFonts w:ascii="Times New Roman" w:hAnsi="Times New Roman" w:cs="Times New Roman"/>
                  <w:sz w:val="18"/>
                  <w:szCs w:val="18"/>
                </w:rPr>
                <w:t xml:space="preserve"> </w:t>
              </w:r>
            </w:ins>
            <w:ins w:id="124" w:author="Jiwon Kang (LGE)" w:date="2021-09-14T09:11:00Z">
              <w:r>
                <w:rPr>
                  <w:rFonts w:ascii="Times New Roman" w:hAnsi="Times New Roman" w:cs="Times New Roman"/>
                  <w:sz w:val="18"/>
                  <w:szCs w:val="18"/>
                </w:rPr>
                <w:t>s</w:t>
              </w:r>
            </w:ins>
            <w:ins w:id="125" w:author="Jiwon Kang (LGE)" w:date="2021-09-14T09:10:00Z">
              <w:r>
                <w:rPr>
                  <w:rFonts w:ascii="Times New Roman" w:hAnsi="Times New Roman" w:cs="Times New Roman"/>
                  <w:sz w:val="18"/>
                  <w:szCs w:val="18"/>
                </w:rPr>
                <w:t>cop</w:t>
              </w:r>
            </w:ins>
            <w:ins w:id="126" w:author="Jiwon Kang (LGE)" w:date="2021-09-14T09:12:00Z">
              <w:r>
                <w:rPr>
                  <w:rFonts w:ascii="Times New Roman" w:hAnsi="Times New Roman" w:cs="Times New Roman"/>
                  <w:sz w:val="18"/>
                  <w:szCs w:val="18"/>
                </w:rPr>
                <w:t>ing</w:t>
              </w:r>
            </w:ins>
            <w:ins w:id="127" w:author="Jiwon Kang (LGE)" w:date="2021-09-14T09:10:00Z">
              <w:r>
                <w:rPr>
                  <w:rFonts w:ascii="Times New Roman" w:hAnsi="Times New Roman" w:cs="Times New Roman"/>
                  <w:sz w:val="18"/>
                  <w:szCs w:val="18"/>
                </w:rPr>
                <w:t xml:space="preserve"> could be </w:t>
              </w:r>
            </w:ins>
            <w:ins w:id="128" w:author="Jiwon Kang (LGE)" w:date="2021-09-14T09:14:00Z">
              <w:r w:rsidR="00D608A4">
                <w:rPr>
                  <w:rFonts w:ascii="Times New Roman" w:hAnsi="Times New Roman" w:cs="Times New Roman"/>
                  <w:sz w:val="18"/>
                  <w:szCs w:val="18"/>
                </w:rPr>
                <w:t xml:space="preserve">well </w:t>
              </w:r>
            </w:ins>
            <w:ins w:id="129" w:author="Jiwon Kang (LGE)" w:date="2021-09-14T09:10:00Z">
              <w:r>
                <w:rPr>
                  <w:rFonts w:ascii="Times New Roman" w:hAnsi="Times New Roman" w:cs="Times New Roman"/>
                  <w:sz w:val="18"/>
                  <w:szCs w:val="18"/>
                </w:rPr>
                <w:t xml:space="preserve">handled </w:t>
              </w:r>
            </w:ins>
            <w:ins w:id="130" w:author="Jiwon Kang (LGE)" w:date="2021-09-14T09:14:00Z">
              <w:r w:rsidR="00D608A4">
                <w:rPr>
                  <w:rFonts w:ascii="Times New Roman" w:hAnsi="Times New Roman" w:cs="Times New Roman"/>
                  <w:sz w:val="18"/>
                  <w:szCs w:val="18"/>
                </w:rPr>
                <w:t>with</w:t>
              </w:r>
            </w:ins>
            <w:ins w:id="131" w:author="Jiwon Kang (LGE)" w:date="2021-09-14T09:10:00Z">
              <w:r w:rsidR="00D608A4">
                <w:rPr>
                  <w:rFonts w:ascii="Times New Roman" w:hAnsi="Times New Roman" w:cs="Times New Roman"/>
                  <w:sz w:val="18"/>
                  <w:szCs w:val="18"/>
                </w:rPr>
                <w:t>in RAN1 noting that</w:t>
              </w:r>
            </w:ins>
            <w:ins w:id="132" w:author="Jiwon Kang (LGE)" w:date="2021-09-14T09:16:00Z">
              <w:r w:rsidR="00D608A4">
                <w:rPr>
                  <w:rFonts w:ascii="Times New Roman" w:hAnsi="Times New Roman" w:cs="Times New Roman"/>
                  <w:sz w:val="18"/>
                  <w:szCs w:val="18"/>
                </w:rPr>
                <w:t xml:space="preserve"> </w:t>
              </w:r>
            </w:ins>
            <w:ins w:id="133" w:author="Jiwon Kang (LGE)" w:date="2021-09-14T09:11:00Z">
              <w:r>
                <w:rPr>
                  <w:rFonts w:ascii="Times New Roman" w:hAnsi="Times New Roman" w:cs="Times New Roman"/>
                  <w:sz w:val="18"/>
                  <w:szCs w:val="18"/>
                </w:rPr>
                <w:t>advanced beam refinement</w:t>
              </w:r>
            </w:ins>
            <w:ins w:id="134" w:author="Jiwon Kang (LGE)" w:date="2021-09-14T09:13:00Z">
              <w:r>
                <w:rPr>
                  <w:rFonts w:ascii="Times New Roman" w:hAnsi="Times New Roman" w:cs="Times New Roman"/>
                  <w:sz w:val="18"/>
                  <w:szCs w:val="18"/>
                </w:rPr>
                <w:t xml:space="preserve">/tracking is not explicitly </w:t>
              </w:r>
            </w:ins>
            <w:ins w:id="135" w:author="Jiwon Kang (LGE)" w:date="2021-09-14T09:17:00Z">
              <w:r w:rsidR="00D608A4">
                <w:rPr>
                  <w:rFonts w:ascii="Times New Roman" w:hAnsi="Times New Roman" w:cs="Times New Roman"/>
                  <w:sz w:val="18"/>
                  <w:szCs w:val="18"/>
                </w:rPr>
                <w:t>defin</w:t>
              </w:r>
            </w:ins>
            <w:ins w:id="136" w:author="Jiwon Kang (LGE)" w:date="2021-09-14T09:13:00Z">
              <w:r>
                <w:rPr>
                  <w:rFonts w:ascii="Times New Roman" w:hAnsi="Times New Roman" w:cs="Times New Roman"/>
                  <w:sz w:val="18"/>
                  <w:szCs w:val="18"/>
                </w:rPr>
                <w:t>ed in WID</w:t>
              </w:r>
            </w:ins>
            <w:ins w:id="137" w:author="Jiwon Kang (LGE)" w:date="2021-09-14T09:21:00Z">
              <w:r w:rsidR="00D608A4">
                <w:rPr>
                  <w:rFonts w:ascii="Times New Roman" w:hAnsi="Times New Roman" w:cs="Times New Roman"/>
                  <w:sz w:val="18"/>
                  <w:szCs w:val="18"/>
                </w:rPr>
                <w:t xml:space="preserve"> objective</w:t>
              </w:r>
            </w:ins>
            <w:ins w:id="138" w:author="Jiwon Kang (LGE)" w:date="2021-09-14T09:11:00Z">
              <w:r>
                <w:rPr>
                  <w:rFonts w:ascii="Times New Roman" w:hAnsi="Times New Roman" w:cs="Times New Roman"/>
                  <w:sz w:val="18"/>
                  <w:szCs w:val="18"/>
                </w:rPr>
                <w:t>.</w:t>
              </w:r>
            </w:ins>
            <w:ins w:id="139" w:author="Jiwon Kang (LGE)" w:date="2021-09-14T09:08:00Z">
              <w:r>
                <w:rPr>
                  <w:rFonts w:ascii="Times New Roman" w:hAnsi="Times New Roman" w:cs="Times New Roman"/>
                  <w:sz w:val="18"/>
                  <w:szCs w:val="18"/>
                </w:rPr>
                <w:t xml:space="preserve"> </w:t>
              </w:r>
            </w:ins>
            <w:ins w:id="140" w:author="Jiwon Kang (LGE)" w:date="2021-09-14T09:19:00Z">
              <w:r w:rsidR="00D608A4">
                <w:rPr>
                  <w:rFonts w:ascii="Times New Roman" w:hAnsi="Times New Roman" w:cs="Times New Roman"/>
                  <w:sz w:val="18"/>
                  <w:szCs w:val="18"/>
                </w:rPr>
                <w:t xml:space="preserve">So, </w:t>
              </w:r>
            </w:ins>
            <w:ins w:id="141" w:author="Jiwon Kang (LGE)" w:date="2021-09-14T09:22:00Z">
              <w:r w:rsidR="00D608A4">
                <w:rPr>
                  <w:rFonts w:ascii="Times New Roman" w:hAnsi="Times New Roman" w:cs="Times New Roman"/>
                  <w:sz w:val="18"/>
                  <w:szCs w:val="18"/>
                </w:rPr>
                <w:t>there is no need to</w:t>
              </w:r>
            </w:ins>
            <w:ins w:id="142" w:author="Jiwon Kang (LGE)" w:date="2021-09-14T09:19:00Z">
              <w:r w:rsidR="00D608A4">
                <w:rPr>
                  <w:rFonts w:ascii="Times New Roman" w:hAnsi="Times New Roman" w:cs="Times New Roman"/>
                  <w:sz w:val="18"/>
                  <w:szCs w:val="18"/>
                </w:rPr>
                <w:t xml:space="preserve"> discuss it in RANP.</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143" w:name="_Ref58312340"/>
      <w:r>
        <w:rPr>
          <w:rFonts w:ascii="Times New Roman" w:hAnsi="Times New Roman" w:cs="Times New Roman"/>
          <w:sz w:val="24"/>
          <w:szCs w:val="20"/>
        </w:rPr>
        <w:t xml:space="preserve"> </w:t>
      </w:r>
      <w:bookmarkStart w:id="144" w:name="_Ref74642298"/>
      <w:r>
        <w:rPr>
          <w:rFonts w:ascii="Times New Roman" w:hAnsi="Times New Roman" w:cs="Times New Roman"/>
          <w:sz w:val="24"/>
          <w:szCs w:val="20"/>
        </w:rPr>
        <w:t>Summary and moderator proposals</w:t>
      </w:r>
      <w:bookmarkEnd w:id="143"/>
      <w:bookmarkEnd w:id="144"/>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aa"/>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ad"/>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45" w:name="_Ref51113256"/>
      <w:bookmarkStart w:id="146"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45"/>
      <w:r>
        <w:rPr>
          <w:rFonts w:cs="Times New Roman"/>
          <w:sz w:val="18"/>
          <w:szCs w:val="18"/>
          <w:lang w:eastAsia="ko-KR"/>
        </w:rPr>
        <w:t xml:space="preserve"> </w:t>
      </w:r>
      <w:bookmarkEnd w:id="146"/>
    </w:p>
    <w:p w14:paraId="6AB7C2C7" w14:textId="77777777" w:rsidR="00E7523F" w:rsidRDefault="00E7523F">
      <w:pPr>
        <w:pStyle w:val="2222"/>
        <w:spacing w:after="120" w:line="288" w:lineRule="auto"/>
        <w:ind w:firstLineChars="0" w:firstLine="0"/>
        <w:rPr>
          <w:rFonts w:cs="Times New Roman"/>
          <w:sz w:val="18"/>
          <w:szCs w:val="18"/>
          <w:lang w:val="en-US" w:eastAsia="ko-KR"/>
        </w:rPr>
      </w:pPr>
      <w:bookmarkStart w:id="147" w:name="_GoBack"/>
      <w:bookmarkEnd w:id="147"/>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9D2B8" w14:textId="77777777" w:rsidR="00086F55" w:rsidRDefault="00086F55">
      <w:r>
        <w:separator/>
      </w:r>
    </w:p>
  </w:endnote>
  <w:endnote w:type="continuationSeparator" w:id="0">
    <w:p w14:paraId="5C93FDDE" w14:textId="77777777" w:rsidR="00086F55" w:rsidRDefault="0008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1E9E" w14:textId="77777777" w:rsidR="00E7523F" w:rsidRDefault="005251E6">
    <w:pPr>
      <w:pStyle w:val="a6"/>
    </w:pPr>
    <w:r>
      <w:rPr>
        <w:noProof/>
        <w:lang w:eastAsia="ko-KR"/>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ABA13" w14:textId="77777777" w:rsidR="00086F55" w:rsidRDefault="00086F55">
      <w:r>
        <w:separator/>
      </w:r>
    </w:p>
  </w:footnote>
  <w:footnote w:type="continuationSeparator" w:id="0">
    <w:p w14:paraId="59A174DE" w14:textId="77777777" w:rsidR="00086F55" w:rsidRDefault="00086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6F55"/>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Calibri" w:eastAsiaTheme="minorEastAsia" w:hAnsi="Calibri" w:cs="Calibri"/>
      <w:sz w:val="22"/>
      <w:szCs w:val="22"/>
      <w:lang w:eastAsia="ko-KR"/>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
    <w:uiPriority w:val="99"/>
    <w:semiHidden/>
    <w:unhideWhenUsed/>
    <w:qFormat/>
    <w:pPr>
      <w:spacing w:after="160"/>
    </w:pPr>
    <w:rPr>
      <w:rFonts w:asciiTheme="minorHAnsi" w:eastAsia="SimSun" w:hAnsiTheme="minorHAnsi" w:cstheme="minorBidi"/>
      <w:sz w:val="20"/>
      <w:szCs w:val="20"/>
      <w:lang w:eastAsia="en-US"/>
    </w:rPr>
  </w:style>
  <w:style w:type="paragraph" w:styleId="a5">
    <w:name w:val="Balloon Text"/>
    <w:basedOn w:val="a"/>
    <w:link w:val="Char0"/>
    <w:uiPriority w:val="99"/>
    <w:semiHidden/>
    <w:unhideWhenUsed/>
    <w:rPr>
      <w:rFonts w:ascii="Segoe UI" w:eastAsia="SimSun" w:hAnsi="Segoe UI" w:cs="Segoe UI"/>
      <w:sz w:val="18"/>
      <w:szCs w:val="18"/>
      <w:lang w:eastAsia="en-US"/>
    </w:rPr>
  </w:style>
  <w:style w:type="paragraph" w:styleId="a6">
    <w:name w:val="footer"/>
    <w:basedOn w:val="a"/>
    <w:link w:val="Char1"/>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8">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qFormat/>
    <w:rPr>
      <w:sz w:val="16"/>
      <w:szCs w:val="16"/>
    </w:rPr>
  </w:style>
  <w:style w:type="paragraph" w:styleId="ad">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
    <w:basedOn w:val="a"/>
    <w:link w:val="Char4"/>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
    <w:name w:val="메모 텍스트 Char"/>
    <w:basedOn w:val="a0"/>
    <w:link w:val="a4"/>
    <w:uiPriority w:val="99"/>
    <w:semiHidden/>
    <w:qFormat/>
    <w:rPr>
      <w:sz w:val="20"/>
      <w:szCs w:val="20"/>
    </w:rPr>
  </w:style>
  <w:style w:type="character" w:customStyle="1" w:styleId="Char3">
    <w:name w:val="메모 주제 Char"/>
    <w:basedOn w:val="Char"/>
    <w:link w:val="a9"/>
    <w:uiPriority w:val="99"/>
    <w:semiHidden/>
    <w:rPr>
      <w:b/>
      <w:bCs/>
      <w:sz w:val="20"/>
      <w:szCs w:val="20"/>
    </w:rPr>
  </w:style>
  <w:style w:type="character" w:customStyle="1" w:styleId="Char0">
    <w:name w:val="풍선 도움말 텍스트 Char"/>
    <w:basedOn w:val="a0"/>
    <w:link w:val="a5"/>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2">
    <w:name w:val="머리글 Char"/>
    <w:basedOn w:val="a0"/>
    <w:link w:val="a7"/>
    <w:uiPriority w:val="99"/>
    <w:qFormat/>
    <w:rPr>
      <w:sz w:val="18"/>
      <w:szCs w:val="18"/>
    </w:rPr>
  </w:style>
  <w:style w:type="character" w:customStyle="1" w:styleId="Char1">
    <w:name w:val="바닥글 Char"/>
    <w:basedOn w:val="a0"/>
    <w:link w:val="a6"/>
    <w:uiPriority w:val="99"/>
    <w:qFormat/>
    <w:rPr>
      <w:sz w:val="18"/>
      <w:szCs w:val="18"/>
    </w:rPr>
  </w:style>
  <w:style w:type="character" w:customStyle="1" w:styleId="Char4">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basedOn w:val="a0"/>
    <w:link w:val="ad"/>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pPr>
      <w:spacing w:after="0" w:line="240" w:lineRule="auto"/>
    </w:pPr>
    <w:rPr>
      <w:sz w:val="22"/>
      <w:szCs w:val="22"/>
      <w:lang w:eastAsia="en-US"/>
    </w:rPr>
  </w:style>
  <w:style w:type="character" w:styleId="ae">
    <w:name w:val="Placeholder Text"/>
    <w:basedOn w:val="a0"/>
    <w:uiPriority w:val="99"/>
    <w:semiHidden/>
    <w:rPr>
      <w:color w:val="808080"/>
    </w:rPr>
  </w:style>
  <w:style w:type="character" w:customStyle="1" w:styleId="1Char">
    <w:name w:val="제목 1 Char"/>
    <w:basedOn w:val="a0"/>
    <w:link w:val="1"/>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Pr>
      <w:rFonts w:ascii="Times New Roman" w:eastAsia="맑은 고딕" w:hAnsi="Times New Roman" w:cs="바탕"/>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601A5D-F8B1-4256-8643-920F265A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923</Words>
  <Characters>5263</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Jiwon Kang (LGE)</cp:lastModifiedBy>
  <cp:revision>3</cp:revision>
  <dcterms:created xsi:type="dcterms:W3CDTF">2021-09-14T00:05:00Z</dcterms:created>
  <dcterms:modified xsi:type="dcterms:W3CDTF">2021-09-14T00:23:00Z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