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E5DF410" w:rsidR="003068B4" w:rsidRPr="00963C87" w:rsidRDefault="00963C87" w:rsidP="00BC5C6A">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BC5C6A">
            <w:pPr>
              <w:pStyle w:val="TAL"/>
              <w:rPr>
                <w:rFonts w:eastAsia="MS Mincho"/>
                <w:lang w:eastAsia="ja-JP"/>
              </w:rPr>
            </w:pPr>
            <w:r>
              <w:rPr>
                <w:rFonts w:eastAsia="MS Mincho"/>
                <w:lang w:eastAsia="ja-JP"/>
              </w:rPr>
              <w:t>hiroki.harada@docomo-lab.com</w:t>
            </w:r>
          </w:p>
        </w:tc>
      </w:tr>
      <w:tr w:rsidR="003068B4" w14:paraId="4B1ED6CA" w14:textId="77777777" w:rsidTr="00BC5C6A">
        <w:tc>
          <w:tcPr>
            <w:tcW w:w="1647" w:type="dxa"/>
          </w:tcPr>
          <w:p w14:paraId="1491874A" w14:textId="69A3662A" w:rsidR="003068B4" w:rsidRDefault="00422A7E" w:rsidP="00BC5C6A">
            <w:pPr>
              <w:pStyle w:val="TAL"/>
            </w:pPr>
            <w:r>
              <w:t>Huawei, HiSilicon</w:t>
            </w:r>
          </w:p>
        </w:tc>
        <w:tc>
          <w:tcPr>
            <w:tcW w:w="7415" w:type="dxa"/>
          </w:tcPr>
          <w:p w14:paraId="2DFFD86F" w14:textId="3062F502" w:rsidR="003068B4" w:rsidRPr="00422A7E" w:rsidRDefault="00422A7E" w:rsidP="00BC5C6A">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BC5C6A">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BC5C6A">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BC5C6A">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BC5C6A">
        <w:tc>
          <w:tcPr>
            <w:tcW w:w="1647" w:type="dxa"/>
          </w:tcPr>
          <w:p w14:paraId="4B25CF56" w14:textId="77777777" w:rsidR="009746C6" w:rsidRDefault="009746C6" w:rsidP="00BC5C6A">
            <w:pPr>
              <w:pStyle w:val="TAL"/>
            </w:pPr>
            <w:r>
              <w:t>Intel</w:t>
            </w:r>
          </w:p>
        </w:tc>
        <w:tc>
          <w:tcPr>
            <w:tcW w:w="7415" w:type="dxa"/>
          </w:tcPr>
          <w:p w14:paraId="048FF8C7" w14:textId="77777777" w:rsidR="009746C6" w:rsidRDefault="009746C6" w:rsidP="00BC5C6A">
            <w:pPr>
              <w:pStyle w:val="TAL"/>
            </w:pPr>
            <w:r>
              <w:t>Sudeep.k.palat@intel.com</w:t>
            </w:r>
          </w:p>
        </w:tc>
      </w:tr>
      <w:tr w:rsidR="00257DAB" w14:paraId="0C62FDEE" w14:textId="77777777" w:rsidTr="00BC5C6A">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BC5C6A">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BC5C6A">
        <w:tc>
          <w:tcPr>
            <w:tcW w:w="1647" w:type="dxa"/>
          </w:tcPr>
          <w:p w14:paraId="20232BAF" w14:textId="7A85D574" w:rsidR="00A9038A" w:rsidRDefault="00A9038A" w:rsidP="00A9038A">
            <w:pPr>
              <w:pStyle w:val="TAL"/>
              <w:rPr>
                <w:rFonts w:eastAsia="MS Mincho"/>
                <w:lang w:eastAsia="ja-JP"/>
              </w:rPr>
            </w:pPr>
            <w:r>
              <w:rPr>
                <w:rFonts w:eastAsia="SimSun" w:hint="eastAsia"/>
                <w:lang w:eastAsia="zh-CN"/>
              </w:rPr>
              <w:t>S</w:t>
            </w:r>
            <w:r>
              <w:rPr>
                <w:rFonts w:eastAsia="SimSun"/>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BC5C6A">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BC5C6A">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BC5C6A">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BC5C6A">
            <w:pPr>
              <w:pStyle w:val="TAL"/>
            </w:pPr>
            <w:r>
              <w:t>Ericsson</w:t>
            </w:r>
          </w:p>
        </w:tc>
        <w:tc>
          <w:tcPr>
            <w:tcW w:w="7415" w:type="dxa"/>
          </w:tcPr>
          <w:p w14:paraId="0F5DDAF1" w14:textId="77777777" w:rsidR="00F93253" w:rsidRDefault="00F93253" w:rsidP="00BC5C6A">
            <w:pPr>
              <w:pStyle w:val="TAL"/>
            </w:pPr>
            <w:r>
              <w:t>Mattias.a.bergstrom@ericsson.com</w:t>
            </w:r>
          </w:p>
        </w:tc>
      </w:tr>
      <w:tr w:rsidR="00540EA0" w14:paraId="4F883CEA" w14:textId="77777777" w:rsidTr="00F93253">
        <w:tc>
          <w:tcPr>
            <w:tcW w:w="1647" w:type="dxa"/>
          </w:tcPr>
          <w:p w14:paraId="6C73FFAE" w14:textId="67CD449F" w:rsidR="00540EA0" w:rsidRDefault="00540EA0" w:rsidP="00BC5C6A">
            <w:pPr>
              <w:pStyle w:val="TAL"/>
            </w:pPr>
            <w:r>
              <w:t xml:space="preserve">Vodafone </w:t>
            </w:r>
          </w:p>
        </w:tc>
        <w:tc>
          <w:tcPr>
            <w:tcW w:w="7415" w:type="dxa"/>
          </w:tcPr>
          <w:p w14:paraId="3924B032" w14:textId="7EE4A32A" w:rsidR="00540EA0" w:rsidRDefault="00BC5C6A" w:rsidP="00BC5C6A">
            <w:pPr>
              <w:pStyle w:val="TAL"/>
            </w:pPr>
            <w:hyperlink r:id="rId10" w:history="1">
              <w:r w:rsidR="00540EA0" w:rsidRPr="00D64737">
                <w:rPr>
                  <w:rStyle w:val="Hyperlink"/>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BC5C6A">
            <w:pPr>
              <w:pStyle w:val="TAL"/>
              <w:rPr>
                <w:lang w:eastAsia="zh-CN"/>
              </w:rPr>
            </w:pPr>
            <w:r>
              <w:rPr>
                <w:lang w:eastAsia="zh-CN"/>
              </w:rPr>
              <w:t>Vivo</w:t>
            </w:r>
          </w:p>
        </w:tc>
        <w:tc>
          <w:tcPr>
            <w:tcW w:w="7415" w:type="dxa"/>
          </w:tcPr>
          <w:p w14:paraId="1FD9F949" w14:textId="78143930" w:rsidR="005F7880" w:rsidRDefault="005F7880" w:rsidP="00BC5C6A">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BC5C6A">
            <w:pPr>
              <w:rPr>
                <w:lang w:eastAsia="zh-CN"/>
              </w:rPr>
            </w:pPr>
            <w:r>
              <w:rPr>
                <w:rFonts w:hint="eastAsia"/>
                <w:lang w:eastAsia="zh-CN"/>
              </w:rPr>
              <w:t>O</w:t>
            </w:r>
            <w:r>
              <w:rPr>
                <w:lang w:eastAsia="zh-CN"/>
              </w:rPr>
              <w:t>PPO</w:t>
            </w:r>
          </w:p>
        </w:tc>
        <w:tc>
          <w:tcPr>
            <w:tcW w:w="889" w:type="dxa"/>
          </w:tcPr>
          <w:p w14:paraId="6C2EFCC0" w14:textId="77777777" w:rsidR="002D5A97" w:rsidRDefault="002D5A97" w:rsidP="00BC5C6A">
            <w:pPr>
              <w:rPr>
                <w:lang w:eastAsia="zh-CN"/>
              </w:rPr>
            </w:pPr>
            <w:r>
              <w:rPr>
                <w:rFonts w:hint="eastAsia"/>
                <w:lang w:eastAsia="zh-CN"/>
              </w:rPr>
              <w:t>N</w:t>
            </w:r>
            <w:r>
              <w:rPr>
                <w:lang w:eastAsia="zh-CN"/>
              </w:rPr>
              <w:t>o</w:t>
            </w:r>
          </w:p>
        </w:tc>
        <w:tc>
          <w:tcPr>
            <w:tcW w:w="6809" w:type="dxa"/>
          </w:tcPr>
          <w:p w14:paraId="61A3479C" w14:textId="77777777" w:rsidR="002D5A97" w:rsidRDefault="002D5A97" w:rsidP="00BC5C6A">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BC5C6A">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BC5C6A">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BC5C6A">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BC5C6A">
            <w:pPr>
              <w:rPr>
                <w:lang w:eastAsia="zh-CN"/>
              </w:rPr>
            </w:pPr>
            <w:r>
              <w:rPr>
                <w:lang w:eastAsia="zh-CN"/>
              </w:rPr>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BC5C6A">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BC5C6A">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BC5C6A">
            <w:pPr>
              <w:rPr>
                <w:lang w:eastAsia="zh-CN"/>
              </w:rPr>
            </w:pPr>
            <w:r>
              <w:rPr>
                <w:lang w:eastAsia="zh-CN"/>
              </w:rPr>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BC5C6A">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BC5C6A">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BC5C6A">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BC5C6A">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BC5C6A">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BC5C6A">
            <w:pPr>
              <w:jc w:val="center"/>
              <w:rPr>
                <w:b/>
                <w:bCs/>
              </w:rPr>
            </w:pPr>
            <w:r>
              <w:rPr>
                <w:b/>
                <w:bCs/>
              </w:rPr>
              <w:t>Company</w:t>
            </w:r>
          </w:p>
        </w:tc>
        <w:tc>
          <w:tcPr>
            <w:tcW w:w="7020" w:type="dxa"/>
          </w:tcPr>
          <w:p w14:paraId="6E85964C" w14:textId="77777777" w:rsidR="00A20E9F" w:rsidRDefault="00A20E9F" w:rsidP="00BC5C6A">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Technically, we think it is hard to define URLLC profiles / UE categories. Some features are not easily to be classified to serve reliability only, latency only, or both purposes, e.g. pusch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maybe quite helpful for us to focus on how to offer specific feature to meet higher/more complicated requirements. </w:t>
            </w:r>
            <w:r w:rsidR="00C3058B">
              <w:t xml:space="preserve"> </w:t>
            </w:r>
          </w:p>
        </w:tc>
      </w:tr>
      <w:tr w:rsidR="007A0D91" w14:paraId="70496CCA" w14:textId="77777777" w:rsidTr="00BC5C6A">
        <w:tc>
          <w:tcPr>
            <w:tcW w:w="1885" w:type="dxa"/>
          </w:tcPr>
          <w:p w14:paraId="0682C686" w14:textId="77777777" w:rsidR="007A0D91" w:rsidRDefault="007A0D91" w:rsidP="00BC5C6A">
            <w:r>
              <w:t>Ericsson</w:t>
            </w:r>
          </w:p>
        </w:tc>
        <w:tc>
          <w:tcPr>
            <w:tcW w:w="7020" w:type="dxa"/>
          </w:tcPr>
          <w:p w14:paraId="6206A3B9" w14:textId="77777777" w:rsidR="007A0D91" w:rsidRDefault="007A0D91" w:rsidP="00BC5C6A">
            <w:r>
              <w:t>Similar to Qualcomm, we think there are benefits of having profiles to guide the echo system. But 3GPP seem not the best place to handle this.</w:t>
            </w:r>
          </w:p>
          <w:p w14:paraId="33C3CE05" w14:textId="77777777" w:rsidR="007A0D91" w:rsidRDefault="007A0D91" w:rsidP="00BC5C6A"/>
          <w:p w14:paraId="79C3592C" w14:textId="77777777" w:rsidR="007A0D91" w:rsidRDefault="007A0D91" w:rsidP="00BC5C6A">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BC5C6A"/>
          <w:p w14:paraId="158A28BC" w14:textId="77777777" w:rsidR="007A0D91" w:rsidRDefault="007A0D91" w:rsidP="00BC5C6A">
            <w:r>
              <w:t>3GPP is not the right forum for such an exercise.</w:t>
            </w:r>
          </w:p>
        </w:tc>
      </w:tr>
      <w:tr w:rsidR="00997D2F" w14:paraId="1415A89C" w14:textId="77777777" w:rsidTr="00A20E9F">
        <w:tc>
          <w:tcPr>
            <w:tcW w:w="1885" w:type="dxa"/>
          </w:tcPr>
          <w:p w14:paraId="76B48B5C" w14:textId="1D904807" w:rsidR="00997D2F" w:rsidRDefault="00997D2F" w:rsidP="00997D2F">
            <w:r>
              <w:rPr>
                <w:lang w:eastAsia="zh-CN"/>
              </w:rPr>
              <w:t>ZTE</w:t>
            </w:r>
          </w:p>
        </w:tc>
        <w:tc>
          <w:tcPr>
            <w:tcW w:w="7020" w:type="dxa"/>
          </w:tcPr>
          <w:p w14:paraId="4327EE3D" w14:textId="77777777" w:rsidR="00997D2F" w:rsidRDefault="00997D2F" w:rsidP="00997D2F">
            <w:pPr>
              <w:rPr>
                <w:lang w:eastAsia="zh-CN"/>
              </w:rPr>
            </w:pPr>
            <w:r>
              <w:rPr>
                <w:rFonts w:hint="eastAsia"/>
                <w:lang w:eastAsia="zh-CN"/>
              </w:rPr>
              <w:t>A</w:t>
            </w:r>
            <w:r>
              <w:rPr>
                <w:lang w:eastAsia="zh-CN"/>
              </w:rPr>
              <w:t>s we commented in the 1</w:t>
            </w:r>
            <w:r w:rsidRPr="00B47230">
              <w:rPr>
                <w:vertAlign w:val="superscript"/>
                <w:lang w:eastAsia="zh-CN"/>
              </w:rPr>
              <w:t>st</w:t>
            </w:r>
            <w:r>
              <w:rPr>
                <w:lang w:eastAsia="zh-CN"/>
              </w:rPr>
              <w:t xml:space="preserve"> round of discussion, we believe it is beneficial to have </w:t>
            </w:r>
            <w:r w:rsidRPr="00B47230">
              <w:rPr>
                <w:lang w:eastAsia="zh-CN"/>
              </w:rPr>
              <w:t>UE categories/profiles for URLLC</w:t>
            </w:r>
            <w:r>
              <w:rPr>
                <w:lang w:eastAsia="zh-CN"/>
              </w:rPr>
              <w:t xml:space="preserve"> and other WIs as well in the future.</w:t>
            </w:r>
            <w:r>
              <w:rPr>
                <w:rFonts w:hint="eastAsia"/>
                <w:lang w:eastAsia="zh-CN"/>
              </w:rPr>
              <w:t xml:space="preserve"> </w:t>
            </w:r>
            <w:r>
              <w:rPr>
                <w:lang w:eastAsia="zh-CN"/>
              </w:rPr>
              <w:t>For now, we can focus on URLLC.</w:t>
            </w:r>
          </w:p>
          <w:p w14:paraId="62D803C6" w14:textId="6DEB6EC0" w:rsidR="00997D2F" w:rsidRDefault="00997D2F" w:rsidP="00997D2F">
            <w:r>
              <w:rPr>
                <w:lang w:eastAsia="zh-CN"/>
              </w:rPr>
              <w:t xml:space="preserve">As also commented by other companies, one potential way to go is to define </w:t>
            </w:r>
            <w:r w:rsidRPr="00B47230">
              <w:rPr>
                <w:lang w:eastAsia="zh-CN"/>
              </w:rPr>
              <w:t>categories/profiles</w:t>
            </w:r>
            <w:r>
              <w:rPr>
                <w:lang w:eastAsia="zh-CN"/>
              </w:rPr>
              <w:t xml:space="preserve"> for “reliability” and </w:t>
            </w:r>
            <w:r>
              <w:t>“latency”, respectively. This can be the starting point.</w:t>
            </w:r>
          </w:p>
        </w:tc>
      </w:tr>
      <w:tr w:rsidR="00E55B79" w14:paraId="42717AFB" w14:textId="77777777" w:rsidTr="00A20E9F">
        <w:tc>
          <w:tcPr>
            <w:tcW w:w="1885" w:type="dxa"/>
          </w:tcPr>
          <w:p w14:paraId="1DF22ECF" w14:textId="1F99F769" w:rsidR="00E55B79" w:rsidRPr="007307AF" w:rsidRDefault="00EF4E08" w:rsidP="00E55B79">
            <w:pPr>
              <w:rPr>
                <w:rFonts w:eastAsia="Malgun Gothic"/>
                <w:lang w:eastAsia="ko-KR"/>
              </w:rPr>
            </w:pPr>
            <w:r>
              <w:rPr>
                <w:rFonts w:eastAsia="Malgun Gothic"/>
                <w:lang w:eastAsia="ko-KR"/>
              </w:rPr>
              <w:t>SoftBank</w:t>
            </w:r>
          </w:p>
        </w:tc>
        <w:tc>
          <w:tcPr>
            <w:tcW w:w="7020" w:type="dxa"/>
          </w:tcPr>
          <w:p w14:paraId="188BB37D" w14:textId="02C86F22" w:rsidR="00E55B79" w:rsidRPr="007307AF" w:rsidRDefault="00FF494B" w:rsidP="00E55B79">
            <w:pPr>
              <w:rPr>
                <w:rFonts w:eastAsia="Malgun Gothic"/>
                <w:lang w:eastAsia="ko-KR"/>
              </w:rPr>
            </w:pPr>
            <w:r>
              <w:rPr>
                <w:rFonts w:eastAsia="Malgun Gothic"/>
                <w:lang w:eastAsia="ko-KR"/>
              </w:rPr>
              <w:t xml:space="preserve">We think it is a possible way to introduce some restriction, e.g. </w:t>
            </w:r>
            <w:r w:rsidR="001E6541">
              <w:rPr>
                <w:rFonts w:eastAsia="Malgun Gothic"/>
                <w:lang w:eastAsia="ko-KR"/>
              </w:rPr>
              <w:t xml:space="preserve">the </w:t>
            </w:r>
            <w:r>
              <w:rPr>
                <w:rFonts w:eastAsia="Malgun Gothic"/>
                <w:lang w:eastAsia="ko-KR"/>
              </w:rPr>
              <w:t>propos</w:t>
            </w:r>
            <w:r w:rsidR="001E6541">
              <w:rPr>
                <w:rFonts w:eastAsia="Malgun Gothic"/>
                <w:lang w:eastAsia="ko-KR"/>
              </w:rPr>
              <w:t>al</w:t>
            </w:r>
            <w:r>
              <w:rPr>
                <w:rFonts w:eastAsia="Malgun Gothic"/>
                <w:lang w:eastAsia="ko-KR"/>
              </w:rPr>
              <w:t xml:space="preserve"> by Nokia.</w:t>
            </w:r>
            <w:r w:rsidR="00C76C55">
              <w:rPr>
                <w:rFonts w:eastAsia="Malgun Gothic"/>
                <w:lang w:eastAsia="ko-KR"/>
              </w:rPr>
              <w:t xml:space="preserve"> We however think it would not be so easy to </w:t>
            </w:r>
            <w:r w:rsidR="001E6541">
              <w:rPr>
                <w:rFonts w:eastAsia="Malgun Gothic"/>
                <w:lang w:eastAsia="ko-KR"/>
              </w:rPr>
              <w:t>reach</w:t>
            </w:r>
            <w:r w:rsidR="00C76C55">
              <w:rPr>
                <w:rFonts w:eastAsia="Malgun Gothic"/>
                <w:lang w:eastAsia="ko-KR"/>
              </w:rPr>
              <w:t xml:space="preserve"> any consensus in this meeting</w:t>
            </w:r>
            <w:r w:rsidR="00BA1263">
              <w:rPr>
                <w:rFonts w:eastAsia="Malgun Gothic"/>
                <w:lang w:eastAsia="ko-KR"/>
              </w:rPr>
              <w:t xml:space="preserve"> given the </w:t>
            </w:r>
            <w:r w:rsidR="00C72BF8">
              <w:rPr>
                <w:rFonts w:eastAsia="Malgun Gothic"/>
                <w:lang w:eastAsia="ko-KR"/>
              </w:rPr>
              <w:t>concerns</w:t>
            </w:r>
            <w:r w:rsidR="00BA1263">
              <w:rPr>
                <w:rFonts w:eastAsia="Malgun Gothic"/>
                <w:lang w:eastAsia="ko-KR"/>
              </w:rPr>
              <w:t xml:space="preserve"> from companies</w:t>
            </w:r>
            <w:r w:rsidR="00C76C55">
              <w:rPr>
                <w:rFonts w:eastAsia="Malgun Gothic"/>
                <w:lang w:eastAsia="ko-KR"/>
              </w:rPr>
              <w:t xml:space="preserve">. </w:t>
            </w:r>
            <w:r w:rsidR="001E6541">
              <w:rPr>
                <w:rFonts w:eastAsia="Malgun Gothic"/>
                <w:lang w:eastAsia="ko-KR"/>
              </w:rPr>
              <w:t xml:space="preserve">(The concerns from companies are not surprising at all!) </w:t>
            </w:r>
            <w:r w:rsidR="00C76C55">
              <w:rPr>
                <w:rFonts w:eastAsia="Malgun Gothic"/>
                <w:lang w:eastAsia="ko-KR"/>
              </w:rPr>
              <w:t>We are fine to just endorse the moderator’s summary in the initial round</w:t>
            </w:r>
            <w:r w:rsidR="00632840">
              <w:rPr>
                <w:rFonts w:eastAsia="Malgun Gothic"/>
                <w:lang w:eastAsia="ko-KR"/>
              </w:rPr>
              <w:t xml:space="preserve"> in this meeting, and we can come back in the next meeting. The companies’ input is very valuable and useful for our further consideration. </w:t>
            </w:r>
          </w:p>
        </w:tc>
      </w:tr>
      <w:tr w:rsidR="00E55B79" w14:paraId="3DFD171D" w14:textId="77777777" w:rsidTr="00A20E9F">
        <w:tc>
          <w:tcPr>
            <w:tcW w:w="1885" w:type="dxa"/>
          </w:tcPr>
          <w:p w14:paraId="1687CE58" w14:textId="49D80267" w:rsidR="00E55B79" w:rsidRDefault="00292E23" w:rsidP="00E55B79">
            <w:r>
              <w:t xml:space="preserve">Vodafone </w:t>
            </w:r>
          </w:p>
        </w:tc>
        <w:tc>
          <w:tcPr>
            <w:tcW w:w="7020" w:type="dxa"/>
          </w:tcPr>
          <w:p w14:paraId="7585B59C" w14:textId="52C56D76" w:rsidR="00292E23" w:rsidRDefault="00292E23" w:rsidP="00292E23">
            <w:r>
              <w:t xml:space="preserve">We agree with comments from other operators that URLLC UE category would be useful. Perhaps the suggestion from Nokia could be a way forward. </w:t>
            </w:r>
          </w:p>
          <w:p w14:paraId="74DC2ED2" w14:textId="7B053988" w:rsidR="00E55B79" w:rsidRDefault="00E55B79" w:rsidP="00292E23"/>
        </w:tc>
      </w:tr>
      <w:tr w:rsidR="00E55B79" w14:paraId="67C1CAA4" w14:textId="77777777" w:rsidTr="00A20E9F">
        <w:tc>
          <w:tcPr>
            <w:tcW w:w="1885" w:type="dxa"/>
          </w:tcPr>
          <w:p w14:paraId="316C91DF" w14:textId="7F1EDCBE" w:rsidR="00E55B79" w:rsidRDefault="00666414" w:rsidP="00E55B79">
            <w:r>
              <w:t>Futurewei</w:t>
            </w:r>
          </w:p>
        </w:tc>
        <w:tc>
          <w:tcPr>
            <w:tcW w:w="7020" w:type="dxa"/>
          </w:tcPr>
          <w:p w14:paraId="744057A7" w14:textId="77777777" w:rsidR="00666414" w:rsidRDefault="00666414" w:rsidP="00E55B79">
            <w:r>
              <w:t>As we commented in the 1</w:t>
            </w:r>
            <w:r w:rsidRPr="00666414">
              <w:rPr>
                <w:vertAlign w:val="superscript"/>
              </w:rPr>
              <w:t>st</w:t>
            </w:r>
            <w:r>
              <w:t xml:space="preserve"> round, we see the value of profiles in reducing market fragmentation, while acknowledging the difficulties in agreeing the definition of profiles in 3GPP until operators and vertical industry participants provide clear requirements.</w:t>
            </w:r>
          </w:p>
          <w:p w14:paraId="7B903EAF" w14:textId="4B43C4E1" w:rsidR="00E55B79" w:rsidRDefault="00666414" w:rsidP="00E55B79">
            <w:r>
              <w:t xml:space="preserve">As a potential wayforward in 3GPP, we could consider also applying basic FG to URLLC, with possibilities of including relations among UE capabilities as more and more enhancements are introduced in various releases.  </w:t>
            </w:r>
          </w:p>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1ACC642A" w14:textId="25ED3E39" w:rsidR="00303BC6" w:rsidRPr="007438FC" w:rsidRDefault="00BC5C6A" w:rsidP="00303BC6">
      <w:pPr>
        <w:rPr>
          <w:b/>
          <w:u w:val="single"/>
        </w:rPr>
      </w:pPr>
      <w:r>
        <w:rPr>
          <w:b/>
          <w:u w:val="single"/>
        </w:rPr>
        <w:t xml:space="preserve">Intermediate: </w:t>
      </w:r>
      <w:r w:rsidR="00303BC6">
        <w:rPr>
          <w:b/>
          <w:u w:val="single"/>
        </w:rPr>
        <w:t>Updated Discussion Summary</w:t>
      </w:r>
    </w:p>
    <w:p w14:paraId="2E2B6C10" w14:textId="292B79EB" w:rsidR="00303BC6" w:rsidRDefault="00303BC6" w:rsidP="00303BC6">
      <w:r>
        <w:t xml:space="preserve">a) There seems to be full agreement that defining URLLC profiles / UE categories will consume a lot of time and is not easy, e.g. it is commented that there are different diverse URLLC applications with different requirements. </w:t>
      </w:r>
    </w:p>
    <w:p w14:paraId="52DD5C41" w14:textId="0F58A711" w:rsidR="00303BC6" w:rsidRDefault="00303BC6" w:rsidP="00303BC6">
      <w:r>
        <w:t xml:space="preserve">b) The proponents seems to be in agreement that the purpose of defining URLLC profiles / UE categories is to bring clarity to the market as to which features are relevant for URLLC, and to avoid market fragmentation. </w:t>
      </w:r>
      <w:ins w:id="1" w:author="Johan Johansson" w:date="2021-06-16T23:03:00Z">
        <w:r>
          <w:t xml:space="preserve">Also </w:t>
        </w:r>
      </w:ins>
      <w:ins w:id="2" w:author="Johan Johansson" w:date="2021-06-16T23:04:00Z">
        <w:r>
          <w:t>some companies opposing to do this in 3GPP acknowledges that there would be value</w:t>
        </w:r>
      </w:ins>
      <w:ins w:id="3" w:author="Johan Johansson" w:date="2021-06-16T23:05:00Z">
        <w:r>
          <w:t xml:space="preserve"> to have this. </w:t>
        </w:r>
      </w:ins>
    </w:p>
    <w:p w14:paraId="27696084" w14:textId="488E0878" w:rsidR="00303BC6" w:rsidRDefault="00303BC6" w:rsidP="00303BC6">
      <w:pPr>
        <w:rPr>
          <w:ins w:id="4" w:author="Johan Johansson" w:date="2021-06-16T23:07:00Z"/>
        </w:rPr>
      </w:pPr>
      <w:ins w:id="5" w:author="Johan Johansson" w:date="2021-06-16T23:07:00Z">
        <w:r>
          <w:t xml:space="preserve">c) </w:t>
        </w:r>
      </w:ins>
      <w:r>
        <w:t xml:space="preserve">It is questioned that 3GPP is not the right place to address issues such as market fragmentation. </w:t>
      </w:r>
      <w:ins w:id="6" w:author="Johan Johansson" w:date="2021-06-16T23:11:00Z">
        <w:r>
          <w:t xml:space="preserve">To do this work, involvement of industry players not in 3GPP may be needed. </w:t>
        </w:r>
      </w:ins>
      <w:ins w:id="7" w:author="Johan Johansson" w:date="2021-06-16T23:07:00Z">
        <w:r>
          <w:t xml:space="preserve">It is pointed out that in 3GPP it may be particularly difficult </w:t>
        </w:r>
      </w:ins>
      <w:ins w:id="8" w:author="Johan Johansson" w:date="2021-06-16T23:08:00Z">
        <w:r>
          <w:t xml:space="preserve">to converge </w:t>
        </w:r>
      </w:ins>
      <w:ins w:id="9" w:author="Johan Johansson" w:date="2021-06-16T23:07:00Z">
        <w:r>
          <w:t xml:space="preserve">as companies are likely to push for their own solutions. </w:t>
        </w:r>
      </w:ins>
    </w:p>
    <w:p w14:paraId="11291D88" w14:textId="1703C5E9" w:rsidR="00303BC6" w:rsidRDefault="00303BC6" w:rsidP="00303BC6">
      <w:ins w:id="10" w:author="Johan Johansson" w:date="2021-06-16T23:07:00Z">
        <w:r>
          <w:t>d</w:t>
        </w:r>
      </w:ins>
      <w:del w:id="11" w:author="Johan Johansson" w:date="2021-06-16T23:07:00Z">
        <w:r w:rsidDel="00303BC6">
          <w:delText>b</w:delText>
        </w:r>
      </w:del>
      <w:r>
        <w:t xml:space="preserve">) The need is questioned by </w:t>
      </w:r>
      <w:del w:id="12" w:author="Johan Johansson" w:date="2021-06-16T23:13:00Z">
        <w:r w:rsidDel="00BC5C6A">
          <w:delText xml:space="preserve">several </w:delText>
        </w:r>
      </w:del>
      <w:ins w:id="13" w:author="Johan Johansson" w:date="2021-06-16T23:13:00Z">
        <w:r w:rsidR="00BC5C6A">
          <w:t xml:space="preserve">some </w:t>
        </w:r>
      </w:ins>
      <w:r>
        <w:t xml:space="preserve">companies. From technical perspective UE capabilities are unambiguous, now also the TR38.822 has been updated for easier navigation. </w:t>
      </w:r>
    </w:p>
    <w:p w14:paraId="55D8D8E7" w14:textId="280742C5" w:rsidR="00303BC6" w:rsidRDefault="00303BC6" w:rsidP="00303BC6">
      <w:pPr>
        <w:rPr>
          <w:ins w:id="14" w:author="Johan Johansson" w:date="2021-06-16T23:09:00Z"/>
        </w:rPr>
      </w:pPr>
      <w:ins w:id="15" w:author="Johan Johansson" w:date="2021-06-16T23:07:00Z">
        <w:r>
          <w:t>e</w:t>
        </w:r>
      </w:ins>
      <w:del w:id="16" w:author="Johan Johansson" w:date="2021-06-16T23:07:00Z">
        <w:r w:rsidDel="00303BC6">
          <w:delText>d</w:delText>
        </w:r>
      </w:del>
      <w:r>
        <w:t>) A majority of companies think such effort is not worthwhile in 3GPP, while s</w:t>
      </w:r>
      <w:ins w:id="17" w:author="Johan Johansson" w:date="2021-06-16T23:07:00Z">
        <w:r>
          <w:t>everal</w:t>
        </w:r>
      </w:ins>
      <w:del w:id="18" w:author="Johan Johansson" w:date="2021-06-16T23:07:00Z">
        <w:r w:rsidDel="00303BC6">
          <w:delText>ome</w:delText>
        </w:r>
      </w:del>
      <w:r>
        <w:t xml:space="preserve"> major operators support this. </w:t>
      </w:r>
    </w:p>
    <w:p w14:paraId="5D47F29A" w14:textId="4866AC4F" w:rsidR="00BC5C6A" w:rsidRDefault="00303BC6" w:rsidP="00303BC6">
      <w:pPr>
        <w:rPr>
          <w:ins w:id="19" w:author="Johan Johansson" w:date="2021-06-16T23:16:00Z"/>
        </w:rPr>
      </w:pPr>
      <w:ins w:id="20" w:author="Johan Johansson" w:date="2021-06-16T23:09:00Z">
        <w:r>
          <w:t xml:space="preserve">f) </w:t>
        </w:r>
      </w:ins>
      <w:ins w:id="21" w:author="Johan Johansson" w:date="2021-06-16T23:14:00Z">
        <w:r w:rsidR="00BC5C6A">
          <w:t xml:space="preserve">There is some support </w:t>
        </w:r>
      </w:ins>
      <w:ins w:id="22" w:author="Johan Johansson" w:date="2021-06-16T23:17:00Z">
        <w:r w:rsidR="00BC5C6A">
          <w:t xml:space="preserve">among proponents </w:t>
        </w:r>
      </w:ins>
      <w:ins w:id="23" w:author="Johan Johansson" w:date="2021-06-16T23:14:00Z">
        <w:r w:rsidR="00BC5C6A">
          <w:t xml:space="preserve">to attempt to simplify the work by </w:t>
        </w:r>
      </w:ins>
      <w:ins w:id="24" w:author="Johan Johansson" w:date="2021-06-16T23:15:00Z">
        <w:r w:rsidR="00BC5C6A">
          <w:t xml:space="preserve">having limitations, e.g. </w:t>
        </w:r>
      </w:ins>
      <w:ins w:id="25" w:author="Johan Johansson" w:date="2021-06-16T23:16:00Z">
        <w:r w:rsidR="00BC5C6A">
          <w:t xml:space="preserve">limiting to Rel-15 only in a first step, </w:t>
        </w:r>
      </w:ins>
      <w:ins w:id="26" w:author="Johan Johansson" w:date="2021-06-16T23:17:00Z">
        <w:r w:rsidR="00BC5C6A">
          <w:t xml:space="preserve">and </w:t>
        </w:r>
      </w:ins>
      <w:ins w:id="27" w:author="Johan Johansson" w:date="2021-06-16T23:16:00Z">
        <w:r w:rsidR="00BC5C6A">
          <w:t xml:space="preserve">treating features for latency and reliability separately. </w:t>
        </w:r>
      </w:ins>
      <w:ins w:id="28" w:author="Johan Johansson" w:date="2021-06-16T23:17:00Z">
        <w:r w:rsidR="00BC5C6A">
          <w:t xml:space="preserve">It is also commented that it would be valuable to define a basic feature set </w:t>
        </w:r>
      </w:ins>
      <w:ins w:id="29" w:author="Johan Johansson" w:date="2021-06-16T23:18:00Z">
        <w:r w:rsidR="00BC5C6A">
          <w:t xml:space="preserve">that meets certain requirements in basic scenario, to be used as baseline. </w:t>
        </w:r>
      </w:ins>
    </w:p>
    <w:p w14:paraId="0F05A722" w14:textId="2C32F682" w:rsidR="00303BC6" w:rsidRDefault="00BC5C6A" w:rsidP="00303BC6">
      <w:ins w:id="30" w:author="Johan Johansson" w:date="2021-06-16T23:16:00Z">
        <w:r>
          <w:t xml:space="preserve"> </w:t>
        </w:r>
      </w:ins>
    </w:p>
    <w:p w14:paraId="7B05F380" w14:textId="55D9A8EA" w:rsidR="00303BC6" w:rsidRDefault="00BC5C6A" w:rsidP="00303BC6">
      <w:r>
        <w:rPr>
          <w:b/>
          <w:u w:val="single"/>
        </w:rPr>
        <w:t>Intermediate</w:t>
      </w:r>
      <w:r w:rsidR="00303BC6" w:rsidRPr="007438FC">
        <w:rPr>
          <w:b/>
          <w:u w:val="single"/>
        </w:rPr>
        <w:t xml:space="preserve"> Moderator </w:t>
      </w:r>
      <w:r w:rsidR="00175348">
        <w:rPr>
          <w:b/>
          <w:u w:val="single"/>
        </w:rPr>
        <w:t>Observations</w:t>
      </w:r>
    </w:p>
    <w:p w14:paraId="2E5B70AF" w14:textId="00004395" w:rsidR="00303BC6" w:rsidRDefault="00303BC6" w:rsidP="00303BC6">
      <w:r>
        <w:t xml:space="preserve">Based on the </w:t>
      </w:r>
      <w:r w:rsidR="00BC5C6A">
        <w:t>intermediate</w:t>
      </w:r>
      <w:r>
        <w:t xml:space="preserve"> discussion there is </w:t>
      </w:r>
      <w:r w:rsidR="00BC5C6A">
        <w:t xml:space="preserve">still </w:t>
      </w:r>
      <w:r>
        <w:t xml:space="preserve">no consensus. </w:t>
      </w:r>
      <w:r w:rsidR="00175348">
        <w:t>No opponent seems</w:t>
      </w:r>
      <w:r w:rsidR="00BC5C6A">
        <w:t xml:space="preserve"> convinced of the proposals to try to simplify the work and find middle ground. </w:t>
      </w:r>
      <w:r w:rsidR="00175348">
        <w:t xml:space="preserve">Main proponent SoftBank </w:t>
      </w:r>
      <w:r w:rsidR="00175348">
        <w:t>a</w:t>
      </w:r>
      <w:r w:rsidR="00175348">
        <w:t xml:space="preserve">cknowledges that consensus seems impossible at this meeting, and suggest to </w:t>
      </w:r>
      <w:r w:rsidR="00175348">
        <w:t xml:space="preserve">just </w:t>
      </w:r>
      <w:r w:rsidR="00175348">
        <w:t>endorse the discussion</w:t>
      </w:r>
      <w:r w:rsidR="00175348">
        <w:t xml:space="preserve"> summary</w:t>
      </w:r>
      <w:r w:rsidR="00175348">
        <w:t>.</w:t>
      </w:r>
    </w:p>
    <w:p w14:paraId="04FEB4BB" w14:textId="7A8F2591" w:rsidR="00303BC6" w:rsidRPr="007438FC" w:rsidRDefault="002637F2" w:rsidP="00303BC6">
      <w:pPr>
        <w:rPr>
          <w:b/>
          <w:u w:val="single"/>
        </w:rPr>
      </w:pPr>
      <w:r>
        <w:rPr>
          <w:b/>
          <w:u w:val="single"/>
        </w:rPr>
        <w:t xml:space="preserve">Proposed </w:t>
      </w:r>
      <w:r w:rsidR="00303BC6" w:rsidRPr="007438FC">
        <w:rPr>
          <w:b/>
          <w:u w:val="single"/>
        </w:rPr>
        <w:t xml:space="preserve">Way Forward </w:t>
      </w:r>
    </w:p>
    <w:p w14:paraId="3A682487" w14:textId="01D1DA1B" w:rsidR="00303BC6" w:rsidRDefault="00175348" w:rsidP="00303BC6">
      <w:r>
        <w:t xml:space="preserve">Moderator proposes to follow SoftBank’s proposal to endorse that the updated discussion summary above is an accurate status of the discussion. </w:t>
      </w:r>
    </w:p>
    <w:p w14:paraId="2B05DBC2" w14:textId="1969904F" w:rsidR="00303BC6" w:rsidRDefault="00175348">
      <w:r>
        <w:t>Moderator proposes that if time allows can CB on-line Friday</w:t>
      </w:r>
      <w:r w:rsidR="00E66562">
        <w:t xml:space="preserve"> (as consensus seems unlikely the CB can be lower priority). </w:t>
      </w:r>
    </w:p>
    <w:p w14:paraId="18FCD595" w14:textId="77777777" w:rsidR="00E66562" w:rsidRDefault="00E66562" w:rsidP="00E66562">
      <w:bookmarkStart w:id="31" w:name="_GoBack"/>
      <w:bookmarkEnd w:id="31"/>
    </w:p>
    <w:p w14:paraId="369A7C29" w14:textId="688557E3" w:rsidR="00E66562" w:rsidRDefault="00E66562" w:rsidP="00E66562">
      <w:pPr>
        <w:pStyle w:val="Heading2"/>
      </w:pPr>
      <w:r>
        <w:t>Final</w:t>
      </w:r>
      <w:r>
        <w:t xml:space="preserve"> Round</w:t>
      </w:r>
    </w:p>
    <w:p w14:paraId="34BA130A" w14:textId="24C0C5E4" w:rsidR="00E66562" w:rsidRPr="0063523F" w:rsidRDefault="00E66562" w:rsidP="00E66562">
      <w:r>
        <w:t>Any comment on the intermediate discussion summary or way forward?</w:t>
      </w:r>
      <w:r w:rsidR="00C25DDB">
        <w:t xml:space="preserve"> Would it be ok to give the discussion summary some kind of endorsed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E66562" w14:paraId="13BCD716" w14:textId="77777777" w:rsidTr="00F62964">
        <w:tc>
          <w:tcPr>
            <w:tcW w:w="1885" w:type="dxa"/>
          </w:tcPr>
          <w:p w14:paraId="6179238C" w14:textId="77777777" w:rsidR="00E66562" w:rsidRDefault="00E66562" w:rsidP="00F62964">
            <w:pPr>
              <w:jc w:val="center"/>
              <w:rPr>
                <w:b/>
                <w:bCs/>
              </w:rPr>
            </w:pPr>
            <w:r>
              <w:rPr>
                <w:b/>
                <w:bCs/>
              </w:rPr>
              <w:t>Company</w:t>
            </w:r>
          </w:p>
        </w:tc>
        <w:tc>
          <w:tcPr>
            <w:tcW w:w="7020" w:type="dxa"/>
          </w:tcPr>
          <w:p w14:paraId="7F55A58C" w14:textId="77777777" w:rsidR="00E66562" w:rsidRDefault="00E66562" w:rsidP="00F62964">
            <w:pPr>
              <w:jc w:val="center"/>
              <w:rPr>
                <w:b/>
                <w:bCs/>
              </w:rPr>
            </w:pPr>
            <w:r>
              <w:rPr>
                <w:b/>
                <w:bCs/>
              </w:rPr>
              <w:t>Comment / Justification</w:t>
            </w:r>
          </w:p>
        </w:tc>
      </w:tr>
      <w:tr w:rsidR="00E66562" w14:paraId="75490907" w14:textId="77777777" w:rsidTr="00F62964">
        <w:tc>
          <w:tcPr>
            <w:tcW w:w="1885" w:type="dxa"/>
          </w:tcPr>
          <w:p w14:paraId="4E9417C5" w14:textId="393AF43E" w:rsidR="00E66562" w:rsidRPr="00963C87" w:rsidRDefault="00E66562" w:rsidP="00F62964">
            <w:pPr>
              <w:rPr>
                <w:rFonts w:eastAsia="MS Mincho"/>
              </w:rPr>
            </w:pPr>
          </w:p>
        </w:tc>
        <w:tc>
          <w:tcPr>
            <w:tcW w:w="7020" w:type="dxa"/>
          </w:tcPr>
          <w:p w14:paraId="2260C3EC" w14:textId="63045B99" w:rsidR="00E66562" w:rsidRPr="00963C87" w:rsidRDefault="00E66562" w:rsidP="00F62964">
            <w:pPr>
              <w:rPr>
                <w:rFonts w:eastAsia="MS Mincho"/>
              </w:rPr>
            </w:pPr>
          </w:p>
        </w:tc>
      </w:tr>
      <w:tr w:rsidR="00E66562" w14:paraId="3F381867" w14:textId="77777777" w:rsidTr="00F62964">
        <w:tc>
          <w:tcPr>
            <w:tcW w:w="1885" w:type="dxa"/>
          </w:tcPr>
          <w:p w14:paraId="0DEC38A6" w14:textId="3D614428" w:rsidR="00E66562" w:rsidRDefault="00E66562" w:rsidP="00F62964"/>
        </w:tc>
        <w:tc>
          <w:tcPr>
            <w:tcW w:w="7020" w:type="dxa"/>
          </w:tcPr>
          <w:p w14:paraId="27172D78" w14:textId="25B8CB70" w:rsidR="00E66562" w:rsidRDefault="00E66562" w:rsidP="00F62964"/>
        </w:tc>
      </w:tr>
      <w:tr w:rsidR="00E66562" w14:paraId="2665C028" w14:textId="77777777" w:rsidTr="00F62964">
        <w:tc>
          <w:tcPr>
            <w:tcW w:w="1885" w:type="dxa"/>
          </w:tcPr>
          <w:p w14:paraId="660D1004" w14:textId="7731A5BA" w:rsidR="00E66562" w:rsidRDefault="00E66562" w:rsidP="00F62964">
            <w:pPr>
              <w:rPr>
                <w:lang w:eastAsia="zh-CN"/>
              </w:rPr>
            </w:pPr>
          </w:p>
        </w:tc>
        <w:tc>
          <w:tcPr>
            <w:tcW w:w="7020" w:type="dxa"/>
          </w:tcPr>
          <w:p w14:paraId="1E2C592C" w14:textId="57807C69" w:rsidR="00E66562" w:rsidRPr="000067F6" w:rsidRDefault="00E66562" w:rsidP="00F62964">
            <w:pPr>
              <w:rPr>
                <w:lang w:eastAsia="zh-CN"/>
              </w:rPr>
            </w:pPr>
          </w:p>
        </w:tc>
      </w:tr>
      <w:tr w:rsidR="00E66562" w14:paraId="37E013AD" w14:textId="77777777" w:rsidTr="00F62964">
        <w:tc>
          <w:tcPr>
            <w:tcW w:w="1885" w:type="dxa"/>
          </w:tcPr>
          <w:p w14:paraId="288989D6" w14:textId="61287644" w:rsidR="00E66562" w:rsidRPr="003B46D9" w:rsidRDefault="00E66562" w:rsidP="00F62964">
            <w:pPr>
              <w:rPr>
                <w:rFonts w:eastAsia="MS Mincho"/>
              </w:rPr>
            </w:pPr>
          </w:p>
        </w:tc>
        <w:tc>
          <w:tcPr>
            <w:tcW w:w="7020" w:type="dxa"/>
          </w:tcPr>
          <w:p w14:paraId="3F799F46" w14:textId="46AFCBC1" w:rsidR="00E66562" w:rsidRPr="003B46D9" w:rsidRDefault="00E66562" w:rsidP="00F62964">
            <w:pPr>
              <w:rPr>
                <w:rFonts w:eastAsia="MS Mincho"/>
              </w:rPr>
            </w:pPr>
          </w:p>
        </w:tc>
      </w:tr>
      <w:tr w:rsidR="00E66562" w14:paraId="42B7151B" w14:textId="77777777" w:rsidTr="00F62964">
        <w:tc>
          <w:tcPr>
            <w:tcW w:w="1885" w:type="dxa"/>
          </w:tcPr>
          <w:p w14:paraId="2A5FA61F" w14:textId="10F001E3" w:rsidR="00E66562" w:rsidRDefault="00E66562" w:rsidP="00F62964"/>
        </w:tc>
        <w:tc>
          <w:tcPr>
            <w:tcW w:w="7020" w:type="dxa"/>
          </w:tcPr>
          <w:p w14:paraId="3274B7AC" w14:textId="684DEFA8" w:rsidR="00E66562" w:rsidRDefault="00E66562" w:rsidP="00F62964"/>
        </w:tc>
      </w:tr>
      <w:tr w:rsidR="00E66562" w14:paraId="72D1D777" w14:textId="77777777" w:rsidTr="00F62964">
        <w:tc>
          <w:tcPr>
            <w:tcW w:w="1885" w:type="dxa"/>
          </w:tcPr>
          <w:p w14:paraId="04B17B90" w14:textId="25422194" w:rsidR="00E66562" w:rsidRDefault="00E66562" w:rsidP="00F62964"/>
        </w:tc>
        <w:tc>
          <w:tcPr>
            <w:tcW w:w="7020" w:type="dxa"/>
          </w:tcPr>
          <w:p w14:paraId="644CD69B" w14:textId="62850C9F" w:rsidR="00E66562" w:rsidRDefault="00E66562" w:rsidP="00F62964"/>
        </w:tc>
      </w:tr>
      <w:tr w:rsidR="00E66562" w14:paraId="75D32EAE" w14:textId="77777777" w:rsidTr="00F62964">
        <w:tc>
          <w:tcPr>
            <w:tcW w:w="1885" w:type="dxa"/>
          </w:tcPr>
          <w:p w14:paraId="7743E44B" w14:textId="5BAF25CC" w:rsidR="00E66562" w:rsidRDefault="00E66562" w:rsidP="00F62964"/>
        </w:tc>
        <w:tc>
          <w:tcPr>
            <w:tcW w:w="7020" w:type="dxa"/>
          </w:tcPr>
          <w:p w14:paraId="67F324AF" w14:textId="750F013B" w:rsidR="00E66562" w:rsidRDefault="00E66562" w:rsidP="00F62964"/>
        </w:tc>
      </w:tr>
      <w:tr w:rsidR="00E66562" w14:paraId="0CD6F084" w14:textId="77777777" w:rsidTr="00F62964">
        <w:tc>
          <w:tcPr>
            <w:tcW w:w="1885" w:type="dxa"/>
          </w:tcPr>
          <w:p w14:paraId="41B2C9A3" w14:textId="566B315F" w:rsidR="00E66562" w:rsidRPr="007307AF" w:rsidRDefault="00E66562" w:rsidP="00F62964">
            <w:pPr>
              <w:rPr>
                <w:rFonts w:eastAsia="Malgun Gothic"/>
                <w:lang w:eastAsia="ko-KR"/>
              </w:rPr>
            </w:pPr>
          </w:p>
        </w:tc>
        <w:tc>
          <w:tcPr>
            <w:tcW w:w="7020" w:type="dxa"/>
          </w:tcPr>
          <w:p w14:paraId="02EE58F2" w14:textId="6949FC91" w:rsidR="00E66562" w:rsidRPr="007307AF" w:rsidRDefault="00E66562" w:rsidP="00F62964">
            <w:pPr>
              <w:rPr>
                <w:rFonts w:eastAsia="Malgun Gothic"/>
                <w:lang w:eastAsia="ko-KR"/>
              </w:rPr>
            </w:pPr>
          </w:p>
        </w:tc>
      </w:tr>
      <w:tr w:rsidR="00E66562" w14:paraId="28B4250E" w14:textId="77777777" w:rsidTr="00F62964">
        <w:tc>
          <w:tcPr>
            <w:tcW w:w="1885" w:type="dxa"/>
          </w:tcPr>
          <w:p w14:paraId="2CD5BF10" w14:textId="6951FC86" w:rsidR="00E66562" w:rsidRDefault="00E66562" w:rsidP="00F62964"/>
        </w:tc>
        <w:tc>
          <w:tcPr>
            <w:tcW w:w="7020" w:type="dxa"/>
          </w:tcPr>
          <w:p w14:paraId="35BCD7EB" w14:textId="77777777" w:rsidR="00E66562" w:rsidRDefault="00E66562" w:rsidP="00F62964"/>
        </w:tc>
      </w:tr>
      <w:tr w:rsidR="00E66562" w14:paraId="504FA0F1" w14:textId="77777777" w:rsidTr="00F62964">
        <w:tc>
          <w:tcPr>
            <w:tcW w:w="1885" w:type="dxa"/>
          </w:tcPr>
          <w:p w14:paraId="21FE619B" w14:textId="1A8A7BCE" w:rsidR="00E66562" w:rsidRDefault="00E66562" w:rsidP="00F62964"/>
        </w:tc>
        <w:tc>
          <w:tcPr>
            <w:tcW w:w="7020" w:type="dxa"/>
          </w:tcPr>
          <w:p w14:paraId="2AA32859" w14:textId="095199EB" w:rsidR="00E66562" w:rsidRDefault="00E66562" w:rsidP="00F62964"/>
        </w:tc>
      </w:tr>
      <w:tr w:rsidR="00E66562" w14:paraId="0D79159B" w14:textId="77777777" w:rsidTr="00F62964">
        <w:tc>
          <w:tcPr>
            <w:tcW w:w="1885" w:type="dxa"/>
          </w:tcPr>
          <w:p w14:paraId="19DE29C0" w14:textId="77777777" w:rsidR="00E66562" w:rsidRDefault="00E66562" w:rsidP="00F62964"/>
        </w:tc>
        <w:tc>
          <w:tcPr>
            <w:tcW w:w="7020" w:type="dxa"/>
          </w:tcPr>
          <w:p w14:paraId="7AF46950" w14:textId="77777777" w:rsidR="00E66562" w:rsidRDefault="00E66562" w:rsidP="00F62964"/>
        </w:tc>
      </w:tr>
      <w:tr w:rsidR="00E66562" w14:paraId="5987E897" w14:textId="77777777" w:rsidTr="00F62964">
        <w:tc>
          <w:tcPr>
            <w:tcW w:w="1885" w:type="dxa"/>
          </w:tcPr>
          <w:p w14:paraId="793E9261" w14:textId="77777777" w:rsidR="00E66562" w:rsidRDefault="00E66562" w:rsidP="00F62964">
            <w:pPr>
              <w:rPr>
                <w:rFonts w:eastAsia="MS Mincho"/>
              </w:rPr>
            </w:pPr>
          </w:p>
        </w:tc>
        <w:tc>
          <w:tcPr>
            <w:tcW w:w="7020" w:type="dxa"/>
          </w:tcPr>
          <w:p w14:paraId="7082807B" w14:textId="77777777" w:rsidR="00E66562" w:rsidRDefault="00E66562" w:rsidP="00F62964">
            <w:pPr>
              <w:rPr>
                <w:rFonts w:eastAsia="MS Mincho"/>
              </w:rPr>
            </w:pPr>
          </w:p>
        </w:tc>
      </w:tr>
      <w:tr w:rsidR="00E66562" w14:paraId="2ACB56E5" w14:textId="77777777" w:rsidTr="00F62964">
        <w:tc>
          <w:tcPr>
            <w:tcW w:w="1885" w:type="dxa"/>
          </w:tcPr>
          <w:p w14:paraId="4DF2D713" w14:textId="77777777" w:rsidR="00E66562" w:rsidRDefault="00E66562" w:rsidP="00F62964">
            <w:pPr>
              <w:rPr>
                <w:lang w:eastAsia="zh-CN"/>
              </w:rPr>
            </w:pPr>
          </w:p>
        </w:tc>
        <w:tc>
          <w:tcPr>
            <w:tcW w:w="7020" w:type="dxa"/>
          </w:tcPr>
          <w:p w14:paraId="7831D528" w14:textId="77777777" w:rsidR="00E66562" w:rsidRDefault="00E66562" w:rsidP="00F62964">
            <w:pPr>
              <w:rPr>
                <w:lang w:eastAsia="zh-CN"/>
              </w:rPr>
            </w:pPr>
          </w:p>
        </w:tc>
      </w:tr>
      <w:tr w:rsidR="00E66562" w14:paraId="2FFE6C3D" w14:textId="77777777" w:rsidTr="00F62964">
        <w:tc>
          <w:tcPr>
            <w:tcW w:w="1885" w:type="dxa"/>
          </w:tcPr>
          <w:p w14:paraId="55D1504E" w14:textId="77777777" w:rsidR="00E66562" w:rsidRDefault="00E66562" w:rsidP="00F62964">
            <w:pPr>
              <w:rPr>
                <w:lang w:eastAsia="zh-CN"/>
              </w:rPr>
            </w:pPr>
          </w:p>
        </w:tc>
        <w:tc>
          <w:tcPr>
            <w:tcW w:w="7020" w:type="dxa"/>
          </w:tcPr>
          <w:p w14:paraId="5A029441" w14:textId="77777777" w:rsidR="00E66562" w:rsidRDefault="00E66562" w:rsidP="00F62964">
            <w:pPr>
              <w:rPr>
                <w:lang w:eastAsia="zh-CN"/>
              </w:rPr>
            </w:pPr>
          </w:p>
        </w:tc>
      </w:tr>
      <w:tr w:rsidR="00E66562" w14:paraId="30F9D249" w14:textId="77777777" w:rsidTr="00F62964">
        <w:tc>
          <w:tcPr>
            <w:tcW w:w="1885" w:type="dxa"/>
          </w:tcPr>
          <w:p w14:paraId="4E8B25D8" w14:textId="77777777" w:rsidR="00E66562" w:rsidRDefault="00E66562" w:rsidP="00F62964"/>
        </w:tc>
        <w:tc>
          <w:tcPr>
            <w:tcW w:w="7020" w:type="dxa"/>
          </w:tcPr>
          <w:p w14:paraId="4B37A676" w14:textId="77777777" w:rsidR="00E66562" w:rsidRDefault="00E66562" w:rsidP="00F62964"/>
        </w:tc>
      </w:tr>
      <w:tr w:rsidR="00E66562" w14:paraId="2B645953" w14:textId="77777777" w:rsidTr="00F62964">
        <w:tc>
          <w:tcPr>
            <w:tcW w:w="1885" w:type="dxa"/>
          </w:tcPr>
          <w:p w14:paraId="7B05170D" w14:textId="77777777" w:rsidR="00E66562" w:rsidRPr="00CD4571" w:rsidRDefault="00E66562" w:rsidP="00F62964"/>
        </w:tc>
        <w:tc>
          <w:tcPr>
            <w:tcW w:w="7020" w:type="dxa"/>
          </w:tcPr>
          <w:p w14:paraId="0D525A71" w14:textId="77777777" w:rsidR="00E66562" w:rsidRDefault="00E66562" w:rsidP="00F62964"/>
        </w:tc>
      </w:tr>
      <w:tr w:rsidR="00E66562" w14:paraId="63856736" w14:textId="77777777" w:rsidTr="00F62964">
        <w:tc>
          <w:tcPr>
            <w:tcW w:w="1885" w:type="dxa"/>
            <w:tcBorders>
              <w:top w:val="single" w:sz="4" w:space="0" w:color="auto"/>
              <w:left w:val="single" w:sz="4" w:space="0" w:color="auto"/>
              <w:bottom w:val="single" w:sz="4" w:space="0" w:color="auto"/>
              <w:right w:val="single" w:sz="4" w:space="0" w:color="auto"/>
            </w:tcBorders>
          </w:tcPr>
          <w:p w14:paraId="43C38870" w14:textId="77777777" w:rsidR="00E66562" w:rsidRDefault="00E66562"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3F560EDF" w14:textId="77777777" w:rsidR="00E66562" w:rsidRDefault="00E66562" w:rsidP="00F62964">
            <w:pPr>
              <w:rPr>
                <w:lang w:eastAsia="zh-CN"/>
              </w:rPr>
            </w:pPr>
          </w:p>
        </w:tc>
      </w:tr>
      <w:tr w:rsidR="00E66562" w14:paraId="30A00351" w14:textId="77777777" w:rsidTr="00F62964">
        <w:tc>
          <w:tcPr>
            <w:tcW w:w="1885" w:type="dxa"/>
            <w:tcBorders>
              <w:top w:val="single" w:sz="4" w:space="0" w:color="auto"/>
              <w:left w:val="single" w:sz="4" w:space="0" w:color="auto"/>
              <w:bottom w:val="single" w:sz="4" w:space="0" w:color="auto"/>
              <w:right w:val="single" w:sz="4" w:space="0" w:color="auto"/>
            </w:tcBorders>
          </w:tcPr>
          <w:p w14:paraId="0FD57988" w14:textId="77777777" w:rsidR="00E66562" w:rsidRDefault="00E66562"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BA41400" w14:textId="77777777" w:rsidR="00E66562" w:rsidRDefault="00E66562" w:rsidP="00F62964">
            <w:pPr>
              <w:rPr>
                <w:lang w:eastAsia="zh-CN"/>
              </w:rPr>
            </w:pPr>
          </w:p>
        </w:tc>
      </w:tr>
      <w:tr w:rsidR="00E66562" w14:paraId="7D4BE104" w14:textId="77777777" w:rsidTr="00F62964">
        <w:tc>
          <w:tcPr>
            <w:tcW w:w="1885" w:type="dxa"/>
            <w:tcBorders>
              <w:top w:val="single" w:sz="4" w:space="0" w:color="auto"/>
              <w:left w:val="single" w:sz="4" w:space="0" w:color="auto"/>
              <w:bottom w:val="single" w:sz="4" w:space="0" w:color="auto"/>
              <w:right w:val="single" w:sz="4" w:space="0" w:color="auto"/>
            </w:tcBorders>
          </w:tcPr>
          <w:p w14:paraId="05AC0090" w14:textId="77777777" w:rsidR="00E66562" w:rsidRDefault="00E66562"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329E4864" w14:textId="77777777" w:rsidR="00E66562" w:rsidRDefault="00E66562" w:rsidP="00F62964">
            <w:pPr>
              <w:rPr>
                <w:lang w:eastAsia="zh-CN"/>
              </w:rPr>
            </w:pPr>
          </w:p>
        </w:tc>
      </w:tr>
    </w:tbl>
    <w:p w14:paraId="6AA8E226" w14:textId="77777777" w:rsidR="00E66562" w:rsidRDefault="00E66562"/>
    <w:p w14:paraId="6BF8A951" w14:textId="77777777" w:rsidR="00E66562" w:rsidRDefault="00E66562"/>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BC5C6A">
            <w:pPr>
              <w:jc w:val="center"/>
              <w:rPr>
                <w:b/>
                <w:bCs/>
              </w:rPr>
            </w:pPr>
            <w:r>
              <w:rPr>
                <w:b/>
                <w:bCs/>
              </w:rPr>
              <w:t>Company</w:t>
            </w:r>
          </w:p>
        </w:tc>
        <w:tc>
          <w:tcPr>
            <w:tcW w:w="1247" w:type="dxa"/>
          </w:tcPr>
          <w:p w14:paraId="4EFD2B55" w14:textId="77777777" w:rsidR="0063523F" w:rsidRDefault="0063523F" w:rsidP="00BC5C6A">
            <w:pPr>
              <w:jc w:val="center"/>
              <w:rPr>
                <w:b/>
                <w:bCs/>
              </w:rPr>
            </w:pPr>
            <w:r>
              <w:rPr>
                <w:b/>
                <w:bCs/>
              </w:rPr>
              <w:t>Preference</w:t>
            </w:r>
          </w:p>
        </w:tc>
        <w:tc>
          <w:tcPr>
            <w:tcW w:w="6457" w:type="dxa"/>
          </w:tcPr>
          <w:p w14:paraId="61743DCF" w14:textId="77777777" w:rsidR="0063523F" w:rsidRDefault="0063523F" w:rsidP="00BC5C6A">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BC5C6A">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BC5C6A">
        <w:tc>
          <w:tcPr>
            <w:tcW w:w="1358" w:type="dxa"/>
          </w:tcPr>
          <w:p w14:paraId="5A5CB668" w14:textId="77777777" w:rsidR="002D5A97" w:rsidRDefault="002D5A97" w:rsidP="00BC5C6A">
            <w:pPr>
              <w:rPr>
                <w:lang w:eastAsia="zh-CN"/>
              </w:rPr>
            </w:pPr>
            <w:r>
              <w:rPr>
                <w:lang w:eastAsia="zh-CN"/>
              </w:rPr>
              <w:t>OPPO</w:t>
            </w:r>
          </w:p>
        </w:tc>
        <w:tc>
          <w:tcPr>
            <w:tcW w:w="1247" w:type="dxa"/>
          </w:tcPr>
          <w:p w14:paraId="31CE8EF8" w14:textId="77777777" w:rsidR="002D5A97" w:rsidRDefault="002D5A97" w:rsidP="00BC5C6A">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BC5C6A">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BC5C6A">
        <w:tc>
          <w:tcPr>
            <w:tcW w:w="1358" w:type="dxa"/>
          </w:tcPr>
          <w:p w14:paraId="355FFBFC" w14:textId="77777777" w:rsidR="009746C6" w:rsidRDefault="009746C6" w:rsidP="00BC5C6A">
            <w:r>
              <w:t>Intel</w:t>
            </w:r>
          </w:p>
        </w:tc>
        <w:tc>
          <w:tcPr>
            <w:tcW w:w="1247" w:type="dxa"/>
          </w:tcPr>
          <w:p w14:paraId="3E52B190" w14:textId="77777777" w:rsidR="009746C6" w:rsidRDefault="009746C6" w:rsidP="00BC5C6A">
            <w:r>
              <w:t>Approach 1</w:t>
            </w:r>
          </w:p>
        </w:tc>
        <w:tc>
          <w:tcPr>
            <w:tcW w:w="6457" w:type="dxa"/>
          </w:tcPr>
          <w:p w14:paraId="0572B1F0" w14:textId="77777777" w:rsidR="009746C6" w:rsidRDefault="009746C6" w:rsidP="00BC5C6A">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BC5C6A">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BC5C6A">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BC5C6A">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BC5C6A">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BC5C6A">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BC5C6A">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5C6A">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5C6A">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5C6A">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5C6A">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BC5C6A">
        <w:tc>
          <w:tcPr>
            <w:tcW w:w="1885" w:type="dxa"/>
          </w:tcPr>
          <w:p w14:paraId="3D05BEF9" w14:textId="77777777" w:rsidR="00957498" w:rsidRDefault="00957498" w:rsidP="00BC5C6A">
            <w:pPr>
              <w:jc w:val="center"/>
              <w:rPr>
                <w:b/>
                <w:bCs/>
              </w:rPr>
            </w:pPr>
            <w:r>
              <w:rPr>
                <w:b/>
                <w:bCs/>
              </w:rPr>
              <w:t>Company</w:t>
            </w:r>
          </w:p>
        </w:tc>
        <w:tc>
          <w:tcPr>
            <w:tcW w:w="7020" w:type="dxa"/>
          </w:tcPr>
          <w:p w14:paraId="207C225D" w14:textId="77777777" w:rsidR="00957498" w:rsidRDefault="00957498" w:rsidP="00BC5C6A">
            <w:pPr>
              <w:jc w:val="center"/>
              <w:rPr>
                <w:b/>
                <w:bCs/>
              </w:rPr>
            </w:pPr>
            <w:r>
              <w:rPr>
                <w:b/>
                <w:bCs/>
              </w:rPr>
              <w:t>Comment / Justification</w:t>
            </w:r>
          </w:p>
        </w:tc>
      </w:tr>
      <w:tr w:rsidR="00957498" w14:paraId="1BC9D644" w14:textId="77777777" w:rsidTr="00BC5C6A">
        <w:tc>
          <w:tcPr>
            <w:tcW w:w="1885" w:type="dxa"/>
          </w:tcPr>
          <w:p w14:paraId="6C89A4E1" w14:textId="3AC43C30" w:rsidR="00957498" w:rsidRPr="00EF4E08" w:rsidRDefault="00AF024E" w:rsidP="00BC5C6A">
            <w:pPr>
              <w:rPr>
                <w:rFonts w:eastAsia="MS Mincho"/>
                <w:lang w:val="fr-FR"/>
              </w:rPr>
            </w:pPr>
            <w:r w:rsidRPr="00EF4E08">
              <w:rPr>
                <w:rFonts w:eastAsia="MS Mincho"/>
                <w:lang w:val="fr-FR"/>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LSes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BC5C6A">
            <w:pPr>
              <w:rPr>
                <w:rFonts w:eastAsia="MS Mincho"/>
              </w:rPr>
            </w:pPr>
          </w:p>
        </w:tc>
      </w:tr>
      <w:tr w:rsidR="00E55B79" w14:paraId="1482FE3E" w14:textId="77777777" w:rsidTr="00BC5C6A">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BC5C6A">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BC5C6A">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BC5C6A">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e support the TR 38.822 rapporteur’s proposal. And we would like to thank the rapporteur for his effort until now and also going forward!</w:t>
            </w:r>
          </w:p>
        </w:tc>
      </w:tr>
      <w:tr w:rsidR="007A0D91" w14:paraId="418EB035" w14:textId="77777777" w:rsidTr="00BC5C6A">
        <w:tc>
          <w:tcPr>
            <w:tcW w:w="1885" w:type="dxa"/>
          </w:tcPr>
          <w:p w14:paraId="363C2C73" w14:textId="77777777" w:rsidR="007A0D91" w:rsidRDefault="007A0D91" w:rsidP="00BC5C6A">
            <w:r>
              <w:t>Ericsson</w:t>
            </w:r>
          </w:p>
        </w:tc>
        <w:tc>
          <w:tcPr>
            <w:tcW w:w="7020" w:type="dxa"/>
          </w:tcPr>
          <w:p w14:paraId="3D820F38" w14:textId="77777777" w:rsidR="007A0D91" w:rsidRDefault="007A0D91" w:rsidP="00BC5C6A">
            <w:r>
              <w:t xml:space="preserve">We are happy with the proposal from the rapporteur. We want to highlight that bullet 3 in Intel's input is an important one. We are happy with Approach 1, assuming this is something </w:t>
            </w:r>
            <w:r w:rsidRPr="007E2203">
              <w:rPr>
                <w:b/>
                <w:bCs/>
              </w:rPr>
              <w:t>only</w:t>
            </w:r>
            <w:r>
              <w:t xml:space="preserve"> the rapporteur (Intel) will 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997D2F" w14:paraId="3D276B43" w14:textId="77777777" w:rsidTr="00BC5C6A">
        <w:tc>
          <w:tcPr>
            <w:tcW w:w="1885" w:type="dxa"/>
          </w:tcPr>
          <w:p w14:paraId="59FB3458" w14:textId="5EF80595" w:rsidR="00997D2F" w:rsidRDefault="00997D2F" w:rsidP="00997D2F">
            <w:r>
              <w:rPr>
                <w:rFonts w:hint="eastAsia"/>
                <w:lang w:eastAsia="zh-CN"/>
              </w:rPr>
              <w:t>Z</w:t>
            </w:r>
            <w:r>
              <w:rPr>
                <w:lang w:eastAsia="zh-CN"/>
              </w:rPr>
              <w:t>TE</w:t>
            </w:r>
          </w:p>
        </w:tc>
        <w:tc>
          <w:tcPr>
            <w:tcW w:w="7020" w:type="dxa"/>
          </w:tcPr>
          <w:p w14:paraId="6BFB002A" w14:textId="61E66337" w:rsidR="00997D2F" w:rsidRDefault="00997D2F" w:rsidP="00997D2F">
            <w:pPr>
              <w:rPr>
                <w:rFonts w:eastAsia="MS Mincho"/>
              </w:rPr>
            </w:pPr>
            <w:r>
              <w:rPr>
                <w:rFonts w:eastAsia="MS Mincho"/>
              </w:rPr>
              <w:t>We are generally ok with the moderator conclusion above.</w:t>
            </w:r>
          </w:p>
          <w:p w14:paraId="17423FB3" w14:textId="77777777" w:rsidR="00997D2F" w:rsidRDefault="00997D2F" w:rsidP="00997D2F">
            <w:pPr>
              <w:rPr>
                <w:rFonts w:eastAsia="MS Mincho"/>
              </w:rPr>
            </w:pPr>
            <w:r>
              <w:rPr>
                <w:rFonts w:eastAsia="MS Mincho"/>
              </w:rPr>
              <w:t xml:space="preserve">Agree with other companies, it is somehow not easy to define “small </w:t>
            </w:r>
            <w:r w:rsidRPr="00B47230">
              <w:rPr>
                <w:rFonts w:eastAsia="MS Mincho"/>
              </w:rPr>
              <w:t>corrections</w:t>
            </w:r>
            <w:r>
              <w:rPr>
                <w:rFonts w:eastAsia="MS Mincho"/>
              </w:rPr>
              <w:t>”. Our preference is to always keep the TR38.822 consistent with 38.306/RAN1&amp;2&amp;4 feature lists. One way to minimize the RAN2 work is that, RAN1/RAN4 is required to provide the recommended text changes to 38.822 whenever RAN1/RAN4 wants to update any UE feature. Actually, in RAN1/RAN4 UE feature discussion, most of the discussion starts from the feature list. It may not cost much time of RAN1/RAN4 to provide text changes directly.</w:t>
            </w:r>
          </w:p>
          <w:p w14:paraId="15140C45" w14:textId="639273FE" w:rsidR="00997D2F" w:rsidRDefault="00997D2F" w:rsidP="00997D2F">
            <w:r>
              <w:rPr>
                <w:rFonts w:eastAsia="MS Mincho"/>
              </w:rPr>
              <w:t>In addition, considering there is already some discrepancy between 38.822 and 38.306, e.g. some Rel-15 per-UE level features are expanded to have TDD-FDD, FR1-FR2 differentiation in Rel-16. We think it is better to have an overall check/update of 38.822 in the next few RAN2 meetings (triggered by SPEC rapporteur), and then back to the normal maintenance.</w:t>
            </w:r>
          </w:p>
        </w:tc>
      </w:tr>
      <w:tr w:rsidR="00E55B79" w14:paraId="28679117" w14:textId="77777777" w:rsidTr="00BC5C6A">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BC5C6A">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BC5C6A">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BC5C6A">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BC5C6A">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BC5C6A">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BC5C6A">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BC5C6A">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BC5C6A">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BC5C6A">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BC5C6A">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BC5C6A">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621FC5D8" w14:textId="14D9748A" w:rsidR="00D72BAA" w:rsidRDefault="00D72BAA" w:rsidP="00DE1739">
      <w:r>
        <w:rPr>
          <w:b/>
          <w:u w:val="single"/>
        </w:rPr>
        <w:t>Moderator Suggestion</w:t>
      </w:r>
      <w:r>
        <w:t xml:space="preserve"> As there is no </w:t>
      </w:r>
      <w:r w:rsidR="00E66562">
        <w:t xml:space="preserve">sufficiently </w:t>
      </w:r>
      <w:r>
        <w:t>detailed proposal</w:t>
      </w:r>
      <w:r w:rsidR="00E66562">
        <w:t xml:space="preserve"> to be well understood</w:t>
      </w:r>
      <w:r>
        <w:t>, suggest to just assume for now that 38822 is kept consistent with 38306 and RAN1 and RAN4 feature lists. The plenary guideline for now doesn’t need to say anything about the detail level of 3882</w:t>
      </w:r>
      <w:r w:rsidR="00E66562">
        <w:t xml:space="preserve">2 vs the detail level of 38306, “small correction” etc. </w:t>
      </w:r>
    </w:p>
    <w:p w14:paraId="25725D1D" w14:textId="6AC82C3F" w:rsidR="00A20E9F" w:rsidRPr="00D72BAA" w:rsidRDefault="00D72BAA" w:rsidP="00DE1739">
      <w:pPr>
        <w:rPr>
          <w:b/>
          <w:u w:val="single"/>
        </w:rPr>
      </w:pPr>
      <w:r w:rsidRPr="00D72BAA">
        <w:rPr>
          <w:b/>
          <w:u w:val="single"/>
        </w:rPr>
        <w:t>Intermediat</w:t>
      </w:r>
      <w:r>
        <w:rPr>
          <w:b/>
          <w:u w:val="single"/>
        </w:rPr>
        <w:t>e Moderator Conclusion:</w:t>
      </w:r>
    </w:p>
    <w:p w14:paraId="64D66846" w14:textId="4E11F226" w:rsidR="00175348" w:rsidRDefault="00175348" w:rsidP="00175348">
      <w:pPr>
        <w:spacing w:after="0"/>
        <w:rPr>
          <w:rFonts w:eastAsia="Times New Roman"/>
          <w:szCs w:val="22"/>
          <w:lang w:eastAsia="en-GB"/>
        </w:rPr>
      </w:pPr>
      <w:r>
        <w:rPr>
          <w:rFonts w:eastAsia="Times New Roman"/>
          <w:szCs w:val="22"/>
          <w:lang w:eastAsia="en-GB"/>
        </w:rPr>
        <w:t>G</w:t>
      </w:r>
      <w:r>
        <w:rPr>
          <w:rFonts w:eastAsia="Times New Roman"/>
          <w:szCs w:val="22"/>
          <w:lang w:eastAsia="en-GB"/>
        </w:rPr>
        <w:t>uidelines on updating the TR for Rel-16 features:</w:t>
      </w:r>
    </w:p>
    <w:p w14:paraId="788FEC41" w14:textId="45B16CC1" w:rsidR="00175348" w:rsidRDefault="00175348" w:rsidP="00175348">
      <w:pPr>
        <w:pStyle w:val="ListParagraph"/>
        <w:numPr>
          <w:ilvl w:val="0"/>
          <w:numId w:val="6"/>
        </w:numPr>
        <w:spacing w:after="0"/>
        <w:contextualSpacing w:val="0"/>
        <w:rPr>
          <w:rFonts w:eastAsia="Times New Roman"/>
          <w:szCs w:val="22"/>
          <w:lang w:eastAsia="en-GB"/>
        </w:rPr>
      </w:pPr>
      <w:r>
        <w:rPr>
          <w:rFonts w:eastAsia="Times New Roman"/>
        </w:rPr>
        <w:t>For 38822, updates to R</w:t>
      </w:r>
      <w:r w:rsidR="00D72BAA">
        <w:rPr>
          <w:rFonts w:eastAsia="Times New Roman"/>
        </w:rPr>
        <w:t>AN</w:t>
      </w:r>
      <w:r>
        <w:rPr>
          <w:rFonts w:eastAsia="Times New Roman"/>
        </w:rPr>
        <w:t>1 and R</w:t>
      </w:r>
      <w:r w:rsidR="00D72BAA">
        <w:rPr>
          <w:rFonts w:eastAsia="Times New Roman"/>
        </w:rPr>
        <w:t>AN</w:t>
      </w:r>
      <w:r>
        <w:rPr>
          <w:rFonts w:eastAsia="Times New Roman"/>
        </w:rPr>
        <w:t>4 features shall be initiated in the respective group and communicated to RAN2 by LS (as today)</w:t>
      </w:r>
    </w:p>
    <w:p w14:paraId="3A858910" w14:textId="31772637" w:rsidR="00E66562" w:rsidRPr="00E66562" w:rsidRDefault="00175348" w:rsidP="00E66562">
      <w:pPr>
        <w:pStyle w:val="ListParagraph"/>
        <w:numPr>
          <w:ilvl w:val="0"/>
          <w:numId w:val="6"/>
        </w:numPr>
        <w:spacing w:after="0"/>
        <w:contextualSpacing w:val="0"/>
        <w:rPr>
          <w:rFonts w:eastAsia="Times New Roman"/>
        </w:rPr>
      </w:pPr>
      <w:r>
        <w:rPr>
          <w:rFonts w:eastAsia="Times New Roman"/>
        </w:rPr>
        <w:t>For the R</w:t>
      </w:r>
      <w:r w:rsidR="00D72BAA">
        <w:rPr>
          <w:rFonts w:eastAsia="Times New Roman"/>
        </w:rPr>
        <w:t>AN</w:t>
      </w:r>
      <w:r>
        <w:rPr>
          <w:rFonts w:eastAsia="Times New Roman"/>
        </w:rPr>
        <w:t>2 work: 38822 is updated following agreed changes to 38306, and received LSes with updates to R</w:t>
      </w:r>
      <w:r w:rsidR="00D72BAA">
        <w:rPr>
          <w:rFonts w:eastAsia="Times New Roman"/>
        </w:rPr>
        <w:t>AN</w:t>
      </w:r>
      <w:r>
        <w:rPr>
          <w:rFonts w:eastAsia="Times New Roman"/>
        </w:rPr>
        <w:t>1 and R</w:t>
      </w:r>
      <w:r w:rsidR="00D72BAA">
        <w:rPr>
          <w:rFonts w:eastAsia="Times New Roman"/>
        </w:rPr>
        <w:t>AN</w:t>
      </w:r>
      <w:r>
        <w:rPr>
          <w:rFonts w:eastAsia="Times New Roman"/>
        </w:rPr>
        <w:t>4 feature lists</w:t>
      </w:r>
      <w:r w:rsidR="00E66562">
        <w:rPr>
          <w:rFonts w:eastAsia="Times New Roman"/>
        </w:rPr>
        <w:t>.</w:t>
      </w:r>
      <w:r w:rsidR="00D72BAA">
        <w:rPr>
          <w:rFonts w:eastAsia="Times New Roman"/>
        </w:rPr>
        <w:t xml:space="preserve"> CR for such updates are only</w:t>
      </w:r>
      <w:r>
        <w:rPr>
          <w:rFonts w:eastAsia="Times New Roman"/>
        </w:rPr>
        <w:t xml:space="preserve"> initiated </w:t>
      </w:r>
      <w:r w:rsidR="00E66562">
        <w:rPr>
          <w:rFonts w:eastAsia="Times New Roman"/>
        </w:rPr>
        <w:t>by the rapporteur. Any other CRs</w:t>
      </w:r>
      <w:r>
        <w:rPr>
          <w:rFonts w:eastAsia="Times New Roman"/>
        </w:rPr>
        <w:t xml:space="preserve"> should be limited (up to RAN2 chair on ho</w:t>
      </w:r>
      <w:r w:rsidR="00D72BAA">
        <w:rPr>
          <w:rFonts w:eastAsia="Times New Roman"/>
        </w:rPr>
        <w:t>w this is done) to not cause</w:t>
      </w:r>
      <w:r>
        <w:rPr>
          <w:rFonts w:eastAsia="Times New Roman"/>
        </w:rPr>
        <w:t xml:space="preserve"> workload in RAN2. </w:t>
      </w:r>
    </w:p>
    <w:p w14:paraId="704A1361" w14:textId="77777777" w:rsidR="00175348" w:rsidRDefault="00175348" w:rsidP="00DE1739"/>
    <w:p w14:paraId="198A66E0" w14:textId="3595246A" w:rsidR="00175348" w:rsidRDefault="00175348" w:rsidP="00175348">
      <w:pPr>
        <w:pStyle w:val="Heading2"/>
      </w:pPr>
      <w:r>
        <w:t>Final</w:t>
      </w:r>
      <w:r>
        <w:t xml:space="preserve"> Round</w:t>
      </w:r>
    </w:p>
    <w:p w14:paraId="2826A939" w14:textId="739146B5" w:rsidR="00175348" w:rsidRPr="0063523F" w:rsidRDefault="00C25DDB" w:rsidP="00175348">
      <w:r>
        <w:t xml:space="preserve">Any final comments, any objection to endorse the intermediate Moderation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175348" w14:paraId="38A7142F" w14:textId="77777777" w:rsidTr="00F62964">
        <w:tc>
          <w:tcPr>
            <w:tcW w:w="1885" w:type="dxa"/>
          </w:tcPr>
          <w:p w14:paraId="6E36AC8C" w14:textId="77777777" w:rsidR="00175348" w:rsidRDefault="00175348" w:rsidP="00F62964">
            <w:pPr>
              <w:jc w:val="center"/>
              <w:rPr>
                <w:b/>
                <w:bCs/>
              </w:rPr>
            </w:pPr>
            <w:r>
              <w:rPr>
                <w:b/>
                <w:bCs/>
              </w:rPr>
              <w:t>Company</w:t>
            </w:r>
          </w:p>
        </w:tc>
        <w:tc>
          <w:tcPr>
            <w:tcW w:w="7020" w:type="dxa"/>
          </w:tcPr>
          <w:p w14:paraId="42866395" w14:textId="77777777" w:rsidR="00175348" w:rsidRDefault="00175348" w:rsidP="00F62964">
            <w:pPr>
              <w:jc w:val="center"/>
              <w:rPr>
                <w:b/>
                <w:bCs/>
              </w:rPr>
            </w:pPr>
            <w:r>
              <w:rPr>
                <w:b/>
                <w:bCs/>
              </w:rPr>
              <w:t>Comment / Justification</w:t>
            </w:r>
          </w:p>
        </w:tc>
      </w:tr>
      <w:tr w:rsidR="00175348" w14:paraId="6FAF7495" w14:textId="77777777" w:rsidTr="00F62964">
        <w:tc>
          <w:tcPr>
            <w:tcW w:w="1885" w:type="dxa"/>
          </w:tcPr>
          <w:p w14:paraId="7CBE2CBB" w14:textId="7FDEABF5" w:rsidR="00175348" w:rsidRPr="00EF4E08" w:rsidRDefault="00175348" w:rsidP="00F62964">
            <w:pPr>
              <w:rPr>
                <w:rFonts w:eastAsia="MS Mincho"/>
                <w:lang w:val="fr-FR"/>
              </w:rPr>
            </w:pPr>
          </w:p>
        </w:tc>
        <w:tc>
          <w:tcPr>
            <w:tcW w:w="7020" w:type="dxa"/>
          </w:tcPr>
          <w:p w14:paraId="20F84658" w14:textId="77777777" w:rsidR="00175348" w:rsidRPr="00963C87" w:rsidRDefault="00175348" w:rsidP="00F62964">
            <w:pPr>
              <w:rPr>
                <w:rFonts w:eastAsia="MS Mincho"/>
              </w:rPr>
            </w:pPr>
          </w:p>
        </w:tc>
      </w:tr>
      <w:tr w:rsidR="00175348" w14:paraId="0002B1CD" w14:textId="77777777" w:rsidTr="00F62964">
        <w:tc>
          <w:tcPr>
            <w:tcW w:w="1885" w:type="dxa"/>
          </w:tcPr>
          <w:p w14:paraId="3918776F" w14:textId="3C0B44E2" w:rsidR="00175348" w:rsidRDefault="00175348" w:rsidP="00F62964"/>
        </w:tc>
        <w:tc>
          <w:tcPr>
            <w:tcW w:w="7020" w:type="dxa"/>
          </w:tcPr>
          <w:p w14:paraId="7AAAA82D" w14:textId="1C77D3F6" w:rsidR="00175348" w:rsidRDefault="00175348" w:rsidP="00F62964"/>
        </w:tc>
      </w:tr>
      <w:tr w:rsidR="00175348" w14:paraId="6D3D8545" w14:textId="77777777" w:rsidTr="00F62964">
        <w:tc>
          <w:tcPr>
            <w:tcW w:w="1885" w:type="dxa"/>
          </w:tcPr>
          <w:p w14:paraId="026BA4DF" w14:textId="18E1D672" w:rsidR="00175348" w:rsidRDefault="00175348" w:rsidP="00F62964">
            <w:pPr>
              <w:rPr>
                <w:lang w:eastAsia="zh-CN"/>
              </w:rPr>
            </w:pPr>
          </w:p>
        </w:tc>
        <w:tc>
          <w:tcPr>
            <w:tcW w:w="7020" w:type="dxa"/>
          </w:tcPr>
          <w:p w14:paraId="0E8A5DCF" w14:textId="175E54A4" w:rsidR="00175348" w:rsidRDefault="00175348" w:rsidP="00F62964">
            <w:pPr>
              <w:rPr>
                <w:lang w:eastAsia="zh-CN"/>
              </w:rPr>
            </w:pPr>
          </w:p>
        </w:tc>
      </w:tr>
      <w:tr w:rsidR="00175348" w14:paraId="219BB588" w14:textId="77777777" w:rsidTr="00F62964">
        <w:tc>
          <w:tcPr>
            <w:tcW w:w="1885" w:type="dxa"/>
          </w:tcPr>
          <w:p w14:paraId="6C2E954F" w14:textId="5147303F" w:rsidR="00175348" w:rsidRDefault="00175348" w:rsidP="00F62964">
            <w:pPr>
              <w:rPr>
                <w:lang w:eastAsia="zh-CN"/>
              </w:rPr>
            </w:pPr>
          </w:p>
        </w:tc>
        <w:tc>
          <w:tcPr>
            <w:tcW w:w="7020" w:type="dxa"/>
          </w:tcPr>
          <w:p w14:paraId="5222F19B" w14:textId="2AEC961A" w:rsidR="00175348" w:rsidRDefault="00175348" w:rsidP="00F62964">
            <w:pPr>
              <w:rPr>
                <w:lang w:eastAsia="zh-CN"/>
              </w:rPr>
            </w:pPr>
          </w:p>
        </w:tc>
      </w:tr>
      <w:tr w:rsidR="00175348" w14:paraId="2F844892" w14:textId="77777777" w:rsidTr="00F62964">
        <w:tc>
          <w:tcPr>
            <w:tcW w:w="1885" w:type="dxa"/>
          </w:tcPr>
          <w:p w14:paraId="6D8FDD4C" w14:textId="719D9736" w:rsidR="00175348" w:rsidRPr="003B46D9" w:rsidRDefault="00175348" w:rsidP="00F62964">
            <w:pPr>
              <w:rPr>
                <w:rFonts w:eastAsia="MS Mincho"/>
              </w:rPr>
            </w:pPr>
          </w:p>
        </w:tc>
        <w:tc>
          <w:tcPr>
            <w:tcW w:w="7020" w:type="dxa"/>
          </w:tcPr>
          <w:p w14:paraId="4329A3F8" w14:textId="3312C1B2" w:rsidR="00175348" w:rsidRPr="003B46D9" w:rsidRDefault="00175348" w:rsidP="00F62964">
            <w:pPr>
              <w:rPr>
                <w:rFonts w:eastAsia="MS Mincho"/>
              </w:rPr>
            </w:pPr>
          </w:p>
        </w:tc>
      </w:tr>
      <w:tr w:rsidR="00175348" w14:paraId="310B1F2D" w14:textId="77777777" w:rsidTr="00F62964">
        <w:tc>
          <w:tcPr>
            <w:tcW w:w="1885" w:type="dxa"/>
          </w:tcPr>
          <w:p w14:paraId="00E0DCF7" w14:textId="4973543D" w:rsidR="00175348" w:rsidRDefault="00175348" w:rsidP="00F62964"/>
        </w:tc>
        <w:tc>
          <w:tcPr>
            <w:tcW w:w="7020" w:type="dxa"/>
          </w:tcPr>
          <w:p w14:paraId="4D898DA0" w14:textId="45BEF2BF" w:rsidR="00175348" w:rsidRDefault="00175348" w:rsidP="00F62964"/>
        </w:tc>
      </w:tr>
      <w:tr w:rsidR="00175348" w14:paraId="18309366" w14:textId="77777777" w:rsidTr="00F62964">
        <w:tc>
          <w:tcPr>
            <w:tcW w:w="1885" w:type="dxa"/>
          </w:tcPr>
          <w:p w14:paraId="12B7BD71" w14:textId="34F28D48" w:rsidR="00175348" w:rsidRDefault="00175348" w:rsidP="00F62964"/>
        </w:tc>
        <w:tc>
          <w:tcPr>
            <w:tcW w:w="7020" w:type="dxa"/>
          </w:tcPr>
          <w:p w14:paraId="2239A30B" w14:textId="6873939B" w:rsidR="00175348" w:rsidRDefault="00175348" w:rsidP="00F62964"/>
        </w:tc>
      </w:tr>
      <w:tr w:rsidR="00175348" w14:paraId="0059CDE0" w14:textId="77777777" w:rsidTr="00F62964">
        <w:tc>
          <w:tcPr>
            <w:tcW w:w="1885" w:type="dxa"/>
          </w:tcPr>
          <w:p w14:paraId="1A935E96" w14:textId="77777777" w:rsidR="00175348" w:rsidRPr="007307AF" w:rsidRDefault="00175348" w:rsidP="00F62964">
            <w:pPr>
              <w:rPr>
                <w:rFonts w:eastAsia="Malgun Gothic"/>
                <w:lang w:eastAsia="ko-KR"/>
              </w:rPr>
            </w:pPr>
          </w:p>
        </w:tc>
        <w:tc>
          <w:tcPr>
            <w:tcW w:w="7020" w:type="dxa"/>
          </w:tcPr>
          <w:p w14:paraId="22A0729E" w14:textId="77777777" w:rsidR="00175348" w:rsidRPr="007307AF" w:rsidRDefault="00175348" w:rsidP="00F62964">
            <w:pPr>
              <w:rPr>
                <w:rFonts w:eastAsia="Malgun Gothic"/>
                <w:lang w:eastAsia="ko-KR"/>
              </w:rPr>
            </w:pPr>
          </w:p>
        </w:tc>
      </w:tr>
      <w:tr w:rsidR="00175348" w14:paraId="38F9C874" w14:textId="77777777" w:rsidTr="00F62964">
        <w:tc>
          <w:tcPr>
            <w:tcW w:w="1885" w:type="dxa"/>
          </w:tcPr>
          <w:p w14:paraId="103BBFE1" w14:textId="77777777" w:rsidR="00175348" w:rsidRDefault="00175348" w:rsidP="00F62964"/>
        </w:tc>
        <w:tc>
          <w:tcPr>
            <w:tcW w:w="7020" w:type="dxa"/>
          </w:tcPr>
          <w:p w14:paraId="5F3CC260" w14:textId="77777777" w:rsidR="00175348" w:rsidRDefault="00175348" w:rsidP="00F62964"/>
        </w:tc>
      </w:tr>
      <w:tr w:rsidR="00175348" w14:paraId="3F068BA7" w14:textId="77777777" w:rsidTr="00F62964">
        <w:tc>
          <w:tcPr>
            <w:tcW w:w="1885" w:type="dxa"/>
          </w:tcPr>
          <w:p w14:paraId="618BE58D" w14:textId="77777777" w:rsidR="00175348" w:rsidRDefault="00175348" w:rsidP="00F62964"/>
        </w:tc>
        <w:tc>
          <w:tcPr>
            <w:tcW w:w="7020" w:type="dxa"/>
          </w:tcPr>
          <w:p w14:paraId="4EF24324" w14:textId="77777777" w:rsidR="00175348" w:rsidRDefault="00175348" w:rsidP="00F62964"/>
        </w:tc>
      </w:tr>
      <w:tr w:rsidR="00175348" w14:paraId="0747D56A" w14:textId="77777777" w:rsidTr="00F62964">
        <w:tc>
          <w:tcPr>
            <w:tcW w:w="1885" w:type="dxa"/>
          </w:tcPr>
          <w:p w14:paraId="79285BC2" w14:textId="77777777" w:rsidR="00175348" w:rsidRDefault="00175348" w:rsidP="00F62964"/>
        </w:tc>
        <w:tc>
          <w:tcPr>
            <w:tcW w:w="7020" w:type="dxa"/>
          </w:tcPr>
          <w:p w14:paraId="1C55165E" w14:textId="77777777" w:rsidR="00175348" w:rsidRDefault="00175348" w:rsidP="00F62964"/>
        </w:tc>
      </w:tr>
      <w:tr w:rsidR="00175348" w14:paraId="7642C708" w14:textId="77777777" w:rsidTr="00F62964">
        <w:tc>
          <w:tcPr>
            <w:tcW w:w="1885" w:type="dxa"/>
          </w:tcPr>
          <w:p w14:paraId="69D2FF00" w14:textId="77777777" w:rsidR="00175348" w:rsidRDefault="00175348" w:rsidP="00F62964">
            <w:pPr>
              <w:rPr>
                <w:rFonts w:eastAsia="MS Mincho"/>
              </w:rPr>
            </w:pPr>
          </w:p>
        </w:tc>
        <w:tc>
          <w:tcPr>
            <w:tcW w:w="7020" w:type="dxa"/>
          </w:tcPr>
          <w:p w14:paraId="5E8D8561" w14:textId="77777777" w:rsidR="00175348" w:rsidRDefault="00175348" w:rsidP="00F62964">
            <w:pPr>
              <w:rPr>
                <w:rFonts w:eastAsia="MS Mincho"/>
              </w:rPr>
            </w:pPr>
          </w:p>
        </w:tc>
      </w:tr>
      <w:tr w:rsidR="00175348" w14:paraId="6114833C" w14:textId="77777777" w:rsidTr="00F62964">
        <w:tc>
          <w:tcPr>
            <w:tcW w:w="1885" w:type="dxa"/>
          </w:tcPr>
          <w:p w14:paraId="7ADA7437" w14:textId="77777777" w:rsidR="00175348" w:rsidRDefault="00175348" w:rsidP="00F62964">
            <w:pPr>
              <w:rPr>
                <w:lang w:eastAsia="zh-CN"/>
              </w:rPr>
            </w:pPr>
          </w:p>
        </w:tc>
        <w:tc>
          <w:tcPr>
            <w:tcW w:w="7020" w:type="dxa"/>
          </w:tcPr>
          <w:p w14:paraId="29A95AFE" w14:textId="77777777" w:rsidR="00175348" w:rsidRDefault="00175348" w:rsidP="00F62964">
            <w:pPr>
              <w:rPr>
                <w:lang w:eastAsia="zh-CN"/>
              </w:rPr>
            </w:pPr>
          </w:p>
        </w:tc>
      </w:tr>
      <w:tr w:rsidR="00175348" w14:paraId="1679ECED" w14:textId="77777777" w:rsidTr="00F62964">
        <w:tc>
          <w:tcPr>
            <w:tcW w:w="1885" w:type="dxa"/>
          </w:tcPr>
          <w:p w14:paraId="6AFB8124" w14:textId="77777777" w:rsidR="00175348" w:rsidRDefault="00175348" w:rsidP="00F62964">
            <w:pPr>
              <w:rPr>
                <w:lang w:eastAsia="zh-CN"/>
              </w:rPr>
            </w:pPr>
          </w:p>
        </w:tc>
        <w:tc>
          <w:tcPr>
            <w:tcW w:w="7020" w:type="dxa"/>
          </w:tcPr>
          <w:p w14:paraId="4D9634F1" w14:textId="77777777" w:rsidR="00175348" w:rsidRDefault="00175348" w:rsidP="00F62964">
            <w:pPr>
              <w:rPr>
                <w:lang w:eastAsia="zh-CN"/>
              </w:rPr>
            </w:pPr>
          </w:p>
        </w:tc>
      </w:tr>
      <w:tr w:rsidR="00175348" w14:paraId="0121F401" w14:textId="77777777" w:rsidTr="00F62964">
        <w:tc>
          <w:tcPr>
            <w:tcW w:w="1885" w:type="dxa"/>
          </w:tcPr>
          <w:p w14:paraId="5E82FEBC" w14:textId="77777777" w:rsidR="00175348" w:rsidRDefault="00175348" w:rsidP="00F62964"/>
        </w:tc>
        <w:tc>
          <w:tcPr>
            <w:tcW w:w="7020" w:type="dxa"/>
          </w:tcPr>
          <w:p w14:paraId="62736CCE" w14:textId="77777777" w:rsidR="00175348" w:rsidRDefault="00175348" w:rsidP="00F62964"/>
        </w:tc>
      </w:tr>
      <w:tr w:rsidR="00175348" w14:paraId="0BE664A9" w14:textId="77777777" w:rsidTr="00F62964">
        <w:tc>
          <w:tcPr>
            <w:tcW w:w="1885" w:type="dxa"/>
          </w:tcPr>
          <w:p w14:paraId="0E9A83B0" w14:textId="77777777" w:rsidR="00175348" w:rsidRPr="00CD4571" w:rsidRDefault="00175348" w:rsidP="00F62964"/>
        </w:tc>
        <w:tc>
          <w:tcPr>
            <w:tcW w:w="7020" w:type="dxa"/>
          </w:tcPr>
          <w:p w14:paraId="58BAA8B1" w14:textId="77777777" w:rsidR="00175348" w:rsidRDefault="00175348" w:rsidP="00F62964"/>
        </w:tc>
      </w:tr>
      <w:tr w:rsidR="00175348" w14:paraId="767C07D1" w14:textId="77777777" w:rsidTr="00F62964">
        <w:tc>
          <w:tcPr>
            <w:tcW w:w="1885" w:type="dxa"/>
            <w:tcBorders>
              <w:top w:val="single" w:sz="4" w:space="0" w:color="auto"/>
              <w:left w:val="single" w:sz="4" w:space="0" w:color="auto"/>
              <w:bottom w:val="single" w:sz="4" w:space="0" w:color="auto"/>
              <w:right w:val="single" w:sz="4" w:space="0" w:color="auto"/>
            </w:tcBorders>
          </w:tcPr>
          <w:p w14:paraId="20B054CE" w14:textId="77777777" w:rsidR="00175348" w:rsidRDefault="00175348"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27B21929" w14:textId="77777777" w:rsidR="00175348" w:rsidRDefault="00175348" w:rsidP="00F62964">
            <w:pPr>
              <w:rPr>
                <w:lang w:eastAsia="zh-CN"/>
              </w:rPr>
            </w:pPr>
          </w:p>
        </w:tc>
      </w:tr>
      <w:tr w:rsidR="00175348" w14:paraId="1D958DE8" w14:textId="77777777" w:rsidTr="00F62964">
        <w:tc>
          <w:tcPr>
            <w:tcW w:w="1885" w:type="dxa"/>
            <w:tcBorders>
              <w:top w:val="single" w:sz="4" w:space="0" w:color="auto"/>
              <w:left w:val="single" w:sz="4" w:space="0" w:color="auto"/>
              <w:bottom w:val="single" w:sz="4" w:space="0" w:color="auto"/>
              <w:right w:val="single" w:sz="4" w:space="0" w:color="auto"/>
            </w:tcBorders>
          </w:tcPr>
          <w:p w14:paraId="0F44D989" w14:textId="77777777" w:rsidR="00175348" w:rsidRDefault="00175348"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F5A12F1" w14:textId="77777777" w:rsidR="00175348" w:rsidRDefault="00175348" w:rsidP="00F62964">
            <w:pPr>
              <w:rPr>
                <w:lang w:eastAsia="zh-CN"/>
              </w:rPr>
            </w:pPr>
          </w:p>
        </w:tc>
      </w:tr>
      <w:tr w:rsidR="00175348" w14:paraId="3363346B" w14:textId="77777777" w:rsidTr="00F62964">
        <w:tc>
          <w:tcPr>
            <w:tcW w:w="1885" w:type="dxa"/>
            <w:tcBorders>
              <w:top w:val="single" w:sz="4" w:space="0" w:color="auto"/>
              <w:left w:val="single" w:sz="4" w:space="0" w:color="auto"/>
              <w:bottom w:val="single" w:sz="4" w:space="0" w:color="auto"/>
              <w:right w:val="single" w:sz="4" w:space="0" w:color="auto"/>
            </w:tcBorders>
          </w:tcPr>
          <w:p w14:paraId="0D71B568" w14:textId="77777777" w:rsidR="00175348" w:rsidRDefault="00175348" w:rsidP="00F62964">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E490C21" w14:textId="77777777" w:rsidR="00175348" w:rsidRDefault="00175348" w:rsidP="00F62964">
            <w:pPr>
              <w:rPr>
                <w:lang w:eastAsia="zh-CN"/>
              </w:rPr>
            </w:pPr>
          </w:p>
        </w:tc>
      </w:tr>
    </w:tbl>
    <w:p w14:paraId="082549BC" w14:textId="77777777" w:rsidR="00175348" w:rsidRDefault="00175348"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BC5C6A">
            <w:pPr>
              <w:jc w:val="center"/>
              <w:rPr>
                <w:b/>
                <w:bCs/>
              </w:rPr>
            </w:pPr>
            <w:r>
              <w:rPr>
                <w:b/>
                <w:bCs/>
              </w:rPr>
              <w:t>Company</w:t>
            </w:r>
          </w:p>
        </w:tc>
        <w:tc>
          <w:tcPr>
            <w:tcW w:w="1515" w:type="dxa"/>
          </w:tcPr>
          <w:p w14:paraId="7BE927A3" w14:textId="77777777" w:rsidR="0063523F" w:rsidRDefault="0063523F" w:rsidP="00BC5C6A">
            <w:pPr>
              <w:jc w:val="center"/>
              <w:rPr>
                <w:b/>
                <w:bCs/>
              </w:rPr>
            </w:pPr>
            <w:r>
              <w:rPr>
                <w:b/>
                <w:bCs/>
              </w:rPr>
              <w:t>Yes/No/Rel</w:t>
            </w:r>
          </w:p>
        </w:tc>
        <w:tc>
          <w:tcPr>
            <w:tcW w:w="6187" w:type="dxa"/>
          </w:tcPr>
          <w:p w14:paraId="3AA28383" w14:textId="77777777" w:rsidR="0063523F" w:rsidRDefault="0063523F" w:rsidP="00BC5C6A">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BC5C6A">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BC5C6A">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BC5C6A">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BC5C6A">
        <w:tc>
          <w:tcPr>
            <w:tcW w:w="1360" w:type="dxa"/>
          </w:tcPr>
          <w:p w14:paraId="41C8A578" w14:textId="77777777" w:rsidR="002D5A97" w:rsidRDefault="002D5A97" w:rsidP="00BC5C6A">
            <w:pPr>
              <w:rPr>
                <w:lang w:eastAsia="zh-CN"/>
              </w:rPr>
            </w:pPr>
            <w:r>
              <w:rPr>
                <w:rFonts w:hint="eastAsia"/>
                <w:lang w:eastAsia="zh-CN"/>
              </w:rPr>
              <w:t>O</w:t>
            </w:r>
            <w:r>
              <w:rPr>
                <w:lang w:eastAsia="zh-CN"/>
              </w:rPr>
              <w:t>PPO</w:t>
            </w:r>
          </w:p>
        </w:tc>
        <w:tc>
          <w:tcPr>
            <w:tcW w:w="1515" w:type="dxa"/>
          </w:tcPr>
          <w:p w14:paraId="4980D485" w14:textId="77777777" w:rsidR="002D5A97" w:rsidRDefault="002D5A97" w:rsidP="00BC5C6A"/>
        </w:tc>
        <w:tc>
          <w:tcPr>
            <w:tcW w:w="6187" w:type="dxa"/>
          </w:tcPr>
          <w:p w14:paraId="6E65C9AE" w14:textId="77777777" w:rsidR="002D5A97" w:rsidRDefault="002D5A97" w:rsidP="00BC5C6A">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5C6A">
        <w:tc>
          <w:tcPr>
            <w:tcW w:w="1360" w:type="dxa"/>
          </w:tcPr>
          <w:p w14:paraId="534D777E" w14:textId="77777777" w:rsidR="001F5466" w:rsidRDefault="001F5466" w:rsidP="00BC5C6A">
            <w:pPr>
              <w:rPr>
                <w:lang w:eastAsia="zh-CN"/>
              </w:rPr>
            </w:pPr>
            <w:r>
              <w:rPr>
                <w:rFonts w:hint="eastAsia"/>
                <w:lang w:eastAsia="zh-CN"/>
              </w:rPr>
              <w:t>v</w:t>
            </w:r>
            <w:r>
              <w:rPr>
                <w:lang w:eastAsia="zh-CN"/>
              </w:rPr>
              <w:t>ivo</w:t>
            </w:r>
          </w:p>
        </w:tc>
        <w:tc>
          <w:tcPr>
            <w:tcW w:w="1515" w:type="dxa"/>
          </w:tcPr>
          <w:p w14:paraId="5DEDF171" w14:textId="77777777" w:rsidR="001F5466" w:rsidRDefault="001F5466" w:rsidP="00BC5C6A"/>
        </w:tc>
        <w:tc>
          <w:tcPr>
            <w:tcW w:w="6187" w:type="dxa"/>
          </w:tcPr>
          <w:p w14:paraId="0C545FA2" w14:textId="77777777" w:rsidR="001F5466" w:rsidRDefault="001F5466" w:rsidP="00BC5C6A">
            <w:pPr>
              <w:rPr>
                <w:lang w:eastAsia="zh-CN"/>
              </w:rPr>
            </w:pPr>
            <w:r>
              <w:rPr>
                <w:lang w:eastAsia="zh-CN"/>
              </w:rPr>
              <w:t>We think it is better to wait for RAN4 progress.</w:t>
            </w:r>
          </w:p>
        </w:tc>
      </w:tr>
    </w:tbl>
    <w:p w14:paraId="505316AD" w14:textId="77777777" w:rsidR="001F5466" w:rsidRPr="006A0DF3" w:rsidRDefault="001F5466" w:rsidP="001F5466">
      <w:pPr>
        <w:pStyle w:val="ListParagraph"/>
        <w:ind w:left="432"/>
      </w:pPr>
    </w:p>
    <w:p w14:paraId="278458E1" w14:textId="77777777" w:rsidR="0063523F" w:rsidRPr="00D47AB3"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BC5C6A">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BC5C6A">
            <w:r>
              <w:t>Apple</w:t>
            </w:r>
          </w:p>
        </w:tc>
        <w:tc>
          <w:tcPr>
            <w:tcW w:w="7725" w:type="dxa"/>
          </w:tcPr>
          <w:p w14:paraId="45D4708C" w14:textId="6639BD66" w:rsidR="00D30E2A" w:rsidRDefault="008A2B07" w:rsidP="00BC5C6A">
            <w:r>
              <w:t>We are fine with the RAN2 CR Pack.</w:t>
            </w:r>
          </w:p>
        </w:tc>
      </w:tr>
      <w:tr w:rsidR="00D30E2A" w14:paraId="4C12EEB0" w14:textId="77777777" w:rsidTr="00D30E2A">
        <w:tc>
          <w:tcPr>
            <w:tcW w:w="1360" w:type="dxa"/>
          </w:tcPr>
          <w:p w14:paraId="37FAE677" w14:textId="77777777" w:rsidR="00D30E2A" w:rsidRDefault="00D30E2A" w:rsidP="00BC5C6A"/>
        </w:tc>
        <w:tc>
          <w:tcPr>
            <w:tcW w:w="7725" w:type="dxa"/>
          </w:tcPr>
          <w:p w14:paraId="2F683701" w14:textId="77777777" w:rsidR="00D30E2A" w:rsidRDefault="00D30E2A" w:rsidP="00BC5C6A"/>
        </w:tc>
      </w:tr>
      <w:tr w:rsidR="00D30E2A" w14:paraId="7BE071C0" w14:textId="77777777" w:rsidTr="00D30E2A">
        <w:tc>
          <w:tcPr>
            <w:tcW w:w="1360" w:type="dxa"/>
          </w:tcPr>
          <w:p w14:paraId="0D5BC12A" w14:textId="77777777" w:rsidR="00D30E2A" w:rsidRDefault="00D30E2A" w:rsidP="00BC5C6A"/>
        </w:tc>
        <w:tc>
          <w:tcPr>
            <w:tcW w:w="7725" w:type="dxa"/>
          </w:tcPr>
          <w:p w14:paraId="140E18F7" w14:textId="77777777" w:rsidR="00D30E2A" w:rsidRDefault="00D30E2A" w:rsidP="00BC5C6A"/>
        </w:tc>
      </w:tr>
      <w:tr w:rsidR="00D30E2A" w14:paraId="2D42769B" w14:textId="77777777" w:rsidTr="00D30E2A">
        <w:tc>
          <w:tcPr>
            <w:tcW w:w="1360" w:type="dxa"/>
          </w:tcPr>
          <w:p w14:paraId="6C78D187" w14:textId="77777777" w:rsidR="00D30E2A" w:rsidRDefault="00D30E2A" w:rsidP="00BC5C6A"/>
        </w:tc>
        <w:tc>
          <w:tcPr>
            <w:tcW w:w="7725" w:type="dxa"/>
          </w:tcPr>
          <w:p w14:paraId="720B0EC4" w14:textId="77777777" w:rsidR="00D30E2A" w:rsidRDefault="00D30E2A" w:rsidP="00BC5C6A"/>
        </w:tc>
      </w:tr>
      <w:tr w:rsidR="00D30E2A" w14:paraId="6BF633C4" w14:textId="77777777" w:rsidTr="00D30E2A">
        <w:tc>
          <w:tcPr>
            <w:tcW w:w="1360" w:type="dxa"/>
          </w:tcPr>
          <w:p w14:paraId="69CCE675" w14:textId="77777777" w:rsidR="00D30E2A" w:rsidRDefault="00D30E2A" w:rsidP="00BC5C6A"/>
        </w:tc>
        <w:tc>
          <w:tcPr>
            <w:tcW w:w="7725" w:type="dxa"/>
          </w:tcPr>
          <w:p w14:paraId="74B201A6" w14:textId="77777777" w:rsidR="00D30E2A" w:rsidRDefault="00D30E2A" w:rsidP="00BC5C6A"/>
        </w:tc>
      </w:tr>
      <w:tr w:rsidR="00D30E2A" w14:paraId="5DB88E8A" w14:textId="77777777" w:rsidTr="00D30E2A">
        <w:tc>
          <w:tcPr>
            <w:tcW w:w="1360" w:type="dxa"/>
          </w:tcPr>
          <w:p w14:paraId="5F2CC6C9" w14:textId="77777777" w:rsidR="00D30E2A" w:rsidRDefault="00D30E2A" w:rsidP="00BC5C6A"/>
        </w:tc>
        <w:tc>
          <w:tcPr>
            <w:tcW w:w="7725" w:type="dxa"/>
          </w:tcPr>
          <w:p w14:paraId="53D2EC1A" w14:textId="77777777" w:rsidR="00D30E2A" w:rsidRDefault="00D30E2A" w:rsidP="00BC5C6A"/>
        </w:tc>
      </w:tr>
      <w:tr w:rsidR="00D30E2A" w14:paraId="23E03024" w14:textId="77777777" w:rsidTr="00D30E2A">
        <w:tc>
          <w:tcPr>
            <w:tcW w:w="1360" w:type="dxa"/>
          </w:tcPr>
          <w:p w14:paraId="0C412FF5" w14:textId="77777777" w:rsidR="00D30E2A" w:rsidRDefault="00D30E2A" w:rsidP="00BC5C6A"/>
        </w:tc>
        <w:tc>
          <w:tcPr>
            <w:tcW w:w="7725" w:type="dxa"/>
          </w:tcPr>
          <w:p w14:paraId="3BD98C17" w14:textId="77777777" w:rsidR="00D30E2A" w:rsidRDefault="00D30E2A" w:rsidP="00BC5C6A"/>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67C17" w14:textId="77777777" w:rsidR="00F81135" w:rsidRDefault="00F81135" w:rsidP="000274E9">
      <w:pPr>
        <w:spacing w:after="0"/>
      </w:pPr>
      <w:r>
        <w:separator/>
      </w:r>
    </w:p>
  </w:endnote>
  <w:endnote w:type="continuationSeparator" w:id="0">
    <w:p w14:paraId="0B1E4D38" w14:textId="77777777" w:rsidR="00F81135" w:rsidRDefault="00F81135"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新細明體">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BF3E" w14:textId="33B8AFF3" w:rsidR="00BC5C6A" w:rsidRDefault="00BC5C6A">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B826301" w:rsidR="00BC5C6A" w:rsidRPr="007175CD" w:rsidRDefault="00BC5C6A"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" o:allowincell="f" filled="f" stroked="f" strokeweight=".5pt">
              <v:textbox inset="20pt,0,,0">
                <w:txbxContent>
                  <w:p w14:paraId="6C421506" w14:textId="4B826301" w:rsidR="000A50AD" w:rsidRPr="007175CD" w:rsidRDefault="007175CD"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9DE4D" w14:textId="77777777" w:rsidR="00F81135" w:rsidRDefault="00F81135" w:rsidP="000274E9">
      <w:pPr>
        <w:spacing w:after="0"/>
      </w:pPr>
      <w:r>
        <w:separator/>
      </w:r>
    </w:p>
  </w:footnote>
  <w:footnote w:type="continuationSeparator" w:id="0">
    <w:p w14:paraId="485CCE30" w14:textId="77777777" w:rsidR="00F81135" w:rsidRDefault="00F81135"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75348"/>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B3029"/>
    <w:rsid w:val="002C777A"/>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1D99"/>
    <w:rsid w:val="003F57A9"/>
    <w:rsid w:val="004052E0"/>
    <w:rsid w:val="00410E8D"/>
    <w:rsid w:val="004112A5"/>
    <w:rsid w:val="0042082E"/>
    <w:rsid w:val="00422A7E"/>
    <w:rsid w:val="00423DCC"/>
    <w:rsid w:val="004769BB"/>
    <w:rsid w:val="00481C6D"/>
    <w:rsid w:val="004822A7"/>
    <w:rsid w:val="00487384"/>
    <w:rsid w:val="00487DC1"/>
    <w:rsid w:val="004901C7"/>
    <w:rsid w:val="00492325"/>
    <w:rsid w:val="004A5C3B"/>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61D18"/>
    <w:rsid w:val="007871A4"/>
    <w:rsid w:val="00787EB6"/>
    <w:rsid w:val="007A0D91"/>
    <w:rsid w:val="007A262E"/>
    <w:rsid w:val="007C0300"/>
    <w:rsid w:val="007C08D4"/>
    <w:rsid w:val="007C3040"/>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E467E"/>
    <w:rsid w:val="00C23C3D"/>
    <w:rsid w:val="00C25DDB"/>
    <w:rsid w:val="00C3058B"/>
    <w:rsid w:val="00C33678"/>
    <w:rsid w:val="00C40517"/>
    <w:rsid w:val="00C43944"/>
    <w:rsid w:val="00C61E17"/>
    <w:rsid w:val="00C670AB"/>
    <w:rsid w:val="00C72BF8"/>
    <w:rsid w:val="00C76C55"/>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72BAA"/>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5371A"/>
    <w:rsid w:val="00F6580A"/>
    <w:rsid w:val="00F75FAF"/>
    <w:rsid w:val="00F81135"/>
    <w:rsid w:val="00F90D5C"/>
    <w:rsid w:val="00F93253"/>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5071</Words>
  <Characters>28908</Characters>
  <Application>Microsoft Office Word</Application>
  <DocSecurity>0</DocSecurity>
  <Lines>240</Lines>
  <Paragraphs>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33912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3</cp:revision>
  <dcterms:created xsi:type="dcterms:W3CDTF">2021-06-16T21:49:00Z</dcterms:created>
  <dcterms:modified xsi:type="dcterms:W3CDTF">2021-06-16T21:53:00Z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