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038F3"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14:paraId="3445AB1A" w14:textId="77777777" w:rsidR="00915D73" w:rsidRPr="00915D73" w:rsidRDefault="009E39D4" w:rsidP="00915D73">
      <w:pPr>
        <w:tabs>
          <w:tab w:val="right" w:pos="9639"/>
        </w:tabs>
        <w:spacing w:after="100" w:afterAutospacing="1"/>
        <w:rPr>
          <w:rFonts w:ascii="Arial" w:eastAsia="ＭＳ 明朝" w:hAnsi="Arial" w:cs="Arial"/>
          <w:b/>
          <w:sz w:val="24"/>
          <w:szCs w:val="24"/>
        </w:rPr>
      </w:pPr>
      <w:r w:rsidRPr="009E39D4">
        <w:rPr>
          <w:rFonts w:ascii="Arial" w:hAnsi="Arial" w:cs="Arial"/>
          <w:b/>
          <w:sz w:val="24"/>
          <w:szCs w:val="24"/>
          <w:lang w:eastAsia="zh-CN"/>
        </w:rPr>
        <w:t>Electronic Meeting</w:t>
      </w:r>
      <w:r w:rsidR="00734E64" w:rsidRPr="00915D73">
        <w:rPr>
          <w:rFonts w:ascii="Arial" w:eastAsia="ＭＳ 明朝" w:hAnsi="Arial" w:cs="Arial"/>
          <w:b/>
          <w:sz w:val="24"/>
          <w:szCs w:val="24"/>
        </w:rPr>
        <w:t>,</w:t>
      </w:r>
      <w:r w:rsidR="00734E64" w:rsidRPr="00B80283">
        <w:rPr>
          <w:rFonts w:ascii="Arial" w:eastAsia="ＭＳ 明朝"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FC1E2B4" w14:textId="77777777" w:rsidR="00615EBB" w:rsidRDefault="00615EBB" w:rsidP="00915D73">
      <w:pPr>
        <w:spacing w:after="120"/>
        <w:ind w:left="1985" w:hanging="1985"/>
        <w:rPr>
          <w:rFonts w:ascii="Arial" w:eastAsia="ＭＳ 明朝" w:hAnsi="Arial" w:cs="Arial"/>
          <w:b/>
          <w:sz w:val="22"/>
        </w:rPr>
      </w:pPr>
    </w:p>
    <w:p w14:paraId="7C23008F"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65D960D0"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F63F6EF"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90513D5"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A335FC">
        <w:rPr>
          <w:rFonts w:ascii="Arial" w:hAnsi="Arial" w:cs="Arial"/>
          <w:color w:val="000000"/>
          <w:sz w:val="22"/>
          <w:lang w:eastAsia="zh-CN"/>
        </w:rPr>
        <w:t>Discussion</w:t>
      </w:r>
    </w:p>
    <w:p w14:paraId="72D68028" w14:textId="77777777" w:rsidR="005D7AF8" w:rsidRDefault="00915D73" w:rsidP="00064B6B">
      <w:pPr>
        <w:pStyle w:val="1"/>
        <w:rPr>
          <w:lang w:eastAsia="zh-CN"/>
        </w:rPr>
      </w:pPr>
      <w:r w:rsidRPr="005D7AF8">
        <w:rPr>
          <w:rFonts w:hint="eastAsia"/>
          <w:lang w:eastAsia="ja-JP"/>
        </w:rPr>
        <w:t>Introduction</w:t>
      </w:r>
    </w:p>
    <w:p w14:paraId="29FF7E10" w14:textId="7ADB023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56597844"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3E548"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9CFE135"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6FF973A"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78DF5E52"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167ADA2"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17CED0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09E02D3"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0E6FCA5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C3271CB"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264431EB"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213BCE8D"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3C32956C"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71B1701F"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3F274847"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10C9EBD"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31103897"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7B9B252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09EC351D"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5BE500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1A1BE90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657C6DB"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00749CC6"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14AF09E9"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ABD5159"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BC80F3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04FCACBA"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6C7B2167"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3DA80B65"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BE6909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37458862"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018DF2CB" w14:textId="77777777" w:rsidR="00403FD8" w:rsidRPr="00DB3A43" w:rsidRDefault="00403FD8" w:rsidP="00403FD8">
            <w:pPr>
              <w:spacing w:before="60" w:after="60"/>
            </w:pPr>
            <w:r w:rsidRPr="00DB3A43">
              <w:t>MediaTek Inc.</w:t>
            </w:r>
          </w:p>
        </w:tc>
      </w:tr>
      <w:tr w:rsidR="00403FD8" w:rsidRPr="00DB3A43" w14:paraId="562A541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2C9FDA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A13E9EC"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7901D3E1" w14:textId="77777777" w:rsidR="00403FD8" w:rsidRPr="00DB3A43" w:rsidRDefault="00403FD8" w:rsidP="00403FD8">
            <w:pPr>
              <w:spacing w:before="60" w:after="60"/>
            </w:pPr>
            <w:r w:rsidRPr="00DB3A43">
              <w:t>vivo</w:t>
            </w:r>
          </w:p>
        </w:tc>
      </w:tr>
      <w:tr w:rsidR="00403FD8" w:rsidRPr="005E658C" w14:paraId="393D6C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0E84820"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5A23CAB1"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2A23C4B0" w14:textId="77777777" w:rsidR="00403FD8" w:rsidRPr="00DB3A43" w:rsidRDefault="00403FD8" w:rsidP="00403FD8">
            <w:pPr>
              <w:spacing w:before="60" w:after="60"/>
            </w:pPr>
            <w:r w:rsidRPr="00DB3A43">
              <w:t>Apple</w:t>
            </w:r>
          </w:p>
        </w:tc>
      </w:tr>
    </w:tbl>
    <w:p w14:paraId="04729F6D" w14:textId="77777777" w:rsidR="00DB3A43" w:rsidRDefault="00DB3A43" w:rsidP="008865E9">
      <w:pPr>
        <w:rPr>
          <w:iCs/>
          <w:color w:val="000000" w:themeColor="text1"/>
          <w:lang w:eastAsia="zh-CN"/>
        </w:rPr>
      </w:pPr>
    </w:p>
    <w:p w14:paraId="3C5ACD33" w14:textId="77777777" w:rsidR="003A3722" w:rsidRDefault="00C351C4" w:rsidP="00C351C4">
      <w:pPr>
        <w:pStyle w:val="2"/>
      </w:pPr>
      <w:r>
        <w:t>Summary of proposals</w:t>
      </w:r>
    </w:p>
    <w:p w14:paraId="027EE4A3"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6"/>
        <w:tblW w:w="0" w:type="auto"/>
        <w:tblLayout w:type="fixed"/>
        <w:tblLook w:val="04A0" w:firstRow="1" w:lastRow="0" w:firstColumn="1" w:lastColumn="0" w:noHBand="0" w:noVBand="1"/>
      </w:tblPr>
      <w:tblGrid>
        <w:gridCol w:w="1271"/>
        <w:gridCol w:w="1389"/>
        <w:gridCol w:w="6971"/>
      </w:tblGrid>
      <w:tr w:rsidR="00D518C4" w:rsidRPr="00D518C4" w14:paraId="34A33A7D" w14:textId="77777777" w:rsidTr="000445FD">
        <w:tc>
          <w:tcPr>
            <w:tcW w:w="1271" w:type="dxa"/>
          </w:tcPr>
          <w:p w14:paraId="59160327"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3C83C304"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5DD44C0"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CC5BA74" w14:textId="77777777" w:rsidTr="000445FD">
        <w:tc>
          <w:tcPr>
            <w:tcW w:w="1271" w:type="dxa"/>
          </w:tcPr>
          <w:p w14:paraId="7507A4D9" w14:textId="77777777" w:rsidR="00D518C4" w:rsidRPr="008C446F" w:rsidRDefault="00F2149D" w:rsidP="005D071D">
            <w:pPr>
              <w:spacing w:after="120"/>
            </w:pPr>
            <w:r w:rsidRPr="008C446F">
              <w:t>RP-211161</w:t>
            </w:r>
          </w:p>
        </w:tc>
        <w:tc>
          <w:tcPr>
            <w:tcW w:w="1389" w:type="dxa"/>
          </w:tcPr>
          <w:p w14:paraId="414C180F" w14:textId="77777777" w:rsidR="00D518C4" w:rsidRPr="008C446F" w:rsidRDefault="00F2149D" w:rsidP="005D071D">
            <w:pPr>
              <w:spacing w:after="120"/>
            </w:pPr>
            <w:r w:rsidRPr="008C446F">
              <w:t>vivo</w:t>
            </w:r>
          </w:p>
        </w:tc>
        <w:tc>
          <w:tcPr>
            <w:tcW w:w="6971" w:type="dxa"/>
          </w:tcPr>
          <w:p w14:paraId="1F43E1C6" w14:textId="77777777" w:rsidR="005D071D" w:rsidRPr="008C446F" w:rsidRDefault="005D071D" w:rsidP="005D071D">
            <w:pPr>
              <w:pStyle w:val="ae"/>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0A39391B" w14:textId="77777777" w:rsidR="005D071D" w:rsidRPr="008C446F" w:rsidRDefault="005D071D" w:rsidP="00246A8E">
            <w:pPr>
              <w:pStyle w:val="ae"/>
              <w:numPr>
                <w:ilvl w:val="0"/>
                <w:numId w:val="3"/>
              </w:numPr>
              <w:spacing w:before="0"/>
              <w:rPr>
                <w:b w:val="0"/>
              </w:rPr>
            </w:pPr>
            <w:r w:rsidRPr="008C446F">
              <w:rPr>
                <w:b w:val="0"/>
              </w:rPr>
              <w:t>from NR SA to NE-DC</w:t>
            </w:r>
          </w:p>
          <w:p w14:paraId="505081EC" w14:textId="77777777" w:rsidR="005D071D" w:rsidRPr="008C446F" w:rsidRDefault="005D071D" w:rsidP="00246A8E">
            <w:pPr>
              <w:pStyle w:val="ae"/>
              <w:numPr>
                <w:ilvl w:val="0"/>
                <w:numId w:val="3"/>
              </w:numPr>
              <w:spacing w:before="0"/>
              <w:rPr>
                <w:b w:val="0"/>
              </w:rPr>
            </w:pPr>
            <w:r w:rsidRPr="008C446F">
              <w:rPr>
                <w:b w:val="0"/>
              </w:rPr>
              <w:t>from NR SA to NR-DC</w:t>
            </w:r>
          </w:p>
          <w:p w14:paraId="3B950EA8" w14:textId="77777777" w:rsidR="005D071D" w:rsidRPr="004C4A14" w:rsidRDefault="00B03A88" w:rsidP="00DC3C7D">
            <w:pPr>
              <w:pStyle w:val="ae"/>
              <w:numPr>
                <w:ilvl w:val="0"/>
                <w:numId w:val="3"/>
              </w:numPr>
              <w:spacing w:before="0"/>
              <w:rPr>
                <w:rFonts w:eastAsia="SimSun"/>
                <w:b w:val="0"/>
                <w:sz w:val="24"/>
                <w:lang w:val="sv-SE"/>
                <w:rPrChange w:id="2" w:author="MK" w:date="2021-06-15T18:03:00Z">
                  <w:rPr>
                    <w:rFonts w:eastAsia="SimSun"/>
                    <w:b w:val="0"/>
                    <w:sz w:val="24"/>
                  </w:rPr>
                </w:rPrChange>
              </w:rPr>
            </w:pPr>
            <w:r w:rsidRPr="004C4A14">
              <w:rPr>
                <w:b w:val="0"/>
                <w:lang w:val="sv-SE"/>
                <w:rPrChange w:id="3" w:author="MK" w:date="2021-06-15T18:03:00Z">
                  <w:rPr>
                    <w:b w:val="0"/>
                  </w:rPr>
                </w:rPrChange>
              </w:rPr>
              <w:t>from LTE SA to EN-DC</w:t>
            </w:r>
          </w:p>
          <w:p w14:paraId="6060074A" w14:textId="77777777" w:rsidR="005D071D" w:rsidRPr="008C446F" w:rsidRDefault="005D071D" w:rsidP="005D071D">
            <w:pPr>
              <w:pStyle w:val="ae"/>
              <w:spacing w:before="0"/>
              <w:rPr>
                <w:b w:val="0"/>
              </w:rPr>
            </w:pPr>
            <w:r w:rsidRPr="008C446F">
              <w:rPr>
                <w:b w:val="0"/>
              </w:rPr>
              <w:t>Proposal 2: No TU change is needed by adding the new scenarios.</w:t>
            </w:r>
          </w:p>
          <w:p w14:paraId="5F048DEE" w14:textId="77777777" w:rsidR="00D518C4" w:rsidRPr="008C446F" w:rsidRDefault="005D071D" w:rsidP="005D071D">
            <w:pPr>
              <w:pStyle w:val="ae"/>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w:t>
            </w:r>
            <w:r w:rsidRPr="008C446F">
              <w:rPr>
                <w:b w:val="0"/>
              </w:rPr>
              <w:lastRenderedPageBreak/>
              <w:t>to be clarified.</w:t>
            </w:r>
          </w:p>
        </w:tc>
      </w:tr>
      <w:tr w:rsidR="00D518C4" w14:paraId="279CBF6E" w14:textId="77777777" w:rsidTr="000445FD">
        <w:trPr>
          <w:trHeight w:val="60"/>
        </w:trPr>
        <w:tc>
          <w:tcPr>
            <w:tcW w:w="1271" w:type="dxa"/>
          </w:tcPr>
          <w:p w14:paraId="588EC98F"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78D74F7C"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77112E65"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692DDDB0"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1F9E92AA"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216D428D"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779ED6F0"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3A8AC7A"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18ED7E64" w14:textId="77777777" w:rsidR="005757B6" w:rsidRPr="008C446F" w:rsidRDefault="005757B6" w:rsidP="005757B6">
            <w:pPr>
              <w:pStyle w:val="ae"/>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6A169366" w14:textId="77777777" w:rsidR="005757B6" w:rsidRPr="008C446F" w:rsidRDefault="005757B6" w:rsidP="005757B6">
            <w:pPr>
              <w:pStyle w:val="ae"/>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7F219E6C" w14:textId="77777777" w:rsidR="005757B6" w:rsidRPr="008C446F" w:rsidRDefault="005757B6" w:rsidP="005757B6">
            <w:pPr>
              <w:pStyle w:val="ae"/>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47C7846E"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4C3038B7"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70FCACA1"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287788C3"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0CC66674"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14:paraId="325519CD"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05CBA70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70D2FA4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68D7531F" w14:textId="77777777" w:rsidR="00D518C4" w:rsidRPr="008C446F" w:rsidRDefault="00D518C4" w:rsidP="005757B6">
            <w:pPr>
              <w:snapToGrid w:val="0"/>
              <w:spacing w:after="0"/>
              <w:rPr>
                <w:lang w:val="en-US" w:eastAsia="zh-CN"/>
              </w:rPr>
            </w:pPr>
          </w:p>
        </w:tc>
      </w:tr>
      <w:tr w:rsidR="00D518C4" w14:paraId="31076D4F" w14:textId="77777777" w:rsidTr="000445FD">
        <w:tc>
          <w:tcPr>
            <w:tcW w:w="1271" w:type="dxa"/>
          </w:tcPr>
          <w:p w14:paraId="43689968"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1ED1F856"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7830AEA4"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EA8BAA4"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2A0D2987"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55FEF4F0" w14:textId="77777777" w:rsidR="00D518C4"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078784BD" w14:textId="77777777" w:rsidTr="000445FD">
        <w:trPr>
          <w:trHeight w:val="60"/>
        </w:trPr>
        <w:tc>
          <w:tcPr>
            <w:tcW w:w="1271" w:type="dxa"/>
          </w:tcPr>
          <w:p w14:paraId="04F94C8A"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6AF9FFA1"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13D0B7DB"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92A037B"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6BD464FD"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E333F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1F27AD2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2B87E4" w14:textId="77777777" w:rsidR="00163A67" w:rsidRPr="008C446F" w:rsidRDefault="00163A67" w:rsidP="00163A67">
            <w:pPr>
              <w:spacing w:after="0"/>
              <w:jc w:val="both"/>
              <w:rPr>
                <w:lang w:val="en-US" w:eastAsia="zh-CN"/>
              </w:rPr>
            </w:pPr>
          </w:p>
          <w:p w14:paraId="310908ED"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2A8306F" w14:textId="77777777" w:rsidR="009108C6" w:rsidRPr="009108C6"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14:paraId="4956DEFA"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14:paraId="24B4EFB1"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Further discuss whether to extend the scope of the existing Rel-17 </w:t>
            </w:r>
            <w:proofErr w:type="spellStart"/>
            <w:r w:rsidRPr="009108C6">
              <w:rPr>
                <w:rFonts w:eastAsia="游明朝"/>
                <w:lang w:val="en-US" w:eastAsia="zh-CN"/>
              </w:rPr>
              <w:t>FeRRM</w:t>
            </w:r>
            <w:proofErr w:type="spellEnd"/>
            <w:r w:rsidRPr="009108C6">
              <w:rPr>
                <w:rFonts w:eastAsia="游明朝"/>
                <w:lang w:val="en-US" w:eastAsia="zh-CN"/>
              </w:rPr>
              <w:t xml:space="preserve"> WI, Rel-17 MG </w:t>
            </w:r>
            <w:proofErr w:type="spellStart"/>
            <w:r w:rsidRPr="009108C6">
              <w:rPr>
                <w:rFonts w:eastAsia="游明朝"/>
                <w:lang w:val="en-US" w:eastAsia="zh-CN"/>
              </w:rPr>
              <w:t>Enh</w:t>
            </w:r>
            <w:proofErr w:type="spellEnd"/>
            <w:r w:rsidRPr="009108C6">
              <w:rPr>
                <w:rFonts w:eastAsia="游明朝"/>
                <w:lang w:val="en-US" w:eastAsia="zh-CN"/>
              </w:rPr>
              <w:t xml:space="preserve"> WI or create a separate WI</w:t>
            </w:r>
          </w:p>
          <w:p w14:paraId="4C5C2F18" w14:textId="77777777" w:rsidR="00D518C4" w:rsidRPr="008C446F"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14:paraId="6CFACDA2" w14:textId="77777777" w:rsidTr="000445FD">
        <w:tc>
          <w:tcPr>
            <w:tcW w:w="1271" w:type="dxa"/>
          </w:tcPr>
          <w:p w14:paraId="74FBF20A" w14:textId="77777777" w:rsidR="00D518C4" w:rsidRPr="008C446F" w:rsidRDefault="003E6995" w:rsidP="00CA476B">
            <w:pPr>
              <w:spacing w:after="120"/>
              <w:rPr>
                <w:rFonts w:eastAsia="DengXian"/>
                <w:lang w:val="en-US" w:eastAsia="zh-CN"/>
              </w:rPr>
            </w:pPr>
            <w:r w:rsidRPr="008C446F">
              <w:t>RP-211348</w:t>
            </w:r>
          </w:p>
        </w:tc>
        <w:tc>
          <w:tcPr>
            <w:tcW w:w="1389" w:type="dxa"/>
          </w:tcPr>
          <w:p w14:paraId="0081705C"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00C01D51" w14:textId="77777777" w:rsidR="00CD10C3" w:rsidRPr="00CD10C3" w:rsidRDefault="00CD10C3" w:rsidP="00CD10C3">
            <w:pPr>
              <w:spacing w:after="0"/>
              <w:jc w:val="both"/>
              <w:rPr>
                <w:lang w:val="en-US" w:eastAsia="zh-CN"/>
              </w:rPr>
            </w:pPr>
            <w:r w:rsidRPr="00CD10C3">
              <w:rPr>
                <w:lang w:val="en-US" w:eastAsia="zh-CN"/>
              </w:rPr>
              <w:t>Work scope:</w:t>
            </w:r>
          </w:p>
          <w:p w14:paraId="65316020"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14:paraId="32419DB4"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14:paraId="1A4BC71A" w14:textId="77777777" w:rsidR="00CD10C3" w:rsidRPr="008C446F" w:rsidRDefault="00CD10C3" w:rsidP="00246A8E">
            <w:pPr>
              <w:pStyle w:val="aff7"/>
              <w:numPr>
                <w:ilvl w:val="1"/>
                <w:numId w:val="7"/>
              </w:numPr>
              <w:spacing w:after="0"/>
              <w:ind w:firstLineChars="0"/>
              <w:jc w:val="both"/>
              <w:rPr>
                <w:rFonts w:eastAsia="游明朝"/>
                <w:lang w:val="en-US" w:eastAsia="zh-CN"/>
              </w:rPr>
            </w:pPr>
            <w:r w:rsidRPr="008C446F">
              <w:rPr>
                <w:rFonts w:eastAsia="游明朝"/>
                <w:lang w:val="en-US" w:eastAsia="zh-CN"/>
              </w:rPr>
              <w:t>Further define the interruption length, occasion and ratio, if the interruption is allowed</w:t>
            </w:r>
          </w:p>
          <w:p w14:paraId="6821F993"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lastRenderedPageBreak/>
              <w:t>Study the related requirements, such as CSSF, measurement period, scheduling restriction etc.</w:t>
            </w:r>
          </w:p>
          <w:p w14:paraId="7A706107"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14:paraId="44474793" w14:textId="77777777" w:rsidR="00CD10C3" w:rsidRPr="00CD10C3" w:rsidRDefault="00CD10C3" w:rsidP="00CD10C3">
            <w:pPr>
              <w:spacing w:after="0"/>
              <w:jc w:val="both"/>
              <w:rPr>
                <w:lang w:val="en-US" w:eastAsia="zh-CN"/>
              </w:rPr>
            </w:pPr>
            <w:r w:rsidRPr="00CD10C3">
              <w:rPr>
                <w:lang w:val="en-US" w:eastAsia="zh-CN"/>
              </w:rPr>
              <w:t>Release:</w:t>
            </w:r>
          </w:p>
          <w:p w14:paraId="7D9199F5" w14:textId="77777777" w:rsidR="00CD10C3" w:rsidRPr="00CD10C3" w:rsidRDefault="00CD10C3" w:rsidP="00246A8E">
            <w:pPr>
              <w:pStyle w:val="aff7"/>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14:paraId="55CC37C0" w14:textId="77777777" w:rsidR="00CD10C3" w:rsidRPr="00CD10C3" w:rsidRDefault="00CD10C3" w:rsidP="00CD10C3">
            <w:pPr>
              <w:spacing w:after="0"/>
              <w:jc w:val="both"/>
              <w:rPr>
                <w:lang w:val="en-US" w:eastAsia="zh-CN"/>
              </w:rPr>
            </w:pPr>
            <w:r w:rsidRPr="00CD10C3">
              <w:rPr>
                <w:lang w:val="en-US" w:eastAsia="zh-CN"/>
              </w:rPr>
              <w:t>Timeline/TU:</w:t>
            </w:r>
          </w:p>
          <w:p w14:paraId="1683A262" w14:textId="77777777" w:rsidR="00CD10C3" w:rsidRPr="008C446F" w:rsidRDefault="00CD10C3" w:rsidP="00246A8E">
            <w:pPr>
              <w:pStyle w:val="aff7"/>
              <w:numPr>
                <w:ilvl w:val="0"/>
                <w:numId w:val="6"/>
              </w:numPr>
              <w:spacing w:after="0"/>
              <w:ind w:firstLineChars="0"/>
              <w:jc w:val="both"/>
              <w:rPr>
                <w:rFonts w:eastAsia="游明朝"/>
                <w:lang w:val="en-US" w:eastAsia="zh-CN"/>
              </w:rPr>
            </w:pPr>
            <w:r w:rsidRPr="008C446F">
              <w:rPr>
                <w:rFonts w:eastAsia="游明朝"/>
                <w:lang w:val="en-US" w:eastAsia="zh-CN"/>
              </w:rPr>
              <w:t>1 TU in total:</w:t>
            </w:r>
          </w:p>
          <w:p w14:paraId="52F95714" w14:textId="77777777" w:rsidR="00CD10C3" w:rsidRPr="008C446F" w:rsidRDefault="00CD10C3" w:rsidP="00246A8E">
            <w:pPr>
              <w:pStyle w:val="aff7"/>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14:paraId="428E6D10" w14:textId="77777777" w:rsidR="00D518C4" w:rsidRPr="008C446F" w:rsidRDefault="00D518C4" w:rsidP="00CD10C3">
            <w:pPr>
              <w:spacing w:after="0"/>
              <w:jc w:val="both"/>
              <w:rPr>
                <w:lang w:val="en-US" w:eastAsia="zh-CN"/>
              </w:rPr>
            </w:pPr>
          </w:p>
        </w:tc>
      </w:tr>
      <w:tr w:rsidR="00D518C4" w14:paraId="7664AA45" w14:textId="77777777" w:rsidTr="000445FD">
        <w:trPr>
          <w:trHeight w:val="60"/>
        </w:trPr>
        <w:tc>
          <w:tcPr>
            <w:tcW w:w="1271" w:type="dxa"/>
          </w:tcPr>
          <w:p w14:paraId="6CAFC359"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2DE62525"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712BC100"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3697FE8F" w14:textId="77777777" w:rsidR="008C446F" w:rsidRPr="008C446F" w:rsidRDefault="008C446F" w:rsidP="008C446F">
            <w:pPr>
              <w:pStyle w:val="ae"/>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000D7A9C"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2025712A"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57731E77" w14:textId="77777777" w:rsidR="00D518C4" w:rsidRPr="008C446F" w:rsidRDefault="00D518C4" w:rsidP="008C446F">
            <w:pPr>
              <w:pStyle w:val="ae"/>
              <w:spacing w:before="0" w:after="0"/>
            </w:pPr>
          </w:p>
        </w:tc>
      </w:tr>
      <w:tr w:rsidR="00D518C4" w14:paraId="18415F1A" w14:textId="77777777" w:rsidTr="000445FD">
        <w:tc>
          <w:tcPr>
            <w:tcW w:w="1271" w:type="dxa"/>
          </w:tcPr>
          <w:p w14:paraId="0EE5209D" w14:textId="77777777" w:rsidR="00D518C4" w:rsidRDefault="008C446F" w:rsidP="00CA476B">
            <w:pPr>
              <w:spacing w:after="120"/>
              <w:rPr>
                <w:rFonts w:eastAsia="DengXian"/>
                <w:lang w:val="en-US" w:eastAsia="zh-CN"/>
              </w:rPr>
            </w:pPr>
            <w:r w:rsidRPr="00403FD8">
              <w:t>RP-211427</w:t>
            </w:r>
          </w:p>
        </w:tc>
        <w:tc>
          <w:tcPr>
            <w:tcW w:w="1389" w:type="dxa"/>
          </w:tcPr>
          <w:p w14:paraId="0720F12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15CFBE35" w14:textId="77777777" w:rsidR="00EB7136" w:rsidRPr="00EB7136" w:rsidRDefault="00EB7136" w:rsidP="00EB7136">
            <w:pPr>
              <w:pStyle w:val="ae"/>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5DC0BFB5" w14:textId="77777777" w:rsidR="00EB7136" w:rsidRPr="00EB7136" w:rsidRDefault="00EB7136" w:rsidP="00EB7136">
            <w:pPr>
              <w:pStyle w:val="ae"/>
              <w:spacing w:before="0"/>
              <w:rPr>
                <w:b w:val="0"/>
                <w:bCs/>
              </w:rPr>
            </w:pPr>
            <w:r w:rsidRPr="00EB7136">
              <w:rPr>
                <w:b w:val="0"/>
                <w:bCs/>
              </w:rPr>
              <w:t>any new RAN4 led WI:</w:t>
            </w:r>
          </w:p>
          <w:p w14:paraId="46877565" w14:textId="77777777" w:rsidR="00EB7136" w:rsidRPr="00EB7136" w:rsidRDefault="00EB7136" w:rsidP="00EB7136">
            <w:pPr>
              <w:pStyle w:val="ae"/>
              <w:spacing w:before="0"/>
              <w:rPr>
                <w:b w:val="0"/>
                <w:bCs/>
              </w:rPr>
            </w:pPr>
            <w:r w:rsidRPr="00EB7136">
              <w:rPr>
                <w:b w:val="0"/>
                <w:bCs/>
              </w:rPr>
              <w:t>- Candidate scope 1: CMTC for CSI-RS L3 measurement</w:t>
            </w:r>
          </w:p>
          <w:p w14:paraId="55AF7A15" w14:textId="77777777" w:rsidR="00EB7136" w:rsidRPr="00EB7136" w:rsidRDefault="00EB7136" w:rsidP="00EB7136">
            <w:pPr>
              <w:pStyle w:val="ae"/>
              <w:spacing w:before="0"/>
              <w:rPr>
                <w:b w:val="0"/>
                <w:bCs/>
              </w:rPr>
            </w:pPr>
            <w:r w:rsidRPr="00EB7136">
              <w:rPr>
                <w:b w:val="0"/>
                <w:bCs/>
              </w:rPr>
              <w:t>- Candidate scope 2: TCI switching enhancement</w:t>
            </w:r>
          </w:p>
          <w:p w14:paraId="47EB6207"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2C1C7DB0" w14:textId="77777777" w:rsidR="00EB7136" w:rsidRPr="00EB7136" w:rsidRDefault="00EB7136" w:rsidP="00EB7136">
            <w:pPr>
              <w:pStyle w:val="ae"/>
              <w:spacing w:before="0"/>
              <w:rPr>
                <w:b w:val="0"/>
                <w:bCs/>
              </w:rPr>
            </w:pPr>
            <w:r w:rsidRPr="00EB7136">
              <w:rPr>
                <w:b w:val="0"/>
                <w:bCs/>
              </w:rPr>
              <w:t>- Candidate scope 4: CGI reading requirement for NR-U cell</w:t>
            </w:r>
          </w:p>
          <w:p w14:paraId="5C0E85EE" w14:textId="77777777" w:rsidR="00EB7136" w:rsidRPr="00EB7136" w:rsidRDefault="00EB7136" w:rsidP="00EB7136">
            <w:pPr>
              <w:pStyle w:val="ae"/>
              <w:spacing w:before="0"/>
              <w:rPr>
                <w:b w:val="0"/>
                <w:bCs/>
              </w:rPr>
            </w:pPr>
            <w:r w:rsidRPr="00EB7136">
              <w:rPr>
                <w:b w:val="0"/>
                <w:bCs/>
              </w:rPr>
              <w:t>- Candidate scope 5: FR1+FR1 NR-DC RRM</w:t>
            </w:r>
          </w:p>
          <w:p w14:paraId="3434CFC2" w14:textId="77777777" w:rsidR="00EB7136" w:rsidRPr="00EB7136" w:rsidRDefault="00EB7136" w:rsidP="00EB7136">
            <w:pPr>
              <w:pStyle w:val="ae"/>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69130636" w14:textId="77777777" w:rsidR="00EB7136" w:rsidRPr="00EB7136" w:rsidRDefault="00EB7136" w:rsidP="00EB7136">
            <w:pPr>
              <w:pStyle w:val="ae"/>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19E2436D"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EEA2C42" w14:textId="77777777" w:rsidR="003A3722" w:rsidRDefault="003A3722" w:rsidP="008865E9">
      <w:pPr>
        <w:rPr>
          <w:iCs/>
          <w:color w:val="000000" w:themeColor="text1"/>
          <w:lang w:eastAsia="zh-CN"/>
        </w:rPr>
      </w:pPr>
    </w:p>
    <w:p w14:paraId="18B0A237" w14:textId="77777777" w:rsidR="00C351C4" w:rsidRDefault="00C351C4" w:rsidP="00C351C4">
      <w:pPr>
        <w:pStyle w:val="2"/>
        <w:rPr>
          <w:lang w:val="en-US"/>
        </w:rPr>
      </w:pPr>
      <w:r>
        <w:rPr>
          <w:lang w:val="en-US"/>
        </w:rPr>
        <w:t>Topics for discussion</w:t>
      </w:r>
    </w:p>
    <w:p w14:paraId="4B4BE156"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3910736A"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72874D0" w14:textId="77777777" w:rsidR="00ED2B48" w:rsidRDefault="00ED2B48" w:rsidP="00ED2B48">
      <w:pPr>
        <w:pStyle w:val="1"/>
      </w:pPr>
      <w:bookmarkStart w:id="6" w:name="_Hlk74673236"/>
      <w:r>
        <w:t>Topic #1: New</w:t>
      </w:r>
      <w:r w:rsidRPr="002F457E">
        <w:t xml:space="preserve"> </w:t>
      </w:r>
      <w:r>
        <w:t>RRM-related objectives</w:t>
      </w:r>
    </w:p>
    <w:bookmarkEnd w:id="6"/>
    <w:p w14:paraId="76161817"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8A723F7" w14:textId="77777777" w:rsidR="00ED2B48" w:rsidRPr="004147C3" w:rsidRDefault="00ED2B48" w:rsidP="00246A8E">
      <w:pPr>
        <w:pStyle w:val="aff7"/>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F1B8D13" w14:textId="77777777" w:rsidR="00ED2B48" w:rsidRDefault="00ED2B48" w:rsidP="00246A8E">
      <w:pPr>
        <w:pStyle w:val="aff7"/>
        <w:numPr>
          <w:ilvl w:val="0"/>
          <w:numId w:val="2"/>
        </w:numPr>
        <w:ind w:firstLineChars="0"/>
      </w:pPr>
      <w:r>
        <w:lastRenderedPageBreak/>
        <w:t xml:space="preserve">Objective #2: </w:t>
      </w:r>
      <w:r w:rsidRPr="006D18DC">
        <w:t>RRM requirements for</w:t>
      </w:r>
      <w:r>
        <w:t xml:space="preserve"> UE capability ‘</w:t>
      </w:r>
      <w:proofErr w:type="spellStart"/>
      <w:r>
        <w:t>NeedForGap</w:t>
      </w:r>
      <w:proofErr w:type="spellEnd"/>
      <w:r>
        <w:t xml:space="preserve">’ </w:t>
      </w:r>
    </w:p>
    <w:p w14:paraId="6F0003A4" w14:textId="77777777" w:rsidR="00ED2B48" w:rsidRPr="004147C3" w:rsidRDefault="00ED2B48" w:rsidP="00246A8E">
      <w:pPr>
        <w:pStyle w:val="aff7"/>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E98A070" w14:textId="77777777" w:rsidR="00ED2B48" w:rsidRPr="007D4FFD" w:rsidRDefault="00ED2B48" w:rsidP="00246A8E">
      <w:pPr>
        <w:pStyle w:val="aff7"/>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704FDE3F" w14:textId="77777777" w:rsidR="00ED2B48" w:rsidRPr="007D4FFD" w:rsidRDefault="00ED2B48" w:rsidP="00246A8E">
      <w:pPr>
        <w:pStyle w:val="aff7"/>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30E16F0" w14:textId="77777777" w:rsidR="00ED2B48" w:rsidRPr="005D071D" w:rsidRDefault="00ED2B48" w:rsidP="00246A8E">
      <w:pPr>
        <w:pStyle w:val="ae"/>
        <w:numPr>
          <w:ilvl w:val="1"/>
          <w:numId w:val="2"/>
        </w:numPr>
        <w:spacing w:before="0"/>
        <w:rPr>
          <w:b w:val="0"/>
        </w:rPr>
      </w:pPr>
      <w:r w:rsidRPr="005D071D">
        <w:rPr>
          <w:b w:val="0"/>
        </w:rPr>
        <w:t>from NR SA to NE-DC</w:t>
      </w:r>
    </w:p>
    <w:p w14:paraId="0E92DF5D" w14:textId="77777777" w:rsidR="00ED2B48" w:rsidRPr="005D071D" w:rsidRDefault="00ED2B48" w:rsidP="00246A8E">
      <w:pPr>
        <w:pStyle w:val="ae"/>
        <w:numPr>
          <w:ilvl w:val="1"/>
          <w:numId w:val="2"/>
        </w:numPr>
        <w:spacing w:before="0"/>
        <w:rPr>
          <w:b w:val="0"/>
        </w:rPr>
      </w:pPr>
      <w:r w:rsidRPr="005D071D">
        <w:rPr>
          <w:b w:val="0"/>
        </w:rPr>
        <w:t>from NR SA to NR-DC</w:t>
      </w:r>
    </w:p>
    <w:p w14:paraId="338FB506" w14:textId="77777777" w:rsidR="00ED2B48" w:rsidRPr="004C4A14" w:rsidRDefault="00B03A88" w:rsidP="00246A8E">
      <w:pPr>
        <w:pStyle w:val="ae"/>
        <w:numPr>
          <w:ilvl w:val="1"/>
          <w:numId w:val="2"/>
        </w:numPr>
        <w:spacing w:before="0"/>
        <w:rPr>
          <w:b w:val="0"/>
          <w:lang w:val="sv-SE"/>
          <w:rPrChange w:id="7" w:author="MK" w:date="2021-06-15T18:03:00Z">
            <w:rPr>
              <w:b w:val="0"/>
            </w:rPr>
          </w:rPrChange>
        </w:rPr>
      </w:pPr>
      <w:r w:rsidRPr="004C4A14">
        <w:rPr>
          <w:b w:val="0"/>
          <w:lang w:val="sv-SE"/>
          <w:rPrChange w:id="8" w:author="MK" w:date="2021-06-15T18:03:00Z">
            <w:rPr>
              <w:b w:val="0"/>
            </w:rPr>
          </w:rPrChange>
        </w:rPr>
        <w:t>from LTE SA to EN-DC</w:t>
      </w:r>
    </w:p>
    <w:p w14:paraId="2B207089" w14:textId="77777777" w:rsidR="00ED2B48" w:rsidRPr="00EB7136" w:rsidRDefault="00ED2B48" w:rsidP="00246A8E">
      <w:pPr>
        <w:pStyle w:val="aff7"/>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168A0AF1" w14:textId="77777777" w:rsidR="00ED2B48" w:rsidRPr="00EB7136" w:rsidRDefault="00ED2B48" w:rsidP="00246A8E">
      <w:pPr>
        <w:pStyle w:val="aff7"/>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8D28ADA" w14:textId="77777777" w:rsidR="00ED2B48" w:rsidRPr="00EB7136" w:rsidRDefault="00ED2B48" w:rsidP="00246A8E">
      <w:pPr>
        <w:pStyle w:val="aff7"/>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5025BC17" w14:textId="77777777" w:rsidR="00ED2B48" w:rsidRDefault="00ED2B48" w:rsidP="00246A8E">
      <w:pPr>
        <w:pStyle w:val="aff7"/>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2AD919A" w14:textId="77777777" w:rsidR="00190DE4" w:rsidRDefault="00190DE4" w:rsidP="00190DE4">
      <w:pPr>
        <w:rPr>
          <w:iCs/>
          <w:color w:val="000000" w:themeColor="text1"/>
          <w:lang w:eastAsia="zh-CN"/>
        </w:rPr>
      </w:pPr>
    </w:p>
    <w:p w14:paraId="67B79337"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08978FC2"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GTW discussion (Mon)</w:t>
      </w:r>
    </w:p>
    <w:p w14:paraId="3972B2BC" w14:textId="77777777" w:rsidR="00190DE4" w:rsidRPr="00AD4A07" w:rsidRDefault="00190DE4" w:rsidP="00190DE4">
      <w:pPr>
        <w:pStyle w:val="aff7"/>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003FA50D"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24AB9387"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65477789"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01C1B4AA" w14:textId="77777777" w:rsidR="00190DE4" w:rsidRDefault="00190DE4" w:rsidP="00190DE4">
      <w:pPr>
        <w:pStyle w:val="aff7"/>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7F3C94D4"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Initial round</w:t>
      </w:r>
    </w:p>
    <w:p w14:paraId="52267643"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2893D2D1"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A0B53AC"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detailed objectives.</w:t>
      </w:r>
    </w:p>
    <w:p w14:paraId="2F95CCB8"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Intermediate round</w:t>
      </w:r>
    </w:p>
    <w:p w14:paraId="20DB8384"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0511C2C" w14:textId="77777777" w:rsidR="00190DE4" w:rsidRPr="00DB3A43" w:rsidRDefault="00190DE4" w:rsidP="00190DE4">
      <w:pPr>
        <w:pStyle w:val="aff7"/>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62B286D2"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Discuss detailed objectives</w:t>
      </w:r>
    </w:p>
    <w:p w14:paraId="75EB0106"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Final round</w:t>
      </w:r>
    </w:p>
    <w:p w14:paraId="5393421B"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535BFA9F"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Update WIDs if needed</w:t>
      </w:r>
    </w:p>
    <w:p w14:paraId="0AAA866C" w14:textId="77777777" w:rsidR="00190DE4" w:rsidRPr="00190DE4" w:rsidRDefault="00190DE4" w:rsidP="00190DE4">
      <w:pPr>
        <w:rPr>
          <w:iCs/>
          <w:color w:val="000000" w:themeColor="text1"/>
          <w:lang w:eastAsia="zh-CN"/>
        </w:rPr>
      </w:pPr>
    </w:p>
    <w:p w14:paraId="4AF39CD9" w14:textId="77777777" w:rsidR="00064B6B" w:rsidRDefault="00064B6B" w:rsidP="00ED2B48">
      <w:pPr>
        <w:pStyle w:val="2"/>
      </w:pPr>
      <w:r>
        <w:lastRenderedPageBreak/>
        <w:t>Initial Round</w:t>
      </w:r>
    </w:p>
    <w:p w14:paraId="7ED512D6" w14:textId="77777777" w:rsidR="00ED2B48" w:rsidRDefault="00B03A88" w:rsidP="00ED2B48">
      <w:pPr>
        <w:rPr>
          <w:iCs/>
          <w:color w:val="000000" w:themeColor="text1"/>
          <w:lang w:eastAsia="zh-CN"/>
        </w:rPr>
      </w:pPr>
      <w:r w:rsidRPr="004C4A14">
        <w:rPr>
          <w:lang w:val="en-US" w:eastAsia="zh-CN"/>
          <w:rPrChange w:id="9" w:author="MK" w:date="2021-06-15T18:03:00Z">
            <w:rPr>
              <w:lang w:val="sv-SE" w:eastAsia="zh-CN"/>
            </w:rPr>
          </w:rPrChange>
        </w:rPr>
        <w:t xml:space="preserve">For the initial round moderator recommends to:  </w:t>
      </w:r>
    </w:p>
    <w:p w14:paraId="4F408C0F"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7A4A0013"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03F1D6F0"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6FCF566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0031B2FD" w14:textId="77777777" w:rsidR="00B938A2" w:rsidRPr="004C4A14" w:rsidRDefault="00B03A88" w:rsidP="00DC3C7D">
      <w:pPr>
        <w:pStyle w:val="3"/>
        <w:rPr>
          <w:sz w:val="22"/>
          <w:szCs w:val="14"/>
          <w:lang w:val="en-US"/>
          <w:rPrChange w:id="10" w:author="MK" w:date="2021-06-15T18:03:00Z">
            <w:rPr>
              <w:sz w:val="22"/>
              <w:szCs w:val="14"/>
            </w:rPr>
          </w:rPrChange>
        </w:rPr>
      </w:pPr>
      <w:r w:rsidRPr="004C4A14">
        <w:rPr>
          <w:sz w:val="22"/>
          <w:szCs w:val="14"/>
          <w:lang w:val="en-US"/>
          <w:rPrChange w:id="11" w:author="MK" w:date="2021-06-15T18:03:00Z">
            <w:rPr>
              <w:sz w:val="22"/>
              <w:szCs w:val="14"/>
            </w:rPr>
          </w:rPrChange>
        </w:rPr>
        <w:t xml:space="preserve">Open issues and </w:t>
      </w:r>
      <w:proofErr w:type="gramStart"/>
      <w:r w:rsidRPr="004C4A14">
        <w:rPr>
          <w:sz w:val="22"/>
          <w:szCs w:val="14"/>
          <w:lang w:val="en-US"/>
          <w:rPrChange w:id="12" w:author="MK" w:date="2021-06-15T18:03:00Z">
            <w:rPr>
              <w:sz w:val="22"/>
              <w:szCs w:val="14"/>
            </w:rPr>
          </w:rPrChange>
        </w:rPr>
        <w:t>companies</w:t>
      </w:r>
      <w:proofErr w:type="gramEnd"/>
      <w:r w:rsidRPr="004C4A14">
        <w:rPr>
          <w:sz w:val="22"/>
          <w:szCs w:val="14"/>
          <w:lang w:val="en-US"/>
          <w:rPrChange w:id="13" w:author="MK" w:date="2021-06-15T18:03:00Z">
            <w:rPr>
              <w:sz w:val="22"/>
              <w:szCs w:val="14"/>
            </w:rPr>
          </w:rPrChange>
        </w:rPr>
        <w:t xml:space="preserve"> views’ collection</w:t>
      </w:r>
    </w:p>
    <w:p w14:paraId="0DAC4F2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26666531"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144C39A" w14:textId="77777777" w:rsidR="002F457E" w:rsidRPr="004147C3" w:rsidRDefault="007D4FFD" w:rsidP="00246A8E">
      <w:pPr>
        <w:pStyle w:val="aff7"/>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610BCD9" w14:textId="77777777" w:rsidR="002F457E" w:rsidRDefault="007D4FFD" w:rsidP="00246A8E">
      <w:pPr>
        <w:pStyle w:val="aff7"/>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4B297266" w14:textId="77777777" w:rsidR="002F457E" w:rsidRPr="004147C3"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0169B48" w14:textId="77777777" w:rsidR="007D4FFD" w:rsidRPr="007D4FFD" w:rsidRDefault="007D4FFD" w:rsidP="00246A8E">
      <w:pPr>
        <w:pStyle w:val="aff7"/>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E4FE608" w14:textId="77777777" w:rsidR="00DE0D96" w:rsidRPr="007D4FFD" w:rsidRDefault="007D4FFD" w:rsidP="00246A8E">
      <w:pPr>
        <w:pStyle w:val="aff7"/>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6A38A8AE" w14:textId="77777777" w:rsidR="00DE0D96" w:rsidRPr="005D071D" w:rsidRDefault="00DE0D96" w:rsidP="00246A8E">
      <w:pPr>
        <w:pStyle w:val="ae"/>
        <w:numPr>
          <w:ilvl w:val="1"/>
          <w:numId w:val="2"/>
        </w:numPr>
        <w:spacing w:before="0"/>
        <w:rPr>
          <w:b w:val="0"/>
        </w:rPr>
      </w:pPr>
      <w:r w:rsidRPr="005D071D">
        <w:rPr>
          <w:b w:val="0"/>
        </w:rPr>
        <w:t>from NR SA to NE-DC</w:t>
      </w:r>
    </w:p>
    <w:p w14:paraId="1AAC0B02" w14:textId="77777777" w:rsidR="00DE0D96" w:rsidRPr="005D071D" w:rsidRDefault="00DE0D96" w:rsidP="00246A8E">
      <w:pPr>
        <w:pStyle w:val="ae"/>
        <w:numPr>
          <w:ilvl w:val="1"/>
          <w:numId w:val="2"/>
        </w:numPr>
        <w:spacing w:before="0"/>
        <w:rPr>
          <w:b w:val="0"/>
        </w:rPr>
      </w:pPr>
      <w:r w:rsidRPr="005D071D">
        <w:rPr>
          <w:b w:val="0"/>
        </w:rPr>
        <w:t>from NR SA to NR-DC</w:t>
      </w:r>
    </w:p>
    <w:p w14:paraId="552EFF80" w14:textId="77777777" w:rsidR="00DE0D96" w:rsidRPr="00DC3C7D" w:rsidRDefault="00B03A88" w:rsidP="00246A8E">
      <w:pPr>
        <w:pStyle w:val="ae"/>
        <w:numPr>
          <w:ilvl w:val="1"/>
          <w:numId w:val="2"/>
        </w:numPr>
        <w:spacing w:before="0"/>
        <w:rPr>
          <w:b w:val="0"/>
          <w:lang w:val="sv-SE"/>
        </w:rPr>
      </w:pPr>
      <w:r w:rsidRPr="00DC3C7D">
        <w:rPr>
          <w:b w:val="0"/>
          <w:lang w:val="sv-SE"/>
        </w:rPr>
        <w:t>from LTE SA to EN-DC</w:t>
      </w:r>
    </w:p>
    <w:p w14:paraId="070CBF0D"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0F09F845"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0C86186E"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F63F1A1" w14:textId="77777777" w:rsidR="002F457E"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83973C6" w14:textId="77777777" w:rsidR="00B967F4" w:rsidRPr="002969BE" w:rsidRDefault="00B967F4" w:rsidP="00B967F4">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571777" w14:paraId="0E74BB52" w14:textId="77777777" w:rsidTr="00CA476B">
        <w:tc>
          <w:tcPr>
            <w:tcW w:w="1233" w:type="dxa"/>
          </w:tcPr>
          <w:p w14:paraId="1F1B34F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1CADC5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61BC3691" w14:textId="77777777" w:rsidTr="00CA476B">
        <w:tc>
          <w:tcPr>
            <w:tcW w:w="1233" w:type="dxa"/>
          </w:tcPr>
          <w:p w14:paraId="2F43030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38D89710" w14:textId="77777777" w:rsidR="00FB531C" w:rsidRDefault="00B03A88" w:rsidP="00361C61">
            <w:pPr>
              <w:pStyle w:val="aff7"/>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68280106" w14:textId="77777777" w:rsidR="00DF1732" w:rsidRPr="00DC3C7D" w:rsidRDefault="00955CEB" w:rsidP="00DC3C7D">
            <w:pPr>
              <w:pStyle w:val="aff7"/>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6C6F9DBA" w14:textId="77777777" w:rsidTr="00CA476B">
        <w:tc>
          <w:tcPr>
            <w:tcW w:w="1233" w:type="dxa"/>
          </w:tcPr>
          <w:p w14:paraId="0C864E64"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177A1385" w14:textId="77777777" w:rsidR="008A0D2D" w:rsidRPr="00DC3C7D" w:rsidRDefault="00B03A88" w:rsidP="004C01A5">
            <w:pPr>
              <w:pStyle w:val="aff7"/>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14B89D7" w14:textId="77777777" w:rsidR="00FB531C" w:rsidRDefault="008A0D2D">
            <w:pPr>
              <w:pStyle w:val="aff7"/>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09F3E39C" w14:textId="77777777" w:rsidR="00DF1732" w:rsidRPr="00DC3C7D" w:rsidRDefault="00B03A88" w:rsidP="00DC3C7D">
            <w:pPr>
              <w:pStyle w:val="aff7"/>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4356155F" w14:textId="77777777" w:rsidTr="00CA476B">
        <w:tc>
          <w:tcPr>
            <w:tcW w:w="1233" w:type="dxa"/>
          </w:tcPr>
          <w:p w14:paraId="1102E268"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36B470B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3FE05400" w14:textId="77777777" w:rsidTr="00494ED2">
        <w:tc>
          <w:tcPr>
            <w:tcW w:w="1233" w:type="dxa"/>
          </w:tcPr>
          <w:p w14:paraId="587EAA03"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0E4D2064"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B6345FA" w14:textId="77777777" w:rsidTr="00CA476B">
        <w:tc>
          <w:tcPr>
            <w:tcW w:w="1233" w:type="dxa"/>
          </w:tcPr>
          <w:p w14:paraId="1C035C45"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7F7757E"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13172E42" w14:textId="77777777" w:rsidTr="00CA476B">
        <w:tc>
          <w:tcPr>
            <w:tcW w:w="1233" w:type="dxa"/>
          </w:tcPr>
          <w:p w14:paraId="2A80748B"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1D03C18E"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34251BE2"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0EAB88E4"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65AF59DC"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2C71A9C3" w14:textId="77777777" w:rsidTr="00CA476B">
        <w:tc>
          <w:tcPr>
            <w:tcW w:w="1233" w:type="dxa"/>
          </w:tcPr>
          <w:p w14:paraId="7B564B93"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389E500C"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0F13B044" w14:textId="77777777" w:rsidTr="00CA476B">
        <w:tc>
          <w:tcPr>
            <w:tcW w:w="1233" w:type="dxa"/>
          </w:tcPr>
          <w:p w14:paraId="1F8A69AB"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1C049812"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774AA0EF"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050CEC16" w14:textId="77777777" w:rsidR="00F21C69" w:rsidRDefault="00F21C69" w:rsidP="00F21C69">
            <w:pPr>
              <w:pStyle w:val="aff7"/>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Urgency: We think only #1, 2, 3, 4, 5 should be should be prioritized according to current operator input.</w:t>
            </w:r>
          </w:p>
          <w:p w14:paraId="5BC9B3D3" w14:textId="77777777" w:rsidR="00F21C69" w:rsidRDefault="00F21C69" w:rsidP="00F21C69">
            <w:pPr>
              <w:pStyle w:val="aff7"/>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 xml:space="preserve">Workload: #1, 3, 5 have relative smaller workload than the other 2. </w:t>
            </w:r>
          </w:p>
          <w:p w14:paraId="64048974" w14:textId="77777777" w:rsidR="00F21C69" w:rsidRDefault="00F21C69" w:rsidP="00F21C69">
            <w:pPr>
              <w:pStyle w:val="aff7"/>
              <w:numPr>
                <w:ilvl w:val="1"/>
                <w:numId w:val="15"/>
              </w:numPr>
              <w:spacing w:after="120"/>
              <w:ind w:firstLineChars="0"/>
              <w:rPr>
                <w:rFonts w:eastAsia="游明朝"/>
                <w:color w:val="000000" w:themeColor="text1"/>
                <w:lang w:val="en-US" w:eastAsia="zh-CN"/>
              </w:rPr>
            </w:pPr>
            <w:r>
              <w:rPr>
                <w:rFonts w:eastAsia="游明朝"/>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1D1A253F"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05EB4737" w14:textId="77777777" w:rsidTr="00CA476B">
        <w:tc>
          <w:tcPr>
            <w:tcW w:w="1233" w:type="dxa"/>
          </w:tcPr>
          <w:p w14:paraId="015DD40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079BFAA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7CBB23FE" w14:textId="77777777" w:rsidTr="00CA476B">
        <w:tc>
          <w:tcPr>
            <w:tcW w:w="1233" w:type="dxa"/>
          </w:tcPr>
          <w:p w14:paraId="2E17BB99"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5F8497A9"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C8BE2B1" w14:textId="77777777" w:rsidTr="00CA476B">
        <w:tc>
          <w:tcPr>
            <w:tcW w:w="1233" w:type="dxa"/>
          </w:tcPr>
          <w:p w14:paraId="3260B784"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36D20B0"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w:t>
            </w:r>
            <w:proofErr w:type="gramStart"/>
            <w:r>
              <w:rPr>
                <w:rFonts w:eastAsia="Malgun Gothic"/>
                <w:color w:val="000000" w:themeColor="text1"/>
                <w:lang w:val="en-US" w:eastAsia="ko-KR"/>
              </w:rPr>
              <w:t>operators</w:t>
            </w:r>
            <w:proofErr w:type="gramEnd"/>
            <w:r>
              <w:rPr>
                <w:rFonts w:eastAsia="Malgun Gothic"/>
                <w:color w:val="000000" w:themeColor="text1"/>
                <w:lang w:val="en-US" w:eastAsia="ko-KR"/>
              </w:rPr>
              <w:t xml:space="preserve"> input is necessary for the decision. In that sense, the objective#4 could be a higher priority.</w:t>
            </w:r>
          </w:p>
        </w:tc>
      </w:tr>
      <w:tr w:rsidR="000E00E2" w:rsidRPr="00571777" w14:paraId="3C444813" w14:textId="77777777" w:rsidTr="00CA476B">
        <w:tc>
          <w:tcPr>
            <w:tcW w:w="1233" w:type="dxa"/>
          </w:tcPr>
          <w:p w14:paraId="2D848994"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09EAE1C"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728A3C9D"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2A7C3278" w14:textId="77777777" w:rsidTr="00CA476B">
        <w:tc>
          <w:tcPr>
            <w:tcW w:w="1233" w:type="dxa"/>
          </w:tcPr>
          <w:p w14:paraId="228DD041" w14:textId="77777777" w:rsidR="004F6B69" w:rsidRDefault="004F6B69" w:rsidP="004F6B69">
            <w:pPr>
              <w:spacing w:after="120"/>
              <w:rPr>
                <w:rFonts w:eastAsia="Malgun Gothic"/>
                <w:color w:val="000000" w:themeColor="text1"/>
                <w:lang w:val="en-US" w:eastAsia="ko-KR"/>
              </w:rPr>
            </w:pPr>
            <w:r>
              <w:t>vivo</w:t>
            </w:r>
          </w:p>
        </w:tc>
        <w:tc>
          <w:tcPr>
            <w:tcW w:w="8398" w:type="dxa"/>
          </w:tcPr>
          <w:p w14:paraId="357B0ECD"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CF3A95C"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#1 and #2 – First priority</w:t>
            </w:r>
          </w:p>
          <w:p w14:paraId="3AB514ED"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4FF08E2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5A8A6800"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0AC4AF2E"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36812FC2"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#3 and #5 – 2</w:t>
            </w:r>
            <w:r w:rsidRPr="00C603C0">
              <w:rPr>
                <w:rFonts w:eastAsia="游明朝"/>
                <w:color w:val="000000" w:themeColor="text1"/>
                <w:vertAlign w:val="superscript"/>
                <w:lang w:val="en-US" w:eastAsia="zh-CN"/>
              </w:rPr>
              <w:t>nd</w:t>
            </w:r>
            <w:r>
              <w:rPr>
                <w:rFonts w:eastAsia="游明朝"/>
                <w:color w:val="000000" w:themeColor="text1"/>
                <w:lang w:val="en-US" w:eastAsia="zh-CN"/>
              </w:rPr>
              <w:t xml:space="preserve"> priority</w:t>
            </w:r>
          </w:p>
          <w:p w14:paraId="1511FA39" w14:textId="77777777" w:rsidR="004F6B69" w:rsidRDefault="004F6B69" w:rsidP="004F6B69">
            <w:pPr>
              <w:pStyle w:val="aff7"/>
              <w:spacing w:after="120"/>
              <w:ind w:left="720" w:firstLineChars="0" w:firstLine="0"/>
              <w:rPr>
                <w:rFonts w:eastAsia="游明朝"/>
                <w:color w:val="000000" w:themeColor="text1"/>
                <w:lang w:val="en-US" w:eastAsia="zh-CN"/>
              </w:rPr>
            </w:pPr>
            <w:r>
              <w:rPr>
                <w:rFonts w:eastAsia="游明朝"/>
                <w:color w:val="000000" w:themeColor="text1"/>
                <w:lang w:val="en-US" w:eastAsia="zh-CN"/>
              </w:rPr>
              <w:t xml:space="preserve">The two objectives have second priority because the standardization efforts of the two objectives are minimized. For the HO with </w:t>
            </w:r>
            <w:proofErr w:type="spellStart"/>
            <w:r>
              <w:rPr>
                <w:rFonts w:eastAsia="游明朝"/>
                <w:color w:val="000000" w:themeColor="text1"/>
                <w:lang w:val="en-US" w:eastAsia="zh-CN"/>
              </w:rPr>
              <w:t>PSCell</w:t>
            </w:r>
            <w:proofErr w:type="spellEnd"/>
            <w:r>
              <w:rPr>
                <w:rFonts w:eastAsia="游明朝"/>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6DB920E4"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 #4 – 3</w:t>
            </w:r>
            <w:r w:rsidRPr="00C603C0">
              <w:rPr>
                <w:rFonts w:eastAsia="游明朝"/>
                <w:color w:val="000000" w:themeColor="text1"/>
                <w:vertAlign w:val="superscript"/>
                <w:lang w:val="en-US" w:eastAsia="zh-CN"/>
              </w:rPr>
              <w:t>rd</w:t>
            </w:r>
            <w:r>
              <w:rPr>
                <w:rFonts w:eastAsia="游明朝"/>
                <w:color w:val="000000" w:themeColor="text1"/>
                <w:lang w:val="en-US" w:eastAsia="zh-CN"/>
              </w:rPr>
              <w:t xml:space="preserve"> priority</w:t>
            </w:r>
          </w:p>
          <w:p w14:paraId="722FAFE7"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B2B76BF" w14:textId="77777777" w:rsidTr="00CA476B">
        <w:tc>
          <w:tcPr>
            <w:tcW w:w="1233" w:type="dxa"/>
          </w:tcPr>
          <w:p w14:paraId="79A901AD" w14:textId="77777777" w:rsidR="004C4DC9" w:rsidRDefault="004C4DC9" w:rsidP="004F6B69">
            <w:pPr>
              <w:spacing w:after="120"/>
            </w:pPr>
            <w:r>
              <w:lastRenderedPageBreak/>
              <w:t>ZTE</w:t>
            </w:r>
          </w:p>
        </w:tc>
        <w:tc>
          <w:tcPr>
            <w:tcW w:w="8398" w:type="dxa"/>
          </w:tcPr>
          <w:p w14:paraId="63B2531D"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62D3C9F5" w14:textId="77777777" w:rsidTr="00CA476B">
        <w:tc>
          <w:tcPr>
            <w:tcW w:w="1233" w:type="dxa"/>
          </w:tcPr>
          <w:p w14:paraId="5D7756DA"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64BBE64"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2252FF52" w14:textId="77777777" w:rsidTr="00CA476B">
        <w:tc>
          <w:tcPr>
            <w:tcW w:w="1233" w:type="dxa"/>
          </w:tcPr>
          <w:p w14:paraId="71F7AEB7"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45F6A63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A3B351" w14:textId="77777777" w:rsidTr="00CA476B">
        <w:tc>
          <w:tcPr>
            <w:tcW w:w="1233" w:type="dxa"/>
          </w:tcPr>
          <w:p w14:paraId="6519ABE0"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24E3AE55"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FE9C675" w14:textId="77777777" w:rsidTr="00CA476B">
        <w:tc>
          <w:tcPr>
            <w:tcW w:w="1233" w:type="dxa"/>
          </w:tcPr>
          <w:p w14:paraId="1C230C5C"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079DE86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564511DA" w14:textId="77777777" w:rsidTr="00CA476B">
        <w:tc>
          <w:tcPr>
            <w:tcW w:w="1233" w:type="dxa"/>
          </w:tcPr>
          <w:p w14:paraId="566F46D3"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05FD021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32CAC392" w14:textId="77777777" w:rsidR="00C7131E" w:rsidRPr="00963385" w:rsidRDefault="00C7131E" w:rsidP="00DB3A43">
      <w:pPr>
        <w:ind w:left="284"/>
        <w:rPr>
          <w:lang w:eastAsia="zh-CN"/>
        </w:rPr>
      </w:pPr>
    </w:p>
    <w:p w14:paraId="27BD76AE"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2A7EC55B"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C660D39" w14:textId="77777777" w:rsidR="00457D0A" w:rsidRDefault="00E8257A" w:rsidP="00246A8E">
      <w:pPr>
        <w:pStyle w:val="aff7"/>
        <w:numPr>
          <w:ilvl w:val="0"/>
          <w:numId w:val="2"/>
        </w:numPr>
        <w:ind w:firstLineChars="0"/>
      </w:pPr>
      <w:r>
        <w:lastRenderedPageBreak/>
        <w:t xml:space="preserve">Option 1: </w:t>
      </w:r>
      <w:r w:rsidR="00457D0A">
        <w:t xml:space="preserve">Include the work in Rel-17 </w:t>
      </w:r>
    </w:p>
    <w:p w14:paraId="52162364" w14:textId="77777777" w:rsidR="00457D0A" w:rsidRDefault="00457D0A" w:rsidP="00FF01CE">
      <w:pPr>
        <w:pStyle w:val="aff7"/>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36588B72" w14:textId="77777777" w:rsidR="00E8257A" w:rsidRDefault="00E8257A" w:rsidP="00246A8E">
      <w:pPr>
        <w:pStyle w:val="aff7"/>
        <w:numPr>
          <w:ilvl w:val="1"/>
          <w:numId w:val="2"/>
        </w:numPr>
        <w:ind w:firstLineChars="0"/>
      </w:pPr>
      <w:r>
        <w:t xml:space="preserve">Option </w:t>
      </w:r>
      <w:r w:rsidR="00457D0A">
        <w:t>1</w:t>
      </w:r>
      <w:r w:rsidR="00FF01CE">
        <w:t>B</w:t>
      </w:r>
      <w:r>
        <w:t>: Create new Rel-17 WI</w:t>
      </w:r>
    </w:p>
    <w:p w14:paraId="7DEA5F44" w14:textId="77777777" w:rsidR="00457D0A" w:rsidRDefault="00457D0A" w:rsidP="00246A8E">
      <w:pPr>
        <w:pStyle w:val="aff7"/>
        <w:numPr>
          <w:ilvl w:val="1"/>
          <w:numId w:val="2"/>
        </w:numPr>
        <w:ind w:firstLineChars="0"/>
      </w:pPr>
      <w:r>
        <w:t>Option 1</w:t>
      </w:r>
      <w:r w:rsidR="00FF01CE">
        <w:t>C</w:t>
      </w:r>
      <w:r>
        <w:t>: Handle in TEI17</w:t>
      </w:r>
    </w:p>
    <w:p w14:paraId="23559F27" w14:textId="77777777" w:rsidR="00457D0A" w:rsidRDefault="00E8257A" w:rsidP="00246A8E">
      <w:pPr>
        <w:pStyle w:val="aff7"/>
        <w:numPr>
          <w:ilvl w:val="0"/>
          <w:numId w:val="2"/>
        </w:numPr>
        <w:ind w:firstLineChars="0"/>
      </w:pPr>
      <w:r>
        <w:t xml:space="preserve">Option </w:t>
      </w:r>
      <w:r w:rsidR="00457D0A">
        <w:t>2</w:t>
      </w:r>
      <w:r>
        <w:t>:</w:t>
      </w:r>
      <w:r w:rsidR="00457D0A">
        <w:t xml:space="preserve"> Rel-16</w:t>
      </w:r>
    </w:p>
    <w:p w14:paraId="26C760EE" w14:textId="77777777" w:rsidR="00E8257A" w:rsidRDefault="00457D0A" w:rsidP="00246A8E">
      <w:pPr>
        <w:pStyle w:val="aff7"/>
        <w:numPr>
          <w:ilvl w:val="1"/>
          <w:numId w:val="2"/>
        </w:numPr>
        <w:ind w:firstLineChars="0"/>
      </w:pPr>
      <w:r>
        <w:t>Option 2A:</w:t>
      </w:r>
      <w:r w:rsidR="00E8257A">
        <w:t xml:space="preserve"> </w:t>
      </w:r>
      <w:r>
        <w:t xml:space="preserve">Handle in </w:t>
      </w:r>
      <w:r w:rsidR="00E8257A">
        <w:t>TEI16</w:t>
      </w:r>
    </w:p>
    <w:p w14:paraId="49DE420F" w14:textId="77777777" w:rsidR="002969BE" w:rsidRDefault="002969BE" w:rsidP="00246A8E">
      <w:pPr>
        <w:pStyle w:val="aff7"/>
        <w:numPr>
          <w:ilvl w:val="0"/>
          <w:numId w:val="2"/>
        </w:numPr>
        <w:ind w:firstLineChars="0"/>
      </w:pPr>
      <w:r>
        <w:t>Other</w:t>
      </w:r>
    </w:p>
    <w:p w14:paraId="6E990ABE" w14:textId="77777777" w:rsidR="002F457E" w:rsidRPr="002969BE" w:rsidRDefault="002F457E" w:rsidP="00E8257A">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7C0962" w14:paraId="7C3EB4EE" w14:textId="77777777" w:rsidTr="00CA476B">
        <w:tc>
          <w:tcPr>
            <w:tcW w:w="1233" w:type="dxa"/>
          </w:tcPr>
          <w:p w14:paraId="003E1E4D"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6A1D2C70"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B78C3BE" w14:textId="77777777" w:rsidTr="00CA476B">
        <w:tc>
          <w:tcPr>
            <w:tcW w:w="1233" w:type="dxa"/>
          </w:tcPr>
          <w:p w14:paraId="0CAFFA70"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5627446C"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370A705" w14:textId="77777777" w:rsidTr="00CA476B">
        <w:tc>
          <w:tcPr>
            <w:tcW w:w="1233" w:type="dxa"/>
          </w:tcPr>
          <w:p w14:paraId="22FA2811"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1DFD80F"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2B9926BD" w14:textId="77777777" w:rsidTr="00494ED2">
        <w:tc>
          <w:tcPr>
            <w:tcW w:w="1233" w:type="dxa"/>
          </w:tcPr>
          <w:p w14:paraId="03C43021"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1877162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5137482C" w14:textId="77777777" w:rsidTr="00CA476B">
        <w:tc>
          <w:tcPr>
            <w:tcW w:w="1233" w:type="dxa"/>
          </w:tcPr>
          <w:p w14:paraId="2D6FFB53"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3C0970C0"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961BD7B" w14:textId="77777777" w:rsidTr="00CA476B">
        <w:tc>
          <w:tcPr>
            <w:tcW w:w="1233" w:type="dxa"/>
          </w:tcPr>
          <w:p w14:paraId="50D89254"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1F729242"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1F512EB4" w14:textId="77777777" w:rsidTr="00CA476B">
        <w:tc>
          <w:tcPr>
            <w:tcW w:w="1233" w:type="dxa"/>
          </w:tcPr>
          <w:p w14:paraId="05AEC07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1C19A810"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B1EC658" w14:textId="77777777" w:rsidTr="00CA476B">
        <w:tc>
          <w:tcPr>
            <w:tcW w:w="1233" w:type="dxa"/>
          </w:tcPr>
          <w:p w14:paraId="08796E69"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358D5C6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78BFC41E" w14:textId="77777777" w:rsidTr="00CA476B">
        <w:tc>
          <w:tcPr>
            <w:tcW w:w="1233" w:type="dxa"/>
          </w:tcPr>
          <w:p w14:paraId="36ABD92A"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79B6E6C3"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16E05EDB" w14:textId="77777777" w:rsidTr="00CA476B">
        <w:tc>
          <w:tcPr>
            <w:tcW w:w="1233" w:type="dxa"/>
          </w:tcPr>
          <w:p w14:paraId="6FD3A7B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25D5D1D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3BF3B4A" w14:textId="77777777" w:rsidTr="00CA476B">
        <w:tc>
          <w:tcPr>
            <w:tcW w:w="1233" w:type="dxa"/>
          </w:tcPr>
          <w:p w14:paraId="38A3B60D"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7B8BD6E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3EC149D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183BA896"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4711CED4" w14:textId="77777777" w:rsidTr="00CA476B">
        <w:tc>
          <w:tcPr>
            <w:tcW w:w="1233" w:type="dxa"/>
          </w:tcPr>
          <w:p w14:paraId="1A525396"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635D62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10A547D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FC1E15E"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3BEF99F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71F2186E" w14:textId="77777777" w:rsidR="004F6B69" w:rsidRPr="007C0962" w:rsidRDefault="004F6B69" w:rsidP="004F6B69">
            <w:pPr>
              <w:spacing w:after="120"/>
              <w:rPr>
                <w:rFonts w:eastAsia="PMingLiU"/>
                <w:color w:val="000000" w:themeColor="text1"/>
                <w:lang w:val="en-US" w:eastAsia="zh-TW"/>
              </w:rPr>
            </w:pPr>
          </w:p>
          <w:p w14:paraId="6FA0184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6BD0B11D" w14:textId="77777777" w:rsidR="004F6B69" w:rsidRPr="007C0962" w:rsidRDefault="004F6B69" w:rsidP="004F6B69">
            <w:pPr>
              <w:spacing w:after="120"/>
              <w:rPr>
                <w:rFonts w:eastAsia="PMingLiU"/>
                <w:color w:val="000000" w:themeColor="text1"/>
                <w:lang w:val="en-US" w:eastAsia="zh-TW"/>
              </w:rPr>
            </w:pPr>
          </w:p>
          <w:p w14:paraId="40278478"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46D8715E" w14:textId="77777777" w:rsidTr="00CA476B">
        <w:tc>
          <w:tcPr>
            <w:tcW w:w="1233" w:type="dxa"/>
          </w:tcPr>
          <w:p w14:paraId="11386FB0"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3D217028"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8BAEF5B" w14:textId="77777777" w:rsidTr="00CA476B">
        <w:tc>
          <w:tcPr>
            <w:tcW w:w="1233" w:type="dxa"/>
          </w:tcPr>
          <w:p w14:paraId="7881FDE2"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2DF5C60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7FD6BA82" w14:textId="77777777" w:rsidTr="00CA476B">
        <w:tc>
          <w:tcPr>
            <w:tcW w:w="1233" w:type="dxa"/>
          </w:tcPr>
          <w:p w14:paraId="467D56B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51749075"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16BC7D5E" w14:textId="77777777" w:rsidTr="00CA476B">
        <w:tc>
          <w:tcPr>
            <w:tcW w:w="1233" w:type="dxa"/>
          </w:tcPr>
          <w:p w14:paraId="6BBDFD8B"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72B4A21F"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58224D99" w14:textId="77777777" w:rsidR="002F457E" w:rsidRDefault="002F457E" w:rsidP="002F457E">
      <w:pPr>
        <w:rPr>
          <w:iCs/>
          <w:color w:val="000000" w:themeColor="text1"/>
          <w:lang w:eastAsia="zh-CN"/>
        </w:rPr>
      </w:pPr>
    </w:p>
    <w:p w14:paraId="3707C73E"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0735523"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6"/>
        <w:tblW w:w="0" w:type="auto"/>
        <w:tblLook w:val="04A0" w:firstRow="1" w:lastRow="0" w:firstColumn="1" w:lastColumn="0" w:noHBand="0" w:noVBand="1"/>
      </w:tblPr>
      <w:tblGrid>
        <w:gridCol w:w="1375"/>
        <w:gridCol w:w="8398"/>
      </w:tblGrid>
      <w:tr w:rsidR="00FB531C" w:rsidRPr="00571777" w14:paraId="6AC06972" w14:textId="77777777" w:rsidTr="000A15CA">
        <w:tc>
          <w:tcPr>
            <w:tcW w:w="1375" w:type="dxa"/>
          </w:tcPr>
          <w:p w14:paraId="239601B9"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CCCE029"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36D797F3" w14:textId="77777777" w:rsidTr="000A15CA">
        <w:tc>
          <w:tcPr>
            <w:tcW w:w="1375" w:type="dxa"/>
          </w:tcPr>
          <w:p w14:paraId="729A3179"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068E0DA"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7286C244"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3D42629D" w14:textId="77777777" w:rsidTr="000A15CA">
        <w:tc>
          <w:tcPr>
            <w:tcW w:w="1375" w:type="dxa"/>
          </w:tcPr>
          <w:p w14:paraId="07ED18D3"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2DDE1E6F"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B0A6533" w14:textId="77777777" w:rsidTr="000A15CA">
        <w:tc>
          <w:tcPr>
            <w:tcW w:w="1375" w:type="dxa"/>
          </w:tcPr>
          <w:p w14:paraId="36CDF628"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16691D32"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5991D7A3"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6E0B3E63" w14:textId="77777777" w:rsidTr="000A15CA">
        <w:tc>
          <w:tcPr>
            <w:tcW w:w="1375" w:type="dxa"/>
          </w:tcPr>
          <w:p w14:paraId="68D93F53"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715F3F45"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16BF35C1" w14:textId="77777777" w:rsidTr="000A15CA">
        <w:tc>
          <w:tcPr>
            <w:tcW w:w="1375" w:type="dxa"/>
          </w:tcPr>
          <w:p w14:paraId="406553C7"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A4BBDD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66452A0D" w14:textId="77777777" w:rsidTr="000A15CA">
        <w:tc>
          <w:tcPr>
            <w:tcW w:w="1375" w:type="dxa"/>
          </w:tcPr>
          <w:p w14:paraId="407DF39F"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3AF7F1A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54FF6EA9"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5FA24E39" w14:textId="77777777" w:rsidTr="000A15CA">
        <w:tc>
          <w:tcPr>
            <w:tcW w:w="1375" w:type="dxa"/>
          </w:tcPr>
          <w:p w14:paraId="066B1AB4"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55EC2708"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33C0873D" w14:textId="77777777" w:rsidTr="000A15CA">
        <w:tc>
          <w:tcPr>
            <w:tcW w:w="1375" w:type="dxa"/>
          </w:tcPr>
          <w:p w14:paraId="709FC542"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3C5F6C0A"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3809F3B1" w14:textId="77777777" w:rsidTr="000A15CA">
        <w:tc>
          <w:tcPr>
            <w:tcW w:w="1375" w:type="dxa"/>
          </w:tcPr>
          <w:p w14:paraId="7C10ED3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3068A6A7"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39CE2883"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F50D3F"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9CB92EA" w14:textId="77777777" w:rsidTr="000A15CA">
        <w:tc>
          <w:tcPr>
            <w:tcW w:w="1375" w:type="dxa"/>
          </w:tcPr>
          <w:p w14:paraId="70D6A3EA"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755B474F"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7DB09E72" w14:textId="77777777" w:rsidTr="000A15CA">
        <w:tc>
          <w:tcPr>
            <w:tcW w:w="1375" w:type="dxa"/>
          </w:tcPr>
          <w:p w14:paraId="21D00688"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44975BFC"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2574ABE5" w14:textId="77777777" w:rsidTr="000A15CA">
        <w:tc>
          <w:tcPr>
            <w:tcW w:w="1375" w:type="dxa"/>
          </w:tcPr>
          <w:p w14:paraId="7BBB7BB0"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62850DF0"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7CC0164" w14:textId="77777777" w:rsidTr="000A15CA">
        <w:tc>
          <w:tcPr>
            <w:tcW w:w="1375" w:type="dxa"/>
          </w:tcPr>
          <w:p w14:paraId="07F345C3"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1AC80DF4"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385E1233" w14:textId="77777777" w:rsidR="002F457E" w:rsidRDefault="002F457E" w:rsidP="002F457E">
      <w:pPr>
        <w:rPr>
          <w:iCs/>
          <w:color w:val="000000" w:themeColor="text1"/>
          <w:lang w:eastAsia="zh-CN"/>
        </w:rPr>
      </w:pPr>
    </w:p>
    <w:p w14:paraId="0BED0333"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1EA078BF"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0D44FA3A" w14:textId="77777777" w:rsidR="00173C7A" w:rsidRDefault="00173C7A" w:rsidP="00173C7A">
      <w:pPr>
        <w:rPr>
          <w:lang w:eastAsia="zh-CN"/>
        </w:rPr>
      </w:pPr>
    </w:p>
    <w:p w14:paraId="2A403772"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7C9BE8FA"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445B37D"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01036ED9" w14:textId="77777777" w:rsidR="00287438" w:rsidRDefault="00287438" w:rsidP="00246A8E">
      <w:pPr>
        <w:pStyle w:val="aff7"/>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7BC0234A"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1516D163"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276B7997"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6124594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A825801"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0576FC54"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40BACD73"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596891B0"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BA9EFC5"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1602272"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0164D00"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6"/>
        <w:tblW w:w="0" w:type="auto"/>
        <w:tblInd w:w="392" w:type="dxa"/>
        <w:tblLook w:val="04A0" w:firstRow="1" w:lastRow="0" w:firstColumn="1" w:lastColumn="0" w:noHBand="0" w:noVBand="1"/>
      </w:tblPr>
      <w:tblGrid>
        <w:gridCol w:w="1406"/>
        <w:gridCol w:w="7833"/>
      </w:tblGrid>
      <w:tr w:rsidR="009206EA" w:rsidRPr="00571777" w14:paraId="11521C03" w14:textId="77777777" w:rsidTr="00F21C69">
        <w:tc>
          <w:tcPr>
            <w:tcW w:w="1406" w:type="dxa"/>
          </w:tcPr>
          <w:p w14:paraId="3294CD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11A8BC7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E578750" w14:textId="77777777" w:rsidTr="00F21C69">
        <w:tc>
          <w:tcPr>
            <w:tcW w:w="1406" w:type="dxa"/>
          </w:tcPr>
          <w:p w14:paraId="16095438"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EF0938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3340EAF2" w14:textId="77777777" w:rsidTr="00F21C69">
        <w:tc>
          <w:tcPr>
            <w:tcW w:w="1406" w:type="dxa"/>
          </w:tcPr>
          <w:p w14:paraId="2EEF04F8"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229E702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140B5300" w14:textId="77777777" w:rsidTr="00F21C69">
        <w:tc>
          <w:tcPr>
            <w:tcW w:w="1406" w:type="dxa"/>
          </w:tcPr>
          <w:p w14:paraId="5C8225E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07F4B62F"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51FDE371"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263F7EC3" w14:textId="77777777" w:rsidTr="00F21C69">
        <w:tc>
          <w:tcPr>
            <w:tcW w:w="1406" w:type="dxa"/>
          </w:tcPr>
          <w:p w14:paraId="117BDE86"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58148502"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233E65F" w14:textId="77777777" w:rsidTr="00F21C69">
        <w:tc>
          <w:tcPr>
            <w:tcW w:w="1406" w:type="dxa"/>
          </w:tcPr>
          <w:p w14:paraId="6CEEBAE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D86303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3FF4ECF9"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10C6B4A" w14:textId="77777777" w:rsidTr="00F21C69">
        <w:tc>
          <w:tcPr>
            <w:tcW w:w="1406" w:type="dxa"/>
          </w:tcPr>
          <w:p w14:paraId="0C19A328"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E94E470"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6E9305D2" w14:textId="77777777" w:rsidTr="00F21C69">
        <w:tc>
          <w:tcPr>
            <w:tcW w:w="1406" w:type="dxa"/>
          </w:tcPr>
          <w:p w14:paraId="147CBE1E"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10963C46"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10BA2932" w14:textId="77777777" w:rsidTr="00F21C69">
        <w:tc>
          <w:tcPr>
            <w:tcW w:w="1406" w:type="dxa"/>
          </w:tcPr>
          <w:p w14:paraId="19533291"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7C7A019"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30559422"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5E20A6E7"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25AFE1DB"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677864A6" w14:textId="77777777" w:rsidR="004F6B69" w:rsidRDefault="004F6B69" w:rsidP="004F6B69">
            <w:pPr>
              <w:spacing w:after="120"/>
              <w:rPr>
                <w:bCs/>
                <w:color w:val="000000" w:themeColor="text1"/>
                <w:lang w:val="en-US" w:eastAsia="zh-CN"/>
              </w:rPr>
            </w:pPr>
          </w:p>
        </w:tc>
      </w:tr>
      <w:tr w:rsidR="00EA0F2C" w:rsidRPr="00571777" w14:paraId="0FF88386" w14:textId="77777777" w:rsidTr="00F21C69">
        <w:tc>
          <w:tcPr>
            <w:tcW w:w="1406" w:type="dxa"/>
          </w:tcPr>
          <w:p w14:paraId="50CB246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1C414B75"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5EF8719E" w14:textId="77777777" w:rsidTr="00F21C69">
        <w:tc>
          <w:tcPr>
            <w:tcW w:w="1406" w:type="dxa"/>
          </w:tcPr>
          <w:p w14:paraId="4BDA721D"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1658927D"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56A78C5D" w14:textId="77777777" w:rsidTr="00F21C69">
        <w:tc>
          <w:tcPr>
            <w:tcW w:w="1406" w:type="dxa"/>
          </w:tcPr>
          <w:p w14:paraId="7C2B9AAE"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2FD9EEB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74C0BA3A" w14:textId="77777777" w:rsidR="00CB13E8" w:rsidRDefault="00CB13E8" w:rsidP="00CB13E8">
      <w:pPr>
        <w:spacing w:after="120"/>
        <w:rPr>
          <w:iCs/>
          <w:lang w:val="en-US"/>
        </w:rPr>
      </w:pPr>
    </w:p>
    <w:p w14:paraId="20B5393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63617781" w14:textId="77777777" w:rsidR="00287438" w:rsidRDefault="00287438" w:rsidP="00246A8E">
      <w:pPr>
        <w:pStyle w:val="aff7"/>
        <w:numPr>
          <w:ilvl w:val="0"/>
          <w:numId w:val="2"/>
        </w:numPr>
        <w:ind w:firstLineChars="0"/>
      </w:pPr>
      <w:r>
        <w:t>Option 1 (vivo):</w:t>
      </w:r>
    </w:p>
    <w:p w14:paraId="2D327F5C" w14:textId="77777777" w:rsidR="00287438" w:rsidRPr="00FB531C" w:rsidRDefault="00287438" w:rsidP="00246A8E">
      <w:pPr>
        <w:pStyle w:val="aff7"/>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054CAAB1" w14:textId="77777777" w:rsidR="00287438" w:rsidRPr="00FB531C" w:rsidRDefault="00287438" w:rsidP="00246A8E">
      <w:pPr>
        <w:pStyle w:val="aff7"/>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693CF99A"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634076B7" w14:textId="77777777" w:rsidR="00287438" w:rsidRPr="00FB531C" w:rsidRDefault="00287438" w:rsidP="00246A8E">
      <w:pPr>
        <w:pStyle w:val="aff7"/>
        <w:numPr>
          <w:ilvl w:val="2"/>
          <w:numId w:val="2"/>
        </w:numPr>
        <w:ind w:firstLineChars="0"/>
      </w:pPr>
      <w:r w:rsidRPr="00FB531C">
        <w:t>Specify interruption requirements, if interruption is allowed.</w:t>
      </w:r>
    </w:p>
    <w:p w14:paraId="3B17284B" w14:textId="77777777" w:rsidR="00287438" w:rsidRPr="00FB531C" w:rsidRDefault="00287438" w:rsidP="00246A8E">
      <w:pPr>
        <w:pStyle w:val="aff7"/>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0271889C" w14:textId="77777777" w:rsidR="00287438" w:rsidRPr="00FB531C" w:rsidRDefault="00287438" w:rsidP="00246A8E">
      <w:pPr>
        <w:pStyle w:val="aff7"/>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58928776" w14:textId="77777777" w:rsidR="00287438" w:rsidRPr="00FB531C" w:rsidRDefault="00287438" w:rsidP="00246A8E">
      <w:pPr>
        <w:pStyle w:val="aff7"/>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08639BF4" w14:textId="77777777" w:rsidR="00287438" w:rsidRPr="00FB531C" w:rsidRDefault="00287438" w:rsidP="00246A8E">
      <w:pPr>
        <w:pStyle w:val="aff7"/>
        <w:numPr>
          <w:ilvl w:val="1"/>
          <w:numId w:val="2"/>
        </w:numPr>
        <w:ind w:firstLineChars="0"/>
      </w:pPr>
      <w:r w:rsidRPr="00FB531C">
        <w:t>Decide if requirements are specified in release independent from Rel-16.</w:t>
      </w:r>
    </w:p>
    <w:p w14:paraId="7062A133" w14:textId="77777777" w:rsidR="00287438" w:rsidRPr="00FB531C" w:rsidRDefault="00287438" w:rsidP="00246A8E">
      <w:pPr>
        <w:pStyle w:val="aff7"/>
        <w:numPr>
          <w:ilvl w:val="0"/>
          <w:numId w:val="2"/>
        </w:numPr>
        <w:ind w:firstLineChars="0"/>
      </w:pPr>
      <w:r w:rsidRPr="00FB531C">
        <w:t>Option 2 (Intel)</w:t>
      </w:r>
    </w:p>
    <w:p w14:paraId="12CF1F43" w14:textId="77777777" w:rsidR="00287438" w:rsidRPr="003F40F6" w:rsidRDefault="00287438" w:rsidP="00246A8E">
      <w:pPr>
        <w:pStyle w:val="aff7"/>
        <w:numPr>
          <w:ilvl w:val="1"/>
          <w:numId w:val="2"/>
        </w:numPr>
        <w:ind w:firstLineChars="0"/>
      </w:pPr>
      <w:r w:rsidRPr="003F40F6">
        <w:t xml:space="preserve">Specify RRM requirements for UE supporting gap-less RRM measurements </w:t>
      </w:r>
    </w:p>
    <w:p w14:paraId="2EEEF906" w14:textId="77777777" w:rsidR="00287438" w:rsidRPr="003F40F6" w:rsidRDefault="00287438" w:rsidP="00246A8E">
      <w:pPr>
        <w:pStyle w:val="aff7"/>
        <w:numPr>
          <w:ilvl w:val="1"/>
          <w:numId w:val="2"/>
        </w:numPr>
        <w:ind w:firstLineChars="0"/>
      </w:pPr>
      <w:r w:rsidRPr="003F40F6">
        <w:t>Discuss and specify if needed, possible interruptions or scheduling restrictions due to UE retuning the vacant chain for gap-less measurements</w:t>
      </w:r>
    </w:p>
    <w:p w14:paraId="20D4310D" w14:textId="77777777" w:rsidR="00287438" w:rsidRPr="003F40F6" w:rsidRDefault="00287438" w:rsidP="00246A8E">
      <w:pPr>
        <w:pStyle w:val="aff7"/>
        <w:numPr>
          <w:ilvl w:val="1"/>
          <w:numId w:val="2"/>
        </w:numPr>
        <w:ind w:firstLineChars="0"/>
      </w:pPr>
      <w:r w:rsidRPr="003F40F6">
        <w:t>Specify or update RRM measurement requirements related to gap-less measurements</w:t>
      </w:r>
    </w:p>
    <w:p w14:paraId="076A7959" w14:textId="77777777" w:rsidR="00287438" w:rsidRPr="003F40F6" w:rsidRDefault="00287438" w:rsidP="00246A8E">
      <w:pPr>
        <w:pStyle w:val="aff7"/>
        <w:numPr>
          <w:ilvl w:val="2"/>
          <w:numId w:val="2"/>
        </w:numPr>
        <w:ind w:firstLineChars="0"/>
      </w:pPr>
      <w:r w:rsidRPr="003F40F6">
        <w:lastRenderedPageBreak/>
        <w:t>CSSF</w:t>
      </w:r>
    </w:p>
    <w:p w14:paraId="1ABDF299" w14:textId="77777777" w:rsidR="00287438" w:rsidRPr="003F40F6" w:rsidRDefault="00287438" w:rsidP="00246A8E">
      <w:pPr>
        <w:pStyle w:val="aff7"/>
        <w:numPr>
          <w:ilvl w:val="2"/>
          <w:numId w:val="2"/>
        </w:numPr>
        <w:ind w:firstLineChars="0"/>
      </w:pPr>
      <w:r w:rsidRPr="003F40F6">
        <w:t>Measurement period</w:t>
      </w:r>
    </w:p>
    <w:p w14:paraId="041091F5" w14:textId="77777777" w:rsidR="00287438" w:rsidRPr="003F40F6" w:rsidRDefault="00287438" w:rsidP="00246A8E">
      <w:pPr>
        <w:pStyle w:val="aff7"/>
        <w:numPr>
          <w:ilvl w:val="2"/>
          <w:numId w:val="2"/>
        </w:numPr>
        <w:ind w:firstLineChars="0"/>
      </w:pPr>
      <w:r w:rsidRPr="003F40F6">
        <w:t>Scheduling or measurement restrictions/availabilities</w:t>
      </w:r>
    </w:p>
    <w:p w14:paraId="0ABC043A" w14:textId="77777777" w:rsidR="00287438" w:rsidRPr="003F40F6" w:rsidRDefault="00287438" w:rsidP="00246A8E">
      <w:pPr>
        <w:pStyle w:val="aff7"/>
        <w:numPr>
          <w:ilvl w:val="1"/>
          <w:numId w:val="2"/>
        </w:numPr>
        <w:ind w:firstLineChars="0"/>
      </w:pPr>
      <w:r w:rsidRPr="003F40F6">
        <w:t>Specify if needed, release independency of this objective from Rel-16</w:t>
      </w:r>
    </w:p>
    <w:p w14:paraId="69FADC97" w14:textId="77777777" w:rsidR="00287438" w:rsidRPr="00FB531C" w:rsidRDefault="00287438" w:rsidP="00246A8E">
      <w:pPr>
        <w:pStyle w:val="aff7"/>
        <w:numPr>
          <w:ilvl w:val="0"/>
          <w:numId w:val="2"/>
        </w:numPr>
        <w:ind w:firstLineChars="0"/>
      </w:pPr>
      <w:r w:rsidRPr="00FB531C">
        <w:t xml:space="preserve">Option 3 (E///, Huawei, </w:t>
      </w:r>
      <w:proofErr w:type="spellStart"/>
      <w:r w:rsidRPr="00FB531C">
        <w:t>HiSilicon</w:t>
      </w:r>
      <w:proofErr w:type="spellEnd"/>
      <w:r w:rsidRPr="00FB531C">
        <w:t>)</w:t>
      </w:r>
    </w:p>
    <w:p w14:paraId="57ED7D8C" w14:textId="77777777" w:rsidR="00287438" w:rsidRPr="00FB531C" w:rsidRDefault="00287438" w:rsidP="00246A8E">
      <w:pPr>
        <w:pStyle w:val="aff7"/>
        <w:numPr>
          <w:ilvl w:val="1"/>
          <w:numId w:val="2"/>
        </w:numPr>
        <w:ind w:firstLineChars="0"/>
      </w:pPr>
      <w:r w:rsidRPr="00FB531C">
        <w:t>Limited to SSB based measurements configured via measurement objects in NR-SA only</w:t>
      </w:r>
    </w:p>
    <w:p w14:paraId="4CF644E4"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1EBDC149" w14:textId="77777777" w:rsidR="00287438" w:rsidRPr="00FB531C" w:rsidRDefault="00287438" w:rsidP="00246A8E">
      <w:pPr>
        <w:pStyle w:val="aff7"/>
        <w:numPr>
          <w:ilvl w:val="2"/>
          <w:numId w:val="2"/>
        </w:numPr>
        <w:ind w:firstLineChars="0"/>
      </w:pPr>
      <w:r w:rsidRPr="00FB531C">
        <w:t>Further define the interruption length, occasion and ratio, if the interruption is allowed</w:t>
      </w:r>
    </w:p>
    <w:p w14:paraId="70ACDAEB" w14:textId="77777777" w:rsidR="00287438" w:rsidRDefault="00287438" w:rsidP="00246A8E">
      <w:pPr>
        <w:pStyle w:val="aff7"/>
        <w:numPr>
          <w:ilvl w:val="1"/>
          <w:numId w:val="2"/>
        </w:numPr>
        <w:ind w:firstLineChars="0"/>
      </w:pPr>
      <w:r w:rsidRPr="00FB531C">
        <w:t>Study the related requirements, such as CSSF, measurement period, scheduling restriction etc.</w:t>
      </w:r>
    </w:p>
    <w:tbl>
      <w:tblPr>
        <w:tblStyle w:val="aff6"/>
        <w:tblW w:w="0" w:type="auto"/>
        <w:tblInd w:w="392" w:type="dxa"/>
        <w:tblLook w:val="04A0" w:firstRow="1" w:lastRow="0" w:firstColumn="1" w:lastColumn="0" w:noHBand="0" w:noVBand="1"/>
      </w:tblPr>
      <w:tblGrid>
        <w:gridCol w:w="1405"/>
        <w:gridCol w:w="7834"/>
      </w:tblGrid>
      <w:tr w:rsidR="009206EA" w:rsidRPr="00571777" w14:paraId="7BA59EBC" w14:textId="77777777" w:rsidTr="00586162">
        <w:tc>
          <w:tcPr>
            <w:tcW w:w="1405" w:type="dxa"/>
          </w:tcPr>
          <w:p w14:paraId="32575B9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5C60764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60B5BCD" w14:textId="77777777" w:rsidTr="00586162">
        <w:tc>
          <w:tcPr>
            <w:tcW w:w="1405" w:type="dxa"/>
          </w:tcPr>
          <w:p w14:paraId="1BC78D8E"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18E52C8"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5C0AA676"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1FA0D49C"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7809330B"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13F82D0D"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32E50F8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1891BD02"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2A0CBF15"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1125838" w14:textId="77777777" w:rsidTr="00586162">
        <w:tc>
          <w:tcPr>
            <w:tcW w:w="1405" w:type="dxa"/>
          </w:tcPr>
          <w:p w14:paraId="61531AD3"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C38FB6D"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79E2931B" w14:textId="77777777" w:rsidTr="009B18C9">
        <w:tc>
          <w:tcPr>
            <w:tcW w:w="1405" w:type="dxa"/>
          </w:tcPr>
          <w:p w14:paraId="77CF2B17"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61B50DE2"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626D5482" w14:textId="77777777" w:rsidTr="009B18C9">
        <w:tc>
          <w:tcPr>
            <w:tcW w:w="1405" w:type="dxa"/>
          </w:tcPr>
          <w:p w14:paraId="0432644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1C3CC564"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10965B00" w14:textId="77777777" w:rsidTr="009B18C9">
        <w:tc>
          <w:tcPr>
            <w:tcW w:w="1405" w:type="dxa"/>
          </w:tcPr>
          <w:p w14:paraId="174FEE7F"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707D4DDC"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1220D4F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294D075C" w14:textId="77777777" w:rsidTr="009B18C9">
        <w:tc>
          <w:tcPr>
            <w:tcW w:w="1405" w:type="dxa"/>
          </w:tcPr>
          <w:p w14:paraId="732DD7FA"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0C38EE0"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7067EA4C" w14:textId="77777777" w:rsidTr="009B18C9">
        <w:tc>
          <w:tcPr>
            <w:tcW w:w="1405" w:type="dxa"/>
          </w:tcPr>
          <w:p w14:paraId="0B20220D"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6AC70717"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041D16F0" w14:textId="77777777" w:rsidTr="009B18C9">
        <w:tc>
          <w:tcPr>
            <w:tcW w:w="1405" w:type="dxa"/>
          </w:tcPr>
          <w:p w14:paraId="5D946A02"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1B3A712"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5AE270B2" w14:textId="77777777" w:rsidTr="009B18C9">
        <w:tc>
          <w:tcPr>
            <w:tcW w:w="1405" w:type="dxa"/>
          </w:tcPr>
          <w:p w14:paraId="6B05ADE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53ED8A6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w:t>
            </w:r>
            <w:r w:rsidRPr="00C61F6D">
              <w:rPr>
                <w:rFonts w:eastAsiaTheme="minorEastAsia"/>
                <w:color w:val="000000" w:themeColor="text1"/>
                <w:lang w:val="en-US" w:eastAsia="zh-CN"/>
              </w:rPr>
              <w:lastRenderedPageBreak/>
              <w:t>does not cause any interruptions due to performing measurements. This would most likely also have RAN2 impact.</w:t>
            </w:r>
          </w:p>
        </w:tc>
      </w:tr>
      <w:tr w:rsidR="00AE651C" w:rsidRPr="00571777" w14:paraId="32F83DD7" w14:textId="77777777" w:rsidTr="009B18C9">
        <w:tc>
          <w:tcPr>
            <w:tcW w:w="1405" w:type="dxa"/>
          </w:tcPr>
          <w:p w14:paraId="3C0A451D"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710A4B50"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8692BA8" w14:textId="77777777" w:rsidR="00CB13E8" w:rsidRPr="00FB531C" w:rsidRDefault="00CB13E8" w:rsidP="00CB13E8">
      <w:pPr>
        <w:pStyle w:val="aff7"/>
        <w:ind w:left="1440" w:firstLineChars="0" w:firstLine="0"/>
      </w:pPr>
    </w:p>
    <w:p w14:paraId="75BCC1F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656A1D56" w14:textId="77777777" w:rsidR="00FB531C" w:rsidRPr="00FB531C" w:rsidRDefault="00FB531C" w:rsidP="00246A8E">
      <w:pPr>
        <w:pStyle w:val="aff7"/>
        <w:numPr>
          <w:ilvl w:val="0"/>
          <w:numId w:val="2"/>
        </w:numPr>
        <w:ind w:firstLineChars="0"/>
      </w:pPr>
      <w:r w:rsidRPr="00FB531C">
        <w:t>Option 1 (Intel)</w:t>
      </w:r>
    </w:p>
    <w:p w14:paraId="32F448C8" w14:textId="77777777" w:rsidR="00FB531C" w:rsidRPr="00FB531C" w:rsidRDefault="00FB531C" w:rsidP="00246A8E">
      <w:pPr>
        <w:pStyle w:val="aff7"/>
        <w:numPr>
          <w:ilvl w:val="1"/>
          <w:numId w:val="2"/>
        </w:numPr>
        <w:ind w:firstLineChars="0"/>
      </w:pPr>
      <w:r w:rsidRPr="00FB531C">
        <w:t>Enhance indication of UE per-FR gap capabilities</w:t>
      </w:r>
    </w:p>
    <w:p w14:paraId="6098E0A5" w14:textId="77777777" w:rsidR="00FB531C" w:rsidRPr="00FB531C" w:rsidRDefault="00FB531C" w:rsidP="00246A8E">
      <w:pPr>
        <w:pStyle w:val="aff7"/>
        <w:numPr>
          <w:ilvl w:val="2"/>
          <w:numId w:val="2"/>
        </w:numPr>
        <w:ind w:firstLineChars="0"/>
      </w:pPr>
      <w:r w:rsidRPr="00FB531C">
        <w:t xml:space="preserve">Study and update if needed, RRM requirements for Per-BC indication of per-FR gap capabilities </w:t>
      </w:r>
    </w:p>
    <w:p w14:paraId="63EEF86D" w14:textId="77777777" w:rsidR="00FB531C" w:rsidRPr="00FB531C" w:rsidRDefault="00FB531C" w:rsidP="00246A8E">
      <w:pPr>
        <w:pStyle w:val="aff7"/>
        <w:numPr>
          <w:ilvl w:val="2"/>
          <w:numId w:val="2"/>
        </w:numPr>
        <w:ind w:firstLineChars="0"/>
      </w:pPr>
      <w:r w:rsidRPr="00FB531C">
        <w:t>Other indication is not precluded</w:t>
      </w:r>
    </w:p>
    <w:tbl>
      <w:tblPr>
        <w:tblStyle w:val="aff6"/>
        <w:tblW w:w="0" w:type="auto"/>
        <w:tblInd w:w="392" w:type="dxa"/>
        <w:tblLook w:val="04A0" w:firstRow="1" w:lastRow="0" w:firstColumn="1" w:lastColumn="0" w:noHBand="0" w:noVBand="1"/>
      </w:tblPr>
      <w:tblGrid>
        <w:gridCol w:w="1406"/>
        <w:gridCol w:w="7833"/>
      </w:tblGrid>
      <w:tr w:rsidR="009206EA" w:rsidRPr="00571777" w14:paraId="129FAB15" w14:textId="77777777" w:rsidTr="00F21C69">
        <w:tc>
          <w:tcPr>
            <w:tcW w:w="1406" w:type="dxa"/>
          </w:tcPr>
          <w:p w14:paraId="61BD49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35B2422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A29E05A" w14:textId="77777777" w:rsidTr="00F21C69">
        <w:tc>
          <w:tcPr>
            <w:tcW w:w="1406" w:type="dxa"/>
          </w:tcPr>
          <w:p w14:paraId="1272F5DC"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5F4EB95C"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615DA2CE" w14:textId="77777777" w:rsidTr="00F21C69">
        <w:tc>
          <w:tcPr>
            <w:tcW w:w="1406" w:type="dxa"/>
          </w:tcPr>
          <w:p w14:paraId="6390C60B"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A7C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352FA779" w14:textId="77777777" w:rsidTr="00F21C69">
        <w:tc>
          <w:tcPr>
            <w:tcW w:w="1406" w:type="dxa"/>
          </w:tcPr>
          <w:p w14:paraId="603BAE3F"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6C9898ED"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C3D82CF" w14:textId="77777777" w:rsidTr="00F21C69">
        <w:tc>
          <w:tcPr>
            <w:tcW w:w="1406" w:type="dxa"/>
          </w:tcPr>
          <w:p w14:paraId="00388BAD"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1453209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541662A0"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79D2828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1BE732E4"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0F981C6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985C759" w14:textId="77777777" w:rsidR="00DF1732" w:rsidRPr="00586162" w:rsidRDefault="00B03A88" w:rsidP="00586162">
            <w:pPr>
              <w:pStyle w:val="aff7"/>
              <w:numPr>
                <w:ilvl w:val="2"/>
                <w:numId w:val="16"/>
              </w:numPr>
              <w:spacing w:after="120"/>
              <w:ind w:firstLineChars="0"/>
              <w:rPr>
                <w:bCs/>
                <w:color w:val="000000" w:themeColor="text1"/>
                <w:lang w:val="en-US" w:eastAsia="zh-CN"/>
              </w:rPr>
            </w:pPr>
            <w:r w:rsidRPr="00586162">
              <w:rPr>
                <w:rFonts w:eastAsia="游明朝"/>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3146F825" w14:textId="77777777" w:rsidTr="00F21C69">
        <w:tc>
          <w:tcPr>
            <w:tcW w:w="1406" w:type="dxa"/>
          </w:tcPr>
          <w:p w14:paraId="5ED04B77"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77EBEF44"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36953314" w14:textId="77777777" w:rsidTr="00F21C69">
        <w:tc>
          <w:tcPr>
            <w:tcW w:w="1406" w:type="dxa"/>
          </w:tcPr>
          <w:p w14:paraId="0AAA6169"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567B4F0"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6273200D" w14:textId="77777777" w:rsidTr="00F21C69">
        <w:tc>
          <w:tcPr>
            <w:tcW w:w="1406" w:type="dxa"/>
          </w:tcPr>
          <w:p w14:paraId="14D5629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5933993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2B899777"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58848AD1"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FCE64E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5C0261E9"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6668F5D3" w14:textId="77777777" w:rsidTr="00F21C69">
        <w:tc>
          <w:tcPr>
            <w:tcW w:w="1406" w:type="dxa"/>
          </w:tcPr>
          <w:p w14:paraId="75A18EF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51F6069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7C0D7C93" w14:textId="77777777" w:rsidTr="00F21C69">
        <w:tc>
          <w:tcPr>
            <w:tcW w:w="1406" w:type="dxa"/>
          </w:tcPr>
          <w:p w14:paraId="63AB875A"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6747085"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2C710093" w14:textId="77777777" w:rsidR="00FB531C" w:rsidRPr="00FB531C" w:rsidRDefault="00FB531C" w:rsidP="00FB531C">
      <w:pPr>
        <w:ind w:left="284"/>
        <w:rPr>
          <w:color w:val="000000" w:themeColor="text1"/>
          <w:u w:val="single"/>
          <w:lang w:val="en-US" w:eastAsia="zh-CN"/>
        </w:rPr>
      </w:pPr>
    </w:p>
    <w:p w14:paraId="062FD3E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3E13036" w14:textId="77777777" w:rsidR="00CB13E8" w:rsidRPr="00CB13E8" w:rsidRDefault="00CB13E8" w:rsidP="00246A8E">
      <w:pPr>
        <w:pStyle w:val="aff7"/>
        <w:numPr>
          <w:ilvl w:val="0"/>
          <w:numId w:val="2"/>
        </w:numPr>
        <w:ind w:firstLineChars="0"/>
      </w:pPr>
      <w:r w:rsidRPr="00CB13E8">
        <w:t>Option 1 (Intel)</w:t>
      </w:r>
    </w:p>
    <w:p w14:paraId="21038C05" w14:textId="77777777" w:rsidR="00CB13E8" w:rsidRPr="00CB13E8" w:rsidRDefault="00CB13E8" w:rsidP="00246A8E">
      <w:pPr>
        <w:pStyle w:val="aff7"/>
        <w:numPr>
          <w:ilvl w:val="1"/>
          <w:numId w:val="2"/>
        </w:numPr>
        <w:ind w:firstLineChars="0"/>
      </w:pPr>
      <w:r w:rsidRPr="00CB13E8">
        <w:t>Study the following aspects to enable UE support of non-collocated intra-band non-contiguous CA and EN-DC</w:t>
      </w:r>
    </w:p>
    <w:p w14:paraId="201F4DCC" w14:textId="77777777" w:rsidR="00CB13E8" w:rsidRPr="00CB13E8" w:rsidRDefault="00CB13E8" w:rsidP="00246A8E">
      <w:pPr>
        <w:pStyle w:val="aff7"/>
        <w:numPr>
          <w:ilvl w:val="2"/>
          <w:numId w:val="2"/>
        </w:numPr>
        <w:ind w:firstLineChars="0"/>
      </w:pPr>
      <w:r w:rsidRPr="00CB13E8">
        <w:t>Baseline UE RF architecture</w:t>
      </w:r>
    </w:p>
    <w:p w14:paraId="6BF84481" w14:textId="77777777" w:rsidR="00CB13E8" w:rsidRPr="00CB13E8" w:rsidRDefault="00CB13E8" w:rsidP="00246A8E">
      <w:pPr>
        <w:pStyle w:val="aff7"/>
        <w:numPr>
          <w:ilvl w:val="2"/>
          <w:numId w:val="2"/>
        </w:numPr>
        <w:ind w:firstLineChars="0"/>
      </w:pPr>
      <w:r w:rsidRPr="00CB13E8">
        <w:t>Baseline BS RF architecture</w:t>
      </w:r>
    </w:p>
    <w:p w14:paraId="2E68E7F3" w14:textId="77777777" w:rsidR="00CB13E8" w:rsidRPr="00CB13E8" w:rsidRDefault="00CB13E8" w:rsidP="00246A8E">
      <w:pPr>
        <w:pStyle w:val="aff7"/>
        <w:numPr>
          <w:ilvl w:val="2"/>
          <w:numId w:val="2"/>
        </w:numPr>
        <w:ind w:firstLineChars="0"/>
      </w:pPr>
      <w:r w:rsidRPr="00CB13E8">
        <w:t>Power imbalance between 2 CCs in the same band</w:t>
      </w:r>
    </w:p>
    <w:p w14:paraId="09971C17" w14:textId="77777777" w:rsidR="00CB13E8" w:rsidRPr="00CB13E8" w:rsidRDefault="00CB13E8" w:rsidP="00246A8E">
      <w:pPr>
        <w:pStyle w:val="aff7"/>
        <w:numPr>
          <w:ilvl w:val="2"/>
          <w:numId w:val="2"/>
        </w:numPr>
        <w:ind w:firstLineChars="0"/>
      </w:pPr>
      <w:r w:rsidRPr="00CB13E8">
        <w:t>MRTD and MTTD requirements</w:t>
      </w:r>
    </w:p>
    <w:p w14:paraId="051D446C" w14:textId="77777777" w:rsidR="00CB13E8" w:rsidRPr="00CB13E8" w:rsidRDefault="00CB13E8" w:rsidP="00246A8E">
      <w:pPr>
        <w:pStyle w:val="aff7"/>
        <w:numPr>
          <w:ilvl w:val="2"/>
          <w:numId w:val="2"/>
        </w:numPr>
        <w:ind w:firstLineChars="0"/>
      </w:pPr>
      <w:r w:rsidRPr="00CB13E8">
        <w:t>Others</w:t>
      </w:r>
    </w:p>
    <w:p w14:paraId="4ED6A133" w14:textId="77777777" w:rsidR="00CB13E8" w:rsidRPr="00CB13E8" w:rsidRDefault="00CB13E8" w:rsidP="00246A8E">
      <w:pPr>
        <w:pStyle w:val="aff7"/>
        <w:numPr>
          <w:ilvl w:val="1"/>
          <w:numId w:val="2"/>
        </w:numPr>
        <w:ind w:firstLineChars="0"/>
      </w:pPr>
      <w:r w:rsidRPr="00CB13E8">
        <w:t>Specify if needed, any RAN4 requirement according to the above study</w:t>
      </w:r>
    </w:p>
    <w:tbl>
      <w:tblPr>
        <w:tblStyle w:val="aff6"/>
        <w:tblW w:w="0" w:type="auto"/>
        <w:tblInd w:w="392" w:type="dxa"/>
        <w:tblLook w:val="04A0" w:firstRow="1" w:lastRow="0" w:firstColumn="1" w:lastColumn="0" w:noHBand="0" w:noVBand="1"/>
      </w:tblPr>
      <w:tblGrid>
        <w:gridCol w:w="1406"/>
        <w:gridCol w:w="7833"/>
      </w:tblGrid>
      <w:tr w:rsidR="009206EA" w:rsidRPr="00571777" w14:paraId="13DA398C" w14:textId="77777777" w:rsidTr="00F21C69">
        <w:tc>
          <w:tcPr>
            <w:tcW w:w="1406" w:type="dxa"/>
          </w:tcPr>
          <w:p w14:paraId="1AF303B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7E1287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D22B5A4" w14:textId="77777777" w:rsidTr="00F21C69">
        <w:tc>
          <w:tcPr>
            <w:tcW w:w="1406" w:type="dxa"/>
          </w:tcPr>
          <w:p w14:paraId="35DE5AF2"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2E53BA6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AE7CE1A" w14:textId="77777777" w:rsidTr="00F21C69">
        <w:tc>
          <w:tcPr>
            <w:tcW w:w="1406" w:type="dxa"/>
          </w:tcPr>
          <w:p w14:paraId="179F4593"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543CC89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1B8707F" w14:textId="77777777" w:rsidTr="00F21C69">
        <w:tc>
          <w:tcPr>
            <w:tcW w:w="1406" w:type="dxa"/>
          </w:tcPr>
          <w:p w14:paraId="69DA8A58"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FFA3612"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3CF9442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27DAA607" w14:textId="77777777" w:rsidTr="00F21C69">
        <w:tc>
          <w:tcPr>
            <w:tcW w:w="1406" w:type="dxa"/>
          </w:tcPr>
          <w:p w14:paraId="5BC09A4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06EC0724"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5019B410" w14:textId="77777777" w:rsidTr="00F21C69">
        <w:tc>
          <w:tcPr>
            <w:tcW w:w="1406" w:type="dxa"/>
          </w:tcPr>
          <w:p w14:paraId="0A202BF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0F4473C3"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33832636" w14:textId="77777777" w:rsidTr="00F21C69">
        <w:tc>
          <w:tcPr>
            <w:tcW w:w="1406" w:type="dxa"/>
          </w:tcPr>
          <w:p w14:paraId="051DBACF"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60944760"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63EBDCB3" w14:textId="77777777" w:rsidTr="00F21C69">
        <w:tc>
          <w:tcPr>
            <w:tcW w:w="1406" w:type="dxa"/>
          </w:tcPr>
          <w:p w14:paraId="495DB48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2AE3100F"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2DF3F7FB" w14:textId="77777777" w:rsidTr="00F21C69">
        <w:tc>
          <w:tcPr>
            <w:tcW w:w="1406" w:type="dxa"/>
          </w:tcPr>
          <w:p w14:paraId="6A7EA34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174ADC59"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013CD687" w14:textId="77777777" w:rsidTr="00F21C69">
        <w:tc>
          <w:tcPr>
            <w:tcW w:w="1406" w:type="dxa"/>
          </w:tcPr>
          <w:p w14:paraId="037D3420"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5455E3A"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15FEAB79" w14:textId="77777777" w:rsidR="00CB13E8" w:rsidRPr="00FB531C" w:rsidRDefault="00CB13E8" w:rsidP="00FB531C">
      <w:pPr>
        <w:ind w:left="284"/>
        <w:rPr>
          <w:color w:val="000000" w:themeColor="text1"/>
          <w:u w:val="single"/>
          <w:lang w:val="en-US" w:eastAsia="zh-CN"/>
        </w:rPr>
      </w:pPr>
    </w:p>
    <w:p w14:paraId="6604FDC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f6"/>
        <w:tblW w:w="0" w:type="auto"/>
        <w:tblInd w:w="392" w:type="dxa"/>
        <w:tblLook w:val="04A0" w:firstRow="1" w:lastRow="0" w:firstColumn="1" w:lastColumn="0" w:noHBand="0" w:noVBand="1"/>
      </w:tblPr>
      <w:tblGrid>
        <w:gridCol w:w="1406"/>
        <w:gridCol w:w="7833"/>
      </w:tblGrid>
      <w:tr w:rsidR="009206EA" w:rsidRPr="00571777" w14:paraId="1A36D145" w14:textId="77777777" w:rsidTr="00F21C69">
        <w:tc>
          <w:tcPr>
            <w:tcW w:w="1406" w:type="dxa"/>
          </w:tcPr>
          <w:p w14:paraId="6889735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7C1A5B8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0E9DDE1C" w14:textId="77777777" w:rsidTr="00F21C69">
        <w:tc>
          <w:tcPr>
            <w:tcW w:w="1406" w:type="dxa"/>
          </w:tcPr>
          <w:p w14:paraId="4406FB9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5AEE9A2F"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6A551A3" w14:textId="77777777" w:rsidTr="00F21C69">
        <w:tc>
          <w:tcPr>
            <w:tcW w:w="1406" w:type="dxa"/>
          </w:tcPr>
          <w:p w14:paraId="595E9443"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1C6AC21B"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1F3533ED" w14:textId="77777777" w:rsidTr="00F21C69">
        <w:tc>
          <w:tcPr>
            <w:tcW w:w="1406" w:type="dxa"/>
          </w:tcPr>
          <w:p w14:paraId="4F39AD2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72B4DAA7"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6F0C4C76" w14:textId="77777777" w:rsidTr="00F21C69">
        <w:tc>
          <w:tcPr>
            <w:tcW w:w="1406" w:type="dxa"/>
          </w:tcPr>
          <w:p w14:paraId="5715DD4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7CD76A0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5DE3FAE" w14:textId="77777777" w:rsidR="009206EA" w:rsidRPr="00FB531C" w:rsidRDefault="009206EA" w:rsidP="00FB531C">
      <w:pPr>
        <w:ind w:left="284"/>
        <w:rPr>
          <w:color w:val="000000" w:themeColor="text1"/>
          <w:u w:val="single"/>
          <w:lang w:val="en-US" w:eastAsia="zh-CN"/>
        </w:rPr>
      </w:pPr>
    </w:p>
    <w:p w14:paraId="7A3DD6F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6"/>
        <w:tblW w:w="0" w:type="auto"/>
        <w:tblInd w:w="392" w:type="dxa"/>
        <w:tblLook w:val="04A0" w:firstRow="1" w:lastRow="0" w:firstColumn="1" w:lastColumn="0" w:noHBand="0" w:noVBand="1"/>
      </w:tblPr>
      <w:tblGrid>
        <w:gridCol w:w="1406"/>
        <w:gridCol w:w="7833"/>
      </w:tblGrid>
      <w:tr w:rsidR="009206EA" w:rsidRPr="00571777" w14:paraId="4A160640" w14:textId="77777777" w:rsidTr="00F21C69">
        <w:tc>
          <w:tcPr>
            <w:tcW w:w="1406" w:type="dxa"/>
          </w:tcPr>
          <w:p w14:paraId="316BC87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EF78E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05EA677" w14:textId="77777777" w:rsidTr="00F21C69">
        <w:tc>
          <w:tcPr>
            <w:tcW w:w="1406" w:type="dxa"/>
          </w:tcPr>
          <w:p w14:paraId="49FA9E0A"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E8DC8D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6A40789B" w14:textId="77777777" w:rsidTr="00F21C69">
        <w:tc>
          <w:tcPr>
            <w:tcW w:w="1406" w:type="dxa"/>
          </w:tcPr>
          <w:p w14:paraId="1A24EC37"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1586AA5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2DCEA8B9" w14:textId="77777777" w:rsidTr="00F21C69">
        <w:tc>
          <w:tcPr>
            <w:tcW w:w="1406" w:type="dxa"/>
          </w:tcPr>
          <w:p w14:paraId="465FBF54" w14:textId="77777777" w:rsidR="00C26D7B" w:rsidRDefault="00C26D7B" w:rsidP="00C26D7B">
            <w:pPr>
              <w:spacing w:after="120"/>
              <w:rPr>
                <w:rFonts w:eastAsiaTheme="minorEastAsia"/>
                <w:b/>
                <w:bCs/>
                <w:color w:val="000000" w:themeColor="text1"/>
                <w:lang w:val="en-US" w:eastAsia="zh-CN"/>
              </w:rPr>
            </w:pPr>
          </w:p>
        </w:tc>
        <w:tc>
          <w:tcPr>
            <w:tcW w:w="7833" w:type="dxa"/>
          </w:tcPr>
          <w:p w14:paraId="623BDE5E" w14:textId="77777777" w:rsidR="00C26D7B" w:rsidRPr="001233A8" w:rsidRDefault="00C26D7B" w:rsidP="00C26D7B">
            <w:pPr>
              <w:spacing w:after="120"/>
              <w:rPr>
                <w:rFonts w:eastAsiaTheme="minorEastAsia"/>
                <w:b/>
                <w:bCs/>
                <w:color w:val="000000" w:themeColor="text1"/>
                <w:lang w:val="en-US" w:eastAsia="zh-CN"/>
              </w:rPr>
            </w:pPr>
          </w:p>
        </w:tc>
      </w:tr>
    </w:tbl>
    <w:p w14:paraId="6C2B7C40" w14:textId="77777777" w:rsidR="009206EA" w:rsidRDefault="009206EA" w:rsidP="00FB531C">
      <w:pPr>
        <w:ind w:left="284"/>
        <w:rPr>
          <w:color w:val="000000" w:themeColor="text1"/>
          <w:u w:val="single"/>
          <w:lang w:val="en-US" w:eastAsia="zh-CN"/>
        </w:rPr>
      </w:pPr>
    </w:p>
    <w:p w14:paraId="5B4A82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6"/>
        <w:tblW w:w="0" w:type="auto"/>
        <w:tblInd w:w="392" w:type="dxa"/>
        <w:tblLook w:val="04A0" w:firstRow="1" w:lastRow="0" w:firstColumn="1" w:lastColumn="0" w:noHBand="0" w:noVBand="1"/>
      </w:tblPr>
      <w:tblGrid>
        <w:gridCol w:w="1406"/>
        <w:gridCol w:w="7833"/>
      </w:tblGrid>
      <w:tr w:rsidR="009206EA" w:rsidRPr="00571777" w14:paraId="4CDC5CBA" w14:textId="77777777" w:rsidTr="00F21C69">
        <w:tc>
          <w:tcPr>
            <w:tcW w:w="1406" w:type="dxa"/>
          </w:tcPr>
          <w:p w14:paraId="547124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138ABF5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66983CE6" w14:textId="77777777" w:rsidTr="00F21C69">
        <w:tc>
          <w:tcPr>
            <w:tcW w:w="1406" w:type="dxa"/>
          </w:tcPr>
          <w:p w14:paraId="3CDE34C5"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39B444E"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6ABF4708" w14:textId="77777777" w:rsidTr="00F21C69">
        <w:tc>
          <w:tcPr>
            <w:tcW w:w="1406" w:type="dxa"/>
          </w:tcPr>
          <w:p w14:paraId="79653837"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3B2A8F11"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6035E803" w14:textId="77777777" w:rsidTr="00F21C69">
        <w:tc>
          <w:tcPr>
            <w:tcW w:w="1406" w:type="dxa"/>
          </w:tcPr>
          <w:p w14:paraId="4714DF2A" w14:textId="77777777" w:rsidR="00C26D7B" w:rsidRDefault="00C26D7B" w:rsidP="00C26D7B">
            <w:pPr>
              <w:spacing w:after="120"/>
              <w:rPr>
                <w:rFonts w:eastAsiaTheme="minorEastAsia"/>
                <w:b/>
                <w:bCs/>
                <w:color w:val="000000" w:themeColor="text1"/>
                <w:lang w:val="en-US" w:eastAsia="zh-CN"/>
              </w:rPr>
            </w:pPr>
          </w:p>
        </w:tc>
        <w:tc>
          <w:tcPr>
            <w:tcW w:w="7833" w:type="dxa"/>
          </w:tcPr>
          <w:p w14:paraId="06C21F42" w14:textId="77777777" w:rsidR="00C26D7B" w:rsidRPr="001233A8" w:rsidRDefault="00C26D7B" w:rsidP="00C26D7B">
            <w:pPr>
              <w:spacing w:after="120"/>
              <w:rPr>
                <w:rFonts w:eastAsiaTheme="minorEastAsia"/>
                <w:b/>
                <w:bCs/>
                <w:color w:val="000000" w:themeColor="text1"/>
                <w:lang w:val="en-US" w:eastAsia="zh-CN"/>
              </w:rPr>
            </w:pPr>
          </w:p>
        </w:tc>
      </w:tr>
    </w:tbl>
    <w:p w14:paraId="0F12AE68" w14:textId="77777777" w:rsidR="009206EA" w:rsidRDefault="009206EA" w:rsidP="00FB531C">
      <w:pPr>
        <w:ind w:left="284"/>
        <w:rPr>
          <w:color w:val="000000" w:themeColor="text1"/>
          <w:u w:val="single"/>
          <w:lang w:val="en-US" w:eastAsia="zh-CN"/>
        </w:rPr>
      </w:pPr>
    </w:p>
    <w:p w14:paraId="5AB994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6"/>
        <w:tblW w:w="0" w:type="auto"/>
        <w:tblInd w:w="392" w:type="dxa"/>
        <w:tblLook w:val="04A0" w:firstRow="1" w:lastRow="0" w:firstColumn="1" w:lastColumn="0" w:noHBand="0" w:noVBand="1"/>
      </w:tblPr>
      <w:tblGrid>
        <w:gridCol w:w="1406"/>
        <w:gridCol w:w="7833"/>
      </w:tblGrid>
      <w:tr w:rsidR="009206EA" w:rsidRPr="00571777" w14:paraId="1AC9B077" w14:textId="77777777" w:rsidTr="00C26D7B">
        <w:tc>
          <w:tcPr>
            <w:tcW w:w="1406" w:type="dxa"/>
          </w:tcPr>
          <w:p w14:paraId="1C75D49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F68993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0683EAAE" w14:textId="77777777" w:rsidTr="00C26D7B">
        <w:tc>
          <w:tcPr>
            <w:tcW w:w="1406" w:type="dxa"/>
          </w:tcPr>
          <w:p w14:paraId="4683799B"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3CDD07E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688C374" w14:textId="77777777" w:rsidTr="00C26D7B">
        <w:tc>
          <w:tcPr>
            <w:tcW w:w="1406" w:type="dxa"/>
          </w:tcPr>
          <w:p w14:paraId="0DCEC192" w14:textId="77777777" w:rsidR="00C26D7B" w:rsidRDefault="00C26D7B" w:rsidP="00C26D7B">
            <w:pPr>
              <w:spacing w:after="120"/>
              <w:rPr>
                <w:rFonts w:eastAsiaTheme="minorEastAsia"/>
                <w:b/>
                <w:bCs/>
                <w:color w:val="000000" w:themeColor="text1"/>
                <w:lang w:val="en-US" w:eastAsia="zh-CN"/>
              </w:rPr>
            </w:pPr>
          </w:p>
        </w:tc>
        <w:tc>
          <w:tcPr>
            <w:tcW w:w="7833" w:type="dxa"/>
          </w:tcPr>
          <w:p w14:paraId="4FE4C5E5"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3ADA2BD5" w14:textId="77777777" w:rsidTr="00C26D7B">
        <w:tc>
          <w:tcPr>
            <w:tcW w:w="1406" w:type="dxa"/>
          </w:tcPr>
          <w:p w14:paraId="17BEE3C7" w14:textId="77777777" w:rsidR="00C26D7B" w:rsidRDefault="00C26D7B" w:rsidP="00C26D7B">
            <w:pPr>
              <w:spacing w:after="120"/>
              <w:rPr>
                <w:rFonts w:eastAsiaTheme="minorEastAsia"/>
                <w:b/>
                <w:bCs/>
                <w:color w:val="000000" w:themeColor="text1"/>
                <w:lang w:val="en-US" w:eastAsia="zh-CN"/>
              </w:rPr>
            </w:pPr>
          </w:p>
        </w:tc>
        <w:tc>
          <w:tcPr>
            <w:tcW w:w="7833" w:type="dxa"/>
          </w:tcPr>
          <w:p w14:paraId="11350A55" w14:textId="77777777" w:rsidR="00C26D7B" w:rsidRPr="001233A8" w:rsidRDefault="00C26D7B" w:rsidP="00C26D7B">
            <w:pPr>
              <w:spacing w:after="120"/>
              <w:rPr>
                <w:rFonts w:eastAsiaTheme="minorEastAsia"/>
                <w:b/>
                <w:bCs/>
                <w:color w:val="000000" w:themeColor="text1"/>
                <w:lang w:val="en-US" w:eastAsia="zh-CN"/>
              </w:rPr>
            </w:pPr>
          </w:p>
        </w:tc>
      </w:tr>
    </w:tbl>
    <w:p w14:paraId="5ED052C2" w14:textId="77777777" w:rsidR="009206EA" w:rsidRDefault="009206EA" w:rsidP="00FB531C">
      <w:pPr>
        <w:ind w:left="284"/>
        <w:rPr>
          <w:color w:val="000000" w:themeColor="text1"/>
          <w:u w:val="single"/>
          <w:lang w:val="en-US" w:eastAsia="zh-CN"/>
        </w:rPr>
      </w:pPr>
    </w:p>
    <w:p w14:paraId="7903C82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6"/>
        <w:tblW w:w="0" w:type="auto"/>
        <w:tblInd w:w="392" w:type="dxa"/>
        <w:tblLook w:val="04A0" w:firstRow="1" w:lastRow="0" w:firstColumn="1" w:lastColumn="0" w:noHBand="0" w:noVBand="1"/>
      </w:tblPr>
      <w:tblGrid>
        <w:gridCol w:w="1406"/>
        <w:gridCol w:w="7833"/>
      </w:tblGrid>
      <w:tr w:rsidR="009206EA" w:rsidRPr="00571777" w14:paraId="3B64A371" w14:textId="77777777" w:rsidTr="00C26D7B">
        <w:tc>
          <w:tcPr>
            <w:tcW w:w="1406" w:type="dxa"/>
          </w:tcPr>
          <w:p w14:paraId="2122345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383DF17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32B14AEB" w14:textId="77777777" w:rsidTr="00C26D7B">
        <w:tc>
          <w:tcPr>
            <w:tcW w:w="1406" w:type="dxa"/>
          </w:tcPr>
          <w:p w14:paraId="1EDEF7A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ACF6DB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907F544" w14:textId="77777777" w:rsidTr="00C26D7B">
        <w:tc>
          <w:tcPr>
            <w:tcW w:w="1406" w:type="dxa"/>
          </w:tcPr>
          <w:p w14:paraId="5693E4D3" w14:textId="77777777" w:rsidR="00C26D7B" w:rsidRDefault="00C26D7B" w:rsidP="00C26D7B">
            <w:pPr>
              <w:spacing w:after="120"/>
              <w:rPr>
                <w:rFonts w:eastAsiaTheme="minorEastAsia"/>
                <w:b/>
                <w:bCs/>
                <w:color w:val="000000" w:themeColor="text1"/>
                <w:lang w:val="en-US" w:eastAsia="zh-CN"/>
              </w:rPr>
            </w:pPr>
          </w:p>
        </w:tc>
        <w:tc>
          <w:tcPr>
            <w:tcW w:w="7833" w:type="dxa"/>
          </w:tcPr>
          <w:p w14:paraId="02BE4920"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6641041" w14:textId="77777777" w:rsidTr="00C26D7B">
        <w:tc>
          <w:tcPr>
            <w:tcW w:w="1406" w:type="dxa"/>
          </w:tcPr>
          <w:p w14:paraId="215904BA" w14:textId="77777777" w:rsidR="00C26D7B" w:rsidRDefault="00C26D7B" w:rsidP="00C26D7B">
            <w:pPr>
              <w:spacing w:after="120"/>
              <w:rPr>
                <w:rFonts w:eastAsiaTheme="minorEastAsia"/>
                <w:b/>
                <w:bCs/>
                <w:color w:val="000000" w:themeColor="text1"/>
                <w:lang w:val="en-US" w:eastAsia="zh-CN"/>
              </w:rPr>
            </w:pPr>
          </w:p>
        </w:tc>
        <w:tc>
          <w:tcPr>
            <w:tcW w:w="7833" w:type="dxa"/>
          </w:tcPr>
          <w:p w14:paraId="6F1727F0" w14:textId="77777777" w:rsidR="00C26D7B" w:rsidRPr="001233A8" w:rsidRDefault="00C26D7B" w:rsidP="00C26D7B">
            <w:pPr>
              <w:spacing w:after="120"/>
              <w:rPr>
                <w:rFonts w:eastAsiaTheme="minorEastAsia"/>
                <w:b/>
                <w:bCs/>
                <w:color w:val="000000" w:themeColor="text1"/>
                <w:lang w:val="en-US" w:eastAsia="zh-CN"/>
              </w:rPr>
            </w:pPr>
          </w:p>
        </w:tc>
      </w:tr>
    </w:tbl>
    <w:p w14:paraId="27D08760" w14:textId="77777777" w:rsidR="00CB13E8" w:rsidRDefault="00CB13E8" w:rsidP="00FB531C">
      <w:pPr>
        <w:ind w:left="284"/>
        <w:rPr>
          <w:color w:val="000000" w:themeColor="text1"/>
          <w:u w:val="single"/>
          <w:lang w:val="en-US" w:eastAsia="zh-CN"/>
        </w:rPr>
      </w:pPr>
    </w:p>
    <w:p w14:paraId="05E627B9"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5BED4ECC" w14:textId="7E1E5590"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61E9E61E" w14:textId="4707FB10"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CC58339" w14:textId="1EDCB21E" w:rsidR="00D55068" w:rsidRPr="00586162" w:rsidRDefault="00D55068" w:rsidP="00D55068">
      <w:pPr>
        <w:pStyle w:val="aff7"/>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67AE4E13" w14:textId="23B19503" w:rsidR="00D55068" w:rsidRPr="00586162" w:rsidRDefault="00D55068" w:rsidP="00D55068">
      <w:pPr>
        <w:pStyle w:val="aff7"/>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13387115" w14:textId="14428017" w:rsidR="00D55068" w:rsidRDefault="00D55068" w:rsidP="00D55068">
      <w:pPr>
        <w:pStyle w:val="aff7"/>
        <w:ind w:left="720" w:firstLineChars="0" w:firstLine="0"/>
        <w:rPr>
          <w:b/>
          <w:bCs/>
          <w:color w:val="000000" w:themeColor="text1"/>
          <w:u w:val="single"/>
          <w:lang w:val="en-US" w:eastAsia="zh-CN"/>
        </w:rPr>
      </w:pPr>
    </w:p>
    <w:p w14:paraId="5A40DFE1" w14:textId="2B30CEFD"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2DEE7220" w14:textId="478C8360"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498C46D" w14:textId="54171250"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214059FF" w14:textId="13BF02BB"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07E473EA" w14:textId="6C5A7EC8"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701AD8B5" w14:textId="20270303"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6"/>
        <w:tblW w:w="0" w:type="auto"/>
        <w:tblLook w:val="04A0" w:firstRow="1" w:lastRow="0" w:firstColumn="1" w:lastColumn="0" w:noHBand="0" w:noVBand="1"/>
      </w:tblPr>
      <w:tblGrid>
        <w:gridCol w:w="2500"/>
        <w:gridCol w:w="5972"/>
        <w:gridCol w:w="1385"/>
      </w:tblGrid>
      <w:tr w:rsidR="000B69BA" w:rsidRPr="001233A8" w14:paraId="5704F637" w14:textId="4FC79325" w:rsidTr="000B69BA">
        <w:tc>
          <w:tcPr>
            <w:tcW w:w="2500" w:type="dxa"/>
          </w:tcPr>
          <w:p w14:paraId="333627BC" w14:textId="3D2CF90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3F9F22C0" w14:textId="283E7DCE"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664D1FA" w14:textId="77777777" w:rsidR="000B69BA" w:rsidRDefault="000B69BA" w:rsidP="00565B51">
            <w:pPr>
              <w:spacing w:after="120"/>
              <w:rPr>
                <w:b/>
                <w:bCs/>
                <w:color w:val="000000" w:themeColor="text1"/>
                <w:lang w:val="en-US" w:eastAsia="zh-CN"/>
              </w:rPr>
            </w:pPr>
          </w:p>
        </w:tc>
      </w:tr>
      <w:tr w:rsidR="000B69BA" w:rsidRPr="00586162" w14:paraId="27E9F85F" w14:textId="54D82E00" w:rsidTr="000B69BA">
        <w:tc>
          <w:tcPr>
            <w:tcW w:w="2500" w:type="dxa"/>
          </w:tcPr>
          <w:p w14:paraId="74668D58" w14:textId="217F7FAF" w:rsidR="000B69BA" w:rsidRPr="00586162" w:rsidRDefault="000B69BA" w:rsidP="00C15625">
            <w:r w:rsidRPr="00586162">
              <w:t>Objective #1: RRM requirements for FR1+FR1 NR-DC</w:t>
            </w:r>
          </w:p>
        </w:tc>
        <w:tc>
          <w:tcPr>
            <w:tcW w:w="5972" w:type="dxa"/>
          </w:tcPr>
          <w:p w14:paraId="2E274768" w14:textId="688CAE18"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 xml:space="preserve">G </w:t>
            </w:r>
            <w:proofErr w:type="spellStart"/>
            <w:r w:rsidR="004C2C16" w:rsidRPr="00586162">
              <w:rPr>
                <w:rFonts w:eastAsia="Malgun Gothic"/>
                <w:color w:val="000000" w:themeColor="text1"/>
                <w:lang w:val="en-US" w:eastAsia="ko-KR"/>
              </w:rPr>
              <w:t>Uplus</w:t>
            </w:r>
            <w:proofErr w:type="spellEnd"/>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1B17A5BE" w14:textId="74DA25D3"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AFFDB27" w14:textId="771C094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w:t>
            </w:r>
            <w:proofErr w:type="spellStart"/>
            <w:r w:rsidR="00917311" w:rsidRPr="00586162">
              <w:rPr>
                <w:rFonts w:eastAsiaTheme="minorEastAsia"/>
                <w:color w:val="000000" w:themeColor="text1"/>
                <w:lang w:val="en-US" w:eastAsia="zh-CN"/>
              </w:rPr>
              <w:t>Uplus</w:t>
            </w:r>
            <w:proofErr w:type="spellEnd"/>
            <w:r w:rsidR="00917311" w:rsidRPr="00586162">
              <w:rPr>
                <w:rFonts w:eastAsiaTheme="minorEastAsia"/>
                <w:color w:val="000000" w:themeColor="text1"/>
                <w:lang w:val="en-US" w:eastAsia="zh-CN"/>
              </w:rPr>
              <w:t xml:space="preserve">, </w:t>
            </w:r>
            <w:r w:rsidR="00917311" w:rsidRPr="00586162">
              <w:rPr>
                <w:rFonts w:eastAsia="Malgun Gothic"/>
                <w:color w:val="000000" w:themeColor="text1"/>
                <w:lang w:val="en-US" w:eastAsia="ko-KR"/>
              </w:rPr>
              <w:t>NTT DCM</w:t>
            </w:r>
          </w:p>
          <w:p w14:paraId="234EFA6D" w14:textId="105EB20B"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04698919" w14:textId="09B45909"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5BD7EA03" w14:textId="5FBD486A" w:rsidTr="000B69BA">
        <w:tc>
          <w:tcPr>
            <w:tcW w:w="2500" w:type="dxa"/>
          </w:tcPr>
          <w:p w14:paraId="55EA2702" w14:textId="705E0825"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4FD64B1B" w14:textId="062C5E2C"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6B0C3A26" w14:textId="4CF8EA92"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F1FC0DC" w14:textId="7F128090"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20EDBF7D" w14:textId="23C209E0"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7B8FFD85" w14:textId="080BE9BC"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05738E54" w14:textId="5DFDD08D" w:rsidTr="000B69BA">
        <w:tc>
          <w:tcPr>
            <w:tcW w:w="2500" w:type="dxa"/>
          </w:tcPr>
          <w:p w14:paraId="0539597F" w14:textId="31FA74C2" w:rsidR="000B69BA" w:rsidRPr="00586162" w:rsidRDefault="000B69BA" w:rsidP="00C15625">
            <w:r w:rsidRPr="00586162">
              <w:t>Objective #3: Enhanced indication of UE per-FR gap capabilities</w:t>
            </w:r>
          </w:p>
        </w:tc>
        <w:tc>
          <w:tcPr>
            <w:tcW w:w="5972" w:type="dxa"/>
          </w:tcPr>
          <w:p w14:paraId="75E252C6" w14:textId="4E83E902"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68E79A8" w14:textId="6D6814F5"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22DDE219" w14:textId="6E4AA53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042B1FE7" w14:textId="0A8863C6"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6D36872A" w14:textId="3B04CFD8"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3D77A926" w14:textId="5FEC3D35" w:rsidTr="000B69BA">
        <w:tc>
          <w:tcPr>
            <w:tcW w:w="2500" w:type="dxa"/>
          </w:tcPr>
          <w:p w14:paraId="3D27E2D7" w14:textId="33521DC3" w:rsidR="000B69BA" w:rsidRPr="00586162" w:rsidRDefault="000B69BA" w:rsidP="00C15625">
            <w:r w:rsidRPr="00586162">
              <w:t xml:space="preserve">Objective #4: Support of non-co-located deployment for FR1 intra-band NR-CA/EN-DC </w:t>
            </w:r>
          </w:p>
        </w:tc>
        <w:tc>
          <w:tcPr>
            <w:tcW w:w="5972" w:type="dxa"/>
          </w:tcPr>
          <w:p w14:paraId="4EA5AA76" w14:textId="7E11612A" w:rsidR="000B69BA" w:rsidRPr="004C4A14" w:rsidRDefault="000B69BA" w:rsidP="00C15625">
            <w:pPr>
              <w:spacing w:after="120"/>
              <w:rPr>
                <w:rFonts w:eastAsia="Malgun Gothic"/>
                <w:color w:val="000000" w:themeColor="text1"/>
                <w:lang w:val="sv-SE" w:eastAsia="ko-KR"/>
                <w:rPrChange w:id="14" w:author="MK" w:date="2021-06-15T18:03:00Z">
                  <w:rPr>
                    <w:rFonts w:eastAsia="Malgun Gothic"/>
                    <w:color w:val="000000" w:themeColor="text1"/>
                    <w:lang w:val="en-US" w:eastAsia="ko-KR"/>
                  </w:rPr>
                </w:rPrChange>
              </w:rPr>
            </w:pPr>
            <w:r w:rsidRPr="004C4A14">
              <w:rPr>
                <w:color w:val="000000" w:themeColor="text1"/>
                <w:lang w:val="sv-SE" w:eastAsia="zh-CN"/>
                <w:rPrChange w:id="15" w:author="MK" w:date="2021-06-15T18:03:00Z">
                  <w:rPr>
                    <w:color w:val="000000" w:themeColor="text1"/>
                    <w:lang w:val="en-US" w:eastAsia="zh-CN"/>
                  </w:rPr>
                </w:rPrChange>
              </w:rPr>
              <w:t>E///, Softbank, Intel, MTK, KDDI, LGE, Huawei, vivo</w:t>
            </w:r>
            <w:r w:rsidR="004C2C16" w:rsidRPr="004C4A14">
              <w:rPr>
                <w:color w:val="000000" w:themeColor="text1"/>
                <w:lang w:val="sv-SE" w:eastAsia="zh-CN"/>
                <w:rPrChange w:id="16" w:author="MK" w:date="2021-06-15T18:03:00Z">
                  <w:rPr>
                    <w:color w:val="000000" w:themeColor="text1"/>
                    <w:lang w:val="en-US" w:eastAsia="zh-CN"/>
                  </w:rPr>
                </w:rPrChange>
              </w:rPr>
              <w:t xml:space="preserve">, </w:t>
            </w:r>
            <w:r w:rsidR="004C2C16" w:rsidRPr="004C4A14">
              <w:rPr>
                <w:rFonts w:eastAsia="Malgun Gothic"/>
                <w:color w:val="000000" w:themeColor="text1"/>
                <w:lang w:val="sv-SE" w:eastAsia="ko-KR"/>
                <w:rPrChange w:id="17" w:author="MK" w:date="2021-06-15T18:03:00Z">
                  <w:rPr>
                    <w:rFonts w:eastAsia="Malgun Gothic"/>
                    <w:color w:val="000000" w:themeColor="text1"/>
                    <w:lang w:val="en-US" w:eastAsia="ko-KR"/>
                  </w:rPr>
                </w:rPrChange>
              </w:rPr>
              <w:t>LG Uplus, NTT DCM</w:t>
            </w:r>
          </w:p>
          <w:p w14:paraId="448961C9" w14:textId="0AC5CA04"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65792B97" w14:textId="2F40917E"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3E362008" w14:textId="38D51926"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04F50A47" w14:textId="7F2114FE"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F96C999" w14:textId="4797E81C" w:rsidTr="000B69BA">
        <w:tc>
          <w:tcPr>
            <w:tcW w:w="2500" w:type="dxa"/>
          </w:tcPr>
          <w:p w14:paraId="54997F68"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1FB9970B" w14:textId="77777777" w:rsidR="000B69BA" w:rsidRPr="005D071D" w:rsidRDefault="000B69BA" w:rsidP="00C15625">
            <w:pPr>
              <w:pStyle w:val="ae"/>
              <w:spacing w:before="0"/>
              <w:rPr>
                <w:b w:val="0"/>
              </w:rPr>
            </w:pPr>
            <w:r w:rsidRPr="005D071D">
              <w:rPr>
                <w:b w:val="0"/>
              </w:rPr>
              <w:t>from NR SA to NE-DC</w:t>
            </w:r>
          </w:p>
          <w:p w14:paraId="2DE447CE" w14:textId="77777777" w:rsidR="000B69BA" w:rsidRPr="005D071D" w:rsidRDefault="000B69BA" w:rsidP="00C15625">
            <w:pPr>
              <w:pStyle w:val="ae"/>
              <w:spacing w:before="0"/>
              <w:rPr>
                <w:b w:val="0"/>
              </w:rPr>
            </w:pPr>
            <w:r w:rsidRPr="005D071D">
              <w:rPr>
                <w:b w:val="0"/>
              </w:rPr>
              <w:t>from NR SA to NR-DC</w:t>
            </w:r>
          </w:p>
          <w:p w14:paraId="32A0F344" w14:textId="704C9CBA" w:rsidR="000B69BA" w:rsidRPr="004C4A14" w:rsidRDefault="000B69BA" w:rsidP="00C15625">
            <w:pPr>
              <w:pStyle w:val="ae"/>
              <w:spacing w:before="0"/>
              <w:rPr>
                <w:b w:val="0"/>
                <w:lang w:val="sv-SE"/>
                <w:rPrChange w:id="18" w:author="MK" w:date="2021-06-15T18:03:00Z">
                  <w:rPr>
                    <w:b w:val="0"/>
                  </w:rPr>
                </w:rPrChange>
              </w:rPr>
            </w:pPr>
            <w:r w:rsidRPr="004C4A14">
              <w:rPr>
                <w:b w:val="0"/>
                <w:lang w:val="sv-SE"/>
                <w:rPrChange w:id="19" w:author="MK" w:date="2021-06-15T18:03:00Z">
                  <w:rPr>
                    <w:b w:val="0"/>
                  </w:rPr>
                </w:rPrChange>
              </w:rPr>
              <w:t>from LTE SA to EN-DC</w:t>
            </w:r>
          </w:p>
        </w:tc>
        <w:tc>
          <w:tcPr>
            <w:tcW w:w="5972" w:type="dxa"/>
          </w:tcPr>
          <w:p w14:paraId="35ADBC49" w14:textId="7A346BD5" w:rsidR="000B69BA" w:rsidRPr="004C4A14" w:rsidRDefault="000B69BA" w:rsidP="00C15625">
            <w:pPr>
              <w:spacing w:after="120"/>
              <w:rPr>
                <w:rFonts w:eastAsia="Malgun Gothic"/>
                <w:color w:val="000000" w:themeColor="text1"/>
                <w:lang w:val="sv-SE" w:eastAsia="ko-KR"/>
                <w:rPrChange w:id="20" w:author="MK" w:date="2021-06-15T18:03:00Z">
                  <w:rPr>
                    <w:rFonts w:eastAsia="Malgun Gothic"/>
                    <w:color w:val="000000" w:themeColor="text1"/>
                    <w:lang w:val="en-US" w:eastAsia="ko-KR"/>
                  </w:rPr>
                </w:rPrChange>
              </w:rPr>
            </w:pPr>
            <w:r w:rsidRPr="004C4A14">
              <w:rPr>
                <w:color w:val="000000" w:themeColor="text1"/>
                <w:lang w:val="sv-SE" w:eastAsia="zh-CN"/>
                <w:rPrChange w:id="21" w:author="MK" w:date="2021-06-15T18:03:00Z">
                  <w:rPr>
                    <w:color w:val="000000" w:themeColor="text1"/>
                    <w:lang w:val="en-US" w:eastAsia="zh-CN"/>
                  </w:rPr>
                </w:rPrChange>
              </w:rPr>
              <w:t>CMCC</w:t>
            </w:r>
            <w:r w:rsidR="008A7C79" w:rsidRPr="004C4A14">
              <w:rPr>
                <w:color w:val="000000" w:themeColor="text1"/>
                <w:lang w:val="sv-SE" w:eastAsia="zh-CN"/>
                <w:rPrChange w:id="22" w:author="MK" w:date="2021-06-15T18:03:00Z">
                  <w:rPr>
                    <w:color w:val="000000" w:themeColor="text1"/>
                    <w:lang w:val="en-US" w:eastAsia="zh-CN"/>
                  </w:rPr>
                </w:rPrChange>
              </w:rPr>
              <w:t>,</w:t>
            </w:r>
            <w:r w:rsidRPr="004C4A14">
              <w:rPr>
                <w:color w:val="000000" w:themeColor="text1"/>
                <w:lang w:val="sv-SE" w:eastAsia="zh-CN"/>
                <w:rPrChange w:id="23" w:author="MK" w:date="2021-06-15T18:03:00Z">
                  <w:rPr>
                    <w:color w:val="000000" w:themeColor="text1"/>
                    <w:lang w:val="en-US" w:eastAsia="zh-CN"/>
                  </w:rPr>
                </w:rPrChange>
              </w:rPr>
              <w:t xml:space="preserve"> MTK, vivo</w:t>
            </w:r>
            <w:r w:rsidR="004C2C16" w:rsidRPr="004C4A14">
              <w:rPr>
                <w:color w:val="000000" w:themeColor="text1"/>
                <w:lang w:val="sv-SE" w:eastAsia="zh-CN"/>
                <w:rPrChange w:id="24" w:author="MK" w:date="2021-06-15T18:03:00Z">
                  <w:rPr>
                    <w:color w:val="000000" w:themeColor="text1"/>
                    <w:lang w:val="en-US" w:eastAsia="zh-CN"/>
                  </w:rPr>
                </w:rPrChange>
              </w:rPr>
              <w:t xml:space="preserve">, </w:t>
            </w:r>
            <w:r w:rsidR="004C2C16" w:rsidRPr="004C4A14">
              <w:rPr>
                <w:rFonts w:eastAsia="Malgun Gothic"/>
                <w:color w:val="000000" w:themeColor="text1"/>
                <w:lang w:val="sv-SE" w:eastAsia="ko-KR"/>
                <w:rPrChange w:id="25" w:author="MK" w:date="2021-06-15T18:03:00Z">
                  <w:rPr>
                    <w:rFonts w:eastAsia="Malgun Gothic"/>
                    <w:color w:val="000000" w:themeColor="text1"/>
                    <w:lang w:val="en-US" w:eastAsia="ko-KR"/>
                  </w:rPr>
                </w:rPrChange>
              </w:rPr>
              <w:t>LG Uplus, Nokia, NTT DCM</w:t>
            </w:r>
          </w:p>
          <w:p w14:paraId="651D1BAD" w14:textId="01D43F78"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28BBAFEA" w14:textId="61C469FF"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63A15716" w14:textId="0ACFF349"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29B05B5B" w14:textId="3DDC5A0C"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0BE04234" w14:textId="6DAD7C16" w:rsidTr="000B69BA">
        <w:tc>
          <w:tcPr>
            <w:tcW w:w="2500" w:type="dxa"/>
          </w:tcPr>
          <w:p w14:paraId="4D824A83" w14:textId="46257212" w:rsidR="000B69BA" w:rsidRPr="00C15625" w:rsidRDefault="000B69BA" w:rsidP="00C15625">
            <w:r>
              <w:t xml:space="preserve">Objective #6: </w:t>
            </w:r>
            <w:r w:rsidRPr="00C15625">
              <w:t>CMTC for CSI-RS L3 measurement</w:t>
            </w:r>
          </w:p>
        </w:tc>
        <w:tc>
          <w:tcPr>
            <w:tcW w:w="5972" w:type="dxa"/>
          </w:tcPr>
          <w:p w14:paraId="1A716945" w14:textId="7FFE9820"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337E4384" w14:textId="7063C07C"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1F7DC3CE" w14:textId="0DF0EB9C" w:rsidTr="000B69BA">
        <w:tc>
          <w:tcPr>
            <w:tcW w:w="2500" w:type="dxa"/>
          </w:tcPr>
          <w:p w14:paraId="355878F7" w14:textId="259608F6" w:rsidR="000B69BA" w:rsidRPr="00C15625" w:rsidRDefault="000B69BA" w:rsidP="00C15625">
            <w:r>
              <w:lastRenderedPageBreak/>
              <w:t xml:space="preserve">Objective #7: </w:t>
            </w:r>
            <w:r w:rsidRPr="00C15625">
              <w:t>TCI switching enhancement</w:t>
            </w:r>
          </w:p>
        </w:tc>
        <w:tc>
          <w:tcPr>
            <w:tcW w:w="5972" w:type="dxa"/>
          </w:tcPr>
          <w:p w14:paraId="1E257ECA" w14:textId="67E11FD0"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6E8B6C2D" w14:textId="7E85DC5C"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29BE8348" w14:textId="75C1F680" w:rsidTr="000B69BA">
        <w:tc>
          <w:tcPr>
            <w:tcW w:w="2500" w:type="dxa"/>
          </w:tcPr>
          <w:p w14:paraId="36CD870F" w14:textId="07E298D7" w:rsidR="000B69BA" w:rsidRPr="00C15625" w:rsidRDefault="000B69BA" w:rsidP="00C15625">
            <w:r>
              <w:t xml:space="preserve">Objective #8: </w:t>
            </w:r>
            <w:r w:rsidRPr="00C15625">
              <w:t>Collision between SSB/CSI-RS based L1 and CSI-RS L3</w:t>
            </w:r>
          </w:p>
        </w:tc>
        <w:tc>
          <w:tcPr>
            <w:tcW w:w="5972" w:type="dxa"/>
          </w:tcPr>
          <w:p w14:paraId="05C32065"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2D1A8BF4" w14:textId="51B2545B"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1DD2F5ED" w14:textId="6E77E86E" w:rsidTr="000B69BA">
        <w:tc>
          <w:tcPr>
            <w:tcW w:w="2500" w:type="dxa"/>
          </w:tcPr>
          <w:p w14:paraId="0CBF2AAA" w14:textId="1B0E30EC" w:rsidR="000B69BA" w:rsidRPr="00C15625" w:rsidRDefault="000B69BA" w:rsidP="00C15625">
            <w:r>
              <w:t xml:space="preserve">Objective #9: </w:t>
            </w:r>
            <w:r w:rsidRPr="00C15625">
              <w:t>CGI reading requirement for NR-U cell</w:t>
            </w:r>
          </w:p>
        </w:tc>
        <w:tc>
          <w:tcPr>
            <w:tcW w:w="5972" w:type="dxa"/>
          </w:tcPr>
          <w:p w14:paraId="1CD47681" w14:textId="280FE5A0"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091CA72B" w14:textId="781B7DB4" w:rsidR="000B69BA" w:rsidRDefault="00D208C8" w:rsidP="00C15625">
            <w:pPr>
              <w:spacing w:after="120"/>
              <w:rPr>
                <w:color w:val="000000" w:themeColor="text1"/>
                <w:lang w:val="en-US" w:eastAsia="ja-JP"/>
              </w:rPr>
            </w:pPr>
            <w:r>
              <w:rPr>
                <w:color w:val="000000" w:themeColor="text1"/>
                <w:lang w:val="en-US" w:eastAsia="ja-JP"/>
              </w:rPr>
              <w:t>1</w:t>
            </w:r>
          </w:p>
        </w:tc>
      </w:tr>
    </w:tbl>
    <w:p w14:paraId="2C83F0E4" w14:textId="6F7BFF85" w:rsidR="00D70466" w:rsidRDefault="00D70466" w:rsidP="00C15625">
      <w:pPr>
        <w:ind w:left="284"/>
        <w:rPr>
          <w:i/>
          <w:iCs/>
          <w:color w:val="0070C0"/>
          <w:lang w:eastAsia="zh-CN"/>
        </w:rPr>
      </w:pPr>
    </w:p>
    <w:p w14:paraId="2A381909"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6CB06F08" w14:textId="2A938D56"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5253C59" w14:textId="47E1FC1C"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088F727"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617E5E5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7F550BF"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9278AE0" w14:textId="7FB9A65D"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E8F0FCD" w14:textId="7FDE9DF3"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3056B8E3" w14:textId="60346E26" w:rsidR="008E1006" w:rsidRPr="00943D7D" w:rsidRDefault="008E1006" w:rsidP="008E1006">
      <w:pPr>
        <w:spacing w:after="120"/>
        <w:ind w:firstLine="284"/>
        <w:rPr>
          <w:u w:val="single"/>
        </w:rPr>
      </w:pPr>
      <w:r>
        <w:rPr>
          <w:u w:val="single"/>
        </w:rPr>
        <w:t>Other comments</w:t>
      </w:r>
      <w:r w:rsidRPr="00943D7D">
        <w:rPr>
          <w:u w:val="single"/>
        </w:rPr>
        <w:t xml:space="preserve">: </w:t>
      </w:r>
    </w:p>
    <w:p w14:paraId="65A02969" w14:textId="71241212"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68BA0992" w14:textId="6B606A7A"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133712BD" w14:textId="77777777" w:rsidR="004C00DB" w:rsidRDefault="004C00DB" w:rsidP="004C00DB">
      <w:pPr>
        <w:spacing w:after="120"/>
        <w:ind w:firstLine="284"/>
        <w:rPr>
          <w:rFonts w:eastAsia="ＭＳ 明朝"/>
          <w:sz w:val="22"/>
          <w:szCs w:val="22"/>
        </w:rPr>
      </w:pPr>
    </w:p>
    <w:p w14:paraId="6D3C2336" w14:textId="1D02E5D0" w:rsidR="004C00DB" w:rsidRPr="00586162" w:rsidRDefault="004C00DB" w:rsidP="004C00DB">
      <w:pPr>
        <w:spacing w:after="120"/>
        <w:ind w:firstLine="284"/>
        <w:rPr>
          <w:b/>
          <w:bCs/>
          <w:u w:val="single"/>
        </w:rPr>
      </w:pPr>
      <w:r w:rsidRPr="00586162">
        <w:rPr>
          <w:b/>
          <w:bCs/>
          <w:u w:val="single"/>
        </w:rPr>
        <w:t>Moderator’s views/proposal</w:t>
      </w:r>
    </w:p>
    <w:p w14:paraId="3B3B75D1"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3B684436" w14:textId="05146E16"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1F9A094B" w14:textId="5E8B9124"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33C85993" w14:textId="3D339F04"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676098E2" w14:textId="49A93D3E"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13DDEB7" w14:textId="75C1626A"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5454A0A9" w14:textId="77777777" w:rsidR="007B0EE4" w:rsidRPr="00586162" w:rsidRDefault="007B0EE4" w:rsidP="00586162">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60B197BF" w14:textId="4A56CB2F" w:rsidR="007B0EE4" w:rsidRPr="00586162" w:rsidRDefault="007B0EE4" w:rsidP="007B0EE4">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B1B2721" w14:textId="2B789CB4" w:rsidR="007B0EE4" w:rsidRPr="00586162" w:rsidRDefault="007B0EE4" w:rsidP="007B0EE4">
      <w:pPr>
        <w:pStyle w:val="aff7"/>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7704BB74" w14:textId="69579D63" w:rsidR="004C00DB" w:rsidRPr="00586162" w:rsidRDefault="004C00DB" w:rsidP="00586162">
      <w:pPr>
        <w:pStyle w:val="3GPPNormalText"/>
        <w:ind w:left="720" w:firstLine="0"/>
        <w:rPr>
          <w:b/>
          <w:bCs/>
          <w:sz w:val="20"/>
          <w:szCs w:val="20"/>
          <w:lang w:eastAsia="zh-CN"/>
        </w:rPr>
      </w:pPr>
    </w:p>
    <w:p w14:paraId="00C2A4B1" w14:textId="77777777" w:rsidR="00C15625" w:rsidRDefault="00C15625" w:rsidP="00DC3C7D">
      <w:pPr>
        <w:spacing w:after="120"/>
        <w:rPr>
          <w:b/>
          <w:bCs/>
          <w:sz w:val="22"/>
          <w:szCs w:val="22"/>
          <w:u w:val="single"/>
        </w:rPr>
      </w:pPr>
    </w:p>
    <w:p w14:paraId="57103DB2" w14:textId="4D4EBCDA" w:rsidR="00DC3C7D" w:rsidRDefault="00DC3C7D" w:rsidP="00DC3C7D">
      <w:pPr>
        <w:rPr>
          <w:sz w:val="22"/>
          <w:szCs w:val="22"/>
        </w:rPr>
      </w:pPr>
    </w:p>
    <w:p w14:paraId="53CFA0E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5CA5D52" w14:textId="77777777" w:rsidR="00755AAC" w:rsidRPr="00943D7D" w:rsidRDefault="00755AAC" w:rsidP="00755AAC">
      <w:pPr>
        <w:spacing w:after="120"/>
        <w:ind w:firstLine="284"/>
        <w:rPr>
          <w:u w:val="single"/>
        </w:rPr>
      </w:pPr>
      <w:r w:rsidRPr="00943D7D">
        <w:rPr>
          <w:u w:val="single"/>
        </w:rPr>
        <w:t>Summary of comments</w:t>
      </w:r>
    </w:p>
    <w:p w14:paraId="024D1014" w14:textId="77777777" w:rsidR="007C0962" w:rsidRDefault="007C0962" w:rsidP="007C0962">
      <w:pPr>
        <w:pStyle w:val="aff7"/>
        <w:numPr>
          <w:ilvl w:val="0"/>
          <w:numId w:val="2"/>
        </w:numPr>
        <w:ind w:firstLineChars="0"/>
      </w:pPr>
      <w:r>
        <w:t xml:space="preserve">Option 1: Include the work in Rel-17 </w:t>
      </w:r>
    </w:p>
    <w:p w14:paraId="616E7E65" w14:textId="4FC0A3F9" w:rsidR="007C0962" w:rsidRDefault="007C0962" w:rsidP="007C0962">
      <w:pPr>
        <w:pStyle w:val="aff7"/>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66F3CC32" w14:textId="38311E43" w:rsidR="007C0962" w:rsidRDefault="007C0962" w:rsidP="007C0962">
      <w:pPr>
        <w:pStyle w:val="aff7"/>
        <w:numPr>
          <w:ilvl w:val="1"/>
          <w:numId w:val="2"/>
        </w:numPr>
        <w:ind w:firstLineChars="0"/>
      </w:pPr>
      <w:r>
        <w:t>Option 1B: Create new Rel-17 WI</w:t>
      </w:r>
      <w:r w:rsidR="00755AAC">
        <w:t>: No companies</w:t>
      </w:r>
    </w:p>
    <w:p w14:paraId="31ED9366" w14:textId="3501153F" w:rsidR="007C0962" w:rsidRDefault="007C0962" w:rsidP="007C0962">
      <w:pPr>
        <w:pStyle w:val="aff7"/>
        <w:numPr>
          <w:ilvl w:val="1"/>
          <w:numId w:val="2"/>
        </w:numPr>
        <w:ind w:firstLineChars="0"/>
      </w:pPr>
      <w:r>
        <w:t>Option 1C: Handle in TEI17</w:t>
      </w:r>
      <w:r w:rsidR="00755AAC">
        <w:t xml:space="preserve">: vivo (#3), </w:t>
      </w:r>
    </w:p>
    <w:p w14:paraId="023C85DA" w14:textId="77777777" w:rsidR="007C0962" w:rsidRDefault="007C0962" w:rsidP="007C0962">
      <w:pPr>
        <w:pStyle w:val="aff7"/>
        <w:numPr>
          <w:ilvl w:val="0"/>
          <w:numId w:val="2"/>
        </w:numPr>
        <w:ind w:firstLineChars="0"/>
      </w:pPr>
      <w:r>
        <w:t>Option 2: Rel-16</w:t>
      </w:r>
    </w:p>
    <w:p w14:paraId="66E7AED8" w14:textId="0DA7732F" w:rsidR="007C0962" w:rsidRDefault="007C0962" w:rsidP="007C0962">
      <w:pPr>
        <w:pStyle w:val="aff7"/>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12B8C94" w14:textId="2C5F74C8" w:rsidR="007C0962" w:rsidRDefault="00675ACC" w:rsidP="00755AAC">
      <w:pPr>
        <w:pStyle w:val="aff7"/>
        <w:numPr>
          <w:ilvl w:val="0"/>
          <w:numId w:val="2"/>
        </w:numPr>
        <w:ind w:firstLineChars="0"/>
      </w:pPr>
      <w:r>
        <w:t>Depends on specific objective (Samsung)</w:t>
      </w:r>
    </w:p>
    <w:p w14:paraId="58FD772C" w14:textId="1410410C" w:rsidR="00D733FE" w:rsidRDefault="00D733FE" w:rsidP="00755AAC">
      <w:pPr>
        <w:pStyle w:val="aff7"/>
        <w:numPr>
          <w:ilvl w:val="0"/>
          <w:numId w:val="2"/>
        </w:numPr>
        <w:ind w:firstLineChars="0"/>
      </w:pPr>
      <w:r>
        <w:t>Summary of views per objective</w:t>
      </w:r>
    </w:p>
    <w:tbl>
      <w:tblPr>
        <w:tblStyle w:val="aff6"/>
        <w:tblW w:w="0" w:type="auto"/>
        <w:tblInd w:w="581" w:type="dxa"/>
        <w:tblLook w:val="04A0" w:firstRow="1" w:lastRow="0" w:firstColumn="1" w:lastColumn="0" w:noHBand="0" w:noVBand="1"/>
      </w:tblPr>
      <w:tblGrid>
        <w:gridCol w:w="3071"/>
        <w:gridCol w:w="5401"/>
      </w:tblGrid>
      <w:tr w:rsidR="00755AAC" w:rsidRPr="001233A8" w14:paraId="0F90AE99" w14:textId="77777777" w:rsidTr="00586162">
        <w:tc>
          <w:tcPr>
            <w:tcW w:w="3071" w:type="dxa"/>
          </w:tcPr>
          <w:p w14:paraId="5B93E97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547109C5" w14:textId="1FC9ED75"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6395AB68" w14:textId="77777777" w:rsidTr="00586162">
        <w:tc>
          <w:tcPr>
            <w:tcW w:w="3071" w:type="dxa"/>
          </w:tcPr>
          <w:p w14:paraId="3C86E9DE" w14:textId="77777777" w:rsidR="00755AAC" w:rsidRPr="00586162" w:rsidRDefault="00755AAC" w:rsidP="00565B51">
            <w:r w:rsidRPr="00586162">
              <w:t>Objective #1: RRM requirements for FR1+FR1 NR-DC</w:t>
            </w:r>
          </w:p>
        </w:tc>
        <w:tc>
          <w:tcPr>
            <w:tcW w:w="5401" w:type="dxa"/>
          </w:tcPr>
          <w:p w14:paraId="36D69D38" w14:textId="185352F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1C041490" w14:textId="376D6C16"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54BB4A3F" w14:textId="77777777" w:rsidTr="00586162">
        <w:tc>
          <w:tcPr>
            <w:tcW w:w="3071" w:type="dxa"/>
          </w:tcPr>
          <w:p w14:paraId="7FDD9F7A"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C77F17E" w14:textId="7BD85218"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34D25536" w14:textId="28E29298"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759E4B4A" w14:textId="433B5553" w:rsidR="00755AAC" w:rsidRPr="00586162" w:rsidRDefault="00755AAC" w:rsidP="00565B51">
            <w:pPr>
              <w:spacing w:after="120"/>
              <w:rPr>
                <w:rFonts w:eastAsiaTheme="minorEastAsia"/>
                <w:color w:val="000000" w:themeColor="text1"/>
                <w:lang w:eastAsia="zh-CN"/>
              </w:rPr>
            </w:pPr>
          </w:p>
        </w:tc>
      </w:tr>
      <w:tr w:rsidR="00755AAC" w:rsidRPr="00245849" w14:paraId="3B15FAF9" w14:textId="77777777" w:rsidTr="00586162">
        <w:tc>
          <w:tcPr>
            <w:tcW w:w="3071" w:type="dxa"/>
          </w:tcPr>
          <w:p w14:paraId="301C302C"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7CB78294" w14:textId="6E25CAC8"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527A5B86" w14:textId="277E2386" w:rsidR="00755AAC" w:rsidRPr="00586162" w:rsidRDefault="00565B51" w:rsidP="00586162">
            <w:r w:rsidRPr="00586162">
              <w:t>Option 1C: Handle in TEI17: vivo</w:t>
            </w:r>
          </w:p>
        </w:tc>
      </w:tr>
      <w:tr w:rsidR="00565B51" w:rsidRPr="00917311" w14:paraId="284F34DB" w14:textId="77777777" w:rsidTr="00586162">
        <w:tc>
          <w:tcPr>
            <w:tcW w:w="3071" w:type="dxa"/>
          </w:tcPr>
          <w:p w14:paraId="5549ED62" w14:textId="77777777" w:rsidR="00565B51" w:rsidRPr="00586162" w:rsidRDefault="00565B51" w:rsidP="00565B51">
            <w:r w:rsidRPr="00586162">
              <w:t xml:space="preserve">Objective #4: Support of non-co-located deployment for FR1 intra-band NR-CA/EN-DC </w:t>
            </w:r>
          </w:p>
        </w:tc>
        <w:tc>
          <w:tcPr>
            <w:tcW w:w="5401" w:type="dxa"/>
          </w:tcPr>
          <w:p w14:paraId="2EB67264" w14:textId="22305952"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12A0A989" w14:textId="77777777" w:rsidTr="00586162">
        <w:tc>
          <w:tcPr>
            <w:tcW w:w="3071" w:type="dxa"/>
          </w:tcPr>
          <w:p w14:paraId="01AB76D3"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29FA3826" w14:textId="77777777" w:rsidR="00565B51" w:rsidRPr="00586162" w:rsidRDefault="00565B51" w:rsidP="00565B51">
            <w:pPr>
              <w:pStyle w:val="ae"/>
              <w:spacing w:before="0"/>
              <w:rPr>
                <w:b w:val="0"/>
              </w:rPr>
            </w:pPr>
            <w:r w:rsidRPr="00586162">
              <w:rPr>
                <w:b w:val="0"/>
              </w:rPr>
              <w:t>from NR SA to NE-DC</w:t>
            </w:r>
          </w:p>
          <w:p w14:paraId="7F48C5D2" w14:textId="77777777" w:rsidR="00565B51" w:rsidRPr="00586162" w:rsidRDefault="00565B51" w:rsidP="00565B51">
            <w:pPr>
              <w:pStyle w:val="ae"/>
              <w:spacing w:before="0"/>
              <w:rPr>
                <w:b w:val="0"/>
              </w:rPr>
            </w:pPr>
            <w:r w:rsidRPr="00586162">
              <w:rPr>
                <w:b w:val="0"/>
              </w:rPr>
              <w:t>from NR SA to NR-DC</w:t>
            </w:r>
          </w:p>
          <w:p w14:paraId="25DA0D17" w14:textId="77777777" w:rsidR="00565B51" w:rsidRPr="004C4A14" w:rsidRDefault="00565B51" w:rsidP="00565B51">
            <w:pPr>
              <w:pStyle w:val="ae"/>
              <w:spacing w:before="0"/>
              <w:rPr>
                <w:b w:val="0"/>
                <w:lang w:val="sv-SE"/>
                <w:rPrChange w:id="26" w:author="MK" w:date="2021-06-15T18:03:00Z">
                  <w:rPr>
                    <w:b w:val="0"/>
                  </w:rPr>
                </w:rPrChange>
              </w:rPr>
            </w:pPr>
            <w:r w:rsidRPr="004C4A14">
              <w:rPr>
                <w:b w:val="0"/>
                <w:lang w:val="sv-SE"/>
                <w:rPrChange w:id="27" w:author="MK" w:date="2021-06-15T18:03:00Z">
                  <w:rPr>
                    <w:b w:val="0"/>
                  </w:rPr>
                </w:rPrChange>
              </w:rPr>
              <w:t>from LTE SA to EN-DC</w:t>
            </w:r>
          </w:p>
        </w:tc>
        <w:tc>
          <w:tcPr>
            <w:tcW w:w="5401" w:type="dxa"/>
          </w:tcPr>
          <w:p w14:paraId="415C727B" w14:textId="29CBCBD4"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6EEF6CED" w14:textId="3ABA0720" w:rsidR="00755AAC" w:rsidRDefault="00755AAC" w:rsidP="00586162">
      <w:pPr>
        <w:pStyle w:val="aff7"/>
        <w:ind w:left="720" w:firstLineChars="0" w:firstLine="0"/>
      </w:pPr>
    </w:p>
    <w:p w14:paraId="30C965BD" w14:textId="77777777" w:rsidR="00565B51" w:rsidRPr="00586162" w:rsidRDefault="00565B51" w:rsidP="00586162">
      <w:pPr>
        <w:spacing w:after="120"/>
        <w:ind w:firstLine="284"/>
        <w:rPr>
          <w:u w:val="single"/>
        </w:rPr>
      </w:pPr>
      <w:r w:rsidRPr="00586162">
        <w:rPr>
          <w:u w:val="single"/>
        </w:rPr>
        <w:t>Moderator’s views/proposal</w:t>
      </w:r>
    </w:p>
    <w:p w14:paraId="3950E119" w14:textId="53529BD0"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23306B7B" w14:textId="4285A76F"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1C7522D2" w14:textId="4243431C"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297253F4" w14:textId="397F1462"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6ED842F6" w14:textId="11B69BDB"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6439B102" w14:textId="77777777" w:rsidR="007C0962" w:rsidRDefault="007C0962" w:rsidP="007C0962">
      <w:pPr>
        <w:rPr>
          <w:iCs/>
          <w:color w:val="000000" w:themeColor="text1"/>
          <w:lang w:eastAsia="zh-CN"/>
        </w:rPr>
      </w:pPr>
    </w:p>
    <w:p w14:paraId="14488C86"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55B711EE" w14:textId="77777777" w:rsidR="00D733FE" w:rsidRPr="00943D7D" w:rsidRDefault="00D733FE" w:rsidP="00D733FE">
      <w:pPr>
        <w:spacing w:after="120"/>
        <w:ind w:firstLine="284"/>
        <w:rPr>
          <w:u w:val="single"/>
        </w:rPr>
      </w:pPr>
      <w:r w:rsidRPr="00943D7D">
        <w:rPr>
          <w:u w:val="single"/>
        </w:rPr>
        <w:t>Summary of comments</w:t>
      </w:r>
    </w:p>
    <w:p w14:paraId="3DECED31" w14:textId="77777777" w:rsidR="00D733FE" w:rsidRDefault="00D733FE" w:rsidP="00D733FE">
      <w:pPr>
        <w:pStyle w:val="aff7"/>
        <w:numPr>
          <w:ilvl w:val="0"/>
          <w:numId w:val="2"/>
        </w:numPr>
        <w:ind w:firstLineChars="0"/>
      </w:pPr>
      <w:r>
        <w:t>Decide on case by case basis</w:t>
      </w:r>
    </w:p>
    <w:p w14:paraId="3BC210C9" w14:textId="4F7C3E03" w:rsidR="00D733FE" w:rsidRDefault="00D733FE" w:rsidP="00D733FE">
      <w:pPr>
        <w:pStyle w:val="aff7"/>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 xml:space="preserve">G </w:t>
      </w:r>
      <w:proofErr w:type="spellStart"/>
      <w:r w:rsidR="00FD6EE6">
        <w:rPr>
          <w:rFonts w:eastAsia="Malgun Gothic"/>
          <w:bCs/>
          <w:color w:val="000000" w:themeColor="text1"/>
          <w:lang w:val="en-US" w:eastAsia="ko-KR"/>
        </w:rPr>
        <w:t>Uplus</w:t>
      </w:r>
      <w:proofErr w:type="spellEnd"/>
      <w:r w:rsidR="00FD6EE6">
        <w:rPr>
          <w:rFonts w:eastAsia="Malgun Gothic"/>
          <w:bCs/>
          <w:color w:val="000000" w:themeColor="text1"/>
          <w:lang w:val="en-US" w:eastAsia="ko-KR"/>
        </w:rPr>
        <w:t>, CATT</w:t>
      </w:r>
    </w:p>
    <w:p w14:paraId="6B37BEDC" w14:textId="6489017E" w:rsidR="00D733FE" w:rsidRDefault="00D733FE" w:rsidP="00586162">
      <w:pPr>
        <w:pStyle w:val="aff7"/>
        <w:numPr>
          <w:ilvl w:val="1"/>
          <w:numId w:val="2"/>
        </w:numPr>
        <w:ind w:firstLineChars="0"/>
      </w:pPr>
      <w:r>
        <w:t>Once requirements are introduced or at a later stage: Apple, OPPO, MTK</w:t>
      </w:r>
    </w:p>
    <w:p w14:paraId="6AD8FE47" w14:textId="309D11E9" w:rsidR="00D733FE" w:rsidRDefault="00D733FE" w:rsidP="00D733FE">
      <w:pPr>
        <w:pStyle w:val="aff7"/>
        <w:numPr>
          <w:ilvl w:val="0"/>
          <w:numId w:val="2"/>
        </w:numPr>
        <w:ind w:firstLineChars="0"/>
      </w:pPr>
      <w:r>
        <w:t>Introduce requirements in release independent manner: China Telecom</w:t>
      </w:r>
    </w:p>
    <w:p w14:paraId="64304BFD" w14:textId="69509D68" w:rsidR="00FD6EE6" w:rsidRDefault="00FD6EE6" w:rsidP="00FD6EE6">
      <w:pPr>
        <w:pStyle w:val="aff7"/>
        <w:numPr>
          <w:ilvl w:val="0"/>
          <w:numId w:val="2"/>
        </w:numPr>
        <w:ind w:firstLineChars="0"/>
      </w:pPr>
      <w:r>
        <w:t>Do not introduce requirements in release independent manner: Nokia (</w:t>
      </w:r>
      <w:proofErr w:type="spellStart"/>
      <w:r>
        <w:t>obj</w:t>
      </w:r>
      <w:proofErr w:type="spellEnd"/>
      <w:r>
        <w:t xml:space="preserve"> 1 and 5)</w:t>
      </w:r>
    </w:p>
    <w:p w14:paraId="14C4EE6A" w14:textId="0120E1CC" w:rsidR="00D733FE" w:rsidRDefault="00D733FE" w:rsidP="00D733FE">
      <w:pPr>
        <w:pStyle w:val="aff7"/>
        <w:numPr>
          <w:ilvl w:val="0"/>
          <w:numId w:val="2"/>
        </w:numPr>
        <w:ind w:firstLineChars="0"/>
      </w:pPr>
      <w:r>
        <w:t xml:space="preserve">Introduce in selected features in Rel-16: </w:t>
      </w:r>
      <w:r w:rsidR="00FD6EE6">
        <w:t>Samsung</w:t>
      </w:r>
    </w:p>
    <w:p w14:paraId="1F911195" w14:textId="77777777" w:rsidR="00FD6EE6" w:rsidRPr="00943D7D" w:rsidRDefault="00FD6EE6" w:rsidP="00FD6EE6">
      <w:pPr>
        <w:spacing w:after="120"/>
        <w:ind w:firstLine="284"/>
        <w:rPr>
          <w:u w:val="single"/>
        </w:rPr>
      </w:pPr>
      <w:r w:rsidRPr="00943D7D">
        <w:rPr>
          <w:u w:val="single"/>
        </w:rPr>
        <w:t>Moderator’s views/proposal</w:t>
      </w:r>
    </w:p>
    <w:p w14:paraId="1B5C3FFF" w14:textId="38264015"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2122445E" w14:textId="2FC00D3E"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13182D02" w14:textId="77777777" w:rsidR="00FD6EE6" w:rsidRDefault="00FD6EE6" w:rsidP="007C0962">
      <w:pPr>
        <w:rPr>
          <w:b/>
          <w:bCs/>
          <w:color w:val="000000" w:themeColor="text1"/>
          <w:u w:val="single"/>
          <w:lang w:val="en-US" w:eastAsia="zh-CN"/>
        </w:rPr>
      </w:pPr>
    </w:p>
    <w:p w14:paraId="4F201691" w14:textId="7B4B4EBA"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1D0E9CA2"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549BB22A" w14:textId="77777777" w:rsidR="007C0962" w:rsidRDefault="007C0962" w:rsidP="007C0962">
      <w:pPr>
        <w:rPr>
          <w:lang w:eastAsia="zh-CN"/>
        </w:rPr>
      </w:pPr>
    </w:p>
    <w:p w14:paraId="405F13DD" w14:textId="34D7206B"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3F4B53D1" w14:textId="78F0DC2D" w:rsidR="00F647BB" w:rsidRPr="00586162" w:rsidRDefault="00F647BB" w:rsidP="00586162">
      <w:pPr>
        <w:spacing w:after="120"/>
        <w:ind w:firstLine="284"/>
        <w:rPr>
          <w:iCs/>
          <w:u w:val="single"/>
          <w:lang w:val="en-US"/>
        </w:rPr>
      </w:pPr>
      <w:r w:rsidRPr="00586162">
        <w:rPr>
          <w:iCs/>
          <w:u w:val="single"/>
          <w:lang w:val="en-US"/>
        </w:rPr>
        <w:t>Summary</w:t>
      </w:r>
    </w:p>
    <w:p w14:paraId="4B3B94E5" w14:textId="75562A16" w:rsidR="00F647BB" w:rsidRDefault="00F647BB" w:rsidP="00F647BB">
      <w:pPr>
        <w:pStyle w:val="aff7"/>
        <w:numPr>
          <w:ilvl w:val="0"/>
          <w:numId w:val="27"/>
        </w:numPr>
        <w:spacing w:after="120"/>
        <w:ind w:firstLineChars="0"/>
        <w:rPr>
          <w:iCs/>
          <w:lang w:val="en-US"/>
        </w:rPr>
      </w:pPr>
      <w:r>
        <w:rPr>
          <w:iCs/>
          <w:lang w:val="en-US"/>
        </w:rPr>
        <w:t>E///:  focus on SSB-based objectives</w:t>
      </w:r>
    </w:p>
    <w:p w14:paraId="56BFB301" w14:textId="0C0B4ED0" w:rsidR="00F647BB" w:rsidRDefault="00F647BB" w:rsidP="00F647BB">
      <w:pPr>
        <w:pStyle w:val="aff7"/>
        <w:numPr>
          <w:ilvl w:val="0"/>
          <w:numId w:val="27"/>
        </w:numPr>
        <w:spacing w:after="120"/>
        <w:ind w:firstLineChars="0"/>
        <w:rPr>
          <w:iCs/>
          <w:lang w:val="en-US"/>
        </w:rPr>
      </w:pPr>
      <w:r>
        <w:rPr>
          <w:iCs/>
          <w:lang w:val="en-US"/>
        </w:rPr>
        <w:t>Option 1: vivo, OPPO</w:t>
      </w:r>
    </w:p>
    <w:p w14:paraId="6FF32767" w14:textId="48F0D8A7" w:rsidR="00F647BB" w:rsidRDefault="00F647BB" w:rsidP="00F647BB">
      <w:pPr>
        <w:pStyle w:val="aff7"/>
        <w:numPr>
          <w:ilvl w:val="0"/>
          <w:numId w:val="27"/>
        </w:numPr>
        <w:spacing w:after="120"/>
        <w:ind w:firstLineChars="0"/>
        <w:rPr>
          <w:iCs/>
          <w:lang w:val="en-US"/>
        </w:rPr>
      </w:pPr>
      <w:r>
        <w:rPr>
          <w:iCs/>
          <w:lang w:val="en-US"/>
        </w:rPr>
        <w:t>Option 2: Intel, ZTE, MTK, CMCC</w:t>
      </w:r>
    </w:p>
    <w:p w14:paraId="5E7BB4ED" w14:textId="05998B6D" w:rsidR="00F647BB" w:rsidRDefault="00F647BB" w:rsidP="00F647BB">
      <w:pPr>
        <w:pStyle w:val="aff7"/>
        <w:numPr>
          <w:ilvl w:val="0"/>
          <w:numId w:val="27"/>
        </w:numPr>
        <w:spacing w:after="120"/>
        <w:ind w:firstLineChars="0"/>
        <w:rPr>
          <w:iCs/>
          <w:lang w:val="en-US"/>
        </w:rPr>
      </w:pPr>
      <w:r>
        <w:rPr>
          <w:iCs/>
          <w:lang w:val="en-US"/>
        </w:rPr>
        <w:t>Discuss at WG-level: CATT, MTK, Apple</w:t>
      </w:r>
    </w:p>
    <w:p w14:paraId="40D21E8E" w14:textId="77777777" w:rsidR="00F647BB" w:rsidRPr="00943D7D" w:rsidRDefault="00F647BB" w:rsidP="00F647BB">
      <w:pPr>
        <w:spacing w:after="120"/>
        <w:ind w:firstLine="284"/>
        <w:rPr>
          <w:u w:val="single"/>
        </w:rPr>
      </w:pPr>
      <w:r w:rsidRPr="00943D7D">
        <w:rPr>
          <w:u w:val="single"/>
        </w:rPr>
        <w:t>Moderator’s views/proposal</w:t>
      </w:r>
    </w:p>
    <w:p w14:paraId="57EB1210" w14:textId="715DA395"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6E868AC5" w14:textId="77777777" w:rsidR="00F647BB" w:rsidRPr="00586162" w:rsidRDefault="00F647BB" w:rsidP="00586162">
      <w:pPr>
        <w:pStyle w:val="aff7"/>
        <w:spacing w:after="120"/>
        <w:ind w:left="720" w:firstLineChars="0" w:firstLine="0"/>
        <w:rPr>
          <w:iCs/>
        </w:rPr>
      </w:pPr>
    </w:p>
    <w:p w14:paraId="1EDD528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06C61EA0" w14:textId="77777777" w:rsidR="005B2926" w:rsidRPr="00943D7D" w:rsidRDefault="005B2926" w:rsidP="005B2926">
      <w:pPr>
        <w:spacing w:after="120"/>
        <w:ind w:firstLine="284"/>
        <w:rPr>
          <w:iCs/>
          <w:u w:val="single"/>
          <w:lang w:val="en-US"/>
        </w:rPr>
      </w:pPr>
      <w:r w:rsidRPr="00943D7D">
        <w:rPr>
          <w:iCs/>
          <w:u w:val="single"/>
          <w:lang w:val="en-US"/>
        </w:rPr>
        <w:t>Summary</w:t>
      </w:r>
    </w:p>
    <w:p w14:paraId="779F04BF" w14:textId="39DD3AF4" w:rsidR="005B2926" w:rsidRPr="00586162" w:rsidRDefault="005B2926" w:rsidP="005B2926">
      <w:pPr>
        <w:pStyle w:val="aff7"/>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772B86E4" w14:textId="522EFAAC" w:rsidR="00AA686E" w:rsidRPr="00586162" w:rsidRDefault="00AA686E" w:rsidP="005B2926">
      <w:pPr>
        <w:pStyle w:val="aff7"/>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63A19436" w14:textId="77777777" w:rsidR="005B2926" w:rsidRPr="00943D7D" w:rsidRDefault="005B2926" w:rsidP="005B2926">
      <w:pPr>
        <w:spacing w:after="120"/>
        <w:ind w:firstLine="284"/>
        <w:rPr>
          <w:u w:val="single"/>
        </w:rPr>
      </w:pPr>
      <w:r w:rsidRPr="00943D7D">
        <w:rPr>
          <w:u w:val="single"/>
        </w:rPr>
        <w:lastRenderedPageBreak/>
        <w:t>Moderator’s views/proposal</w:t>
      </w:r>
    </w:p>
    <w:p w14:paraId="58C224BD" w14:textId="77777777" w:rsidR="0033739C" w:rsidRDefault="0033739C" w:rsidP="0033739C">
      <w:pPr>
        <w:pStyle w:val="3GPPNormalText"/>
        <w:numPr>
          <w:ilvl w:val="0"/>
          <w:numId w:val="19"/>
        </w:numPr>
        <w:rPr>
          <w:sz w:val="20"/>
          <w:szCs w:val="20"/>
        </w:rPr>
      </w:pPr>
      <w:r>
        <w:rPr>
          <w:sz w:val="20"/>
          <w:szCs w:val="20"/>
        </w:rPr>
        <w:t>Continue discussion in the next round.</w:t>
      </w:r>
    </w:p>
    <w:p w14:paraId="0A42552E" w14:textId="77777777" w:rsidR="005B2926" w:rsidRDefault="005B2926" w:rsidP="00586162">
      <w:pPr>
        <w:pStyle w:val="aff7"/>
        <w:ind w:left="720" w:firstLineChars="0" w:firstLine="0"/>
      </w:pPr>
    </w:p>
    <w:p w14:paraId="0011C2C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6E734D0C" w14:textId="77777777" w:rsidR="00AA686E" w:rsidRPr="00586162" w:rsidRDefault="00AA686E" w:rsidP="00586162">
      <w:pPr>
        <w:spacing w:after="120"/>
        <w:ind w:firstLine="284"/>
        <w:rPr>
          <w:iCs/>
          <w:u w:val="single"/>
          <w:lang w:val="en-US"/>
        </w:rPr>
      </w:pPr>
      <w:r w:rsidRPr="00586162">
        <w:rPr>
          <w:iCs/>
          <w:u w:val="single"/>
          <w:lang w:val="en-US"/>
        </w:rPr>
        <w:t>Summary</w:t>
      </w:r>
    </w:p>
    <w:p w14:paraId="60C20118" w14:textId="2D923D98" w:rsidR="00AA686E" w:rsidRDefault="007C0962" w:rsidP="007C0962">
      <w:pPr>
        <w:pStyle w:val="aff7"/>
        <w:numPr>
          <w:ilvl w:val="0"/>
          <w:numId w:val="2"/>
        </w:numPr>
        <w:ind w:firstLineChars="0"/>
      </w:pPr>
      <w:r w:rsidRPr="00FB531C">
        <w:t>Option 1</w:t>
      </w:r>
      <w:r w:rsidR="00AA686E">
        <w:t>: E///, Intel, Huawei, vivo, ZTE, CATT</w:t>
      </w:r>
    </w:p>
    <w:p w14:paraId="167B7193" w14:textId="18D538B2" w:rsidR="00AA686E" w:rsidRDefault="00AA686E" w:rsidP="007C0962">
      <w:pPr>
        <w:pStyle w:val="aff7"/>
        <w:numPr>
          <w:ilvl w:val="0"/>
          <w:numId w:val="2"/>
        </w:numPr>
        <w:ind w:firstLineChars="0"/>
      </w:pPr>
      <w:r>
        <w:t>MTK, ZTE: RAN2 needs to get involved</w:t>
      </w:r>
    </w:p>
    <w:p w14:paraId="18BEBEC8" w14:textId="7CAA2B16" w:rsidR="00AA686E" w:rsidRDefault="00AA686E" w:rsidP="007C0962">
      <w:pPr>
        <w:pStyle w:val="aff7"/>
        <w:numPr>
          <w:ilvl w:val="0"/>
          <w:numId w:val="2"/>
        </w:numPr>
        <w:ind w:firstLineChars="0"/>
      </w:pPr>
      <w:r>
        <w:t>Apple: further discussion is needed</w:t>
      </w:r>
    </w:p>
    <w:p w14:paraId="675C444B" w14:textId="77777777" w:rsidR="00AA686E" w:rsidRPr="00943D7D" w:rsidRDefault="00AA686E" w:rsidP="00AA686E">
      <w:pPr>
        <w:spacing w:after="120"/>
        <w:ind w:firstLine="284"/>
        <w:rPr>
          <w:u w:val="single"/>
        </w:rPr>
      </w:pPr>
      <w:r w:rsidRPr="00943D7D">
        <w:rPr>
          <w:u w:val="single"/>
        </w:rPr>
        <w:t>Moderator’s views/proposal</w:t>
      </w:r>
    </w:p>
    <w:p w14:paraId="59B4E9BB" w14:textId="3EB3E43B" w:rsidR="00AA686E" w:rsidRDefault="00AA686E" w:rsidP="00AA686E">
      <w:pPr>
        <w:pStyle w:val="3GPPNormalText"/>
        <w:numPr>
          <w:ilvl w:val="0"/>
          <w:numId w:val="2"/>
        </w:numPr>
        <w:rPr>
          <w:sz w:val="20"/>
          <w:szCs w:val="20"/>
        </w:rPr>
      </w:pPr>
      <w:r>
        <w:rPr>
          <w:sz w:val="20"/>
          <w:szCs w:val="20"/>
        </w:rPr>
        <w:t>Do not continue discussion based on issue prioritization.</w:t>
      </w:r>
    </w:p>
    <w:p w14:paraId="743E6D12" w14:textId="77777777" w:rsidR="007C0962" w:rsidRPr="00586162" w:rsidRDefault="007C0962" w:rsidP="007C0962">
      <w:pPr>
        <w:ind w:left="284"/>
        <w:rPr>
          <w:color w:val="000000" w:themeColor="text1"/>
          <w:u w:val="single"/>
          <w:lang w:eastAsia="zh-CN"/>
        </w:rPr>
      </w:pPr>
    </w:p>
    <w:p w14:paraId="19EB47C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1D738DF0" w14:textId="77777777" w:rsidR="00E14F31" w:rsidRPr="00586162" w:rsidRDefault="00E14F31" w:rsidP="00586162">
      <w:pPr>
        <w:spacing w:after="120"/>
        <w:ind w:firstLine="284"/>
        <w:rPr>
          <w:iCs/>
          <w:u w:val="single"/>
          <w:lang w:val="en-US"/>
        </w:rPr>
      </w:pPr>
      <w:r w:rsidRPr="00586162">
        <w:rPr>
          <w:iCs/>
          <w:u w:val="single"/>
          <w:lang w:val="en-US"/>
        </w:rPr>
        <w:t>Summary</w:t>
      </w:r>
    </w:p>
    <w:p w14:paraId="086D66FF" w14:textId="4CDE47CA" w:rsidR="0033739C" w:rsidRDefault="0033739C" w:rsidP="007C0962">
      <w:pPr>
        <w:pStyle w:val="aff7"/>
        <w:numPr>
          <w:ilvl w:val="0"/>
          <w:numId w:val="2"/>
        </w:numPr>
        <w:ind w:firstLineChars="0"/>
      </w:pPr>
      <w:r>
        <w:t xml:space="preserve">E///: </w:t>
      </w:r>
      <w:r>
        <w:rPr>
          <w:rFonts w:eastAsiaTheme="minorEastAsia"/>
          <w:color w:val="000000" w:themeColor="text1"/>
          <w:lang w:val="en-US" w:eastAsia="zh-CN"/>
        </w:rPr>
        <w:t>only MRTD/MTTD is part of RRM work</w:t>
      </w:r>
    </w:p>
    <w:p w14:paraId="25C140A6" w14:textId="79FC447B" w:rsidR="0033739C" w:rsidRPr="00586162" w:rsidRDefault="0033739C" w:rsidP="0033739C">
      <w:pPr>
        <w:pStyle w:val="aff7"/>
        <w:numPr>
          <w:ilvl w:val="0"/>
          <w:numId w:val="2"/>
        </w:numPr>
        <w:ind w:firstLineChars="0"/>
      </w:pPr>
      <w:r>
        <w:t xml:space="preserve">Intel: </w:t>
      </w:r>
      <w:r>
        <w:rPr>
          <w:rFonts w:eastAsiaTheme="minorEastAsia"/>
          <w:color w:val="000000" w:themeColor="text1"/>
          <w:lang w:val="en-US" w:eastAsia="zh-CN"/>
        </w:rPr>
        <w:t>can consider FR1 RF WI</w:t>
      </w:r>
    </w:p>
    <w:p w14:paraId="5DDC285B" w14:textId="5F3C4277" w:rsidR="0033739C" w:rsidRDefault="0033739C" w:rsidP="0033739C">
      <w:pPr>
        <w:pStyle w:val="aff7"/>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22A5DF26" w14:textId="77777777" w:rsidR="0033739C" w:rsidRPr="00943D7D" w:rsidRDefault="0033739C" w:rsidP="0033739C">
      <w:pPr>
        <w:spacing w:after="120"/>
        <w:ind w:firstLine="284"/>
        <w:rPr>
          <w:u w:val="single"/>
        </w:rPr>
      </w:pPr>
      <w:r w:rsidRPr="00943D7D">
        <w:rPr>
          <w:u w:val="single"/>
        </w:rPr>
        <w:t>Moderator’s views/proposal</w:t>
      </w:r>
    </w:p>
    <w:p w14:paraId="506E6B80" w14:textId="7E577F18" w:rsidR="0033739C" w:rsidRDefault="0033739C" w:rsidP="0033739C">
      <w:pPr>
        <w:pStyle w:val="3GPPNormalText"/>
        <w:numPr>
          <w:ilvl w:val="0"/>
          <w:numId w:val="2"/>
        </w:numPr>
        <w:rPr>
          <w:sz w:val="20"/>
          <w:szCs w:val="20"/>
        </w:rPr>
      </w:pPr>
      <w:r>
        <w:rPr>
          <w:sz w:val="20"/>
          <w:szCs w:val="20"/>
        </w:rPr>
        <w:t>Continue discussion in the next round.</w:t>
      </w:r>
    </w:p>
    <w:p w14:paraId="7DB3AD9B" w14:textId="7387DBD4"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E62B7BE" w14:textId="77777777" w:rsidR="007C0962" w:rsidRPr="00586162" w:rsidRDefault="007C0962" w:rsidP="007C0962">
      <w:pPr>
        <w:ind w:left="284"/>
        <w:rPr>
          <w:color w:val="000000" w:themeColor="text1"/>
          <w:u w:val="single"/>
          <w:lang w:eastAsia="zh-CN"/>
        </w:rPr>
      </w:pPr>
    </w:p>
    <w:p w14:paraId="3C2FE5E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07674DB0" w14:textId="77777777" w:rsidR="00D841A2" w:rsidRPr="00586162" w:rsidRDefault="00D841A2" w:rsidP="00D841A2">
      <w:pPr>
        <w:spacing w:after="120"/>
        <w:ind w:firstLine="284"/>
        <w:rPr>
          <w:u w:val="single"/>
        </w:rPr>
      </w:pPr>
      <w:r w:rsidRPr="00586162">
        <w:rPr>
          <w:u w:val="single"/>
        </w:rPr>
        <w:t>Summary</w:t>
      </w:r>
    </w:p>
    <w:p w14:paraId="211BFB42"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371EFE45" w14:textId="77777777" w:rsidR="0033739C" w:rsidRPr="00943D7D" w:rsidRDefault="0033739C" w:rsidP="0033739C">
      <w:pPr>
        <w:spacing w:after="120"/>
        <w:ind w:firstLine="284"/>
        <w:rPr>
          <w:u w:val="single"/>
        </w:rPr>
      </w:pPr>
      <w:r w:rsidRPr="00943D7D">
        <w:rPr>
          <w:u w:val="single"/>
        </w:rPr>
        <w:t>Moderator’s views/proposal</w:t>
      </w:r>
    </w:p>
    <w:p w14:paraId="3B0D5EB4"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982AB0" w14:textId="77777777" w:rsidR="007C0962" w:rsidRPr="009D677D" w:rsidRDefault="007C0962" w:rsidP="007C0962">
      <w:pPr>
        <w:ind w:left="284"/>
        <w:rPr>
          <w:color w:val="000000" w:themeColor="text1"/>
          <w:u w:val="single"/>
          <w:lang w:eastAsia="zh-CN"/>
        </w:rPr>
      </w:pPr>
    </w:p>
    <w:p w14:paraId="71AA5C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53A86DF4" w14:textId="77777777" w:rsidR="00D841A2" w:rsidRPr="00586162" w:rsidRDefault="00D841A2" w:rsidP="00D841A2">
      <w:pPr>
        <w:spacing w:after="120"/>
        <w:ind w:firstLine="284"/>
        <w:rPr>
          <w:u w:val="single"/>
        </w:rPr>
      </w:pPr>
      <w:r w:rsidRPr="00586162">
        <w:rPr>
          <w:u w:val="single"/>
        </w:rPr>
        <w:t>Summary</w:t>
      </w:r>
    </w:p>
    <w:p w14:paraId="7F8F1695"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0AF6FDBB" w14:textId="77777777" w:rsidR="0033739C" w:rsidRPr="00943D7D" w:rsidRDefault="0033739C" w:rsidP="0033739C">
      <w:pPr>
        <w:spacing w:after="120"/>
        <w:ind w:firstLine="284"/>
        <w:rPr>
          <w:u w:val="single"/>
        </w:rPr>
      </w:pPr>
      <w:r w:rsidRPr="00943D7D">
        <w:rPr>
          <w:u w:val="single"/>
        </w:rPr>
        <w:t>Moderator’s views/proposal</w:t>
      </w:r>
    </w:p>
    <w:p w14:paraId="40709659"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86A3733" w14:textId="77777777" w:rsidR="007C0962" w:rsidRPr="00586162" w:rsidRDefault="007C0962" w:rsidP="007C0962">
      <w:pPr>
        <w:ind w:left="284"/>
        <w:rPr>
          <w:color w:val="000000" w:themeColor="text1"/>
          <w:u w:val="single"/>
          <w:lang w:eastAsia="zh-CN"/>
        </w:rPr>
      </w:pPr>
    </w:p>
    <w:p w14:paraId="7DD4771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1ED65D3C" w14:textId="77777777" w:rsidR="00D841A2" w:rsidRPr="00586162" w:rsidRDefault="00D841A2" w:rsidP="00D841A2">
      <w:pPr>
        <w:spacing w:after="120"/>
        <w:ind w:firstLine="284"/>
        <w:rPr>
          <w:u w:val="single"/>
        </w:rPr>
      </w:pPr>
      <w:r w:rsidRPr="00586162">
        <w:rPr>
          <w:u w:val="single"/>
        </w:rPr>
        <w:t>Summary</w:t>
      </w:r>
    </w:p>
    <w:p w14:paraId="20C37C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0678BE22"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58E17E4A" w14:textId="77777777" w:rsidR="0033739C" w:rsidRPr="00943D7D" w:rsidRDefault="0033739C" w:rsidP="0033739C">
      <w:pPr>
        <w:spacing w:after="120"/>
        <w:ind w:firstLine="284"/>
        <w:rPr>
          <w:u w:val="single"/>
        </w:rPr>
      </w:pPr>
      <w:r w:rsidRPr="00943D7D">
        <w:rPr>
          <w:u w:val="single"/>
        </w:rPr>
        <w:t>Moderator’s views/proposal</w:t>
      </w:r>
    </w:p>
    <w:p w14:paraId="5DB6C0E9"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99AF0A7" w14:textId="682427DF" w:rsidR="007C0962" w:rsidRPr="007C0962" w:rsidRDefault="007C0962" w:rsidP="007C0962">
      <w:pPr>
        <w:ind w:left="284"/>
        <w:rPr>
          <w:color w:val="000000" w:themeColor="text1"/>
          <w:u w:val="single"/>
          <w:lang w:eastAsia="zh-CN"/>
        </w:rPr>
      </w:pPr>
    </w:p>
    <w:p w14:paraId="4E1A747F" w14:textId="77777777" w:rsidR="007C0962" w:rsidRDefault="007C0962" w:rsidP="007C0962">
      <w:pPr>
        <w:ind w:left="284"/>
        <w:rPr>
          <w:color w:val="000000" w:themeColor="text1"/>
          <w:u w:val="single"/>
          <w:lang w:val="en-US" w:eastAsia="zh-CN"/>
        </w:rPr>
      </w:pPr>
    </w:p>
    <w:p w14:paraId="280F114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6173073C" w14:textId="77777777" w:rsidR="00D841A2" w:rsidRPr="00586162" w:rsidRDefault="00D841A2" w:rsidP="00D841A2">
      <w:pPr>
        <w:spacing w:after="120"/>
        <w:ind w:firstLine="284"/>
        <w:rPr>
          <w:u w:val="single"/>
        </w:rPr>
      </w:pPr>
      <w:r w:rsidRPr="00586162">
        <w:rPr>
          <w:u w:val="single"/>
        </w:rPr>
        <w:t>Summary</w:t>
      </w:r>
    </w:p>
    <w:p w14:paraId="14E967A9"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713974A" w14:textId="77777777" w:rsidR="0033739C" w:rsidRPr="00943D7D" w:rsidRDefault="0033739C" w:rsidP="0033739C">
      <w:pPr>
        <w:spacing w:after="120"/>
        <w:ind w:firstLine="284"/>
        <w:rPr>
          <w:u w:val="single"/>
        </w:rPr>
      </w:pPr>
      <w:r w:rsidRPr="00943D7D">
        <w:rPr>
          <w:u w:val="single"/>
        </w:rPr>
        <w:t>Moderator’s views/proposal</w:t>
      </w:r>
    </w:p>
    <w:p w14:paraId="559FDA42"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180DFE3" w14:textId="77777777" w:rsidR="007C0962" w:rsidRPr="007C0962" w:rsidRDefault="007C0962" w:rsidP="007C0962">
      <w:pPr>
        <w:ind w:left="284"/>
        <w:rPr>
          <w:color w:val="000000" w:themeColor="text1"/>
          <w:u w:val="single"/>
          <w:lang w:eastAsia="zh-CN"/>
        </w:rPr>
      </w:pPr>
    </w:p>
    <w:p w14:paraId="1819BD57"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78A5637D" w14:textId="77777777" w:rsidR="00D841A2" w:rsidRPr="00586162" w:rsidRDefault="00D841A2" w:rsidP="00D841A2">
      <w:pPr>
        <w:spacing w:after="120"/>
        <w:ind w:firstLine="284"/>
        <w:rPr>
          <w:u w:val="single"/>
        </w:rPr>
      </w:pPr>
      <w:r w:rsidRPr="00586162">
        <w:rPr>
          <w:u w:val="single"/>
        </w:rPr>
        <w:t>Summary</w:t>
      </w:r>
    </w:p>
    <w:p w14:paraId="7BE6AAF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7084F0C9" w14:textId="77777777" w:rsidR="0033739C" w:rsidRPr="00943D7D" w:rsidRDefault="0033739C" w:rsidP="0033739C">
      <w:pPr>
        <w:spacing w:after="120"/>
        <w:ind w:firstLine="284"/>
        <w:rPr>
          <w:u w:val="single"/>
        </w:rPr>
      </w:pPr>
      <w:r w:rsidRPr="00943D7D">
        <w:rPr>
          <w:u w:val="single"/>
        </w:rPr>
        <w:t>Moderator’s views/proposal</w:t>
      </w:r>
    </w:p>
    <w:p w14:paraId="371654EB"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629D38F7" w14:textId="449F4B60" w:rsidR="00B33475" w:rsidRDefault="00B33475" w:rsidP="00B33475">
      <w:pPr>
        <w:pStyle w:val="3GPPNormalText"/>
        <w:rPr>
          <w:sz w:val="20"/>
          <w:szCs w:val="20"/>
        </w:rPr>
      </w:pPr>
    </w:p>
    <w:p w14:paraId="6D5AC4B0"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E388275" w14:textId="77777777" w:rsidR="00B33475" w:rsidRPr="00586162" w:rsidRDefault="00B33475" w:rsidP="00B33475">
      <w:pPr>
        <w:pStyle w:val="3GPPNormalText"/>
        <w:numPr>
          <w:ilvl w:val="0"/>
          <w:numId w:val="19"/>
        </w:numPr>
        <w:rPr>
          <w:b/>
          <w:bCs/>
          <w:sz w:val="20"/>
          <w:szCs w:val="20"/>
          <w:highlight w:val="yellow"/>
          <w:lang w:eastAsia="zh-CN"/>
        </w:rPr>
      </w:pPr>
      <w:bookmarkStart w:id="28"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68F19958" w14:textId="77777777" w:rsidR="00B33475" w:rsidRPr="00586162" w:rsidRDefault="00B33475" w:rsidP="00B33475">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1794B2D1" w14:textId="77777777" w:rsidR="00B33475" w:rsidRPr="00586162" w:rsidRDefault="00B33475" w:rsidP="00B33475">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3E9CBA57" w14:textId="77777777" w:rsidR="00B33475" w:rsidRPr="00586162" w:rsidRDefault="00B33475" w:rsidP="00B33475">
      <w:pPr>
        <w:pStyle w:val="aff7"/>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1DA58136" w14:textId="5AB8A7F0"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15AB3C7" w14:textId="790F791A"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FDE37" w14:textId="4C2B4871"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8"/>
    <w:p w14:paraId="2E1B6E14" w14:textId="77777777" w:rsidR="00B33475" w:rsidRPr="00586162" w:rsidRDefault="00B33475" w:rsidP="00586162">
      <w:pPr>
        <w:pStyle w:val="3GPPNormalText"/>
        <w:rPr>
          <w:sz w:val="20"/>
          <w:szCs w:val="20"/>
        </w:rPr>
      </w:pPr>
    </w:p>
    <w:p w14:paraId="1FAB573F" w14:textId="77777777" w:rsidR="00ED2B48" w:rsidRPr="0001665B" w:rsidRDefault="00ED2B48" w:rsidP="00ED2B48">
      <w:pPr>
        <w:pStyle w:val="2"/>
      </w:pPr>
      <w:r>
        <w:t>Intermediate Round</w:t>
      </w:r>
    </w:p>
    <w:p w14:paraId="0B3ED399" w14:textId="74CD9CE7" w:rsidR="00ED2B48" w:rsidRDefault="00B03A88" w:rsidP="00ED2B48">
      <w:pPr>
        <w:pStyle w:val="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573EC47" w14:textId="3490066A"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3CA740FB" w14:textId="77777777" w:rsidR="002E3272" w:rsidRPr="00943D7D" w:rsidRDefault="002E3272" w:rsidP="002E3272">
      <w:pPr>
        <w:spacing w:after="120"/>
        <w:rPr>
          <w:b/>
          <w:bCs/>
          <w:u w:val="single"/>
        </w:rPr>
      </w:pPr>
      <w:r w:rsidRPr="00943D7D">
        <w:rPr>
          <w:b/>
          <w:bCs/>
          <w:u w:val="single"/>
        </w:rPr>
        <w:t>Moderator’s proposal for the intermediate round</w:t>
      </w:r>
    </w:p>
    <w:p w14:paraId="7774B5F8"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lastRenderedPageBreak/>
        <w:t>Further confirm</w:t>
      </w:r>
      <w:r w:rsidRPr="00586162">
        <w:rPr>
          <w:b/>
          <w:bCs/>
          <w:color w:val="000000" w:themeColor="text1"/>
          <w:sz w:val="20"/>
          <w:szCs w:val="20"/>
          <w:lang w:val="en-US" w:eastAsia="zh-CN"/>
        </w:rPr>
        <w:t xml:space="preserve"> the following objectives for approval</w:t>
      </w:r>
    </w:p>
    <w:p w14:paraId="5375F4A9" w14:textId="77777777" w:rsidR="002E3272" w:rsidRPr="00586162" w:rsidRDefault="002E3272" w:rsidP="002E3272">
      <w:pPr>
        <w:pStyle w:val="aff7"/>
        <w:numPr>
          <w:ilvl w:val="1"/>
          <w:numId w:val="19"/>
        </w:numPr>
        <w:ind w:firstLineChars="0"/>
        <w:rPr>
          <w:b/>
          <w:bCs/>
          <w:iCs/>
          <w:color w:val="000000" w:themeColor="text1"/>
          <w:lang w:eastAsia="zh-CN"/>
        </w:rPr>
      </w:pPr>
      <w:r w:rsidRPr="00586162">
        <w:rPr>
          <w:b/>
          <w:bCs/>
        </w:rPr>
        <w:t>Objective #1: RRM requirements for FR1+FR1 NR-DC</w:t>
      </w:r>
    </w:p>
    <w:p w14:paraId="6F37E41D" w14:textId="77777777" w:rsidR="002E3272" w:rsidRPr="00586162" w:rsidRDefault="002E3272" w:rsidP="002E3272">
      <w:pPr>
        <w:pStyle w:val="aff7"/>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E371BE1" w14:textId="77777777" w:rsidR="002E3272" w:rsidRPr="00586162" w:rsidRDefault="002E3272" w:rsidP="002E3272">
      <w:pPr>
        <w:pStyle w:val="aff7"/>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40B68E56" w14:textId="4B7E0723"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6"/>
        <w:tblW w:w="0" w:type="auto"/>
        <w:tblLook w:val="04A0" w:firstRow="1" w:lastRow="0" w:firstColumn="1" w:lastColumn="0" w:noHBand="0" w:noVBand="1"/>
      </w:tblPr>
      <w:tblGrid>
        <w:gridCol w:w="1233"/>
        <w:gridCol w:w="8398"/>
      </w:tblGrid>
      <w:tr w:rsidR="009D2741" w:rsidRPr="00571777" w14:paraId="12D757BC" w14:textId="77777777" w:rsidTr="00471FBA">
        <w:tc>
          <w:tcPr>
            <w:tcW w:w="1233" w:type="dxa"/>
          </w:tcPr>
          <w:p w14:paraId="74ACF66A"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A762E34"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B789123" w14:textId="77777777" w:rsidTr="00471FBA">
        <w:tc>
          <w:tcPr>
            <w:tcW w:w="1233" w:type="dxa"/>
          </w:tcPr>
          <w:p w14:paraId="6A4D8EC7" w14:textId="74E20B6A"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9" w:author="MK" w:date="2021-06-15T18:03:00Z">
              <w:r>
                <w:rPr>
                  <w:rFonts w:eastAsiaTheme="minorEastAsia"/>
                  <w:color w:val="000000" w:themeColor="text1"/>
                  <w:lang w:val="en-US" w:eastAsia="zh-CN"/>
                </w:rPr>
                <w:t>Ericsson</w:t>
              </w:r>
            </w:ins>
          </w:p>
        </w:tc>
        <w:tc>
          <w:tcPr>
            <w:tcW w:w="8398" w:type="dxa"/>
          </w:tcPr>
          <w:p w14:paraId="3C6B4D12" w14:textId="24D5811D" w:rsidR="009D2741" w:rsidRPr="00E97BB8" w:rsidRDefault="00E97BB8">
            <w:pPr>
              <w:spacing w:after="120"/>
              <w:rPr>
                <w:rFonts w:eastAsiaTheme="minorEastAsia"/>
                <w:color w:val="000000" w:themeColor="text1"/>
                <w:lang w:val="en-US" w:eastAsia="zh-CN"/>
                <w:rPrChange w:id="30" w:author="MK" w:date="2021-06-15T18:03:00Z">
                  <w:rPr>
                    <w:lang w:val="en-US" w:eastAsia="zh-CN"/>
                  </w:rPr>
                </w:rPrChange>
              </w:rPr>
              <w:pPrChange w:id="31" w:author="MK" w:date="2021-06-15T18:03:00Z">
                <w:pPr>
                  <w:pStyle w:val="aff7"/>
                  <w:spacing w:after="120"/>
                  <w:ind w:left="360" w:firstLineChars="0" w:firstLine="0"/>
                </w:pPr>
              </w:pPrChange>
            </w:pPr>
            <w:ins w:id="32" w:author="MK" w:date="2021-06-15T18:03:00Z">
              <w:r>
                <w:rPr>
                  <w:rFonts w:eastAsiaTheme="minorEastAsia"/>
                  <w:color w:val="000000" w:themeColor="text1"/>
                  <w:lang w:val="en-US" w:eastAsia="zh-CN"/>
                </w:rPr>
                <w:t xml:space="preserve">We </w:t>
              </w:r>
            </w:ins>
            <w:ins w:id="33" w:author="MK" w:date="2021-06-15T18:07:00Z">
              <w:r w:rsidR="00934E33">
                <w:rPr>
                  <w:rFonts w:eastAsiaTheme="minorEastAsia"/>
                  <w:color w:val="000000" w:themeColor="text1"/>
                  <w:lang w:val="en-US" w:eastAsia="zh-CN"/>
                </w:rPr>
                <w:t xml:space="preserve">can compromise to </w:t>
              </w:r>
            </w:ins>
            <w:ins w:id="34"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35" w:author="MK" w:date="2021-06-15T18:07:00Z">
              <w:r w:rsidR="00934E33">
                <w:rPr>
                  <w:rFonts w:eastAsiaTheme="minorEastAsia"/>
                  <w:color w:val="000000" w:themeColor="text1"/>
                  <w:lang w:val="en-US" w:eastAsia="zh-CN"/>
                </w:rPr>
                <w:t xml:space="preserve">. For us </w:t>
              </w:r>
            </w:ins>
            <w:ins w:id="36" w:author="MK" w:date="2021-06-15T18:03:00Z">
              <w:r w:rsidR="00490D45">
                <w:rPr>
                  <w:rFonts w:eastAsiaTheme="minorEastAsia"/>
                  <w:color w:val="000000" w:themeColor="text1"/>
                  <w:lang w:val="en-US" w:eastAsia="zh-CN"/>
                </w:rPr>
                <w:t>objective #2</w:t>
              </w:r>
            </w:ins>
            <w:ins w:id="37" w:author="MK" w:date="2021-06-15T18:07:00Z">
              <w:r w:rsidR="00934E33">
                <w:rPr>
                  <w:rFonts w:eastAsiaTheme="minorEastAsia"/>
                  <w:color w:val="000000" w:themeColor="text1"/>
                  <w:lang w:val="en-US" w:eastAsia="zh-CN"/>
                </w:rPr>
                <w:t xml:space="preserve"> is of highest p</w:t>
              </w:r>
            </w:ins>
            <w:ins w:id="38" w:author="MK" w:date="2021-06-15T18:08:00Z">
              <w:r w:rsidR="00934E33">
                <w:rPr>
                  <w:rFonts w:eastAsiaTheme="minorEastAsia"/>
                  <w:color w:val="000000" w:themeColor="text1"/>
                  <w:lang w:val="en-US" w:eastAsia="zh-CN"/>
                </w:rPr>
                <w:t>riority</w:t>
              </w:r>
            </w:ins>
            <w:ins w:id="39" w:author="MK" w:date="2021-06-15T18:04:00Z">
              <w:r w:rsidR="00490D45">
                <w:rPr>
                  <w:rFonts w:eastAsiaTheme="minorEastAsia"/>
                  <w:color w:val="000000" w:themeColor="text1"/>
                  <w:lang w:val="en-US" w:eastAsia="zh-CN"/>
                </w:rPr>
                <w:t>.</w:t>
              </w:r>
            </w:ins>
          </w:p>
        </w:tc>
      </w:tr>
      <w:tr w:rsidR="009D2741" w:rsidRPr="00571777" w14:paraId="687EAE33" w14:textId="77777777" w:rsidTr="00471FBA">
        <w:tc>
          <w:tcPr>
            <w:tcW w:w="1233" w:type="dxa"/>
          </w:tcPr>
          <w:p w14:paraId="5B64F79B" w14:textId="125C9FFF" w:rsidR="009D2741" w:rsidRPr="00DC3C7D" w:rsidRDefault="005F4944" w:rsidP="00471FBA">
            <w:pPr>
              <w:spacing w:after="120"/>
              <w:rPr>
                <w:rFonts w:eastAsiaTheme="minorEastAsia"/>
                <w:color w:val="000000" w:themeColor="text1"/>
                <w:lang w:val="en-US" w:eastAsia="zh-CN"/>
              </w:rPr>
            </w:pPr>
            <w:ins w:id="40" w:author="伏木 雅(SB 渉外本部)" w:date="2021-06-16T07:44:00Z">
              <w:r>
                <w:rPr>
                  <w:rFonts w:eastAsiaTheme="minorEastAsia"/>
                  <w:color w:val="000000" w:themeColor="text1"/>
                  <w:lang w:val="en-US" w:eastAsia="zh-CN"/>
                </w:rPr>
                <w:t>SoftBank</w:t>
              </w:r>
            </w:ins>
          </w:p>
        </w:tc>
        <w:tc>
          <w:tcPr>
            <w:tcW w:w="8398" w:type="dxa"/>
          </w:tcPr>
          <w:p w14:paraId="4B7BD3F1" w14:textId="55E90760" w:rsidR="009D2741" w:rsidRPr="005F4944" w:rsidRDefault="005F4944" w:rsidP="00471FBA">
            <w:pPr>
              <w:spacing w:after="120"/>
              <w:rPr>
                <w:rFonts w:hint="eastAsia"/>
                <w:color w:val="000000" w:themeColor="text1"/>
                <w:lang w:val="en-US" w:eastAsia="ja-JP"/>
              </w:rPr>
            </w:pPr>
            <w:ins w:id="41"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bl>
    <w:p w14:paraId="317B8E6F" w14:textId="77777777" w:rsidR="009D2741" w:rsidRPr="00490D45" w:rsidRDefault="009D2741" w:rsidP="00586162">
      <w:pPr>
        <w:rPr>
          <w:lang w:val="en-US" w:eastAsia="zh-CN"/>
          <w:rPrChange w:id="42" w:author="MK" w:date="2021-06-15T18:03:00Z">
            <w:rPr>
              <w:lang w:val="sv-SE" w:eastAsia="zh-CN"/>
            </w:rPr>
          </w:rPrChange>
        </w:rPr>
      </w:pPr>
    </w:p>
    <w:p w14:paraId="4A554514" w14:textId="534BC6CF" w:rsidR="00FD6EE6" w:rsidRPr="004C4A14" w:rsidRDefault="00FD6EE6" w:rsidP="00586162">
      <w:pPr>
        <w:pStyle w:val="4"/>
        <w:rPr>
          <w:b/>
          <w:bCs/>
          <w:lang w:val="en-US"/>
          <w:rPrChange w:id="43" w:author="MK" w:date="2021-06-15T18:03:00Z">
            <w:rPr>
              <w:b/>
              <w:bCs/>
            </w:rPr>
          </w:rPrChange>
        </w:rPr>
      </w:pPr>
      <w:r w:rsidRPr="004C4A14">
        <w:rPr>
          <w:b/>
          <w:bCs/>
          <w:sz w:val="20"/>
          <w:szCs w:val="14"/>
          <w:lang w:val="en-US"/>
          <w:rPrChange w:id="44" w:author="MK" w:date="2021-06-15T18:03:00Z">
            <w:rPr>
              <w:b/>
              <w:bCs/>
              <w:sz w:val="20"/>
              <w:szCs w:val="14"/>
            </w:rPr>
          </w:rPrChange>
        </w:rPr>
        <w:t>Sub-topic 1-</w:t>
      </w:r>
      <w:r w:rsidR="002E3272" w:rsidRPr="004C4A14">
        <w:rPr>
          <w:b/>
          <w:bCs/>
          <w:sz w:val="20"/>
          <w:szCs w:val="14"/>
          <w:lang w:val="en-US"/>
          <w:rPrChange w:id="45" w:author="MK" w:date="2021-06-15T18:03:00Z">
            <w:rPr>
              <w:b/>
              <w:bCs/>
              <w:sz w:val="20"/>
              <w:szCs w:val="14"/>
            </w:rPr>
          </w:rPrChange>
        </w:rPr>
        <w:t>2</w:t>
      </w:r>
      <w:r w:rsidRPr="004C4A14">
        <w:rPr>
          <w:b/>
          <w:bCs/>
          <w:sz w:val="20"/>
          <w:szCs w:val="14"/>
          <w:lang w:val="en-US"/>
          <w:rPrChange w:id="46" w:author="MK" w:date="2021-06-15T18:03:00Z">
            <w:rPr>
              <w:b/>
              <w:bCs/>
              <w:sz w:val="20"/>
              <w:szCs w:val="14"/>
            </w:rPr>
          </w:rPrChange>
        </w:rPr>
        <w:t xml:space="preserve">. </w:t>
      </w:r>
      <w:r w:rsidR="00B802C2" w:rsidRPr="004C4A14">
        <w:rPr>
          <w:b/>
          <w:bCs/>
          <w:sz w:val="20"/>
          <w:szCs w:val="14"/>
          <w:lang w:val="en-US"/>
          <w:rPrChange w:id="47" w:author="MK" w:date="2021-06-15T18:03:00Z">
            <w:rPr>
              <w:b/>
              <w:bCs/>
              <w:sz w:val="20"/>
              <w:szCs w:val="14"/>
            </w:rPr>
          </w:rPrChange>
        </w:rPr>
        <w:t>Objective #1: RRM requirements for FR1+FR1 NR-DC</w:t>
      </w:r>
    </w:p>
    <w:p w14:paraId="68E6CE37" w14:textId="60A9FEDE"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B018D04" w14:textId="2D86DB75"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79820D10" w14:textId="11C44A13" w:rsidR="008C7188" w:rsidRPr="00586162" w:rsidRDefault="008C7188" w:rsidP="00586162">
      <w:pPr>
        <w:pStyle w:val="aff7"/>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05D6CB3E" w14:textId="3F643D48" w:rsidR="009D2741" w:rsidRDefault="008C7188" w:rsidP="009D2741">
      <w:pPr>
        <w:pStyle w:val="aff7"/>
        <w:numPr>
          <w:ilvl w:val="0"/>
          <w:numId w:val="24"/>
        </w:numPr>
        <w:ind w:firstLineChars="0"/>
        <w:rPr>
          <w:color w:val="000000" w:themeColor="text1"/>
          <w:lang w:val="en-US" w:eastAsia="zh-CN"/>
        </w:rPr>
      </w:pPr>
      <w:r w:rsidRPr="00586162">
        <w:rPr>
          <w:color w:val="000000" w:themeColor="text1"/>
          <w:lang w:val="en-US" w:eastAsia="zh-CN"/>
        </w:rPr>
        <w:t>Option 2: TEI16</w:t>
      </w:r>
    </w:p>
    <w:p w14:paraId="038FC428" w14:textId="6D94F044" w:rsidR="006A0F3F" w:rsidRPr="00586162" w:rsidRDefault="006A0F3F" w:rsidP="00586162">
      <w:pPr>
        <w:pStyle w:val="aff7"/>
        <w:numPr>
          <w:ilvl w:val="0"/>
          <w:numId w:val="24"/>
        </w:numPr>
        <w:ind w:firstLineChars="0"/>
        <w:rPr>
          <w:color w:val="000000" w:themeColor="text1"/>
          <w:lang w:val="en-US" w:eastAsia="zh-CN"/>
        </w:rPr>
      </w:pPr>
      <w:r>
        <w:rPr>
          <w:color w:val="000000" w:themeColor="text1"/>
          <w:lang w:val="en-US" w:eastAsia="zh-CN"/>
        </w:rPr>
        <w:t>Option 3: Other</w:t>
      </w:r>
    </w:p>
    <w:tbl>
      <w:tblPr>
        <w:tblStyle w:val="aff6"/>
        <w:tblW w:w="0" w:type="auto"/>
        <w:tblLook w:val="04A0" w:firstRow="1" w:lastRow="0" w:firstColumn="1" w:lastColumn="0" w:noHBand="0" w:noVBand="1"/>
      </w:tblPr>
      <w:tblGrid>
        <w:gridCol w:w="1233"/>
        <w:gridCol w:w="8398"/>
      </w:tblGrid>
      <w:tr w:rsidR="009D2741" w:rsidRPr="00571777" w14:paraId="29288928" w14:textId="77777777" w:rsidTr="00471FBA">
        <w:tc>
          <w:tcPr>
            <w:tcW w:w="1233" w:type="dxa"/>
          </w:tcPr>
          <w:p w14:paraId="1C3FBAC1"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3EC3E8D"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D2E16D0" w14:textId="77777777" w:rsidTr="00471FBA">
        <w:tc>
          <w:tcPr>
            <w:tcW w:w="1233" w:type="dxa"/>
          </w:tcPr>
          <w:p w14:paraId="13228685" w14:textId="126E7C1A"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48" w:author="MK" w:date="2021-06-15T18:08:00Z">
              <w:r>
                <w:rPr>
                  <w:rFonts w:eastAsiaTheme="minorEastAsia"/>
                  <w:color w:val="000000" w:themeColor="text1"/>
                  <w:lang w:val="en-US" w:eastAsia="zh-CN"/>
                </w:rPr>
                <w:t>Ericsson</w:t>
              </w:r>
            </w:ins>
          </w:p>
        </w:tc>
        <w:tc>
          <w:tcPr>
            <w:tcW w:w="8398" w:type="dxa"/>
          </w:tcPr>
          <w:p w14:paraId="2E8F5EA1" w14:textId="3D2A99FB" w:rsidR="009D2741" w:rsidRPr="00DC3C7D" w:rsidRDefault="00934E33" w:rsidP="00471FBA">
            <w:pPr>
              <w:pStyle w:val="aff7"/>
              <w:spacing w:after="120"/>
              <w:ind w:left="360" w:firstLineChars="0" w:firstLine="0"/>
              <w:rPr>
                <w:rFonts w:eastAsiaTheme="minorEastAsia"/>
                <w:color w:val="000000" w:themeColor="text1"/>
                <w:lang w:val="en-US" w:eastAsia="zh-CN"/>
              </w:rPr>
            </w:pPr>
            <w:ins w:id="49" w:author="MK" w:date="2021-06-15T18:08:00Z">
              <w:r>
                <w:rPr>
                  <w:rFonts w:eastAsiaTheme="minorEastAsia"/>
                  <w:color w:val="000000" w:themeColor="text1"/>
                  <w:lang w:val="en-US" w:eastAsia="zh-CN"/>
                </w:rPr>
                <w:t>Option 1</w:t>
              </w:r>
            </w:ins>
          </w:p>
        </w:tc>
      </w:tr>
      <w:tr w:rsidR="009D2741" w:rsidRPr="00571777" w14:paraId="53B5B3A3" w14:textId="77777777" w:rsidTr="00471FBA">
        <w:tc>
          <w:tcPr>
            <w:tcW w:w="1233" w:type="dxa"/>
          </w:tcPr>
          <w:p w14:paraId="7C2DF89C" w14:textId="77777777" w:rsidR="009D2741" w:rsidRPr="00DC3C7D" w:rsidRDefault="009D2741" w:rsidP="00471FBA">
            <w:pPr>
              <w:spacing w:after="120"/>
              <w:rPr>
                <w:rFonts w:eastAsiaTheme="minorEastAsia"/>
                <w:color w:val="000000" w:themeColor="text1"/>
                <w:lang w:val="en-US" w:eastAsia="zh-CN"/>
              </w:rPr>
            </w:pPr>
          </w:p>
        </w:tc>
        <w:tc>
          <w:tcPr>
            <w:tcW w:w="8398" w:type="dxa"/>
          </w:tcPr>
          <w:p w14:paraId="0AA76AB7" w14:textId="77777777" w:rsidR="009D2741" w:rsidRPr="00943D7D" w:rsidRDefault="009D2741" w:rsidP="00471FBA">
            <w:pPr>
              <w:spacing w:after="120"/>
              <w:rPr>
                <w:rFonts w:eastAsiaTheme="minorEastAsia"/>
                <w:color w:val="000000" w:themeColor="text1"/>
                <w:lang w:val="en-US" w:eastAsia="zh-CN"/>
              </w:rPr>
            </w:pPr>
          </w:p>
        </w:tc>
      </w:tr>
    </w:tbl>
    <w:p w14:paraId="15C90FFB" w14:textId="6548C0BA" w:rsidR="008C7188" w:rsidRDefault="008C7188" w:rsidP="008C7188">
      <w:pPr>
        <w:rPr>
          <w:i/>
          <w:iCs/>
          <w:color w:val="0070C0"/>
          <w:lang w:eastAsia="zh-CN"/>
        </w:rPr>
      </w:pPr>
      <w:r w:rsidRPr="00943D7D">
        <w:rPr>
          <w:color w:val="000000" w:themeColor="text1"/>
          <w:lang w:val="en-US" w:eastAsia="zh-CN"/>
        </w:rPr>
        <w:t xml:space="preserve"> </w:t>
      </w:r>
    </w:p>
    <w:p w14:paraId="4B3EE1B8" w14:textId="3FE4110A"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666276F" w14:textId="128E9339" w:rsidR="008C7188" w:rsidRPr="00586162" w:rsidRDefault="00B33475" w:rsidP="00586162">
      <w:pPr>
        <w:pStyle w:val="aff7"/>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5B0346C2" w14:textId="788DE3D2" w:rsidR="009D2741" w:rsidRPr="00586162" w:rsidRDefault="009D2741" w:rsidP="00586162">
      <w:pPr>
        <w:pStyle w:val="aff7"/>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5803B420" w14:textId="08FE6EDF" w:rsidR="008C7188" w:rsidRPr="00586162" w:rsidRDefault="008C7188" w:rsidP="00586162">
      <w:pPr>
        <w:pStyle w:val="aff7"/>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6"/>
        <w:tblW w:w="0" w:type="auto"/>
        <w:tblLook w:val="04A0" w:firstRow="1" w:lastRow="0" w:firstColumn="1" w:lastColumn="0" w:noHBand="0" w:noVBand="1"/>
      </w:tblPr>
      <w:tblGrid>
        <w:gridCol w:w="1233"/>
        <w:gridCol w:w="8398"/>
      </w:tblGrid>
      <w:tr w:rsidR="009D2741" w:rsidRPr="00571777" w14:paraId="212F28D6" w14:textId="77777777" w:rsidTr="00471FBA">
        <w:tc>
          <w:tcPr>
            <w:tcW w:w="1233" w:type="dxa"/>
          </w:tcPr>
          <w:p w14:paraId="7B0A4131"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373EBF0"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06C59046" w14:textId="77777777" w:rsidTr="00471FBA">
        <w:tc>
          <w:tcPr>
            <w:tcW w:w="1233" w:type="dxa"/>
          </w:tcPr>
          <w:p w14:paraId="293E5AA2" w14:textId="6D505F88"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50" w:author="MK" w:date="2021-06-15T18:08:00Z">
              <w:r>
                <w:rPr>
                  <w:rFonts w:eastAsiaTheme="minorEastAsia"/>
                  <w:color w:val="000000" w:themeColor="text1"/>
                  <w:lang w:val="en-US" w:eastAsia="zh-CN"/>
                </w:rPr>
                <w:t>Ericsson</w:t>
              </w:r>
            </w:ins>
          </w:p>
        </w:tc>
        <w:tc>
          <w:tcPr>
            <w:tcW w:w="8398" w:type="dxa"/>
          </w:tcPr>
          <w:p w14:paraId="5827B7DD" w14:textId="239D7420" w:rsidR="00934E33" w:rsidRPr="00DC3C7D" w:rsidRDefault="00934E33" w:rsidP="00934E33">
            <w:pPr>
              <w:pStyle w:val="aff7"/>
              <w:spacing w:after="120"/>
              <w:ind w:left="360" w:firstLineChars="0" w:firstLine="0"/>
              <w:rPr>
                <w:rFonts w:eastAsiaTheme="minorEastAsia"/>
                <w:color w:val="000000" w:themeColor="text1"/>
                <w:lang w:val="en-US" w:eastAsia="zh-CN"/>
              </w:rPr>
            </w:pPr>
            <w:ins w:id="51" w:author="MK" w:date="2021-06-15T18:08:00Z">
              <w:r>
                <w:rPr>
                  <w:rFonts w:eastAsiaTheme="minorEastAsia"/>
                  <w:color w:val="000000" w:themeColor="text1"/>
                  <w:lang w:val="en-US" w:eastAsia="zh-CN"/>
                </w:rPr>
                <w:t>Option 1 or option 3</w:t>
              </w:r>
            </w:ins>
          </w:p>
        </w:tc>
      </w:tr>
      <w:tr w:rsidR="009D2741" w:rsidRPr="00571777" w14:paraId="204F5A1B" w14:textId="77777777" w:rsidTr="00471FBA">
        <w:tc>
          <w:tcPr>
            <w:tcW w:w="1233" w:type="dxa"/>
          </w:tcPr>
          <w:p w14:paraId="643C91FD" w14:textId="77777777" w:rsidR="009D2741" w:rsidRPr="00DC3C7D" w:rsidRDefault="009D2741" w:rsidP="00471FBA">
            <w:pPr>
              <w:spacing w:after="120"/>
              <w:rPr>
                <w:rFonts w:eastAsiaTheme="minorEastAsia"/>
                <w:color w:val="000000" w:themeColor="text1"/>
                <w:lang w:val="en-US" w:eastAsia="zh-CN"/>
              </w:rPr>
            </w:pPr>
          </w:p>
        </w:tc>
        <w:tc>
          <w:tcPr>
            <w:tcW w:w="8398" w:type="dxa"/>
          </w:tcPr>
          <w:p w14:paraId="02B97879" w14:textId="77777777" w:rsidR="009D2741" w:rsidRPr="00943D7D" w:rsidRDefault="009D2741" w:rsidP="00471FBA">
            <w:pPr>
              <w:spacing w:after="120"/>
              <w:rPr>
                <w:rFonts w:eastAsiaTheme="minorEastAsia"/>
                <w:color w:val="000000" w:themeColor="text1"/>
                <w:lang w:val="en-US" w:eastAsia="zh-CN"/>
              </w:rPr>
            </w:pPr>
          </w:p>
        </w:tc>
      </w:tr>
    </w:tbl>
    <w:p w14:paraId="3A02BAE7" w14:textId="325C9CAC" w:rsidR="008C7188" w:rsidRDefault="008C7188" w:rsidP="00B802C2">
      <w:pPr>
        <w:rPr>
          <w:i/>
          <w:iCs/>
          <w:color w:val="0070C0"/>
          <w:lang w:eastAsia="zh-CN"/>
        </w:rPr>
      </w:pPr>
    </w:p>
    <w:p w14:paraId="7ED87F72" w14:textId="135C7245"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61BB7325" w14:textId="299DF2EC"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2AD0AF7D" w14:textId="0C38489E"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F7C2ECF" w14:textId="767E2DEF" w:rsidR="00471FBA" w:rsidRPr="007869EA" w:rsidRDefault="00471FBA" w:rsidP="00471FBA">
      <w:pPr>
        <w:pStyle w:val="aff7"/>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22E90F60" w14:textId="2C815C3A" w:rsidR="00471FBA" w:rsidRPr="00943D7D" w:rsidRDefault="00471FBA" w:rsidP="00471FBA">
      <w:pPr>
        <w:pStyle w:val="aff7"/>
        <w:numPr>
          <w:ilvl w:val="0"/>
          <w:numId w:val="4"/>
        </w:numPr>
        <w:overflowPunct/>
        <w:autoSpaceDE/>
        <w:autoSpaceDN/>
        <w:adjustRightInd/>
        <w:spacing w:after="120"/>
        <w:ind w:firstLineChars="0"/>
        <w:jc w:val="both"/>
        <w:textAlignment w:val="auto"/>
        <w:rPr>
          <w:lang w:eastAsia="zh-CN"/>
        </w:rPr>
      </w:pPr>
      <w:r w:rsidRPr="00943D7D">
        <w:rPr>
          <w:lang w:eastAsia="zh-CN"/>
        </w:rPr>
        <w:lastRenderedPageBreak/>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1F50189" w14:textId="77777777" w:rsidR="00471FBA" w:rsidRDefault="00471FBA" w:rsidP="007869EA">
      <w:pPr>
        <w:rPr>
          <w:color w:val="000000" w:themeColor="text1"/>
          <w:u w:val="single"/>
          <w:lang w:val="en-US" w:eastAsia="zh-CN"/>
        </w:rPr>
      </w:pPr>
    </w:p>
    <w:p w14:paraId="78CA9F4A" w14:textId="0414D8AE"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2346A482" w14:textId="3E16734D" w:rsidR="007869EA" w:rsidRPr="0033739C" w:rsidRDefault="007869EA" w:rsidP="007869EA">
      <w:pPr>
        <w:pStyle w:val="aff7"/>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34F1D84B" w14:textId="78524B69" w:rsidR="007869EA" w:rsidRPr="007869EA" w:rsidRDefault="007869EA" w:rsidP="00471FBA">
      <w:pPr>
        <w:pStyle w:val="aff7"/>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D6F86D6" w14:textId="1AD34A76" w:rsidR="007869EA" w:rsidRDefault="007869EA" w:rsidP="009D2741">
      <w:pPr>
        <w:rPr>
          <w:b/>
          <w:bCs/>
          <w:color w:val="000000" w:themeColor="text1"/>
          <w:u w:val="single"/>
          <w:lang w:val="en-US" w:eastAsia="zh-CN"/>
        </w:rPr>
      </w:pPr>
    </w:p>
    <w:p w14:paraId="3AA6FC1C" w14:textId="798AD6B3"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3FE5CFF6" w14:textId="42DFBCCA"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6E67F392"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24F814C3" w14:textId="275F790D"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5C4145E5" w14:textId="08ACF593"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F233FDA" w14:textId="67F630DA"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165569FC" w14:textId="505B8036"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F985B59" w14:textId="334D41E0"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65CFAF94"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0D20671" w14:textId="77777777" w:rsidR="007869EA" w:rsidRPr="00586162" w:rsidRDefault="007869EA" w:rsidP="009D2741">
      <w:pPr>
        <w:rPr>
          <w:b/>
          <w:bCs/>
          <w:color w:val="000000" w:themeColor="text1"/>
          <w:u w:val="single"/>
          <w:lang w:eastAsia="zh-CN"/>
        </w:rPr>
      </w:pPr>
    </w:p>
    <w:tbl>
      <w:tblPr>
        <w:tblStyle w:val="aff6"/>
        <w:tblW w:w="0" w:type="auto"/>
        <w:tblLook w:val="04A0" w:firstRow="1" w:lastRow="0" w:firstColumn="1" w:lastColumn="0" w:noHBand="0" w:noVBand="1"/>
      </w:tblPr>
      <w:tblGrid>
        <w:gridCol w:w="1233"/>
        <w:gridCol w:w="8398"/>
      </w:tblGrid>
      <w:tr w:rsidR="00B802C2" w:rsidRPr="00571777" w14:paraId="6087837F" w14:textId="77777777" w:rsidTr="00471FBA">
        <w:tc>
          <w:tcPr>
            <w:tcW w:w="1233" w:type="dxa"/>
          </w:tcPr>
          <w:p w14:paraId="72A5660D"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E48F90F" w14:textId="60BFF924"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1D0619FB" w14:textId="77777777" w:rsidTr="00471FBA">
        <w:tc>
          <w:tcPr>
            <w:tcW w:w="1233" w:type="dxa"/>
          </w:tcPr>
          <w:p w14:paraId="49CC912D" w14:textId="4CC75ADE"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52" w:author="MK" w:date="2021-06-15T18:09:00Z">
              <w:r>
                <w:rPr>
                  <w:rFonts w:eastAsiaTheme="minorEastAsia"/>
                  <w:color w:val="000000" w:themeColor="text1"/>
                  <w:lang w:val="en-US" w:eastAsia="zh-CN"/>
                </w:rPr>
                <w:t>Ericsson</w:t>
              </w:r>
            </w:ins>
          </w:p>
        </w:tc>
        <w:tc>
          <w:tcPr>
            <w:tcW w:w="8398" w:type="dxa"/>
          </w:tcPr>
          <w:p w14:paraId="47D2FCE4" w14:textId="77777777" w:rsidR="00B802C2" w:rsidRDefault="006E2741" w:rsidP="006E2741">
            <w:pPr>
              <w:spacing w:after="120"/>
              <w:rPr>
                <w:ins w:id="53" w:author="MK" w:date="2021-06-15T18:10:00Z"/>
                <w:rFonts w:eastAsiaTheme="minorEastAsia"/>
                <w:color w:val="000000" w:themeColor="text1"/>
                <w:lang w:val="en-US" w:eastAsia="zh-CN"/>
              </w:rPr>
            </w:pPr>
            <w:ins w:id="54" w:author="MK" w:date="2021-06-15T18:09:00Z">
              <w:r>
                <w:rPr>
                  <w:rFonts w:eastAsiaTheme="minorEastAsia"/>
                  <w:color w:val="000000" w:themeColor="text1"/>
                  <w:lang w:val="en-US" w:eastAsia="zh-CN"/>
                </w:rPr>
                <w:t xml:space="preserve">Issue 1-2-3-1: </w:t>
              </w:r>
            </w:ins>
            <w:ins w:id="55" w:author="MK" w:date="2021-06-15T18:10:00Z">
              <w:r>
                <w:rPr>
                  <w:rFonts w:eastAsiaTheme="minorEastAsia"/>
                  <w:color w:val="000000" w:themeColor="text1"/>
                  <w:lang w:val="en-US" w:eastAsia="zh-CN"/>
                </w:rPr>
                <w:t>Option 2 (to save RAN4 time)</w:t>
              </w:r>
            </w:ins>
          </w:p>
          <w:p w14:paraId="5E59A91E" w14:textId="77777777" w:rsidR="006E2741" w:rsidRDefault="006E2741" w:rsidP="006E2741">
            <w:pPr>
              <w:spacing w:after="120"/>
              <w:rPr>
                <w:ins w:id="56" w:author="MK" w:date="2021-06-15T18:11:00Z"/>
                <w:rFonts w:eastAsiaTheme="minorEastAsia"/>
                <w:color w:val="000000" w:themeColor="text1"/>
                <w:lang w:val="en-US" w:eastAsia="zh-CN"/>
              </w:rPr>
            </w:pPr>
            <w:ins w:id="57" w:author="MK" w:date="2021-06-15T18:10:00Z">
              <w:r>
                <w:rPr>
                  <w:rFonts w:eastAsiaTheme="minorEastAsia"/>
                  <w:color w:val="000000" w:themeColor="text1"/>
                  <w:lang w:val="en-US" w:eastAsia="zh-CN"/>
                </w:rPr>
                <w:t>Issue 1-2-3-2: Option 1 (to limit RAN4 work and first fo</w:t>
              </w:r>
            </w:ins>
            <w:ins w:id="58" w:author="MK" w:date="2021-06-15T18:11:00Z">
              <w:r>
                <w:rPr>
                  <w:rFonts w:eastAsiaTheme="minorEastAsia"/>
                  <w:color w:val="000000" w:themeColor="text1"/>
                  <w:lang w:val="en-US" w:eastAsia="zh-CN"/>
                </w:rPr>
                <w:t>cus on essential requirements)</w:t>
              </w:r>
            </w:ins>
          </w:p>
          <w:p w14:paraId="040DB5DA" w14:textId="558E3061" w:rsidR="006E2741" w:rsidRPr="006E2741" w:rsidRDefault="006E2741">
            <w:pPr>
              <w:spacing w:after="120"/>
              <w:rPr>
                <w:rFonts w:eastAsiaTheme="minorEastAsia"/>
                <w:color w:val="000000" w:themeColor="text1"/>
                <w:lang w:val="en-US" w:eastAsia="zh-CN"/>
                <w:rPrChange w:id="59" w:author="MK" w:date="2021-06-15T18:09:00Z">
                  <w:rPr>
                    <w:lang w:val="en-US" w:eastAsia="zh-CN"/>
                  </w:rPr>
                </w:rPrChange>
              </w:rPr>
              <w:pPrChange w:id="60" w:author="MK" w:date="2021-06-15T18:09:00Z">
                <w:pPr>
                  <w:pStyle w:val="aff7"/>
                  <w:spacing w:after="120"/>
                  <w:ind w:left="360" w:firstLineChars="0" w:firstLine="0"/>
                </w:pPr>
              </w:pPrChange>
            </w:pPr>
            <w:ins w:id="61"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62" w:author="MK" w:date="2021-06-15T18:14:00Z">
              <w:r w:rsidR="001B5464">
                <w:rPr>
                  <w:rFonts w:eastAsiaTheme="minorEastAsia"/>
                  <w:color w:val="000000" w:themeColor="text1"/>
                  <w:lang w:val="en-US" w:eastAsia="zh-CN"/>
                </w:rPr>
                <w:t xml:space="preserve">Looks fine. </w:t>
              </w:r>
            </w:ins>
          </w:p>
        </w:tc>
      </w:tr>
      <w:tr w:rsidR="00B802C2" w:rsidRPr="00571777" w14:paraId="6FD5BA59" w14:textId="77777777" w:rsidTr="00471FBA">
        <w:tc>
          <w:tcPr>
            <w:tcW w:w="1233" w:type="dxa"/>
          </w:tcPr>
          <w:p w14:paraId="0E1F64FD" w14:textId="385D7C40" w:rsidR="00B802C2" w:rsidRPr="00DC3C7D" w:rsidRDefault="00B802C2" w:rsidP="00471FBA">
            <w:pPr>
              <w:spacing w:after="120"/>
              <w:rPr>
                <w:rFonts w:eastAsiaTheme="minorEastAsia"/>
                <w:color w:val="000000" w:themeColor="text1"/>
                <w:lang w:val="en-US" w:eastAsia="zh-CN"/>
              </w:rPr>
            </w:pPr>
          </w:p>
        </w:tc>
        <w:tc>
          <w:tcPr>
            <w:tcW w:w="8398" w:type="dxa"/>
          </w:tcPr>
          <w:p w14:paraId="3CD26E14" w14:textId="54BED77B" w:rsidR="00B802C2" w:rsidRPr="00586162" w:rsidRDefault="00B802C2" w:rsidP="00586162">
            <w:pPr>
              <w:spacing w:after="120"/>
              <w:rPr>
                <w:rFonts w:eastAsiaTheme="minorEastAsia"/>
                <w:color w:val="000000" w:themeColor="text1"/>
                <w:lang w:val="en-US" w:eastAsia="zh-CN"/>
              </w:rPr>
            </w:pPr>
          </w:p>
        </w:tc>
      </w:tr>
    </w:tbl>
    <w:p w14:paraId="3A6B89DE" w14:textId="77777777" w:rsidR="00FD6EE6" w:rsidRDefault="00FD6EE6" w:rsidP="00FD6EE6">
      <w:pPr>
        <w:rPr>
          <w:b/>
          <w:bCs/>
          <w:color w:val="000000" w:themeColor="text1"/>
          <w:u w:val="single"/>
          <w:lang w:val="en-US" w:eastAsia="zh-CN"/>
        </w:rPr>
      </w:pPr>
    </w:p>
    <w:p w14:paraId="23C3856C" w14:textId="2B193A74" w:rsidR="002E3272" w:rsidRPr="004C4A14" w:rsidRDefault="002E3272" w:rsidP="002E3272">
      <w:pPr>
        <w:pStyle w:val="4"/>
        <w:rPr>
          <w:b/>
          <w:bCs/>
          <w:lang w:val="en-US"/>
          <w:rPrChange w:id="63" w:author="MK" w:date="2021-06-15T18:03:00Z">
            <w:rPr>
              <w:b/>
              <w:bCs/>
            </w:rPr>
          </w:rPrChange>
        </w:rPr>
      </w:pPr>
      <w:r w:rsidRPr="004C4A14">
        <w:rPr>
          <w:b/>
          <w:bCs/>
          <w:sz w:val="20"/>
          <w:szCs w:val="14"/>
          <w:lang w:val="en-US"/>
          <w:rPrChange w:id="64" w:author="MK" w:date="2021-06-15T18:03:00Z">
            <w:rPr>
              <w:b/>
              <w:bCs/>
              <w:sz w:val="20"/>
              <w:szCs w:val="14"/>
            </w:rPr>
          </w:rPrChange>
        </w:rPr>
        <w:t>Sub-topic 1-3. Objective #4: Support of non-co-located deployment for FR1 intra-band NR-CA/EN-DC</w:t>
      </w:r>
    </w:p>
    <w:p w14:paraId="1ACC6F11" w14:textId="16C7AD2A"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054ACFF2" w14:textId="175AACB4"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FCDB006" w14:textId="77777777" w:rsidR="002E3272" w:rsidRPr="00943D7D" w:rsidRDefault="002E3272" w:rsidP="002E3272">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00E6AFA6" w14:textId="2ADCD528" w:rsidR="002E3272" w:rsidRPr="00943D7D" w:rsidRDefault="002E3272" w:rsidP="002E3272">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6"/>
        <w:tblW w:w="0" w:type="auto"/>
        <w:tblLook w:val="04A0" w:firstRow="1" w:lastRow="0" w:firstColumn="1" w:lastColumn="0" w:noHBand="0" w:noVBand="1"/>
      </w:tblPr>
      <w:tblGrid>
        <w:gridCol w:w="1233"/>
        <w:gridCol w:w="8398"/>
      </w:tblGrid>
      <w:tr w:rsidR="002E3272" w:rsidRPr="00571777" w14:paraId="53D40E2F" w14:textId="77777777" w:rsidTr="00471FBA">
        <w:tc>
          <w:tcPr>
            <w:tcW w:w="1233" w:type="dxa"/>
          </w:tcPr>
          <w:p w14:paraId="2CED2223"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043605A"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72D02F26" w14:textId="77777777" w:rsidTr="00471FBA">
        <w:tc>
          <w:tcPr>
            <w:tcW w:w="1233" w:type="dxa"/>
          </w:tcPr>
          <w:p w14:paraId="09310D16" w14:textId="066BB73F"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65" w:author="MK" w:date="2021-06-15T18:16:00Z">
              <w:r>
                <w:rPr>
                  <w:rFonts w:eastAsiaTheme="minorEastAsia"/>
                  <w:color w:val="000000" w:themeColor="text1"/>
                  <w:lang w:val="en-US" w:eastAsia="zh-CN"/>
                </w:rPr>
                <w:t>Ericsson</w:t>
              </w:r>
            </w:ins>
          </w:p>
        </w:tc>
        <w:tc>
          <w:tcPr>
            <w:tcW w:w="8398" w:type="dxa"/>
          </w:tcPr>
          <w:p w14:paraId="39CFC548" w14:textId="5DE3EFF3" w:rsidR="002E3272" w:rsidRPr="00DC3C7D" w:rsidRDefault="00421FAB" w:rsidP="00471FBA">
            <w:pPr>
              <w:pStyle w:val="aff7"/>
              <w:spacing w:after="120"/>
              <w:ind w:left="360" w:firstLineChars="0" w:firstLine="0"/>
              <w:rPr>
                <w:rFonts w:eastAsiaTheme="minorEastAsia"/>
                <w:color w:val="000000" w:themeColor="text1"/>
                <w:lang w:val="en-US" w:eastAsia="zh-CN"/>
              </w:rPr>
            </w:pPr>
            <w:ins w:id="66" w:author="MK" w:date="2021-06-15T18:16:00Z">
              <w:r>
                <w:rPr>
                  <w:rFonts w:eastAsiaTheme="minorEastAsia"/>
                  <w:color w:val="000000" w:themeColor="text1"/>
                  <w:lang w:val="en-US" w:eastAsia="zh-CN"/>
                </w:rPr>
                <w:t>Option 1</w:t>
              </w:r>
            </w:ins>
            <w:ins w:id="67" w:author="MK" w:date="2021-06-15T18:17:00Z">
              <w:r>
                <w:rPr>
                  <w:rFonts w:eastAsiaTheme="minorEastAsia"/>
                  <w:color w:val="000000" w:themeColor="text1"/>
                  <w:lang w:val="en-US" w:eastAsia="zh-CN"/>
                </w:rPr>
                <w:t xml:space="preserve">. </w:t>
              </w:r>
            </w:ins>
          </w:p>
        </w:tc>
      </w:tr>
      <w:tr w:rsidR="002E3272" w:rsidRPr="00571777" w14:paraId="5E920CC3" w14:textId="77777777" w:rsidTr="00471FBA">
        <w:tc>
          <w:tcPr>
            <w:tcW w:w="1233" w:type="dxa"/>
          </w:tcPr>
          <w:p w14:paraId="37ADB666" w14:textId="43563E92" w:rsidR="002E3272" w:rsidRPr="005F4944" w:rsidRDefault="005F4944" w:rsidP="00471FBA">
            <w:pPr>
              <w:spacing w:after="120"/>
              <w:rPr>
                <w:rFonts w:hint="eastAsia"/>
                <w:color w:val="000000" w:themeColor="text1"/>
                <w:lang w:val="en-US" w:eastAsia="ja-JP"/>
              </w:rPr>
            </w:pPr>
            <w:ins w:id="68"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1E3B289F" w14:textId="5BC79968" w:rsidR="002E3272" w:rsidRPr="005F4944" w:rsidRDefault="005F4944" w:rsidP="00471FBA">
            <w:pPr>
              <w:spacing w:after="120"/>
              <w:rPr>
                <w:rFonts w:hint="eastAsia"/>
                <w:color w:val="000000" w:themeColor="text1"/>
                <w:lang w:val="en-US" w:eastAsia="ja-JP"/>
              </w:rPr>
            </w:pPr>
            <w:ins w:id="69" w:author="伏木 雅(SB 渉外本部)" w:date="2021-06-16T07:45:00Z">
              <w:r>
                <w:rPr>
                  <w:rFonts w:hint="eastAsia"/>
                  <w:color w:val="000000" w:themeColor="text1"/>
                  <w:lang w:val="en-US" w:eastAsia="ja-JP"/>
                </w:rPr>
                <w:t>O</w:t>
              </w:r>
              <w:r>
                <w:rPr>
                  <w:color w:val="000000" w:themeColor="text1"/>
                  <w:lang w:val="en-US" w:eastAsia="ja-JP"/>
                </w:rPr>
                <w:t>ption 1 is pref</w:t>
              </w:r>
            </w:ins>
            <w:ins w:id="70" w:author="伏木 雅(SB 渉外本部)" w:date="2021-06-16T07:46:00Z">
              <w:r>
                <w:rPr>
                  <w:color w:val="000000" w:themeColor="text1"/>
                  <w:lang w:val="en-US" w:eastAsia="ja-JP"/>
                </w:rPr>
                <w:t xml:space="preserve">erable. </w:t>
              </w:r>
            </w:ins>
          </w:p>
        </w:tc>
      </w:tr>
    </w:tbl>
    <w:p w14:paraId="24008D1A" w14:textId="77777777" w:rsidR="002E3272" w:rsidRDefault="002E3272" w:rsidP="002E3272">
      <w:pPr>
        <w:rPr>
          <w:i/>
          <w:iCs/>
          <w:color w:val="0070C0"/>
          <w:lang w:eastAsia="zh-CN"/>
        </w:rPr>
      </w:pPr>
      <w:r w:rsidRPr="00943D7D">
        <w:rPr>
          <w:color w:val="000000" w:themeColor="text1"/>
          <w:lang w:val="en-US" w:eastAsia="zh-CN"/>
        </w:rPr>
        <w:t xml:space="preserve"> </w:t>
      </w:r>
    </w:p>
    <w:p w14:paraId="4431E660" w14:textId="58CC924B"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95FD91A"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D188751"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310C3C91"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6"/>
        <w:tblW w:w="0" w:type="auto"/>
        <w:tblLook w:val="04A0" w:firstRow="1" w:lastRow="0" w:firstColumn="1" w:lastColumn="0" w:noHBand="0" w:noVBand="1"/>
      </w:tblPr>
      <w:tblGrid>
        <w:gridCol w:w="1233"/>
        <w:gridCol w:w="8398"/>
      </w:tblGrid>
      <w:tr w:rsidR="002E3272" w:rsidRPr="00571777" w14:paraId="1E439C5A" w14:textId="77777777" w:rsidTr="00471FBA">
        <w:tc>
          <w:tcPr>
            <w:tcW w:w="1233" w:type="dxa"/>
          </w:tcPr>
          <w:p w14:paraId="3D7C502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51CD5D1"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1705459B" w14:textId="77777777" w:rsidTr="00471FBA">
        <w:tc>
          <w:tcPr>
            <w:tcW w:w="1233" w:type="dxa"/>
          </w:tcPr>
          <w:p w14:paraId="22D1F1FA" w14:textId="1495F373"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71" w:author="MK" w:date="2021-06-15T18:16:00Z">
              <w:r>
                <w:rPr>
                  <w:rFonts w:eastAsiaTheme="minorEastAsia"/>
                  <w:color w:val="000000" w:themeColor="text1"/>
                  <w:lang w:val="en-US" w:eastAsia="zh-CN"/>
                </w:rPr>
                <w:t>Ericsson</w:t>
              </w:r>
            </w:ins>
          </w:p>
        </w:tc>
        <w:tc>
          <w:tcPr>
            <w:tcW w:w="8398" w:type="dxa"/>
          </w:tcPr>
          <w:p w14:paraId="6B3CD005" w14:textId="0B163D73" w:rsidR="002E3272" w:rsidRPr="00DC3C7D" w:rsidRDefault="00421FAB" w:rsidP="00471FBA">
            <w:pPr>
              <w:pStyle w:val="aff7"/>
              <w:spacing w:after="120"/>
              <w:ind w:left="360" w:firstLineChars="0" w:firstLine="0"/>
              <w:rPr>
                <w:rFonts w:eastAsiaTheme="minorEastAsia"/>
                <w:color w:val="000000" w:themeColor="text1"/>
                <w:lang w:val="en-US" w:eastAsia="zh-CN"/>
              </w:rPr>
            </w:pPr>
            <w:ins w:id="72" w:author="MK" w:date="2021-06-15T18:16:00Z">
              <w:r>
                <w:rPr>
                  <w:rFonts w:eastAsiaTheme="minorEastAsia"/>
                  <w:color w:val="000000" w:themeColor="text1"/>
                  <w:lang w:val="en-US" w:eastAsia="zh-CN"/>
                </w:rPr>
                <w:t>Option 1 or option 3</w:t>
              </w:r>
            </w:ins>
          </w:p>
        </w:tc>
      </w:tr>
      <w:tr w:rsidR="002E3272" w:rsidRPr="00571777" w14:paraId="557B2783" w14:textId="77777777" w:rsidTr="00471FBA">
        <w:tc>
          <w:tcPr>
            <w:tcW w:w="1233" w:type="dxa"/>
          </w:tcPr>
          <w:p w14:paraId="404C1377" w14:textId="126E2F74" w:rsidR="002E3272" w:rsidRPr="005F4944" w:rsidRDefault="005F4944" w:rsidP="00471FBA">
            <w:pPr>
              <w:spacing w:after="120"/>
              <w:rPr>
                <w:rFonts w:hint="eastAsia"/>
                <w:color w:val="000000" w:themeColor="text1"/>
                <w:lang w:val="en-US" w:eastAsia="ja-JP"/>
              </w:rPr>
            </w:pPr>
            <w:ins w:id="73"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19392FF" w14:textId="3A3A7968" w:rsidR="002E3272" w:rsidRPr="005F4944" w:rsidRDefault="005F4944" w:rsidP="00471FBA">
            <w:pPr>
              <w:spacing w:after="120"/>
              <w:rPr>
                <w:rFonts w:hint="eastAsia"/>
                <w:color w:val="000000" w:themeColor="text1"/>
                <w:lang w:val="en-US" w:eastAsia="ja-JP"/>
              </w:rPr>
            </w:pPr>
            <w:ins w:id="74"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bl>
    <w:p w14:paraId="70A7B57D" w14:textId="77777777" w:rsidR="002E3272" w:rsidRDefault="002E3272" w:rsidP="002E3272">
      <w:pPr>
        <w:rPr>
          <w:i/>
          <w:iCs/>
          <w:color w:val="0070C0"/>
          <w:lang w:eastAsia="zh-CN"/>
        </w:rPr>
      </w:pPr>
    </w:p>
    <w:p w14:paraId="6CEA61A3" w14:textId="74A756A3"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52B3AF03" w14:textId="0450ABAC"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9A7ED38" w14:textId="77777777" w:rsidR="00FF2598" w:rsidRDefault="00FF2598" w:rsidP="00FF2598">
      <w:pPr>
        <w:rPr>
          <w:color w:val="000000" w:themeColor="text1"/>
          <w:u w:val="single"/>
          <w:lang w:val="en-US" w:eastAsia="zh-CN"/>
        </w:rPr>
      </w:pPr>
    </w:p>
    <w:p w14:paraId="048ECCDD" w14:textId="3790D0D3"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555E810" w14:textId="77777777" w:rsidR="00FF2598" w:rsidRPr="00CB13E8" w:rsidRDefault="00FF2598" w:rsidP="00586162">
      <w:pPr>
        <w:pStyle w:val="aff7"/>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8EBAD9A" w14:textId="77777777" w:rsidR="00FF2598" w:rsidRDefault="00FF2598" w:rsidP="00E14F31">
      <w:pPr>
        <w:rPr>
          <w:color w:val="000000" w:themeColor="text1"/>
          <w:u w:val="single"/>
          <w:lang w:val="en-US" w:eastAsia="zh-CN"/>
        </w:rPr>
      </w:pPr>
    </w:p>
    <w:p w14:paraId="69B32864" w14:textId="08C4EBA1"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66537B5" w14:textId="53CB0BD5"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E2177FA" w14:textId="5BC110D7" w:rsidR="00FF2598" w:rsidRPr="00586162" w:rsidRDefault="00FF2598"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19216E5B" w14:textId="556ABEDD" w:rsidR="00E14F31" w:rsidRPr="00586162" w:rsidRDefault="00E14F31" w:rsidP="00586162">
      <w:pPr>
        <w:pStyle w:val="aff7"/>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73E673CD" w14:textId="5F8A3F83" w:rsidR="00FF2598" w:rsidRPr="00586162" w:rsidRDefault="00FF2598"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0E2AD932" w14:textId="77777777" w:rsidR="00FF2598" w:rsidRDefault="00FF2598" w:rsidP="00FF2598">
      <w:pPr>
        <w:rPr>
          <w:color w:val="000000" w:themeColor="text1"/>
          <w:u w:val="single"/>
          <w:lang w:val="en-US" w:eastAsia="zh-CN"/>
        </w:rPr>
      </w:pPr>
    </w:p>
    <w:p w14:paraId="67FCED57" w14:textId="04DE34DD"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75" w:author="MK" w:date="2021-06-15T18:18:00Z">
        <w:r w:rsidR="00634901">
          <w:rPr>
            <w:color w:val="000000" w:themeColor="text1"/>
            <w:u w:val="single"/>
            <w:lang w:val="en-US" w:eastAsia="zh-CN"/>
          </w:rPr>
          <w:t>3</w:t>
        </w:r>
      </w:ins>
      <w:del w:id="76"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33055E22" w14:textId="548004F4"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TUs are included in RD budget and there may be possibility to include limited scope of requirements</w:t>
      </w:r>
    </w:p>
    <w:p w14:paraId="3CB32F49" w14:textId="77777777" w:rsidR="00491150" w:rsidRPr="00943D7D" w:rsidRDefault="00491150"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069DCBD8" w14:textId="4129D079" w:rsidR="00FF2598" w:rsidRDefault="00FF2598" w:rsidP="00586162">
      <w:pPr>
        <w:pStyle w:val="aff7"/>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7520EA" w14:textId="77777777" w:rsidR="00491150" w:rsidRPr="00943D7D" w:rsidRDefault="00491150"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595E2B7D" w14:textId="77777777" w:rsidR="00FF2598" w:rsidRPr="00586162" w:rsidRDefault="00FF2598" w:rsidP="00586162">
      <w:pPr>
        <w:rPr>
          <w:color w:val="000000" w:themeColor="text1"/>
          <w:lang w:eastAsia="zh-CN"/>
        </w:rPr>
      </w:pPr>
    </w:p>
    <w:tbl>
      <w:tblPr>
        <w:tblStyle w:val="aff6"/>
        <w:tblW w:w="0" w:type="auto"/>
        <w:tblLook w:val="04A0" w:firstRow="1" w:lastRow="0" w:firstColumn="1" w:lastColumn="0" w:noHBand="0" w:noVBand="1"/>
      </w:tblPr>
      <w:tblGrid>
        <w:gridCol w:w="1233"/>
        <w:gridCol w:w="8398"/>
      </w:tblGrid>
      <w:tr w:rsidR="002E3272" w:rsidRPr="00571777" w14:paraId="047BD383" w14:textId="77777777" w:rsidTr="00471FBA">
        <w:tc>
          <w:tcPr>
            <w:tcW w:w="1233" w:type="dxa"/>
          </w:tcPr>
          <w:p w14:paraId="76B09356"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F11447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8F56057" w14:textId="77777777" w:rsidTr="00471FBA">
        <w:tc>
          <w:tcPr>
            <w:tcW w:w="1233" w:type="dxa"/>
          </w:tcPr>
          <w:p w14:paraId="1D6DF314" w14:textId="18061D78"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77" w:author="MK" w:date="2021-06-15T18:18:00Z">
              <w:r>
                <w:rPr>
                  <w:rFonts w:eastAsiaTheme="minorEastAsia"/>
                  <w:color w:val="000000" w:themeColor="text1"/>
                  <w:lang w:val="en-US" w:eastAsia="zh-CN"/>
                </w:rPr>
                <w:t>Ericsson</w:t>
              </w:r>
            </w:ins>
          </w:p>
        </w:tc>
        <w:tc>
          <w:tcPr>
            <w:tcW w:w="8398" w:type="dxa"/>
          </w:tcPr>
          <w:p w14:paraId="35A75ACF" w14:textId="77777777" w:rsidR="002E3272" w:rsidRDefault="00634901" w:rsidP="00634901">
            <w:pPr>
              <w:spacing w:after="120"/>
              <w:rPr>
                <w:ins w:id="78" w:author="MK" w:date="2021-06-15T18:18:00Z"/>
                <w:color w:val="000000" w:themeColor="text1"/>
                <w:u w:val="single"/>
                <w:lang w:val="en-US" w:eastAsia="zh-CN"/>
              </w:rPr>
            </w:pPr>
            <w:ins w:id="79"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7157843D" w14:textId="6C4245C2" w:rsidR="00634901" w:rsidRDefault="00634901" w:rsidP="00634901">
            <w:pPr>
              <w:spacing w:after="120"/>
              <w:rPr>
                <w:ins w:id="80" w:author="MK" w:date="2021-06-15T18:18:00Z"/>
                <w:color w:val="000000" w:themeColor="text1"/>
                <w:u w:val="single"/>
                <w:lang w:val="en-US" w:eastAsia="zh-CN"/>
              </w:rPr>
            </w:pPr>
            <w:ins w:id="81"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1E12F95E" w14:textId="1E5FAF9E" w:rsidR="00634901" w:rsidRPr="00634901" w:rsidRDefault="00634901">
            <w:pPr>
              <w:spacing w:after="120"/>
              <w:rPr>
                <w:rFonts w:eastAsiaTheme="minorEastAsia"/>
                <w:color w:val="000000" w:themeColor="text1"/>
                <w:lang w:val="en-US" w:eastAsia="zh-CN"/>
                <w:rPrChange w:id="82" w:author="MK" w:date="2021-06-15T18:18:00Z">
                  <w:rPr>
                    <w:lang w:val="en-US" w:eastAsia="zh-CN"/>
                  </w:rPr>
                </w:rPrChange>
              </w:rPr>
              <w:pPrChange w:id="83" w:author="MK" w:date="2021-06-15T18:18:00Z">
                <w:pPr>
                  <w:pStyle w:val="aff7"/>
                  <w:spacing w:after="120"/>
                  <w:ind w:left="360" w:firstLineChars="0" w:firstLine="0"/>
                </w:pPr>
              </w:pPrChange>
            </w:pPr>
            <w:ins w:id="84"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15E96FF9" w14:textId="77777777" w:rsidTr="00471FBA">
        <w:tc>
          <w:tcPr>
            <w:tcW w:w="1233" w:type="dxa"/>
          </w:tcPr>
          <w:p w14:paraId="587DD799" w14:textId="7F479688" w:rsidR="005F4944" w:rsidRPr="005F4944" w:rsidRDefault="005F4944" w:rsidP="005F4944">
            <w:pPr>
              <w:spacing w:after="120"/>
              <w:rPr>
                <w:rFonts w:hint="eastAsia"/>
                <w:color w:val="000000" w:themeColor="text1"/>
                <w:lang w:val="en-US" w:eastAsia="ja-JP"/>
              </w:rPr>
            </w:pPr>
            <w:ins w:id="85"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06570818" w14:textId="1C2CE12F" w:rsidR="005F4944" w:rsidRDefault="005F4944" w:rsidP="005F4944">
            <w:pPr>
              <w:spacing w:after="120"/>
              <w:rPr>
                <w:ins w:id="86" w:author="伏木 雅(SB 渉外本部)" w:date="2021-06-16T07:48:00Z"/>
                <w:color w:val="000000" w:themeColor="text1"/>
                <w:u w:val="single"/>
                <w:lang w:val="en-US" w:eastAsia="zh-CN"/>
              </w:rPr>
            </w:pPr>
            <w:ins w:id="87"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color w:val="000000" w:themeColor="text1"/>
                  <w:u w:val="single"/>
                  <w:lang w:val="en-US" w:eastAsia="zh-CN"/>
                </w:rPr>
                <w:t xml:space="preserve">Support </w:t>
              </w:r>
              <w:r>
                <w:rPr>
                  <w:color w:val="000000" w:themeColor="text1"/>
                  <w:u w:val="single"/>
                  <w:lang w:val="en-US" w:eastAsia="zh-CN"/>
                </w:rPr>
                <w:t>Option 1</w:t>
              </w:r>
            </w:ins>
            <w:ins w:id="88" w:author="伏木 雅(SB 渉外本部)" w:date="2021-06-16T07:50:00Z">
              <w:r>
                <w:rPr>
                  <w:color w:val="000000" w:themeColor="text1"/>
                  <w:u w:val="single"/>
                  <w:lang w:val="en-US" w:eastAsia="zh-CN"/>
                </w:rPr>
                <w:t xml:space="preserve">. </w:t>
              </w:r>
            </w:ins>
          </w:p>
          <w:p w14:paraId="53DE3C5C" w14:textId="273503D9" w:rsidR="005F4944" w:rsidRDefault="005F4944" w:rsidP="005F4944">
            <w:pPr>
              <w:spacing w:after="120"/>
              <w:rPr>
                <w:ins w:id="89" w:author="伏木 雅(SB 渉外本部)" w:date="2021-06-16T07:48:00Z"/>
                <w:color w:val="000000" w:themeColor="text1"/>
                <w:u w:val="single"/>
                <w:lang w:val="en-US" w:eastAsia="zh-CN"/>
              </w:rPr>
            </w:pPr>
            <w:ins w:id="90"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color w:val="000000" w:themeColor="text1"/>
                  <w:u w:val="single"/>
                  <w:lang w:val="en-US" w:eastAsia="zh-CN"/>
                </w:rPr>
                <w:t xml:space="preserve">Support </w:t>
              </w:r>
              <w:r>
                <w:rPr>
                  <w:color w:val="000000" w:themeColor="text1"/>
                  <w:u w:val="single"/>
                  <w:lang w:val="en-US" w:eastAsia="zh-CN"/>
                </w:rPr>
                <w:t>Option 1</w:t>
              </w:r>
            </w:ins>
            <w:ins w:id="91" w:author="伏木 雅(SB 渉外本部)" w:date="2021-06-16T07:50:00Z">
              <w:r>
                <w:rPr>
                  <w:color w:val="000000" w:themeColor="text1"/>
                  <w:u w:val="single"/>
                  <w:lang w:val="en-US" w:eastAsia="zh-CN"/>
                </w:rPr>
                <w:t xml:space="preserve">. </w:t>
              </w:r>
            </w:ins>
          </w:p>
          <w:p w14:paraId="6EC4FB4B" w14:textId="392C47EA" w:rsidR="005F4944" w:rsidRPr="00943D7D" w:rsidRDefault="005F4944" w:rsidP="005F4944">
            <w:pPr>
              <w:spacing w:after="120"/>
              <w:rPr>
                <w:rFonts w:eastAsiaTheme="minorEastAsia"/>
                <w:color w:val="000000" w:themeColor="text1"/>
                <w:lang w:val="en-US" w:eastAsia="zh-CN"/>
              </w:rPr>
            </w:pPr>
            <w:ins w:id="92"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color w:val="000000" w:themeColor="text1"/>
                  <w:u w:val="single"/>
                  <w:lang w:val="en-US" w:eastAsia="zh-CN"/>
                </w:rPr>
                <w:t xml:space="preserve">Support </w:t>
              </w:r>
              <w:r>
                <w:rPr>
                  <w:color w:val="000000" w:themeColor="text1"/>
                  <w:u w:val="single"/>
                  <w:lang w:val="en-US" w:eastAsia="zh-CN"/>
                </w:rPr>
                <w:t>Option 1</w:t>
              </w:r>
            </w:ins>
            <w:ins w:id="93" w:author="伏木 雅(SB 渉外本部)" w:date="2021-06-16T07:50:00Z">
              <w:r>
                <w:rPr>
                  <w:color w:val="000000" w:themeColor="text1"/>
                  <w:u w:val="single"/>
                  <w:lang w:val="en-US" w:eastAsia="zh-CN"/>
                </w:rPr>
                <w:t xml:space="preserve">. </w:t>
              </w:r>
            </w:ins>
          </w:p>
        </w:tc>
      </w:tr>
    </w:tbl>
    <w:p w14:paraId="37796386" w14:textId="77777777" w:rsidR="002E3272" w:rsidRDefault="002E3272" w:rsidP="002E3272">
      <w:pPr>
        <w:rPr>
          <w:b/>
          <w:bCs/>
          <w:color w:val="000000" w:themeColor="text1"/>
          <w:u w:val="single"/>
          <w:lang w:val="en-US" w:eastAsia="zh-CN"/>
        </w:rPr>
      </w:pPr>
    </w:p>
    <w:p w14:paraId="637F3A68" w14:textId="77777777" w:rsidR="006A0F3F" w:rsidRPr="004C4A14" w:rsidRDefault="006A0F3F" w:rsidP="006A0F3F">
      <w:pPr>
        <w:pStyle w:val="4"/>
        <w:rPr>
          <w:b/>
          <w:bCs/>
          <w:sz w:val="20"/>
          <w:szCs w:val="14"/>
          <w:lang w:val="en-US"/>
          <w:rPrChange w:id="94" w:author="MK" w:date="2021-06-15T18:03:00Z">
            <w:rPr>
              <w:b/>
              <w:bCs/>
              <w:sz w:val="20"/>
              <w:szCs w:val="14"/>
            </w:rPr>
          </w:rPrChange>
        </w:rPr>
      </w:pPr>
      <w:r w:rsidRPr="004C4A14">
        <w:rPr>
          <w:b/>
          <w:bCs/>
          <w:sz w:val="20"/>
          <w:szCs w:val="14"/>
          <w:lang w:val="en-US"/>
          <w:rPrChange w:id="95" w:author="MK" w:date="2021-06-15T18:03:00Z">
            <w:rPr>
              <w:b/>
              <w:bCs/>
              <w:sz w:val="20"/>
              <w:szCs w:val="14"/>
            </w:rPr>
          </w:rPrChange>
        </w:rPr>
        <w:lastRenderedPageBreak/>
        <w:t>Sub-topic 1-4. Objective #2: RRM requirements for UE capability ‘</w:t>
      </w:r>
      <w:proofErr w:type="spellStart"/>
      <w:r w:rsidRPr="004C4A14">
        <w:rPr>
          <w:b/>
          <w:bCs/>
          <w:sz w:val="20"/>
          <w:szCs w:val="14"/>
          <w:lang w:val="en-US"/>
          <w:rPrChange w:id="96" w:author="MK" w:date="2021-06-15T18:03:00Z">
            <w:rPr>
              <w:b/>
              <w:bCs/>
              <w:sz w:val="20"/>
              <w:szCs w:val="14"/>
            </w:rPr>
          </w:rPrChange>
        </w:rPr>
        <w:t>NeedForGap</w:t>
      </w:r>
      <w:proofErr w:type="spellEnd"/>
      <w:r w:rsidRPr="004C4A14">
        <w:rPr>
          <w:b/>
          <w:bCs/>
          <w:sz w:val="20"/>
          <w:szCs w:val="14"/>
          <w:lang w:val="en-US"/>
          <w:rPrChange w:id="97" w:author="MK" w:date="2021-06-15T18:03:00Z">
            <w:rPr>
              <w:b/>
              <w:bCs/>
              <w:sz w:val="20"/>
              <w:szCs w:val="14"/>
            </w:rPr>
          </w:rPrChange>
        </w:rPr>
        <w:t xml:space="preserve">’ </w:t>
      </w:r>
    </w:p>
    <w:p w14:paraId="1E750EA2" w14:textId="7A20FDBA"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0BBF15BA" w14:textId="3F2B886B"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3CB12EE0" w14:textId="77777777" w:rsidR="006A0F3F" w:rsidRPr="00943D7D"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E6D8FF6" w14:textId="05D24D21" w:rsidR="006A0F3F"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6FE5982B" w14:textId="719012BB" w:rsidR="006A0F3F" w:rsidRPr="00943D7D" w:rsidRDefault="006A0F3F" w:rsidP="006A0F3F">
      <w:pPr>
        <w:pStyle w:val="aff7"/>
        <w:numPr>
          <w:ilvl w:val="0"/>
          <w:numId w:val="24"/>
        </w:numPr>
        <w:ind w:firstLineChars="0"/>
        <w:rPr>
          <w:color w:val="000000" w:themeColor="text1"/>
          <w:lang w:val="en-US" w:eastAsia="zh-CN"/>
        </w:rPr>
      </w:pPr>
      <w:r>
        <w:rPr>
          <w:color w:val="000000" w:themeColor="text1"/>
          <w:lang w:val="en-US" w:eastAsia="zh-CN"/>
        </w:rPr>
        <w:t>Option 3: TEI16</w:t>
      </w:r>
    </w:p>
    <w:p w14:paraId="285CBBD7" w14:textId="77777777" w:rsidR="006A0F3F" w:rsidRPr="00943D7D"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6"/>
        <w:tblW w:w="0" w:type="auto"/>
        <w:tblLook w:val="04A0" w:firstRow="1" w:lastRow="0" w:firstColumn="1" w:lastColumn="0" w:noHBand="0" w:noVBand="1"/>
      </w:tblPr>
      <w:tblGrid>
        <w:gridCol w:w="1233"/>
        <w:gridCol w:w="8398"/>
      </w:tblGrid>
      <w:tr w:rsidR="006A0F3F" w:rsidRPr="00571777" w14:paraId="1839EB93" w14:textId="77777777" w:rsidTr="00471FBA">
        <w:tc>
          <w:tcPr>
            <w:tcW w:w="1233" w:type="dxa"/>
          </w:tcPr>
          <w:p w14:paraId="089F01D9"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716940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1888AFED" w14:textId="77777777" w:rsidTr="00471FBA">
        <w:tc>
          <w:tcPr>
            <w:tcW w:w="1233" w:type="dxa"/>
          </w:tcPr>
          <w:p w14:paraId="010F12C4" w14:textId="1CDBA30F"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98" w:author="MK" w:date="2021-06-15T18:19:00Z">
              <w:r>
                <w:rPr>
                  <w:rFonts w:eastAsiaTheme="minorEastAsia"/>
                  <w:color w:val="000000" w:themeColor="text1"/>
                  <w:lang w:val="en-US" w:eastAsia="zh-CN"/>
                </w:rPr>
                <w:t>Ericsson</w:t>
              </w:r>
            </w:ins>
          </w:p>
        </w:tc>
        <w:tc>
          <w:tcPr>
            <w:tcW w:w="8398" w:type="dxa"/>
          </w:tcPr>
          <w:p w14:paraId="3A4F8AB2" w14:textId="66353850" w:rsidR="006A0F3F" w:rsidRPr="00DC3C7D" w:rsidRDefault="00C316BC" w:rsidP="00471FBA">
            <w:pPr>
              <w:pStyle w:val="aff7"/>
              <w:spacing w:after="120"/>
              <w:ind w:left="360" w:firstLineChars="0" w:firstLine="0"/>
              <w:rPr>
                <w:rFonts w:eastAsiaTheme="minorEastAsia"/>
                <w:color w:val="000000" w:themeColor="text1"/>
                <w:lang w:val="en-US" w:eastAsia="zh-CN"/>
              </w:rPr>
            </w:pPr>
            <w:ins w:id="99"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31689B77" w14:textId="77777777" w:rsidTr="00471FBA">
        <w:tc>
          <w:tcPr>
            <w:tcW w:w="1233" w:type="dxa"/>
          </w:tcPr>
          <w:p w14:paraId="4ED1CD32" w14:textId="77777777" w:rsidR="006A0F3F" w:rsidRPr="00DC3C7D" w:rsidRDefault="006A0F3F" w:rsidP="00471FBA">
            <w:pPr>
              <w:spacing w:after="120"/>
              <w:rPr>
                <w:rFonts w:eastAsiaTheme="minorEastAsia"/>
                <w:color w:val="000000" w:themeColor="text1"/>
                <w:lang w:val="en-US" w:eastAsia="zh-CN"/>
              </w:rPr>
            </w:pPr>
          </w:p>
        </w:tc>
        <w:tc>
          <w:tcPr>
            <w:tcW w:w="8398" w:type="dxa"/>
          </w:tcPr>
          <w:p w14:paraId="61B9D68C" w14:textId="77777777" w:rsidR="006A0F3F" w:rsidRPr="00943D7D" w:rsidRDefault="006A0F3F" w:rsidP="00471FBA">
            <w:pPr>
              <w:spacing w:after="120"/>
              <w:rPr>
                <w:rFonts w:eastAsiaTheme="minorEastAsia"/>
                <w:color w:val="000000" w:themeColor="text1"/>
                <w:lang w:val="en-US" w:eastAsia="zh-CN"/>
              </w:rPr>
            </w:pPr>
          </w:p>
        </w:tc>
      </w:tr>
    </w:tbl>
    <w:p w14:paraId="1520FF92" w14:textId="77777777" w:rsidR="006A0F3F" w:rsidRDefault="006A0F3F" w:rsidP="006A0F3F">
      <w:pPr>
        <w:rPr>
          <w:i/>
          <w:iCs/>
          <w:color w:val="0070C0"/>
          <w:lang w:eastAsia="zh-CN"/>
        </w:rPr>
      </w:pPr>
      <w:r w:rsidRPr="00943D7D">
        <w:rPr>
          <w:color w:val="000000" w:themeColor="text1"/>
          <w:lang w:val="en-US" w:eastAsia="zh-CN"/>
        </w:rPr>
        <w:t xml:space="preserve"> </w:t>
      </w:r>
    </w:p>
    <w:p w14:paraId="2DF947A0" w14:textId="0B546B1D"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F3D98D2"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091C8603"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264DCCC6"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6"/>
        <w:tblW w:w="0" w:type="auto"/>
        <w:tblLook w:val="04A0" w:firstRow="1" w:lastRow="0" w:firstColumn="1" w:lastColumn="0" w:noHBand="0" w:noVBand="1"/>
      </w:tblPr>
      <w:tblGrid>
        <w:gridCol w:w="1233"/>
        <w:gridCol w:w="8398"/>
      </w:tblGrid>
      <w:tr w:rsidR="006A0F3F" w:rsidRPr="00571777" w14:paraId="0C461559" w14:textId="77777777" w:rsidTr="00471FBA">
        <w:tc>
          <w:tcPr>
            <w:tcW w:w="1233" w:type="dxa"/>
          </w:tcPr>
          <w:p w14:paraId="11B59DC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F737B17"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21098A7F" w14:textId="77777777" w:rsidTr="00471FBA">
        <w:tc>
          <w:tcPr>
            <w:tcW w:w="1233" w:type="dxa"/>
          </w:tcPr>
          <w:p w14:paraId="77ADB1B3" w14:textId="2144A2AE"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100" w:author="MK" w:date="2021-06-15T18:20:00Z">
              <w:r>
                <w:rPr>
                  <w:rFonts w:eastAsiaTheme="minorEastAsia"/>
                  <w:color w:val="000000" w:themeColor="text1"/>
                  <w:lang w:val="en-US" w:eastAsia="zh-CN"/>
                </w:rPr>
                <w:t>Ericsson</w:t>
              </w:r>
            </w:ins>
          </w:p>
        </w:tc>
        <w:tc>
          <w:tcPr>
            <w:tcW w:w="8398" w:type="dxa"/>
          </w:tcPr>
          <w:p w14:paraId="5D870CF9" w14:textId="320B2126" w:rsidR="006A0F3F" w:rsidRPr="00DC3C7D" w:rsidRDefault="00C316BC" w:rsidP="00471FBA">
            <w:pPr>
              <w:pStyle w:val="aff7"/>
              <w:spacing w:after="120"/>
              <w:ind w:left="360" w:firstLineChars="0" w:firstLine="0"/>
              <w:rPr>
                <w:rFonts w:eastAsiaTheme="minorEastAsia"/>
                <w:color w:val="000000" w:themeColor="text1"/>
                <w:lang w:val="en-US" w:eastAsia="zh-CN"/>
              </w:rPr>
            </w:pPr>
            <w:ins w:id="101" w:author="MK" w:date="2021-06-15T18:20:00Z">
              <w:r>
                <w:rPr>
                  <w:rFonts w:eastAsiaTheme="minorEastAsia"/>
                  <w:color w:val="000000" w:themeColor="text1"/>
                  <w:lang w:val="en-US" w:eastAsia="zh-CN"/>
                </w:rPr>
                <w:t>Option 1 (from release 16 in which RAN2 signaling was introduced).</w:t>
              </w:r>
            </w:ins>
          </w:p>
        </w:tc>
      </w:tr>
      <w:tr w:rsidR="006A0F3F" w:rsidRPr="00571777" w14:paraId="659DC670" w14:textId="77777777" w:rsidTr="00471FBA">
        <w:tc>
          <w:tcPr>
            <w:tcW w:w="1233" w:type="dxa"/>
          </w:tcPr>
          <w:p w14:paraId="0612DC0B" w14:textId="77777777" w:rsidR="006A0F3F" w:rsidRPr="00DC3C7D" w:rsidRDefault="006A0F3F" w:rsidP="00471FBA">
            <w:pPr>
              <w:spacing w:after="120"/>
              <w:rPr>
                <w:rFonts w:eastAsiaTheme="minorEastAsia"/>
                <w:color w:val="000000" w:themeColor="text1"/>
                <w:lang w:val="en-US" w:eastAsia="zh-CN"/>
              </w:rPr>
            </w:pPr>
          </w:p>
        </w:tc>
        <w:tc>
          <w:tcPr>
            <w:tcW w:w="8398" w:type="dxa"/>
          </w:tcPr>
          <w:p w14:paraId="1C90446D" w14:textId="77777777" w:rsidR="006A0F3F" w:rsidRPr="00943D7D" w:rsidRDefault="006A0F3F" w:rsidP="00471FBA">
            <w:pPr>
              <w:spacing w:after="120"/>
              <w:rPr>
                <w:rFonts w:eastAsiaTheme="minorEastAsia"/>
                <w:color w:val="000000" w:themeColor="text1"/>
                <w:lang w:val="en-US" w:eastAsia="zh-CN"/>
              </w:rPr>
            </w:pPr>
          </w:p>
        </w:tc>
      </w:tr>
    </w:tbl>
    <w:p w14:paraId="70D2A368" w14:textId="77777777" w:rsidR="006A0F3F" w:rsidRDefault="006A0F3F" w:rsidP="006A0F3F">
      <w:pPr>
        <w:rPr>
          <w:i/>
          <w:iCs/>
          <w:color w:val="0070C0"/>
          <w:lang w:eastAsia="zh-CN"/>
        </w:rPr>
      </w:pPr>
    </w:p>
    <w:p w14:paraId="5BD3BC20" w14:textId="1FED7F8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54218B5" w14:textId="6CC772EE"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059A0B4D" w14:textId="77777777" w:rsidR="00E14F31" w:rsidRPr="00943D7D" w:rsidRDefault="00E14F31" w:rsidP="00E14F31">
      <w:pPr>
        <w:pStyle w:val="aff7"/>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01B0321D"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5F7F2B4B"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2CACD5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D7E1CDD"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6A264CF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5A634AD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2E39F86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FBAEB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7E70AE7" w14:textId="77777777" w:rsidR="00E14F31" w:rsidRPr="00943D7D" w:rsidRDefault="00E14F31" w:rsidP="006A0F3F">
      <w:pPr>
        <w:rPr>
          <w:b/>
          <w:bCs/>
          <w:color w:val="000000" w:themeColor="text1"/>
          <w:u w:val="single"/>
          <w:lang w:val="en-US" w:eastAsia="zh-CN"/>
        </w:rPr>
      </w:pPr>
    </w:p>
    <w:tbl>
      <w:tblPr>
        <w:tblStyle w:val="aff6"/>
        <w:tblW w:w="0" w:type="auto"/>
        <w:tblLook w:val="04A0" w:firstRow="1" w:lastRow="0" w:firstColumn="1" w:lastColumn="0" w:noHBand="0" w:noVBand="1"/>
      </w:tblPr>
      <w:tblGrid>
        <w:gridCol w:w="1233"/>
        <w:gridCol w:w="8398"/>
      </w:tblGrid>
      <w:tr w:rsidR="006A0F3F" w:rsidRPr="00571777" w14:paraId="53A372AE" w14:textId="77777777" w:rsidTr="00471FBA">
        <w:tc>
          <w:tcPr>
            <w:tcW w:w="1233" w:type="dxa"/>
          </w:tcPr>
          <w:p w14:paraId="64E4EE7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D9D3913"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C8A6FEA" w14:textId="77777777" w:rsidTr="00471FBA">
        <w:tc>
          <w:tcPr>
            <w:tcW w:w="1233" w:type="dxa"/>
          </w:tcPr>
          <w:p w14:paraId="407362D0" w14:textId="48C841EB"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102" w:author="MK" w:date="2021-06-15T18:21:00Z">
              <w:r>
                <w:rPr>
                  <w:rFonts w:eastAsiaTheme="minorEastAsia"/>
                  <w:color w:val="000000" w:themeColor="text1"/>
                  <w:lang w:val="en-US" w:eastAsia="zh-CN"/>
                </w:rPr>
                <w:t>Ericsson</w:t>
              </w:r>
            </w:ins>
          </w:p>
        </w:tc>
        <w:tc>
          <w:tcPr>
            <w:tcW w:w="8398" w:type="dxa"/>
          </w:tcPr>
          <w:p w14:paraId="25A2AB18" w14:textId="2F3EBA51" w:rsidR="006A0F3F" w:rsidRPr="00C316BC" w:rsidRDefault="00C316BC">
            <w:pPr>
              <w:spacing w:after="120"/>
              <w:rPr>
                <w:rFonts w:eastAsiaTheme="minorEastAsia"/>
                <w:color w:val="000000" w:themeColor="text1"/>
                <w:lang w:val="en-US" w:eastAsia="zh-CN"/>
                <w:rPrChange w:id="103" w:author="MK" w:date="2021-06-15T18:21:00Z">
                  <w:rPr>
                    <w:lang w:val="en-US" w:eastAsia="zh-CN"/>
                  </w:rPr>
                </w:rPrChange>
              </w:rPr>
              <w:pPrChange w:id="104" w:author="MK" w:date="2021-06-15T18:21:00Z">
                <w:pPr>
                  <w:pStyle w:val="aff7"/>
                  <w:spacing w:after="120"/>
                  <w:ind w:left="360" w:firstLineChars="0" w:firstLine="0"/>
                </w:pPr>
              </w:pPrChange>
            </w:pPr>
            <w:ins w:id="105" w:author="MK" w:date="2021-06-15T18:21:00Z">
              <w:r>
                <w:rPr>
                  <w:rFonts w:eastAsiaTheme="minorEastAsia"/>
                  <w:color w:val="000000" w:themeColor="text1"/>
                  <w:lang w:val="en-US" w:eastAsia="zh-CN"/>
                </w:rPr>
                <w:t>Option 1</w:t>
              </w:r>
            </w:ins>
          </w:p>
        </w:tc>
      </w:tr>
      <w:tr w:rsidR="006A0F3F" w:rsidRPr="00571777" w14:paraId="1AA10039" w14:textId="77777777" w:rsidTr="00471FBA">
        <w:tc>
          <w:tcPr>
            <w:tcW w:w="1233" w:type="dxa"/>
          </w:tcPr>
          <w:p w14:paraId="15F446B1" w14:textId="77777777" w:rsidR="006A0F3F" w:rsidRPr="00DC3C7D" w:rsidRDefault="006A0F3F" w:rsidP="00471FBA">
            <w:pPr>
              <w:spacing w:after="120"/>
              <w:rPr>
                <w:rFonts w:eastAsiaTheme="minorEastAsia"/>
                <w:color w:val="000000" w:themeColor="text1"/>
                <w:lang w:val="en-US" w:eastAsia="zh-CN"/>
              </w:rPr>
            </w:pPr>
          </w:p>
        </w:tc>
        <w:tc>
          <w:tcPr>
            <w:tcW w:w="8398" w:type="dxa"/>
          </w:tcPr>
          <w:p w14:paraId="5748B051" w14:textId="77777777" w:rsidR="006A0F3F" w:rsidRPr="00943D7D" w:rsidRDefault="006A0F3F" w:rsidP="00471FBA">
            <w:pPr>
              <w:spacing w:after="120"/>
              <w:rPr>
                <w:rFonts w:eastAsiaTheme="minorEastAsia"/>
                <w:color w:val="000000" w:themeColor="text1"/>
                <w:lang w:val="en-US" w:eastAsia="zh-CN"/>
              </w:rPr>
            </w:pPr>
          </w:p>
        </w:tc>
      </w:tr>
    </w:tbl>
    <w:p w14:paraId="0F092E1A" w14:textId="77777777" w:rsidR="00FD6EE6" w:rsidRPr="00586162" w:rsidRDefault="00FD6EE6" w:rsidP="00586162">
      <w:pPr>
        <w:rPr>
          <w:lang w:eastAsia="zh-CN"/>
        </w:rPr>
      </w:pPr>
    </w:p>
    <w:p w14:paraId="0448418B"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240B372A" w14:textId="77777777" w:rsidR="00ED2B48" w:rsidRPr="0001665B" w:rsidRDefault="00ED2B48" w:rsidP="00ED2B48">
      <w:pPr>
        <w:pStyle w:val="2"/>
      </w:pPr>
      <w:r>
        <w:t>Final Round</w:t>
      </w:r>
    </w:p>
    <w:p w14:paraId="5D501A40" w14:textId="77777777" w:rsidR="00ED2B48" w:rsidRPr="00586162" w:rsidRDefault="00B03A88" w:rsidP="00ED2B48">
      <w:pPr>
        <w:pStyle w:val="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650BFAD7"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17A2F209" w14:textId="77777777" w:rsidR="00ED2B48" w:rsidRPr="008865E9" w:rsidRDefault="00ED2B48" w:rsidP="00ED2B48">
      <w:pPr>
        <w:rPr>
          <w:iCs/>
          <w:color w:val="000000" w:themeColor="text1"/>
          <w:lang w:eastAsia="zh-CN"/>
        </w:rPr>
      </w:pPr>
    </w:p>
    <w:p w14:paraId="612BF445" w14:textId="77777777" w:rsidR="00ED2B48" w:rsidRDefault="00ED2B48" w:rsidP="00FB531C">
      <w:pPr>
        <w:ind w:left="284"/>
        <w:rPr>
          <w:color w:val="000000" w:themeColor="text1"/>
          <w:u w:val="single"/>
          <w:lang w:val="en-US" w:eastAsia="zh-CN"/>
        </w:rPr>
      </w:pPr>
    </w:p>
    <w:p w14:paraId="6E46F353" w14:textId="77777777" w:rsidR="002F457E" w:rsidRPr="00586162" w:rsidRDefault="00B03A88" w:rsidP="00ED2B48">
      <w:pPr>
        <w:pStyle w:val="1"/>
        <w:rPr>
          <w:lang w:val="en-US"/>
        </w:rPr>
      </w:pPr>
      <w:bookmarkStart w:id="106"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106"/>
    <w:p w14:paraId="32F1A573"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7B64EEA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6A23D674"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Initial round</w:t>
      </w:r>
    </w:p>
    <w:p w14:paraId="7BE70810"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692D4B8A"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09B7E58C"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Intermediate round</w:t>
      </w:r>
    </w:p>
    <w:p w14:paraId="6EEDDB5D" w14:textId="77777777" w:rsidR="00190DE4" w:rsidRPr="00190DE4" w:rsidRDefault="00CA476B" w:rsidP="00CA476B">
      <w:pPr>
        <w:pStyle w:val="aff7"/>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36055EC5" w14:textId="77777777" w:rsidR="00516B81" w:rsidRDefault="00516B81" w:rsidP="00516B81">
      <w:pPr>
        <w:pStyle w:val="2"/>
      </w:pPr>
      <w:r>
        <w:t>Initial Round</w:t>
      </w:r>
    </w:p>
    <w:p w14:paraId="07117945" w14:textId="77777777" w:rsidR="00516B81" w:rsidRPr="00D841A2" w:rsidRDefault="00B03A88" w:rsidP="00516B81">
      <w:pPr>
        <w:pStyle w:val="3"/>
        <w:rPr>
          <w:sz w:val="24"/>
          <w:szCs w:val="16"/>
          <w:lang w:val="en-US"/>
        </w:rPr>
      </w:pPr>
      <w:r w:rsidRPr="00D841A2">
        <w:rPr>
          <w:rFonts w:eastAsia="DengXian"/>
          <w:sz w:val="24"/>
          <w:szCs w:val="16"/>
          <w:lang w:val="en-US"/>
        </w:rPr>
        <w:t xml:space="preserve">Open issues and </w:t>
      </w:r>
      <w:proofErr w:type="gramStart"/>
      <w:r w:rsidRPr="00D841A2">
        <w:rPr>
          <w:rFonts w:eastAsia="DengXian"/>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44660D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1A1D113F" w14:textId="77777777" w:rsidR="00DA416E" w:rsidRDefault="00DA416E" w:rsidP="00BE2262">
      <w:pPr>
        <w:rPr>
          <w:b/>
          <w:bCs/>
          <w:color w:val="000000" w:themeColor="text1"/>
          <w:u w:val="single"/>
          <w:lang w:val="en-US" w:eastAsia="zh-CN"/>
        </w:rPr>
      </w:pPr>
    </w:p>
    <w:p w14:paraId="682B55C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6186C6D3" w14:textId="77777777" w:rsidR="002F457E" w:rsidRPr="002F457E" w:rsidRDefault="002F457E" w:rsidP="00246A8E">
      <w:pPr>
        <w:pStyle w:val="aff7"/>
        <w:numPr>
          <w:ilvl w:val="0"/>
          <w:numId w:val="2"/>
        </w:numPr>
        <w:ind w:firstLineChars="0"/>
        <w:rPr>
          <w:bCs/>
        </w:rPr>
      </w:pPr>
      <w:r w:rsidRPr="002F457E">
        <w:rPr>
          <w:bCs/>
        </w:rPr>
        <w:lastRenderedPageBreak/>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0A867F72" w14:textId="77777777" w:rsidR="002F457E" w:rsidRPr="002F457E" w:rsidRDefault="002F457E" w:rsidP="00246A8E">
      <w:pPr>
        <w:pStyle w:val="aff7"/>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f6"/>
        <w:tblW w:w="0" w:type="auto"/>
        <w:tblLook w:val="04A0" w:firstRow="1" w:lastRow="0" w:firstColumn="1" w:lastColumn="0" w:noHBand="0" w:noVBand="1"/>
      </w:tblPr>
      <w:tblGrid>
        <w:gridCol w:w="1233"/>
        <w:gridCol w:w="8398"/>
      </w:tblGrid>
      <w:tr w:rsidR="002F457E" w:rsidRPr="00D841A2" w14:paraId="36FDFF95" w14:textId="77777777" w:rsidTr="00CA476B">
        <w:tc>
          <w:tcPr>
            <w:tcW w:w="1233" w:type="dxa"/>
          </w:tcPr>
          <w:p w14:paraId="64D3F661"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329FC965"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7AD5DFC" w14:textId="77777777" w:rsidTr="00CA476B">
        <w:tc>
          <w:tcPr>
            <w:tcW w:w="1233" w:type="dxa"/>
          </w:tcPr>
          <w:p w14:paraId="4942D371"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23B6678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176C2A84" w14:textId="77777777" w:rsidTr="00CA476B">
        <w:tc>
          <w:tcPr>
            <w:tcW w:w="1233" w:type="dxa"/>
          </w:tcPr>
          <w:p w14:paraId="40FB672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07B07459"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33930FB9" w14:textId="77777777" w:rsidTr="00CA476B">
        <w:tc>
          <w:tcPr>
            <w:tcW w:w="1233" w:type="dxa"/>
          </w:tcPr>
          <w:p w14:paraId="2BA7B590"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5BED243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7395AAA9" w14:textId="77777777" w:rsidTr="00CA476B">
        <w:tc>
          <w:tcPr>
            <w:tcW w:w="1233" w:type="dxa"/>
          </w:tcPr>
          <w:p w14:paraId="2BCEF976"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3E44E1C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198175D6" w14:textId="77777777" w:rsidTr="00CA476B">
        <w:tc>
          <w:tcPr>
            <w:tcW w:w="1233" w:type="dxa"/>
          </w:tcPr>
          <w:p w14:paraId="4FC117C5"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3DB9BC8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98CE3F0" w14:textId="77777777" w:rsidTr="00CA476B">
        <w:tc>
          <w:tcPr>
            <w:tcW w:w="1233" w:type="dxa"/>
          </w:tcPr>
          <w:p w14:paraId="16924579"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47FE55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C6979DC" w14:textId="77777777" w:rsidTr="00CA476B">
        <w:tc>
          <w:tcPr>
            <w:tcW w:w="1233" w:type="dxa"/>
          </w:tcPr>
          <w:p w14:paraId="6D1138AA"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8B7C0BA"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C6B83DE" w14:textId="77777777" w:rsidTr="00CA476B">
        <w:tc>
          <w:tcPr>
            <w:tcW w:w="1233" w:type="dxa"/>
          </w:tcPr>
          <w:p w14:paraId="0574C20B"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6B44E0A8"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06C3A8DC" w14:textId="77777777" w:rsidTr="00CA476B">
        <w:tc>
          <w:tcPr>
            <w:tcW w:w="1233" w:type="dxa"/>
          </w:tcPr>
          <w:p w14:paraId="53AEB8C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70F3C864"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535B8835"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7985380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521933A5" w14:textId="77777777" w:rsidTr="00CA476B">
        <w:tc>
          <w:tcPr>
            <w:tcW w:w="1233" w:type="dxa"/>
          </w:tcPr>
          <w:p w14:paraId="1B31AF81"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5C26A873"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2AAC5B4D" w14:textId="77777777" w:rsidTr="00CA476B">
        <w:tc>
          <w:tcPr>
            <w:tcW w:w="1233" w:type="dxa"/>
          </w:tcPr>
          <w:p w14:paraId="2BDF220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2A2A0FC9"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3D41FA16" w14:textId="77777777" w:rsidTr="00CA476B">
        <w:tc>
          <w:tcPr>
            <w:tcW w:w="1233" w:type="dxa"/>
          </w:tcPr>
          <w:p w14:paraId="3137652D"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35313EC6"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2723F4C3" w14:textId="77777777" w:rsidR="002F457E" w:rsidRPr="00D841A2" w:rsidRDefault="002F457E" w:rsidP="002F457E">
      <w:pPr>
        <w:rPr>
          <w:lang w:eastAsia="zh-CN"/>
        </w:rPr>
      </w:pPr>
    </w:p>
    <w:p w14:paraId="29719D5B"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6"/>
        <w:tblW w:w="0" w:type="auto"/>
        <w:tblLook w:val="04A0" w:firstRow="1" w:lastRow="0" w:firstColumn="1" w:lastColumn="0" w:noHBand="0" w:noVBand="1"/>
      </w:tblPr>
      <w:tblGrid>
        <w:gridCol w:w="1233"/>
        <w:gridCol w:w="8398"/>
      </w:tblGrid>
      <w:tr w:rsidR="00642B67" w:rsidRPr="00D841A2" w14:paraId="5AC5D876" w14:textId="77777777" w:rsidTr="00CA476B">
        <w:tc>
          <w:tcPr>
            <w:tcW w:w="1233" w:type="dxa"/>
          </w:tcPr>
          <w:p w14:paraId="06AE6E99"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6CD5A27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07E85EF7" w14:textId="77777777" w:rsidTr="00CA476B">
        <w:tc>
          <w:tcPr>
            <w:tcW w:w="1233" w:type="dxa"/>
          </w:tcPr>
          <w:p w14:paraId="730E1A2E"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F0F4574"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368D6F35" w14:textId="77777777" w:rsidTr="00CA476B">
        <w:tc>
          <w:tcPr>
            <w:tcW w:w="1233" w:type="dxa"/>
          </w:tcPr>
          <w:p w14:paraId="788FEBE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597294"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64E88536" w14:textId="77777777" w:rsidTr="00CA476B">
        <w:tc>
          <w:tcPr>
            <w:tcW w:w="1233" w:type="dxa"/>
          </w:tcPr>
          <w:p w14:paraId="6AF01D1E"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1899F21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162C5BA5" w14:textId="77777777" w:rsidTr="00CA476B">
        <w:tc>
          <w:tcPr>
            <w:tcW w:w="1233" w:type="dxa"/>
          </w:tcPr>
          <w:p w14:paraId="474B5F4E"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3194026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6527064C" w14:textId="77777777" w:rsidTr="00CA476B">
        <w:tc>
          <w:tcPr>
            <w:tcW w:w="1233" w:type="dxa"/>
          </w:tcPr>
          <w:p w14:paraId="3EC48DF3"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15868849"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2DD4E02C" w14:textId="77777777" w:rsidTr="00CA476B">
        <w:tc>
          <w:tcPr>
            <w:tcW w:w="1233" w:type="dxa"/>
          </w:tcPr>
          <w:p w14:paraId="25299124"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6B1CB66"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BB45869" w14:textId="77777777" w:rsidTr="00CA476B">
        <w:tc>
          <w:tcPr>
            <w:tcW w:w="1233" w:type="dxa"/>
          </w:tcPr>
          <w:p w14:paraId="5AA8C2D6"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477731"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6642E40E" w14:textId="77777777" w:rsidTr="00CA476B">
        <w:tc>
          <w:tcPr>
            <w:tcW w:w="1233" w:type="dxa"/>
          </w:tcPr>
          <w:p w14:paraId="40B0842B"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ECB3F29"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2F33D6F6" w14:textId="77777777" w:rsidR="00642B67" w:rsidRDefault="00642B67" w:rsidP="002F457E">
      <w:pPr>
        <w:rPr>
          <w:lang w:eastAsia="zh-CN"/>
        </w:rPr>
      </w:pPr>
    </w:p>
    <w:p w14:paraId="72CA6817" w14:textId="77777777" w:rsidR="00516B81" w:rsidRPr="00516B81" w:rsidRDefault="00516B81" w:rsidP="00516B81">
      <w:pPr>
        <w:pStyle w:val="3"/>
        <w:rPr>
          <w:rFonts w:eastAsia="DengXian"/>
          <w:sz w:val="24"/>
          <w:szCs w:val="16"/>
        </w:rPr>
      </w:pPr>
      <w:r w:rsidRPr="00516B81">
        <w:rPr>
          <w:rFonts w:eastAsia="DengXian"/>
          <w:sz w:val="24"/>
          <w:szCs w:val="16"/>
        </w:rPr>
        <w:lastRenderedPageBreak/>
        <w:t>Summary</w:t>
      </w:r>
      <w:r w:rsidRPr="00516B81">
        <w:rPr>
          <w:rFonts w:eastAsia="DengXian" w:hint="eastAsia"/>
          <w:sz w:val="24"/>
          <w:szCs w:val="16"/>
        </w:rPr>
        <w:t xml:space="preserve"> </w:t>
      </w:r>
    </w:p>
    <w:p w14:paraId="37AB1DBD"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3AA0A40B" w14:textId="77777777" w:rsidR="00A9066A" w:rsidRPr="00586162" w:rsidRDefault="00A9066A" w:rsidP="00A9066A">
      <w:pPr>
        <w:ind w:firstLine="284"/>
        <w:rPr>
          <w:bCs/>
          <w:u w:val="single"/>
        </w:rPr>
      </w:pPr>
      <w:r w:rsidRPr="00586162">
        <w:rPr>
          <w:bCs/>
          <w:u w:val="single"/>
        </w:rPr>
        <w:t>Candidate options</w:t>
      </w:r>
    </w:p>
    <w:p w14:paraId="3FC1FF4E" w14:textId="77777777" w:rsidR="00A9066A" w:rsidRPr="00586162" w:rsidRDefault="00A9066A" w:rsidP="00A9066A">
      <w:pPr>
        <w:pStyle w:val="aff7"/>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106C2DDA" w14:textId="77777777" w:rsidR="00A9066A" w:rsidRPr="00586162" w:rsidRDefault="00A9066A" w:rsidP="00A9066A">
      <w:pPr>
        <w:pStyle w:val="aff7"/>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2127C7DC" w14:textId="77777777" w:rsidR="00A9066A" w:rsidRPr="00586162" w:rsidRDefault="00A9066A" w:rsidP="00A9066A">
      <w:pPr>
        <w:spacing w:after="120"/>
        <w:ind w:firstLine="284"/>
        <w:rPr>
          <w:u w:val="single"/>
        </w:rPr>
      </w:pPr>
      <w:r w:rsidRPr="00586162">
        <w:rPr>
          <w:u w:val="single"/>
        </w:rPr>
        <w:t>Summary of comments</w:t>
      </w:r>
    </w:p>
    <w:p w14:paraId="0E2AF73A"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215B174E"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3E99DDC2"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2FDD2DD3" w14:textId="77777777" w:rsidR="00A9066A" w:rsidRPr="00586162" w:rsidRDefault="00A9066A" w:rsidP="00A9066A">
      <w:pPr>
        <w:rPr>
          <w:b/>
          <w:bCs/>
          <w:color w:val="000000" w:themeColor="text1"/>
          <w:u w:val="single"/>
          <w:lang w:val="en-US" w:eastAsia="zh-CN"/>
        </w:rPr>
      </w:pPr>
    </w:p>
    <w:p w14:paraId="5333C308"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03CDD969" w14:textId="77777777" w:rsidR="00A9066A" w:rsidRPr="00586162" w:rsidRDefault="00A9066A" w:rsidP="00A9066A">
      <w:pPr>
        <w:spacing w:after="120"/>
        <w:ind w:firstLine="284"/>
        <w:rPr>
          <w:u w:val="single"/>
        </w:rPr>
      </w:pPr>
      <w:r w:rsidRPr="00586162">
        <w:rPr>
          <w:u w:val="single"/>
        </w:rPr>
        <w:t>Summary of comments</w:t>
      </w:r>
    </w:p>
    <w:p w14:paraId="0B1A39E9"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082C4BEE" w14:textId="77777777" w:rsidR="00A9066A" w:rsidRPr="00586162" w:rsidRDefault="00A9066A" w:rsidP="00A9066A">
      <w:pPr>
        <w:spacing w:after="120"/>
        <w:rPr>
          <w:b/>
          <w:bCs/>
          <w:highlight w:val="yellow"/>
          <w:u w:val="single"/>
        </w:rPr>
      </w:pPr>
    </w:p>
    <w:p w14:paraId="2669AA5A" w14:textId="77777777" w:rsidR="00A9066A" w:rsidRPr="00586162" w:rsidRDefault="00A9066A" w:rsidP="00A9066A">
      <w:pPr>
        <w:spacing w:after="120"/>
        <w:rPr>
          <w:b/>
          <w:bCs/>
          <w:u w:val="single"/>
        </w:rPr>
      </w:pPr>
      <w:r w:rsidRPr="00586162">
        <w:rPr>
          <w:b/>
          <w:bCs/>
          <w:u w:val="single"/>
        </w:rPr>
        <w:t>Moderator’s views/proposal</w:t>
      </w:r>
    </w:p>
    <w:p w14:paraId="3EB8FDB6"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59E9FFBD" w14:textId="652EC7EB" w:rsidR="00A9066A" w:rsidRPr="00586162" w:rsidRDefault="00A9066A" w:rsidP="00A9066A">
      <w:pPr>
        <w:pStyle w:val="3GPPNormalText"/>
        <w:numPr>
          <w:ilvl w:val="0"/>
          <w:numId w:val="19"/>
        </w:numPr>
        <w:rPr>
          <w:b/>
          <w:bCs/>
          <w:sz w:val="20"/>
          <w:szCs w:val="20"/>
          <w:highlight w:val="yellow"/>
          <w:lang w:eastAsia="zh-CN"/>
        </w:rPr>
      </w:pPr>
      <w:bookmarkStart w:id="107"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EB86739" w14:textId="67FE847A"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107"/>
    <w:p w14:paraId="1539FA06" w14:textId="77777777" w:rsidR="00516B81" w:rsidRPr="0001665B" w:rsidRDefault="00516B81" w:rsidP="00516B81">
      <w:pPr>
        <w:pStyle w:val="2"/>
      </w:pPr>
      <w:r>
        <w:t>Intermediate Round</w:t>
      </w:r>
    </w:p>
    <w:p w14:paraId="6C398248" w14:textId="3C0D99B3" w:rsidR="00516B81" w:rsidRDefault="00B03A88" w:rsidP="00516B81">
      <w:pPr>
        <w:pStyle w:val="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0BA279F4"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732D3A2A"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291D43C3" w14:textId="48E13659"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f6"/>
        <w:tblW w:w="0" w:type="auto"/>
        <w:tblLook w:val="04A0" w:firstRow="1" w:lastRow="0" w:firstColumn="1" w:lastColumn="0" w:noHBand="0" w:noVBand="1"/>
      </w:tblPr>
      <w:tblGrid>
        <w:gridCol w:w="1233"/>
        <w:gridCol w:w="8398"/>
      </w:tblGrid>
      <w:tr w:rsidR="00A9066A" w:rsidRPr="00571777" w14:paraId="39C6C95B" w14:textId="77777777" w:rsidTr="00565B51">
        <w:tc>
          <w:tcPr>
            <w:tcW w:w="1233" w:type="dxa"/>
          </w:tcPr>
          <w:p w14:paraId="62BD55E5"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4952C07"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92193CA" w14:textId="77777777" w:rsidTr="00565B51">
        <w:tc>
          <w:tcPr>
            <w:tcW w:w="1233" w:type="dxa"/>
          </w:tcPr>
          <w:p w14:paraId="1A278679"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14:paraId="795E7E56" w14:textId="77777777" w:rsidR="00A9066A" w:rsidRPr="00333CEB" w:rsidRDefault="00A9066A" w:rsidP="00565B51">
            <w:pPr>
              <w:overflowPunct/>
              <w:autoSpaceDE/>
              <w:autoSpaceDN/>
              <w:adjustRightInd/>
              <w:spacing w:after="120"/>
              <w:textAlignment w:val="auto"/>
              <w:rPr>
                <w:rFonts w:eastAsiaTheme="minorEastAsia"/>
                <w:color w:val="000000" w:themeColor="text1"/>
                <w:lang w:val="en-US" w:eastAsia="zh-CN"/>
              </w:rPr>
            </w:pPr>
          </w:p>
        </w:tc>
      </w:tr>
      <w:tr w:rsidR="00A9066A" w:rsidRPr="002A0D98" w14:paraId="6492E402" w14:textId="77777777" w:rsidTr="00565B51">
        <w:trPr>
          <w:trHeight w:val="60"/>
        </w:trPr>
        <w:tc>
          <w:tcPr>
            <w:tcW w:w="1233" w:type="dxa"/>
          </w:tcPr>
          <w:p w14:paraId="582F919C"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14:paraId="33F1F6B9"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r>
      <w:tr w:rsidR="00A9066A" w:rsidRPr="002A0D98" w14:paraId="1862CDA1" w14:textId="77777777" w:rsidTr="00565B51">
        <w:trPr>
          <w:trHeight w:val="60"/>
        </w:trPr>
        <w:tc>
          <w:tcPr>
            <w:tcW w:w="1233" w:type="dxa"/>
          </w:tcPr>
          <w:p w14:paraId="72420188" w14:textId="77777777" w:rsidR="00A9066A" w:rsidRPr="00B802C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14:paraId="6941B251"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r>
    </w:tbl>
    <w:p w14:paraId="21776B2A" w14:textId="77777777" w:rsidR="00A9066A" w:rsidRPr="00586162" w:rsidRDefault="00A9066A" w:rsidP="00A9066A">
      <w:pPr>
        <w:rPr>
          <w:lang w:eastAsia="zh-CN"/>
        </w:rPr>
      </w:pPr>
    </w:p>
    <w:p w14:paraId="7547F6A5"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64CE06C2" w14:textId="77777777" w:rsidR="00516B81" w:rsidRDefault="00516B81" w:rsidP="00516B81">
      <w:pPr>
        <w:rPr>
          <w:iCs/>
          <w:color w:val="000000" w:themeColor="text1"/>
          <w:lang w:eastAsia="zh-CN"/>
        </w:rPr>
      </w:pPr>
    </w:p>
    <w:p w14:paraId="4EE63331" w14:textId="77777777" w:rsidR="00516B81" w:rsidRPr="0001665B" w:rsidRDefault="00516B81" w:rsidP="00516B81">
      <w:pPr>
        <w:pStyle w:val="2"/>
      </w:pPr>
      <w:r>
        <w:t>Final Round</w:t>
      </w:r>
    </w:p>
    <w:p w14:paraId="7046BC29" w14:textId="77777777" w:rsidR="00516B81" w:rsidRPr="00586162" w:rsidRDefault="00B03A88" w:rsidP="00516B81">
      <w:pPr>
        <w:pStyle w:val="3"/>
        <w:rPr>
          <w:rFonts w:eastAsia="DengXian"/>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companies</w:t>
      </w:r>
      <w:proofErr w:type="gramEnd"/>
      <w:r w:rsidRPr="00586162">
        <w:rPr>
          <w:rFonts w:eastAsia="DengXian"/>
          <w:sz w:val="24"/>
          <w:szCs w:val="16"/>
          <w:lang w:val="en-US"/>
        </w:rPr>
        <w:t xml:space="preserve"> views’ collection</w:t>
      </w:r>
    </w:p>
    <w:p w14:paraId="64AD572B"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1A12EDC" w14:textId="65DAA355" w:rsidR="00A9066A" w:rsidRPr="0001665B" w:rsidRDefault="00A9066A" w:rsidP="00A9066A">
      <w:pPr>
        <w:pStyle w:val="2"/>
      </w:pPr>
      <w:r>
        <w:t>Summary</w:t>
      </w:r>
    </w:p>
    <w:p w14:paraId="68F60A93" w14:textId="77777777" w:rsidR="00516B81" w:rsidRDefault="00516B81" w:rsidP="00516B81">
      <w:pPr>
        <w:rPr>
          <w:iCs/>
          <w:color w:val="000000" w:themeColor="text1"/>
          <w:lang w:eastAsia="zh-CN"/>
        </w:rPr>
      </w:pPr>
    </w:p>
    <w:p w14:paraId="68E7058B" w14:textId="3F7237E9" w:rsidR="00586162" w:rsidRDefault="00586162" w:rsidP="00586162">
      <w:pPr>
        <w:pStyle w:val="1"/>
        <w:rPr>
          <w:lang w:val="en-US"/>
        </w:rPr>
      </w:pPr>
      <w:r>
        <w:rPr>
          <w:lang w:val="en-US"/>
        </w:rPr>
        <w:t>Conclusions</w:t>
      </w:r>
    </w:p>
    <w:p w14:paraId="1BD7B7C5" w14:textId="42540A70"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128C8E03" w14:textId="2044B5D3"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3530C968" w14:textId="77777777" w:rsidR="000A2FE2" w:rsidRPr="00586162" w:rsidRDefault="000A2FE2" w:rsidP="000A2FE2">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2BAB7632" w14:textId="77777777" w:rsidR="000A2FE2" w:rsidRPr="00586162" w:rsidRDefault="000A2FE2" w:rsidP="000A2FE2">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BE226B7" w14:textId="77777777" w:rsidR="000A2FE2" w:rsidRPr="00586162" w:rsidRDefault="000A2FE2" w:rsidP="000A2FE2">
      <w:pPr>
        <w:pStyle w:val="aff7"/>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6C34D0FC" w14:textId="2C62E2B3"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7A165463" w14:textId="77777777" w:rsidR="00586162" w:rsidRPr="000A2FE2" w:rsidRDefault="00586162" w:rsidP="00586162"/>
    <w:p w14:paraId="42009034"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2AA8FCD3" w14:textId="77777777" w:rsidR="005D16BB" w:rsidRDefault="005D16BB" w:rsidP="005D16BB">
      <w:r>
        <w:t>Please provide a company contact that the email discussion moderator can contact if required.</w:t>
      </w:r>
    </w:p>
    <w:p w14:paraId="2FF7EDA4" w14:textId="77777777" w:rsidR="005D16BB" w:rsidRPr="00572C20" w:rsidRDefault="005D16BB" w:rsidP="005D16BB"/>
    <w:tbl>
      <w:tblPr>
        <w:tblStyle w:val="aff6"/>
        <w:tblW w:w="0" w:type="auto"/>
        <w:tblLook w:val="04A0" w:firstRow="1" w:lastRow="0" w:firstColumn="1" w:lastColumn="0" w:noHBand="0" w:noVBand="1"/>
      </w:tblPr>
      <w:tblGrid>
        <w:gridCol w:w="1696"/>
        <w:gridCol w:w="7935"/>
      </w:tblGrid>
      <w:tr w:rsidR="005D16BB" w:rsidRPr="00DA416E" w14:paraId="37763438" w14:textId="77777777" w:rsidTr="00CA476B">
        <w:tc>
          <w:tcPr>
            <w:tcW w:w="1696" w:type="dxa"/>
          </w:tcPr>
          <w:p w14:paraId="55646EE4"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08FEF128"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86EE970" w14:textId="77777777" w:rsidTr="00CA476B">
        <w:tc>
          <w:tcPr>
            <w:tcW w:w="1696" w:type="dxa"/>
          </w:tcPr>
          <w:p w14:paraId="4CBE1405" w14:textId="77777777" w:rsidR="005D16BB" w:rsidRDefault="00C26D7B" w:rsidP="00CA476B">
            <w:pPr>
              <w:pStyle w:val="TAL"/>
            </w:pPr>
            <w:r>
              <w:t>Nokia</w:t>
            </w:r>
          </w:p>
        </w:tc>
        <w:tc>
          <w:tcPr>
            <w:tcW w:w="7935" w:type="dxa"/>
          </w:tcPr>
          <w:p w14:paraId="3312EF31" w14:textId="77777777" w:rsidR="005D16BB" w:rsidRDefault="00C26D7B" w:rsidP="00CA476B">
            <w:pPr>
              <w:pStyle w:val="TAL"/>
            </w:pPr>
            <w:r>
              <w:t>Matthew Baker &lt;matthew.baker@nokia.com&gt;</w:t>
            </w:r>
          </w:p>
        </w:tc>
      </w:tr>
      <w:tr w:rsidR="005D16BB" w:rsidRPr="00330DF4" w14:paraId="41F19912" w14:textId="77777777" w:rsidTr="00CA476B">
        <w:tc>
          <w:tcPr>
            <w:tcW w:w="1696" w:type="dxa"/>
          </w:tcPr>
          <w:p w14:paraId="51FE6832" w14:textId="3EC35E2D" w:rsidR="005D16BB" w:rsidRDefault="00C316BC" w:rsidP="00CA476B">
            <w:pPr>
              <w:pStyle w:val="TAL"/>
            </w:pPr>
            <w:ins w:id="108" w:author="MK" w:date="2021-06-15T18:22:00Z">
              <w:r>
                <w:t>E///</w:t>
              </w:r>
            </w:ins>
          </w:p>
        </w:tc>
        <w:tc>
          <w:tcPr>
            <w:tcW w:w="7935" w:type="dxa"/>
          </w:tcPr>
          <w:p w14:paraId="27F01F68" w14:textId="16DD8CDF" w:rsidR="005D16BB" w:rsidRPr="00330DF4" w:rsidRDefault="00C316BC" w:rsidP="00CA476B">
            <w:pPr>
              <w:pStyle w:val="TAL"/>
              <w:rPr>
                <w:lang w:val="sv-SE"/>
                <w:rPrChange w:id="109" w:author="MK" w:date="2021-06-15T18:22:00Z">
                  <w:rPr/>
                </w:rPrChange>
              </w:rPr>
            </w:pPr>
            <w:ins w:id="110" w:author="MK" w:date="2021-06-15T18:22:00Z">
              <w:r w:rsidRPr="00330DF4">
                <w:rPr>
                  <w:lang w:val="sv-SE"/>
                  <w:rPrChange w:id="111" w:author="MK" w:date="2021-06-15T18:22:00Z">
                    <w:rPr/>
                  </w:rPrChange>
                </w:rPr>
                <w:t xml:space="preserve">Muhammad Kazmi </w:t>
              </w:r>
              <w:r w:rsidR="00330DF4">
                <w:rPr>
                  <w:lang w:val="sv-SE"/>
                </w:rPr>
                <w:t>(</w:t>
              </w:r>
              <w:r w:rsidR="00330DF4" w:rsidRPr="00330DF4">
                <w:rPr>
                  <w:lang w:val="sv-SE"/>
                  <w:rPrChange w:id="112" w:author="MK" w:date="2021-06-15T18:22:00Z">
                    <w:rPr/>
                  </w:rPrChange>
                </w:rPr>
                <w:t>Muhammad</w:t>
              </w:r>
              <w:r w:rsidR="00330DF4">
                <w:rPr>
                  <w:lang w:val="sv-SE"/>
                </w:rPr>
                <w:t>.</w:t>
              </w:r>
              <w:r w:rsidR="00330DF4" w:rsidRPr="00330DF4">
                <w:rPr>
                  <w:lang w:val="sv-SE"/>
                  <w:rPrChange w:id="113" w:author="MK" w:date="2021-06-15T18:22:00Z">
                    <w:rPr/>
                  </w:rPrChange>
                </w:rPr>
                <w:t>Kazmi@e</w:t>
              </w:r>
              <w:r w:rsidR="00330DF4">
                <w:rPr>
                  <w:lang w:val="sv-SE"/>
                </w:rPr>
                <w:t>ricsson.com)</w:t>
              </w:r>
            </w:ins>
          </w:p>
        </w:tc>
      </w:tr>
      <w:tr w:rsidR="005D16BB" w:rsidRPr="00330DF4" w14:paraId="3BD81B90" w14:textId="77777777" w:rsidTr="00CA476B">
        <w:tc>
          <w:tcPr>
            <w:tcW w:w="1696" w:type="dxa"/>
          </w:tcPr>
          <w:p w14:paraId="6C8A1B88" w14:textId="77777777" w:rsidR="005D16BB" w:rsidRPr="00330DF4" w:rsidRDefault="005D16BB" w:rsidP="00CA476B">
            <w:pPr>
              <w:pStyle w:val="TAL"/>
              <w:rPr>
                <w:lang w:val="sv-SE"/>
                <w:rPrChange w:id="114" w:author="MK" w:date="2021-06-15T18:22:00Z">
                  <w:rPr/>
                </w:rPrChange>
              </w:rPr>
            </w:pPr>
          </w:p>
        </w:tc>
        <w:tc>
          <w:tcPr>
            <w:tcW w:w="7935" w:type="dxa"/>
          </w:tcPr>
          <w:p w14:paraId="094F2200" w14:textId="77777777" w:rsidR="005D16BB" w:rsidRPr="00330DF4" w:rsidRDefault="005D16BB" w:rsidP="00CA476B">
            <w:pPr>
              <w:pStyle w:val="TAL"/>
              <w:rPr>
                <w:lang w:val="sv-SE"/>
                <w:rPrChange w:id="115" w:author="MK" w:date="2021-06-15T18:22:00Z">
                  <w:rPr/>
                </w:rPrChange>
              </w:rPr>
            </w:pPr>
          </w:p>
        </w:tc>
      </w:tr>
      <w:tr w:rsidR="005D16BB" w:rsidRPr="00330DF4" w14:paraId="0B85B52E" w14:textId="77777777" w:rsidTr="00CA476B">
        <w:tc>
          <w:tcPr>
            <w:tcW w:w="1696" w:type="dxa"/>
          </w:tcPr>
          <w:p w14:paraId="6CA63AAD" w14:textId="77777777" w:rsidR="005D16BB" w:rsidRPr="00330DF4" w:rsidRDefault="005D16BB" w:rsidP="00CA476B">
            <w:pPr>
              <w:pStyle w:val="TAL"/>
              <w:rPr>
                <w:lang w:val="sv-SE"/>
                <w:rPrChange w:id="116" w:author="MK" w:date="2021-06-15T18:22:00Z">
                  <w:rPr/>
                </w:rPrChange>
              </w:rPr>
            </w:pPr>
          </w:p>
        </w:tc>
        <w:tc>
          <w:tcPr>
            <w:tcW w:w="7935" w:type="dxa"/>
          </w:tcPr>
          <w:p w14:paraId="4025F71C" w14:textId="77777777" w:rsidR="005D16BB" w:rsidRPr="00330DF4" w:rsidRDefault="005D16BB" w:rsidP="00CA476B">
            <w:pPr>
              <w:pStyle w:val="TAL"/>
              <w:rPr>
                <w:lang w:val="sv-SE"/>
                <w:rPrChange w:id="117" w:author="MK" w:date="2021-06-15T18:22:00Z">
                  <w:rPr/>
                </w:rPrChange>
              </w:rPr>
            </w:pPr>
          </w:p>
        </w:tc>
      </w:tr>
      <w:tr w:rsidR="005D16BB" w:rsidRPr="00330DF4" w14:paraId="2DCAE667" w14:textId="77777777" w:rsidTr="00CA476B">
        <w:tc>
          <w:tcPr>
            <w:tcW w:w="1696" w:type="dxa"/>
          </w:tcPr>
          <w:p w14:paraId="23846E8B" w14:textId="77777777" w:rsidR="005D16BB" w:rsidRPr="00330DF4" w:rsidRDefault="005D16BB" w:rsidP="00CA476B">
            <w:pPr>
              <w:pStyle w:val="TAL"/>
              <w:rPr>
                <w:lang w:val="sv-SE"/>
                <w:rPrChange w:id="118" w:author="MK" w:date="2021-06-15T18:22:00Z">
                  <w:rPr/>
                </w:rPrChange>
              </w:rPr>
            </w:pPr>
          </w:p>
        </w:tc>
        <w:tc>
          <w:tcPr>
            <w:tcW w:w="7935" w:type="dxa"/>
          </w:tcPr>
          <w:p w14:paraId="2A919341" w14:textId="77777777" w:rsidR="005D16BB" w:rsidRPr="00330DF4" w:rsidRDefault="005D16BB" w:rsidP="00CA476B">
            <w:pPr>
              <w:pStyle w:val="TAL"/>
              <w:rPr>
                <w:lang w:val="sv-SE"/>
                <w:rPrChange w:id="119" w:author="MK" w:date="2021-06-15T18:22:00Z">
                  <w:rPr/>
                </w:rPrChange>
              </w:rPr>
            </w:pPr>
          </w:p>
        </w:tc>
      </w:tr>
      <w:tr w:rsidR="005D16BB" w:rsidRPr="00330DF4" w14:paraId="58DA42C7" w14:textId="77777777" w:rsidTr="00CA476B">
        <w:tc>
          <w:tcPr>
            <w:tcW w:w="1696" w:type="dxa"/>
          </w:tcPr>
          <w:p w14:paraId="5BF5C353" w14:textId="77777777" w:rsidR="005D16BB" w:rsidRPr="00330DF4" w:rsidRDefault="005D16BB" w:rsidP="00CA476B">
            <w:pPr>
              <w:pStyle w:val="TAL"/>
              <w:rPr>
                <w:lang w:val="sv-SE"/>
                <w:rPrChange w:id="120" w:author="MK" w:date="2021-06-15T18:22:00Z">
                  <w:rPr/>
                </w:rPrChange>
              </w:rPr>
            </w:pPr>
          </w:p>
        </w:tc>
        <w:tc>
          <w:tcPr>
            <w:tcW w:w="7935" w:type="dxa"/>
          </w:tcPr>
          <w:p w14:paraId="7E53330C" w14:textId="77777777" w:rsidR="005D16BB" w:rsidRPr="00330DF4" w:rsidRDefault="005D16BB" w:rsidP="00CA476B">
            <w:pPr>
              <w:pStyle w:val="TAL"/>
              <w:rPr>
                <w:lang w:val="sv-SE"/>
                <w:rPrChange w:id="121" w:author="MK" w:date="2021-06-15T18:22:00Z">
                  <w:rPr/>
                </w:rPrChange>
              </w:rPr>
            </w:pPr>
          </w:p>
        </w:tc>
      </w:tr>
      <w:tr w:rsidR="005D16BB" w:rsidRPr="00330DF4" w14:paraId="4EE999E2" w14:textId="77777777" w:rsidTr="00CA476B">
        <w:tc>
          <w:tcPr>
            <w:tcW w:w="1696" w:type="dxa"/>
          </w:tcPr>
          <w:p w14:paraId="4840AA07" w14:textId="77777777" w:rsidR="005D16BB" w:rsidRPr="00330DF4" w:rsidRDefault="005D16BB" w:rsidP="00CA476B">
            <w:pPr>
              <w:pStyle w:val="TAL"/>
              <w:rPr>
                <w:lang w:val="sv-SE"/>
                <w:rPrChange w:id="122" w:author="MK" w:date="2021-06-15T18:22:00Z">
                  <w:rPr/>
                </w:rPrChange>
              </w:rPr>
            </w:pPr>
          </w:p>
        </w:tc>
        <w:tc>
          <w:tcPr>
            <w:tcW w:w="7935" w:type="dxa"/>
          </w:tcPr>
          <w:p w14:paraId="73C7B14C" w14:textId="77777777" w:rsidR="005D16BB" w:rsidRPr="00330DF4" w:rsidRDefault="005D16BB" w:rsidP="00CA476B">
            <w:pPr>
              <w:pStyle w:val="TAL"/>
              <w:rPr>
                <w:lang w:val="sv-SE"/>
                <w:rPrChange w:id="123" w:author="MK" w:date="2021-06-15T18:22:00Z">
                  <w:rPr/>
                </w:rPrChange>
              </w:rPr>
            </w:pPr>
          </w:p>
        </w:tc>
      </w:tr>
    </w:tbl>
    <w:p w14:paraId="72C154E1" w14:textId="77777777" w:rsidR="005D16BB" w:rsidRPr="00330DF4" w:rsidRDefault="005D16BB" w:rsidP="005D16BB">
      <w:pPr>
        <w:rPr>
          <w:lang w:val="sv-SE"/>
          <w:rPrChange w:id="124" w:author="MK" w:date="2021-06-15T18:22:00Z">
            <w:rPr/>
          </w:rPrChange>
        </w:rPr>
      </w:pPr>
    </w:p>
    <w:p w14:paraId="7DE23D83" w14:textId="77777777" w:rsidR="005D16BB" w:rsidRPr="00330DF4" w:rsidRDefault="005D16BB" w:rsidP="00516B81">
      <w:pPr>
        <w:rPr>
          <w:iCs/>
          <w:color w:val="000000" w:themeColor="text1"/>
          <w:lang w:val="sv-SE" w:eastAsia="zh-CN"/>
          <w:rPrChange w:id="125" w:author="MK" w:date="2021-06-15T18:22:00Z">
            <w:rPr>
              <w:iCs/>
              <w:color w:val="000000" w:themeColor="text1"/>
              <w:lang w:eastAsia="zh-CN"/>
            </w:rPr>
          </w:rPrChange>
        </w:rPr>
      </w:pPr>
    </w:p>
    <w:p w14:paraId="6B5EBB81" w14:textId="77777777" w:rsidR="00516B81" w:rsidRPr="00330DF4" w:rsidRDefault="00516B81" w:rsidP="00516B81">
      <w:pPr>
        <w:ind w:left="284"/>
        <w:rPr>
          <w:color w:val="000000" w:themeColor="text1"/>
          <w:u w:val="single"/>
          <w:lang w:val="sv-SE" w:eastAsia="zh-CN"/>
          <w:rPrChange w:id="126" w:author="MK" w:date="2021-06-15T18:22:00Z">
            <w:rPr>
              <w:color w:val="000000" w:themeColor="text1"/>
              <w:u w:val="single"/>
              <w:lang w:val="en-US" w:eastAsia="zh-CN"/>
            </w:rPr>
          </w:rPrChange>
        </w:rPr>
      </w:pPr>
    </w:p>
    <w:p w14:paraId="2C4C39E0" w14:textId="77777777" w:rsidR="00064B6B" w:rsidRPr="00330DF4" w:rsidRDefault="00064B6B" w:rsidP="008865E9">
      <w:pPr>
        <w:rPr>
          <w:iCs/>
          <w:color w:val="000000" w:themeColor="text1"/>
          <w:lang w:val="sv-SE" w:eastAsia="zh-CN"/>
          <w:rPrChange w:id="127" w:author="MK" w:date="2021-06-15T18:22:00Z">
            <w:rPr>
              <w:iCs/>
              <w:color w:val="000000" w:themeColor="text1"/>
              <w:lang w:eastAsia="zh-CN"/>
            </w:rPr>
          </w:rPrChange>
        </w:rPr>
      </w:pPr>
    </w:p>
    <w:p w14:paraId="03552384" w14:textId="77777777" w:rsidR="00064B6B" w:rsidRPr="00330DF4" w:rsidRDefault="00064B6B" w:rsidP="008865E9">
      <w:pPr>
        <w:rPr>
          <w:iCs/>
          <w:color w:val="000000" w:themeColor="text1"/>
          <w:lang w:val="sv-SE" w:eastAsia="zh-CN"/>
          <w:rPrChange w:id="128"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40D7D" w14:textId="77777777" w:rsidR="00405D35" w:rsidRDefault="00405D35">
      <w:r>
        <w:separator/>
      </w:r>
    </w:p>
  </w:endnote>
  <w:endnote w:type="continuationSeparator" w:id="0">
    <w:p w14:paraId="05CB87FB" w14:textId="77777777" w:rsidR="00405D35" w:rsidRDefault="00405D35">
      <w:r>
        <w:continuationSeparator/>
      </w:r>
    </w:p>
  </w:endnote>
  <w:endnote w:type="continuationNotice" w:id="1">
    <w:p w14:paraId="79F0D4A7" w14:textId="77777777" w:rsidR="00405D35" w:rsidRDefault="00405D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E6DE4" w14:textId="77777777" w:rsidR="00405D35" w:rsidRDefault="00405D35">
      <w:r>
        <w:separator/>
      </w:r>
    </w:p>
  </w:footnote>
  <w:footnote w:type="continuationSeparator" w:id="0">
    <w:p w14:paraId="3972927A" w14:textId="77777777" w:rsidR="00405D35" w:rsidRDefault="00405D35">
      <w:r>
        <w:continuationSeparator/>
      </w:r>
    </w:p>
  </w:footnote>
  <w:footnote w:type="continuationNotice" w:id="1">
    <w:p w14:paraId="32247E77" w14:textId="77777777" w:rsidR="00405D35" w:rsidRDefault="00405D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4"/>
  </w:num>
  <w:num w:numId="2">
    <w:abstractNumId w:val="20"/>
  </w:num>
  <w:num w:numId="3">
    <w:abstractNumId w:val="4"/>
  </w:num>
  <w:num w:numId="4">
    <w:abstractNumId w:val="22"/>
  </w:num>
  <w:num w:numId="5">
    <w:abstractNumId w:val="25"/>
  </w:num>
  <w:num w:numId="6">
    <w:abstractNumId w:val="10"/>
  </w:num>
  <w:num w:numId="7">
    <w:abstractNumId w:val="7"/>
  </w:num>
  <w:num w:numId="8">
    <w:abstractNumId w:val="19"/>
  </w:num>
  <w:num w:numId="9">
    <w:abstractNumId w:val="23"/>
  </w:num>
  <w:num w:numId="10">
    <w:abstractNumId w:val="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4"/>
  </w:num>
  <w:num w:numId="13">
    <w:abstractNumId w:val="21"/>
  </w:num>
  <w:num w:numId="14">
    <w:abstractNumId w:val="6"/>
  </w:num>
  <w:num w:numId="15">
    <w:abstractNumId w:val="5"/>
  </w:num>
  <w:num w:numId="16">
    <w:abstractNumId w:val="1"/>
  </w:num>
  <w:num w:numId="17">
    <w:abstractNumId w:val="2"/>
  </w:num>
  <w:num w:numId="18">
    <w:abstractNumId w:val="14"/>
  </w:num>
  <w:num w:numId="19">
    <w:abstractNumId w:val="13"/>
  </w:num>
  <w:num w:numId="20">
    <w:abstractNumId w:val="12"/>
  </w:num>
  <w:num w:numId="21">
    <w:abstractNumId w:val="18"/>
  </w:num>
  <w:num w:numId="22">
    <w:abstractNumId w:val="16"/>
  </w:num>
  <w:num w:numId="23">
    <w:abstractNumId w:val="9"/>
  </w:num>
  <w:num w:numId="24">
    <w:abstractNumId w:val="11"/>
  </w:num>
  <w:num w:numId="25">
    <w:abstractNumId w:val="17"/>
  </w:num>
  <w:num w:numId="26">
    <w:abstractNumId w:val="14"/>
  </w:num>
  <w:num w:numId="27">
    <w:abstractNumId w:val="15"/>
  </w:num>
  <w:num w:numId="28">
    <w:abstractNumId w:val="8"/>
  </w:num>
  <w:num w:numId="29">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伏木 雅(SB 渉外本部)">
    <w15:presenceInfo w15:providerId="AD" w15:userId="S::masashi.fushiki@g.softbank.co.jp::5b231f5d-1463-413a-a717-5a1f66051f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B69BA"/>
    <w:rsid w:val="000C067B"/>
    <w:rsid w:val="000C0FA8"/>
    <w:rsid w:val="000C2553"/>
    <w:rsid w:val="000C2844"/>
    <w:rsid w:val="000C3233"/>
    <w:rsid w:val="000C3724"/>
    <w:rsid w:val="000C38C3"/>
    <w:rsid w:val="000C7766"/>
    <w:rsid w:val="000D09FD"/>
    <w:rsid w:val="000D44FB"/>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5464"/>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1FBA"/>
    <w:rsid w:val="0047437A"/>
    <w:rsid w:val="004755D7"/>
    <w:rsid w:val="00480E42"/>
    <w:rsid w:val="0048420B"/>
    <w:rsid w:val="00484C5D"/>
    <w:rsid w:val="0048543E"/>
    <w:rsid w:val="004868C1"/>
    <w:rsid w:val="0048750F"/>
    <w:rsid w:val="00490D45"/>
    <w:rsid w:val="00491150"/>
    <w:rsid w:val="0049177A"/>
    <w:rsid w:val="004943E9"/>
    <w:rsid w:val="00494ED2"/>
    <w:rsid w:val="00495423"/>
    <w:rsid w:val="0049629E"/>
    <w:rsid w:val="004A1B6F"/>
    <w:rsid w:val="004A495F"/>
    <w:rsid w:val="004A7544"/>
    <w:rsid w:val="004B1C41"/>
    <w:rsid w:val="004B69AD"/>
    <w:rsid w:val="004B6B0F"/>
    <w:rsid w:val="004C00DB"/>
    <w:rsid w:val="004C01A5"/>
    <w:rsid w:val="004C2C16"/>
    <w:rsid w:val="004C4A14"/>
    <w:rsid w:val="004C4DC9"/>
    <w:rsid w:val="004C7762"/>
    <w:rsid w:val="004C7DC8"/>
    <w:rsid w:val="004D44E2"/>
    <w:rsid w:val="004D6AA6"/>
    <w:rsid w:val="004D71D8"/>
    <w:rsid w:val="004D7CFC"/>
    <w:rsid w:val="004E2659"/>
    <w:rsid w:val="004E39EE"/>
    <w:rsid w:val="004E475C"/>
    <w:rsid w:val="004E56E0"/>
    <w:rsid w:val="004E59FE"/>
    <w:rsid w:val="004E7329"/>
    <w:rsid w:val="004F2CB0"/>
    <w:rsid w:val="004F6B69"/>
    <w:rsid w:val="004F7B2F"/>
    <w:rsid w:val="00500DE6"/>
    <w:rsid w:val="005017F7"/>
    <w:rsid w:val="00501FA7"/>
    <w:rsid w:val="005034DC"/>
    <w:rsid w:val="00503C5A"/>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5B51"/>
    <w:rsid w:val="00571777"/>
    <w:rsid w:val="005757B6"/>
    <w:rsid w:val="00575EB9"/>
    <w:rsid w:val="00580C88"/>
    <w:rsid w:val="00580D55"/>
    <w:rsid w:val="00580FF5"/>
    <w:rsid w:val="00581BA0"/>
    <w:rsid w:val="005823A1"/>
    <w:rsid w:val="0058519C"/>
    <w:rsid w:val="0058595D"/>
    <w:rsid w:val="00586162"/>
    <w:rsid w:val="0059149A"/>
    <w:rsid w:val="005948E1"/>
    <w:rsid w:val="005956EE"/>
    <w:rsid w:val="00596515"/>
    <w:rsid w:val="005A083E"/>
    <w:rsid w:val="005A0BE1"/>
    <w:rsid w:val="005A4817"/>
    <w:rsid w:val="005B0671"/>
    <w:rsid w:val="005B2926"/>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0D52"/>
    <w:rsid w:val="00633599"/>
    <w:rsid w:val="006348E0"/>
    <w:rsid w:val="00634901"/>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92A68"/>
    <w:rsid w:val="00695D85"/>
    <w:rsid w:val="00697470"/>
    <w:rsid w:val="006A0F3F"/>
    <w:rsid w:val="006A30A2"/>
    <w:rsid w:val="006A502C"/>
    <w:rsid w:val="006A6D23"/>
    <w:rsid w:val="006B0689"/>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741"/>
    <w:rsid w:val="009D2FF2"/>
    <w:rsid w:val="009D3226"/>
    <w:rsid w:val="009D3385"/>
    <w:rsid w:val="009D677D"/>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7648"/>
    <w:rsid w:val="00AA1CFD"/>
    <w:rsid w:val="00AA2239"/>
    <w:rsid w:val="00AA33D2"/>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51C"/>
    <w:rsid w:val="00AE6A61"/>
    <w:rsid w:val="00AE70D4"/>
    <w:rsid w:val="00AE7868"/>
    <w:rsid w:val="00AF0407"/>
    <w:rsid w:val="00AF305E"/>
    <w:rsid w:val="00AF4D8B"/>
    <w:rsid w:val="00B03A88"/>
    <w:rsid w:val="00B1011A"/>
    <w:rsid w:val="00B12B26"/>
    <w:rsid w:val="00B1539A"/>
    <w:rsid w:val="00B15407"/>
    <w:rsid w:val="00B163F8"/>
    <w:rsid w:val="00B2472D"/>
    <w:rsid w:val="00B24CA0"/>
    <w:rsid w:val="00B2549F"/>
    <w:rsid w:val="00B30192"/>
    <w:rsid w:val="00B312AD"/>
    <w:rsid w:val="00B33475"/>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C05"/>
    <w:rsid w:val="00C24D2F"/>
    <w:rsid w:val="00C257A4"/>
    <w:rsid w:val="00C26D7B"/>
    <w:rsid w:val="00C27FC6"/>
    <w:rsid w:val="00C31283"/>
    <w:rsid w:val="00C316BC"/>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97BB8"/>
    <w:rsid w:val="00EA0F2C"/>
    <w:rsid w:val="00EA1111"/>
    <w:rsid w:val="00EA3B4F"/>
    <w:rsid w:val="00EA3C24"/>
    <w:rsid w:val="00EA4771"/>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5E32FE0"/>
  <w15:docId w15:val="{5E0794C8-2050-42B9-9F03-0B8AF61E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見出し 2 (文字)"/>
    <w:aliases w:val="header (文字),Head2A (文字),2 (文字),H2 (文字),h2 (文字),DO NOT USE_h2 (文字),h21 (文字),UNDERRUBRIK 1-2 (文字),Head 2 (文字),l2 (文字),TitreProp (文字),Header 2 (文字),ITT t2 (文字),PA Major Section (文字),Livello 2 (文字),R2 (文字),H21 (文字),Heading 2 Hidden (文字),I2 (文字)"/>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見出し 1 (文字)"/>
    <w:aliases w:val="H1 (文字),NMP Heading 1 (文字),h1 (文字),app heading 1 (文字),l1 (文字),Memo Heading 1 (文字),h11 (文字),h12 (文字),h13 (文字),h14 (文字),h15 (文字),h16 (文字),h17 (文字),h111 (文字),h121 (文字),h131 (文字),h141 (文字),h151 (文字),h161 (文字),h18 (文字),h112 (文字),h122 (文字),h19 (文字)"/>
    <w:link w:val="1"/>
    <w:rsid w:val="00CF4156"/>
    <w:rPr>
      <w:rFonts w:ascii="Arial" w:hAnsi="Arial"/>
      <w:sz w:val="36"/>
      <w:lang w:eastAsia="en-US"/>
    </w:rPr>
  </w:style>
  <w:style w:type="character" w:customStyle="1" w:styleId="a4">
    <w:name w:val="ヘッダー (文字)"/>
    <w:aliases w:val="header odd (文字),header1 (文字),header odd1 (文字),header odd2 (文字),header odd3 (文字),header odd4 (文字),header odd5 (文字),header odd6 (文字),header11 (文字),header2 (文字),header3 (文字),header odd11 (文字),header odd21 (文字),header odd7 (文字),header4 (文字),h (文字)"/>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コメント文字列 (文字)"/>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吹き出し (文字)"/>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見出し 8 (文字)"/>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図表番号 (文字)"/>
    <w:aliases w:val="cap (文字),Caption Char1 Char (文字),cap Char Char1 (文字),Caption Char Char1 Char (文字),cap Char2 Char (文字),Ca (文字),cap Char2 (文字),Caption Char C... (文字),Caption Char (文字)"/>
    <w:link w:val="ae"/>
    <w:uiPriority w:val="35"/>
    <w:rsid w:val="00B2472D"/>
    <w:rPr>
      <w:b/>
      <w:lang w:val="en-GB"/>
    </w:rPr>
  </w:style>
  <w:style w:type="character" w:customStyle="1" w:styleId="30">
    <w:name w:val="見出し 3 (文字)"/>
    <w:aliases w:val="Underrubrik2 (文字),H3 (文字),h3 (文字),Memo Heading 3 (文字),no break (文字),0H (文字),l3 (文字),3 (文字),list 3 (文字),Head 3 (文字),1.1.1 (文字),3rd level (文字),Major Section Sub Section (文字),PA Minor Section (文字),Head3 (文字),Level 3 Head (文字),31 (文字),32 (文字)"/>
    <w:link w:val="3"/>
    <w:rsid w:val="006302AA"/>
    <w:rPr>
      <w:rFonts w:ascii="Arial" w:hAnsi="Arial"/>
      <w:sz w:val="28"/>
      <w:szCs w:val="18"/>
      <w:lang w:eastAsia="zh-CN"/>
    </w:rPr>
  </w:style>
  <w:style w:type="character" w:customStyle="1" w:styleId="af6">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ＭＳ 明朝"/>
      <w:sz w:val="22"/>
      <w:szCs w:val="24"/>
    </w:rPr>
  </w:style>
  <w:style w:type="character" w:customStyle="1" w:styleId="3GPPNormalTextChar">
    <w:name w:val="3GPP Normal Text Char"/>
    <w:link w:val="3GPPNormalText"/>
    <w:qFormat/>
    <w:rsid w:val="00F0156F"/>
    <w:rPr>
      <w:rFonts w:eastAsia="ＭＳ 明朝"/>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書式なし (文字)"/>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フッター (文字)"/>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rsid w:val="00C35AA7"/>
    <w:rPr>
      <w:rFonts w:ascii="Arial" w:hAnsi="Arial"/>
      <w:sz w:val="24"/>
      <w:szCs w:val="18"/>
      <w:lang w:eastAsia="zh-CN"/>
    </w:rPr>
  </w:style>
  <w:style w:type="character" w:customStyle="1" w:styleId="50">
    <w:name w:val="見出し 5 (文字)"/>
    <w:basedOn w:val="a0"/>
    <w:link w:val="5"/>
    <w:rsid w:val="00C35AA7"/>
    <w:rPr>
      <w:rFonts w:ascii="Arial" w:hAnsi="Arial"/>
      <w:sz w:val="22"/>
      <w:szCs w:val="18"/>
      <w:lang w:eastAsia="zh-CN"/>
    </w:rPr>
  </w:style>
  <w:style w:type="character" w:customStyle="1" w:styleId="60">
    <w:name w:val="見出し 6 (文字)"/>
    <w:basedOn w:val="a0"/>
    <w:link w:val="6"/>
    <w:rsid w:val="00C35AA7"/>
    <w:rPr>
      <w:rFonts w:ascii="Arial" w:hAnsi="Arial"/>
      <w:szCs w:val="18"/>
      <w:lang w:eastAsia="zh-CN"/>
    </w:rPr>
  </w:style>
  <w:style w:type="character" w:customStyle="1" w:styleId="70">
    <w:name w:val="見出し 7 (文字)"/>
    <w:basedOn w:val="a0"/>
    <w:link w:val="7"/>
    <w:rsid w:val="00C35AA7"/>
    <w:rPr>
      <w:rFonts w:ascii="Arial" w:hAnsi="Arial"/>
      <w:szCs w:val="18"/>
      <w:lang w:eastAsia="zh-CN"/>
    </w:rPr>
  </w:style>
  <w:style w:type="character" w:customStyle="1" w:styleId="90">
    <w:name w:val="見出し 9 (文字)"/>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7">
    <w:name w:val="本文インデント 2 (文字)"/>
    <w:basedOn w:val="a0"/>
    <w:link w:val="26"/>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f3">
    <w:name w:val="endnote text"/>
    <w:basedOn w:val="a"/>
    <w:link w:val="aff4"/>
    <w:rsid w:val="00C35AA7"/>
    <w:pPr>
      <w:overflowPunct w:val="0"/>
      <w:autoSpaceDE w:val="0"/>
      <w:autoSpaceDN w:val="0"/>
      <w:adjustRightInd w:val="0"/>
      <w:textAlignment w:val="baseline"/>
    </w:pPr>
    <w:rPr>
      <w:rFonts w:eastAsia="游明朝"/>
    </w:rPr>
  </w:style>
  <w:style w:type="character" w:customStyle="1" w:styleId="aff4">
    <w:name w:val="文末脚注文字列 (文字)"/>
    <w:basedOn w:val="a0"/>
    <w:link w:val="aff3"/>
    <w:rsid w:val="00C35AA7"/>
    <w:rPr>
      <w:rFonts w:eastAsia="游明朝"/>
      <w:lang w:val="en-GB" w:eastAsia="en-US"/>
    </w:rPr>
  </w:style>
  <w:style w:type="character" w:styleId="aff5">
    <w:name w:val="endnote reference"/>
    <w:rsid w:val="00C35AA7"/>
    <w:rPr>
      <w:vertAlign w:val="superscript"/>
    </w:rPr>
  </w:style>
  <w:style w:type="character" w:customStyle="1" w:styleId="a9">
    <w:name w:val="脚注文字列 (文字)"/>
    <w:basedOn w:val="a0"/>
    <w:link w:val="a8"/>
    <w:semiHidden/>
    <w:rsid w:val="00C35AA7"/>
    <w:rPr>
      <w:sz w:val="16"/>
      <w:lang w:val="en-GB" w:eastAsia="en-US"/>
    </w:rPr>
  </w:style>
  <w:style w:type="table" w:styleId="aff6">
    <w:name w:val="Table Grid"/>
    <w:basedOn w:val="a1"/>
    <w:uiPriority w:val="39"/>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7">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a"/>
    <w:link w:val="aff8"/>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목록단락 (文字)"/>
    <w:link w:val="aff7"/>
    <w:uiPriority w:val="34"/>
    <w:qFormat/>
    <w:locked/>
    <w:rsid w:val="00DD28BC"/>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749CC20E-D4CD-4D1D-AC97-90A90E3899C2}">
  <ds:schemaRefs>
    <ds:schemaRef ds:uri="http://schemas.openxmlformats.org/officeDocument/2006/bibliography"/>
  </ds:schemaRefs>
</ds:datastoreItem>
</file>

<file path=customXml/itemProps3.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250</TotalTime>
  <Pages>30</Pages>
  <Words>8964</Words>
  <Characters>51099</Characters>
  <Application>Microsoft Office Word</Application>
  <DocSecurity>0</DocSecurity>
  <Lines>425</Lines>
  <Paragraphs>119</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59944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伏木 雅(SB 渉外本部)</cp:lastModifiedBy>
  <cp:revision>25</cp:revision>
  <cp:lastPrinted>2019-04-25T01:09:00Z</cp:lastPrinted>
  <dcterms:created xsi:type="dcterms:W3CDTF">2021-06-15T10:32:00Z</dcterms:created>
  <dcterms:modified xsi:type="dcterms:W3CDTF">2021-06-15T22:51:00Z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ies>
</file>