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4E300" w14:textId="77777777" w:rsidR="00915D73" w:rsidRPr="00915D73" w:rsidRDefault="00CA0A77" w:rsidP="00915D73">
      <w:pPr>
        <w:tabs>
          <w:tab w:val="right" w:pos="9639"/>
        </w:tabs>
        <w:spacing w:after="100" w:afterAutospacing="1"/>
        <w:rPr>
          <w:rFonts w:ascii="Arial" w:eastAsia="ＭＳ 明朝"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ＭＳ 明朝" w:hAnsi="Arial" w:cs="Arial"/>
          <w:b/>
          <w:sz w:val="24"/>
          <w:szCs w:val="24"/>
        </w:rPr>
        <w:t>,</w:t>
      </w:r>
      <w:r w:rsidR="00734E64" w:rsidRPr="00B80283">
        <w:rPr>
          <w:rFonts w:ascii="Arial" w:eastAsia="ＭＳ 明朝"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ＭＳ 明朝"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ＭＳ 明朝" w:hAnsi="Arial" w:cs="Arial"/>
          <w:b/>
          <w:color w:val="000000"/>
          <w:sz w:val="22"/>
          <w:lang w:val="en-US"/>
          <w:rPrChange w:id="5" w:author="Microsoft Office ユーザー" w:date="2021-06-17T15:53:00Z">
            <w:rPr>
              <w:rFonts w:ascii="Arial" w:eastAsia="ＭＳ 明朝" w:hAnsi="Arial" w:cs="Arial"/>
              <w:b/>
              <w:color w:val="000000"/>
              <w:sz w:val="22"/>
              <w:lang w:val="pt-BR"/>
            </w:rPr>
          </w:rPrChange>
        </w:rPr>
        <w:t xml:space="preserve">Agenda </w:t>
      </w:r>
      <w:r w:rsidR="007D19B7" w:rsidRPr="009B6CE1">
        <w:rPr>
          <w:rFonts w:ascii="Arial" w:eastAsia="ＭＳ 明朝" w:hAnsi="Arial" w:cs="Arial"/>
          <w:b/>
          <w:color w:val="000000"/>
          <w:sz w:val="22"/>
          <w:lang w:val="en-US"/>
          <w:rPrChange w:id="6" w:author="Microsoft Office ユーザー" w:date="2021-06-17T15:53:00Z">
            <w:rPr>
              <w:rFonts w:ascii="Arial" w:eastAsia="ＭＳ 明朝" w:hAnsi="Arial" w:cs="Arial"/>
              <w:b/>
              <w:color w:val="000000"/>
              <w:sz w:val="22"/>
              <w:lang w:val="pt-BR"/>
            </w:rPr>
          </w:rPrChange>
        </w:rPr>
        <w:t>item</w:t>
      </w:r>
      <w:r w:rsidRPr="009B6CE1">
        <w:rPr>
          <w:rFonts w:ascii="Arial" w:eastAsia="ＭＳ 明朝" w:hAnsi="Arial" w:cs="Arial"/>
          <w:b/>
          <w:color w:val="000000"/>
          <w:sz w:val="22"/>
          <w:lang w:val="en-US"/>
          <w:rPrChange w:id="7" w:author="Microsoft Office ユーザー" w:date="2021-06-17T15:53:00Z">
            <w:rPr>
              <w:rFonts w:ascii="Arial" w:eastAsia="ＭＳ 明朝" w:hAnsi="Arial" w:cs="Arial"/>
              <w:b/>
              <w:color w:val="000000"/>
              <w:sz w:val="22"/>
              <w:lang w:val="pt-BR"/>
            </w:rPr>
          </w:rPrChange>
        </w:rPr>
        <w:t>:</w:t>
      </w:r>
      <w:r w:rsidRPr="009B6CE1">
        <w:rPr>
          <w:rFonts w:ascii="Arial" w:eastAsia="ＭＳ 明朝" w:hAnsi="Arial" w:cs="Arial"/>
          <w:b/>
          <w:color w:val="000000"/>
          <w:sz w:val="22"/>
          <w:lang w:val="en-US"/>
          <w:rPrChange w:id="8" w:author="Microsoft Office ユーザー" w:date="2021-06-17T15:53:00Z">
            <w:rPr>
              <w:rFonts w:ascii="Arial" w:eastAsia="ＭＳ 明朝" w:hAnsi="Arial" w:cs="Arial"/>
              <w:b/>
              <w:color w:val="000000"/>
              <w:sz w:val="22"/>
              <w:lang w:val="pt-BR"/>
            </w:rPr>
          </w:rPrChange>
        </w:rPr>
        <w:tab/>
      </w:r>
      <w:r w:rsidRPr="009B6CE1">
        <w:rPr>
          <w:rFonts w:ascii="Arial" w:eastAsia="ＭＳ 明朝" w:hAnsi="Arial" w:cs="Arial"/>
          <w:b/>
          <w:color w:val="000000"/>
          <w:sz w:val="22"/>
          <w:lang w:val="en-US" w:eastAsia="ja-JP"/>
          <w:rPrChange w:id="9" w:author="Microsoft Office ユーザー" w:date="2021-06-17T15:53:00Z">
            <w:rPr>
              <w:rFonts w:ascii="Arial" w:eastAsia="ＭＳ 明朝" w:hAnsi="Arial" w:cs="Arial"/>
              <w:b/>
              <w:color w:val="000000"/>
              <w:sz w:val="22"/>
              <w:lang w:val="pt-BR" w:eastAsia="ja-JP"/>
            </w:rPr>
          </w:rPrChange>
        </w:rPr>
        <w:tab/>
      </w:r>
      <w:r w:rsidRPr="009B6CE1">
        <w:rPr>
          <w:rFonts w:ascii="Arial" w:eastAsia="ＭＳ 明朝" w:hAnsi="Arial" w:cs="Arial"/>
          <w:b/>
          <w:color w:val="000000"/>
          <w:sz w:val="22"/>
          <w:lang w:val="en-US" w:eastAsia="ja-JP"/>
          <w:rPrChange w:id="10" w:author="Microsoft Office ユーザー" w:date="2021-06-17T15:53:00Z">
            <w:rPr>
              <w:rFonts w:ascii="Arial" w:eastAsia="ＭＳ 明朝" w:hAnsi="Arial" w:cs="Arial"/>
              <w:b/>
              <w:color w:val="000000"/>
              <w:sz w:val="22"/>
              <w:lang w:val="pt-BR" w:eastAsia="ja-JP"/>
            </w:rPr>
          </w:rPrChange>
        </w:rPr>
        <w:tab/>
      </w:r>
      <w:r w:rsidR="00A100D1" w:rsidRPr="009B6CE1">
        <w:rPr>
          <w:rFonts w:ascii="Arial" w:eastAsia="ＭＳ 明朝" w:hAnsi="Arial" w:cs="Arial"/>
          <w:bCs/>
          <w:color w:val="000000"/>
          <w:sz w:val="22"/>
          <w:lang w:val="en-US" w:eastAsia="ja-JP"/>
          <w:rPrChange w:id="11" w:author="Microsoft Office ユーザー" w:date="2021-06-17T15:53:00Z">
            <w:rPr>
              <w:rFonts w:ascii="Arial" w:eastAsia="ＭＳ 明朝"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sz w:val="22"/>
        </w:rPr>
        <w:t>Source:</w:t>
      </w:r>
      <w:r w:rsidRPr="00915D73">
        <w:rPr>
          <w:rFonts w:ascii="Arial" w:eastAsia="ＭＳ 明朝"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ＭＳ 明朝" w:hAnsi="Arial" w:cs="Arial"/>
          <w:b/>
          <w:color w:val="000000"/>
          <w:sz w:val="22"/>
        </w:rPr>
        <w:t>Title:</w:t>
      </w:r>
      <w:r w:rsidRPr="00915D73">
        <w:rPr>
          <w:rFonts w:ascii="Arial" w:eastAsia="ＭＳ 明朝"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ＭＳ 明朝" w:hAnsi="Arial" w:cs="Arial"/>
          <w:b/>
          <w:color w:val="000000"/>
          <w:sz w:val="22"/>
        </w:rPr>
        <w:t>Document for:</w:t>
      </w:r>
      <w:r w:rsidRPr="007D19B7">
        <w:rPr>
          <w:rFonts w:ascii="Arial" w:eastAsia="ＭＳ 明朝"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aff6"/>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ae"/>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ae"/>
              <w:numPr>
                <w:ilvl w:val="0"/>
                <w:numId w:val="3"/>
              </w:numPr>
              <w:spacing w:before="0"/>
              <w:rPr>
                <w:b w:val="0"/>
              </w:rPr>
            </w:pPr>
            <w:r w:rsidRPr="008C446F">
              <w:rPr>
                <w:b w:val="0"/>
              </w:rPr>
              <w:t>from NR SA to NE-DC</w:t>
            </w:r>
          </w:p>
          <w:p w14:paraId="04E15BAF" w14:textId="77777777" w:rsidR="005D071D" w:rsidRPr="008C446F" w:rsidRDefault="005D071D" w:rsidP="00246A8E">
            <w:pPr>
              <w:pStyle w:val="ae"/>
              <w:numPr>
                <w:ilvl w:val="0"/>
                <w:numId w:val="3"/>
              </w:numPr>
              <w:spacing w:before="0"/>
              <w:rPr>
                <w:b w:val="0"/>
              </w:rPr>
            </w:pPr>
            <w:r w:rsidRPr="008C446F">
              <w:rPr>
                <w:b w:val="0"/>
              </w:rPr>
              <w:t>from NR SA to NR-DC</w:t>
            </w:r>
          </w:p>
          <w:p w14:paraId="54870E7B" w14:textId="77777777" w:rsidR="005D071D" w:rsidRPr="009B6CE1" w:rsidRDefault="00885DCE" w:rsidP="00DC3C7D">
            <w:pPr>
              <w:pStyle w:val="ae"/>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ae"/>
              <w:spacing w:before="0"/>
              <w:rPr>
                <w:b w:val="0"/>
              </w:rPr>
            </w:pPr>
            <w:r w:rsidRPr="008C446F">
              <w:rPr>
                <w:b w:val="0"/>
              </w:rPr>
              <w:t>Proposal 2: No TU change is needed by adding the new scenarios.</w:t>
            </w:r>
          </w:p>
          <w:p w14:paraId="2242CD30" w14:textId="77777777" w:rsidR="00D518C4" w:rsidRPr="008C446F" w:rsidRDefault="005D071D" w:rsidP="005D071D">
            <w:pPr>
              <w:pStyle w:val="ae"/>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ae"/>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ae"/>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ae"/>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ae"/>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ae"/>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ae"/>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aff7"/>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aff7"/>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Option 1: Allow a limited NR Rel-17 scope extension to fit additional RRM objectives</w:t>
            </w:r>
          </w:p>
          <w:p w14:paraId="0DB4E2F3"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 xml:space="preserve">Option 1A: Schedule work to start in Q4’2021 and aim to complete by March’2022. </w:t>
            </w:r>
          </w:p>
          <w:p w14:paraId="6F734311" w14:textId="77777777" w:rsidR="009108C6" w:rsidRPr="009108C6" w:rsidRDefault="009108C6" w:rsidP="00246A8E">
            <w:pPr>
              <w:pStyle w:val="aff7"/>
              <w:numPr>
                <w:ilvl w:val="1"/>
                <w:numId w:val="4"/>
              </w:numPr>
              <w:overflowPunct/>
              <w:autoSpaceDE/>
              <w:autoSpaceDN/>
              <w:adjustRightInd/>
              <w:spacing w:after="0"/>
              <w:ind w:firstLineChars="0"/>
              <w:jc w:val="both"/>
              <w:textAlignment w:val="auto"/>
              <w:rPr>
                <w:rFonts w:eastAsia="游明朝"/>
                <w:lang w:val="en-US" w:eastAsia="zh-CN"/>
              </w:rPr>
            </w:pPr>
            <w:r w:rsidRPr="009108C6">
              <w:rPr>
                <w:rFonts w:eastAsia="游明朝"/>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aff7"/>
              <w:numPr>
                <w:ilvl w:val="0"/>
                <w:numId w:val="4"/>
              </w:numPr>
              <w:overflowPunct/>
              <w:autoSpaceDE/>
              <w:autoSpaceDN/>
              <w:adjustRightInd/>
              <w:spacing w:after="0"/>
              <w:ind w:firstLineChars="0"/>
              <w:jc w:val="both"/>
              <w:textAlignment w:val="auto"/>
              <w:rPr>
                <w:rFonts w:eastAsia="游明朝"/>
                <w:lang w:val="en-US" w:eastAsia="zh-CN"/>
              </w:rPr>
            </w:pPr>
            <w:r w:rsidRPr="008C446F">
              <w:rPr>
                <w:rFonts w:eastAsia="游明朝"/>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Limited to SSB based measurements configured via measurement objects in NR-SA only</w:t>
            </w:r>
          </w:p>
          <w:p w14:paraId="5303FB6C"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Study whether the additional interruption is allowed when UE reporting ‘no gap’</w:t>
            </w:r>
          </w:p>
          <w:p w14:paraId="5AD148A2" w14:textId="77777777" w:rsidR="00CD10C3" w:rsidRPr="008C446F" w:rsidRDefault="00CD10C3" w:rsidP="00246A8E">
            <w:pPr>
              <w:pStyle w:val="aff7"/>
              <w:numPr>
                <w:ilvl w:val="1"/>
                <w:numId w:val="7"/>
              </w:numPr>
              <w:spacing w:after="0"/>
              <w:ind w:firstLineChars="0"/>
              <w:jc w:val="both"/>
              <w:rPr>
                <w:rFonts w:eastAsia="游明朝"/>
                <w:lang w:val="en-US" w:eastAsia="zh-CN"/>
              </w:rPr>
            </w:pPr>
            <w:r w:rsidRPr="008C446F">
              <w:rPr>
                <w:rFonts w:eastAsia="游明朝"/>
                <w:lang w:val="en-US" w:eastAsia="zh-CN"/>
              </w:rPr>
              <w:t>Further define the interruption length, occasion and ratio, if the interruption is allowed</w:t>
            </w:r>
          </w:p>
          <w:p w14:paraId="29DC45FF"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 xml:space="preserve">Study the related requirements, such as CSSF, measurement period, </w:t>
            </w:r>
            <w:r w:rsidRPr="008C446F">
              <w:rPr>
                <w:rFonts w:eastAsia="游明朝"/>
                <w:lang w:val="en-US" w:eastAsia="zh-CN"/>
              </w:rPr>
              <w:lastRenderedPageBreak/>
              <w:t>scheduling restriction etc.</w:t>
            </w:r>
          </w:p>
          <w:p w14:paraId="027604A2" w14:textId="77777777" w:rsidR="00CD10C3" w:rsidRPr="008C446F" w:rsidRDefault="00CD10C3" w:rsidP="00246A8E">
            <w:pPr>
              <w:pStyle w:val="aff7"/>
              <w:numPr>
                <w:ilvl w:val="0"/>
                <w:numId w:val="7"/>
              </w:numPr>
              <w:spacing w:after="0"/>
              <w:ind w:firstLineChars="0"/>
              <w:jc w:val="both"/>
              <w:rPr>
                <w:rFonts w:eastAsia="游明朝"/>
                <w:lang w:val="en-US" w:eastAsia="zh-CN"/>
              </w:rPr>
            </w:pPr>
            <w:r w:rsidRPr="008C446F">
              <w:rPr>
                <w:rFonts w:eastAsia="游明朝"/>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aff7"/>
              <w:numPr>
                <w:ilvl w:val="0"/>
                <w:numId w:val="6"/>
              </w:numPr>
              <w:spacing w:after="0"/>
              <w:ind w:firstLineChars="0"/>
              <w:jc w:val="both"/>
              <w:rPr>
                <w:rFonts w:eastAsia="游明朝"/>
                <w:lang w:val="en-US" w:eastAsia="zh-CN"/>
              </w:rPr>
            </w:pPr>
            <w:r w:rsidRPr="00CD10C3">
              <w:rPr>
                <w:rFonts w:eastAsia="游明朝"/>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aff7"/>
              <w:numPr>
                <w:ilvl w:val="0"/>
                <w:numId w:val="6"/>
              </w:numPr>
              <w:spacing w:after="0"/>
              <w:ind w:firstLineChars="0"/>
              <w:jc w:val="both"/>
              <w:rPr>
                <w:rFonts w:eastAsia="游明朝"/>
                <w:lang w:val="en-US" w:eastAsia="zh-CN"/>
              </w:rPr>
            </w:pPr>
            <w:r w:rsidRPr="008C446F">
              <w:rPr>
                <w:rFonts w:eastAsia="游明朝"/>
                <w:lang w:val="en-US" w:eastAsia="zh-CN"/>
              </w:rPr>
              <w:t>1 TU in total:</w:t>
            </w:r>
          </w:p>
          <w:p w14:paraId="6F1CC6F4" w14:textId="77777777" w:rsidR="00CD10C3" w:rsidRPr="008C446F" w:rsidRDefault="00CD10C3" w:rsidP="00246A8E">
            <w:pPr>
              <w:pStyle w:val="aff7"/>
              <w:numPr>
                <w:ilvl w:val="1"/>
                <w:numId w:val="6"/>
              </w:numPr>
              <w:spacing w:after="0"/>
              <w:ind w:firstLineChars="0"/>
              <w:jc w:val="both"/>
              <w:rPr>
                <w:rFonts w:eastAsia="游明朝"/>
                <w:lang w:val="en-US" w:eastAsia="zh-CN"/>
              </w:rPr>
            </w:pPr>
            <w:r w:rsidRPr="008C446F">
              <w:rPr>
                <w:rFonts w:eastAsia="游明朝"/>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ae"/>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ae"/>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ae"/>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ae"/>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ae"/>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ae"/>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ae"/>
              <w:spacing w:before="0"/>
              <w:rPr>
                <w:b w:val="0"/>
                <w:bCs/>
              </w:rPr>
            </w:pPr>
            <w:r w:rsidRPr="00EB7136">
              <w:rPr>
                <w:b w:val="0"/>
                <w:bCs/>
              </w:rPr>
              <w:t>any new RAN4 led WI:</w:t>
            </w:r>
          </w:p>
          <w:p w14:paraId="0BD86899" w14:textId="77777777" w:rsidR="00EB7136" w:rsidRPr="00EB7136" w:rsidRDefault="00EB7136" w:rsidP="00EB7136">
            <w:pPr>
              <w:pStyle w:val="ae"/>
              <w:spacing w:before="0"/>
              <w:rPr>
                <w:b w:val="0"/>
                <w:bCs/>
              </w:rPr>
            </w:pPr>
            <w:r w:rsidRPr="00EB7136">
              <w:rPr>
                <w:b w:val="0"/>
                <w:bCs/>
              </w:rPr>
              <w:t>- Candidate scope 1: CMTC for CSI-RS L3 measurement</w:t>
            </w:r>
          </w:p>
          <w:p w14:paraId="08316970" w14:textId="77777777" w:rsidR="00EB7136" w:rsidRPr="00EB7136" w:rsidRDefault="00EB7136" w:rsidP="00EB7136">
            <w:pPr>
              <w:pStyle w:val="ae"/>
              <w:spacing w:before="0"/>
              <w:rPr>
                <w:b w:val="0"/>
                <w:bCs/>
              </w:rPr>
            </w:pPr>
            <w:r w:rsidRPr="00EB7136">
              <w:rPr>
                <w:b w:val="0"/>
                <w:bCs/>
              </w:rPr>
              <w:t>- Candidate scope 2: TCI switching enhancement</w:t>
            </w:r>
          </w:p>
          <w:p w14:paraId="6AA69579" w14:textId="77777777" w:rsidR="00EB7136" w:rsidRPr="00EB7136" w:rsidRDefault="00EB7136" w:rsidP="00EB7136">
            <w:pPr>
              <w:pStyle w:val="ae"/>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ae"/>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ae"/>
              <w:keepLines/>
              <w:tabs>
                <w:tab w:val="left" w:pos="794"/>
                <w:tab w:val="left" w:pos="1191"/>
                <w:tab w:val="left" w:pos="1588"/>
                <w:tab w:val="left" w:pos="1985"/>
              </w:tabs>
              <w:overflowPunct/>
              <w:autoSpaceDE/>
              <w:autoSpaceDN/>
              <w:adjustRightInd/>
              <w:spacing w:before="0"/>
              <w:jc w:val="center"/>
              <w:textAlignment w:val="auto"/>
              <w:rPr>
                <w:b w:val="0"/>
                <w:bCs/>
                <w:lang w:val="it-IT"/>
                <w:rPrChange w:id="16" w:author="Microsoft Office ユーザー" w:date="2021-06-17T15:53:00Z">
                  <w:rPr>
                    <w:rFonts w:eastAsiaTheme="minorEastAsia"/>
                    <w:b w:val="0"/>
                    <w:bCs/>
                    <w:sz w:val="24"/>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ae"/>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ae"/>
              <w:spacing w:before="0"/>
              <w:rPr>
                <w:b w:val="0"/>
                <w:bCs/>
              </w:rPr>
            </w:pPr>
            <w:r w:rsidRPr="00EB7136">
              <w:rPr>
                <w:b w:val="0"/>
                <w:bCs/>
              </w:rPr>
              <w:t>- Candidate scope 7: RRM requirement with NeedForGap</w:t>
            </w:r>
          </w:p>
          <w:p w14:paraId="0E353B7C" w14:textId="77777777" w:rsidR="00D518C4" w:rsidRPr="00992F66" w:rsidRDefault="00EB7136" w:rsidP="00EB7136">
            <w:pPr>
              <w:pStyle w:val="ae"/>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2"/>
        <w:rPr>
          <w:lang w:val="en-US"/>
        </w:rPr>
      </w:pPr>
      <w:r>
        <w:rPr>
          <w:lang w:val="en-US"/>
        </w:rPr>
        <w:t>Topics for discussion</w:t>
      </w:r>
    </w:p>
    <w:p w14:paraId="7D895C04" w14:textId="77777777" w:rsidR="00C351C4" w:rsidRDefault="00C351C4" w:rsidP="00246A8E">
      <w:pPr>
        <w:pStyle w:val="af5"/>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af5"/>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aff7"/>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aff7"/>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aff7"/>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aff7"/>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aff7"/>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ae"/>
        <w:numPr>
          <w:ilvl w:val="1"/>
          <w:numId w:val="2"/>
        </w:numPr>
        <w:spacing w:before="0"/>
        <w:rPr>
          <w:b w:val="0"/>
        </w:rPr>
      </w:pPr>
      <w:r w:rsidRPr="005D071D">
        <w:rPr>
          <w:b w:val="0"/>
        </w:rPr>
        <w:t>from NR SA to NE-DC</w:t>
      </w:r>
    </w:p>
    <w:p w14:paraId="2667683B" w14:textId="77777777" w:rsidR="00ED2B48" w:rsidRPr="005D071D" w:rsidRDefault="00ED2B48" w:rsidP="00246A8E">
      <w:pPr>
        <w:pStyle w:val="ae"/>
        <w:numPr>
          <w:ilvl w:val="1"/>
          <w:numId w:val="2"/>
        </w:numPr>
        <w:spacing w:before="0"/>
        <w:rPr>
          <w:b w:val="0"/>
        </w:rPr>
      </w:pPr>
      <w:r w:rsidRPr="005D071D">
        <w:rPr>
          <w:b w:val="0"/>
        </w:rPr>
        <w:t>from NR SA to NR-DC</w:t>
      </w:r>
    </w:p>
    <w:p w14:paraId="68166125" w14:textId="77777777" w:rsidR="00ED2B48" w:rsidRPr="009B6CE1" w:rsidRDefault="00885DCE" w:rsidP="00246A8E">
      <w:pPr>
        <w:pStyle w:val="ae"/>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aff7"/>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aff7"/>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aff7"/>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aff7"/>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aff7"/>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aff7"/>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aff7"/>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aff7"/>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aff7"/>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aff7"/>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aff7"/>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aff7"/>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aff7"/>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aff7"/>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aff7"/>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ae"/>
        <w:numPr>
          <w:ilvl w:val="1"/>
          <w:numId w:val="2"/>
        </w:numPr>
        <w:spacing w:before="0"/>
        <w:rPr>
          <w:b w:val="0"/>
        </w:rPr>
      </w:pPr>
      <w:r w:rsidRPr="005D071D">
        <w:rPr>
          <w:b w:val="0"/>
        </w:rPr>
        <w:t>from NR SA to NE-DC</w:t>
      </w:r>
    </w:p>
    <w:p w14:paraId="269EBF08" w14:textId="77777777" w:rsidR="00DE0D96" w:rsidRPr="005D071D" w:rsidRDefault="00DE0D96" w:rsidP="00246A8E">
      <w:pPr>
        <w:pStyle w:val="ae"/>
        <w:numPr>
          <w:ilvl w:val="1"/>
          <w:numId w:val="2"/>
        </w:numPr>
        <w:spacing w:before="0"/>
        <w:rPr>
          <w:b w:val="0"/>
        </w:rPr>
      </w:pPr>
      <w:r w:rsidRPr="005D071D">
        <w:rPr>
          <w:b w:val="0"/>
        </w:rPr>
        <w:t>from NR SA to NR-DC</w:t>
      </w:r>
    </w:p>
    <w:p w14:paraId="33136B07" w14:textId="77777777" w:rsidR="00DE0D96" w:rsidRPr="009B6CE1" w:rsidRDefault="00B03A88" w:rsidP="00246A8E">
      <w:pPr>
        <w:pStyle w:val="ae"/>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aff7"/>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aff7"/>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aff7"/>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aff7"/>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aff7"/>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aff7"/>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aff7"/>
              <w:numPr>
                <w:ilvl w:val="0"/>
                <w:numId w:val="15"/>
              </w:numPr>
              <w:spacing w:after="120"/>
              <w:ind w:firstLineChars="0"/>
              <w:rPr>
                <w:rFonts w:eastAsia="游明朝"/>
                <w:color w:val="000000" w:themeColor="text1"/>
                <w:lang w:val="en-US" w:eastAsia="zh-CN"/>
              </w:rPr>
            </w:pPr>
            <w:r>
              <w:rPr>
                <w:rFonts w:eastAsia="游明朝"/>
                <w:color w:val="000000" w:themeColor="text1"/>
                <w:lang w:val="en-US" w:eastAsia="zh-CN"/>
              </w:rPr>
              <w:t xml:space="preserve">Workload: #1, 3, 5 have relative smaller workload than the other 2. </w:t>
            </w:r>
          </w:p>
          <w:p w14:paraId="100D59D3" w14:textId="77777777" w:rsidR="00F21C69" w:rsidRDefault="00F21C69" w:rsidP="00F21C69">
            <w:pPr>
              <w:pStyle w:val="aff7"/>
              <w:numPr>
                <w:ilvl w:val="1"/>
                <w:numId w:val="15"/>
              </w:numPr>
              <w:spacing w:after="120"/>
              <w:ind w:firstLineChars="0"/>
              <w:rPr>
                <w:rFonts w:eastAsia="游明朝"/>
                <w:color w:val="000000" w:themeColor="text1"/>
                <w:lang w:val="en-US" w:eastAsia="zh-CN"/>
              </w:rPr>
            </w:pPr>
            <w:r>
              <w:rPr>
                <w:rFonts w:eastAsia="游明朝"/>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Objectives #3 and #5 – 2</w:t>
            </w:r>
            <w:r w:rsidRPr="00C603C0">
              <w:rPr>
                <w:rFonts w:eastAsia="游明朝"/>
                <w:color w:val="000000" w:themeColor="text1"/>
                <w:vertAlign w:val="superscript"/>
                <w:lang w:val="en-US" w:eastAsia="zh-CN"/>
              </w:rPr>
              <w:t>nd</w:t>
            </w:r>
            <w:r>
              <w:rPr>
                <w:rFonts w:eastAsia="游明朝"/>
                <w:color w:val="000000" w:themeColor="text1"/>
                <w:lang w:val="en-US" w:eastAsia="zh-CN"/>
              </w:rPr>
              <w:t xml:space="preserve"> priority</w:t>
            </w:r>
          </w:p>
          <w:p w14:paraId="480BD138" w14:textId="77777777" w:rsidR="004F6B69" w:rsidRDefault="004F6B69" w:rsidP="004F6B69">
            <w:pPr>
              <w:pStyle w:val="aff7"/>
              <w:spacing w:after="120"/>
              <w:ind w:left="720" w:firstLineChars="0" w:firstLine="0"/>
              <w:rPr>
                <w:rFonts w:eastAsia="游明朝"/>
                <w:color w:val="000000" w:themeColor="text1"/>
                <w:lang w:val="en-US" w:eastAsia="zh-CN"/>
              </w:rPr>
            </w:pPr>
            <w:r>
              <w:rPr>
                <w:rFonts w:eastAsia="游明朝"/>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aff7"/>
              <w:numPr>
                <w:ilvl w:val="0"/>
                <w:numId w:val="17"/>
              </w:numPr>
              <w:spacing w:after="120"/>
              <w:ind w:firstLineChars="0"/>
              <w:rPr>
                <w:rFonts w:eastAsia="游明朝"/>
                <w:color w:val="000000" w:themeColor="text1"/>
                <w:lang w:val="en-US" w:eastAsia="zh-CN"/>
              </w:rPr>
            </w:pPr>
            <w:r>
              <w:rPr>
                <w:rFonts w:eastAsia="游明朝"/>
                <w:color w:val="000000" w:themeColor="text1"/>
                <w:lang w:val="en-US" w:eastAsia="zh-CN"/>
              </w:rPr>
              <w:t>Objective #4 – 3</w:t>
            </w:r>
            <w:r w:rsidRPr="00C603C0">
              <w:rPr>
                <w:rFonts w:eastAsia="游明朝"/>
                <w:color w:val="000000" w:themeColor="text1"/>
                <w:vertAlign w:val="superscript"/>
                <w:lang w:val="en-US" w:eastAsia="zh-CN"/>
              </w:rPr>
              <w:t>rd</w:t>
            </w:r>
            <w:r>
              <w:rPr>
                <w:rFonts w:eastAsia="游明朝"/>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aff7"/>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aff7"/>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aff7"/>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aff7"/>
        <w:numPr>
          <w:ilvl w:val="1"/>
          <w:numId w:val="2"/>
        </w:numPr>
        <w:ind w:firstLineChars="0"/>
      </w:pPr>
      <w:r>
        <w:t>Option 1</w:t>
      </w:r>
      <w:r w:rsidR="00FF01CE">
        <w:t>C</w:t>
      </w:r>
      <w:r>
        <w:t>: Handle in TEI17</w:t>
      </w:r>
    </w:p>
    <w:p w14:paraId="22FDB084" w14:textId="77777777" w:rsidR="00457D0A" w:rsidRDefault="00E8257A" w:rsidP="00246A8E">
      <w:pPr>
        <w:pStyle w:val="aff7"/>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aff7"/>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aff7"/>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aff6"/>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aff6"/>
        <w:tblW w:w="0" w:type="auto"/>
        <w:tblLook w:val="04A0" w:firstRow="1" w:lastRow="0" w:firstColumn="1" w:lastColumn="0" w:noHBand="0" w:noVBand="1"/>
      </w:tblPr>
      <w:tblGrid>
        <w:gridCol w:w="1375"/>
        <w:gridCol w:w="8398"/>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aff7"/>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aff7"/>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aff7"/>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aff6"/>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the baseline PSCell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aff7"/>
        <w:numPr>
          <w:ilvl w:val="0"/>
          <w:numId w:val="2"/>
        </w:numPr>
        <w:ind w:firstLineChars="0"/>
      </w:pPr>
      <w:r>
        <w:t>Option 1 (vivo):</w:t>
      </w:r>
    </w:p>
    <w:p w14:paraId="5494B668" w14:textId="77777777" w:rsidR="00287438" w:rsidRPr="00FB531C" w:rsidRDefault="00287438" w:rsidP="00246A8E">
      <w:pPr>
        <w:pStyle w:val="aff7"/>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aff7"/>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aff7"/>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aff7"/>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aff7"/>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aff7"/>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aff7"/>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aff7"/>
        <w:numPr>
          <w:ilvl w:val="0"/>
          <w:numId w:val="2"/>
        </w:numPr>
        <w:ind w:firstLineChars="0"/>
      </w:pPr>
      <w:r w:rsidRPr="00FB531C">
        <w:t>Option 2 (Intel)</w:t>
      </w:r>
    </w:p>
    <w:p w14:paraId="60E19AA2" w14:textId="77777777" w:rsidR="00287438" w:rsidRPr="003F40F6" w:rsidRDefault="00287438" w:rsidP="00246A8E">
      <w:pPr>
        <w:pStyle w:val="aff7"/>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aff7"/>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aff7"/>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aff7"/>
        <w:numPr>
          <w:ilvl w:val="2"/>
          <w:numId w:val="2"/>
        </w:numPr>
        <w:ind w:firstLineChars="0"/>
      </w:pPr>
      <w:r w:rsidRPr="003F40F6">
        <w:lastRenderedPageBreak/>
        <w:t>CSSF</w:t>
      </w:r>
    </w:p>
    <w:p w14:paraId="386D00AC" w14:textId="77777777" w:rsidR="00287438" w:rsidRPr="003F40F6" w:rsidRDefault="00287438" w:rsidP="00246A8E">
      <w:pPr>
        <w:pStyle w:val="aff7"/>
        <w:numPr>
          <w:ilvl w:val="2"/>
          <w:numId w:val="2"/>
        </w:numPr>
        <w:ind w:firstLineChars="0"/>
      </w:pPr>
      <w:r w:rsidRPr="003F40F6">
        <w:t>Measurement period</w:t>
      </w:r>
    </w:p>
    <w:p w14:paraId="48BF9B1E" w14:textId="77777777" w:rsidR="00287438" w:rsidRPr="003F40F6" w:rsidRDefault="00287438" w:rsidP="00246A8E">
      <w:pPr>
        <w:pStyle w:val="aff7"/>
        <w:numPr>
          <w:ilvl w:val="2"/>
          <w:numId w:val="2"/>
        </w:numPr>
        <w:ind w:firstLineChars="0"/>
      </w:pPr>
      <w:r w:rsidRPr="003F40F6">
        <w:t>Scheduling or measurement restrictions/availabilities</w:t>
      </w:r>
    </w:p>
    <w:p w14:paraId="79AE9AC6" w14:textId="77777777" w:rsidR="00287438" w:rsidRPr="003F40F6" w:rsidRDefault="00287438" w:rsidP="00246A8E">
      <w:pPr>
        <w:pStyle w:val="aff7"/>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aff7"/>
        <w:numPr>
          <w:ilvl w:val="0"/>
          <w:numId w:val="2"/>
        </w:numPr>
        <w:ind w:firstLineChars="0"/>
      </w:pPr>
      <w:r w:rsidRPr="00FB531C">
        <w:t>Option 3 (E///, Huawei, HiSilicon)</w:t>
      </w:r>
    </w:p>
    <w:p w14:paraId="233A3A43" w14:textId="77777777" w:rsidR="00287438" w:rsidRPr="00FB531C" w:rsidRDefault="00287438" w:rsidP="00246A8E">
      <w:pPr>
        <w:pStyle w:val="aff7"/>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aff7"/>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aff7"/>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aff7"/>
        <w:numPr>
          <w:ilvl w:val="1"/>
          <w:numId w:val="2"/>
        </w:numPr>
        <w:ind w:firstLineChars="0"/>
      </w:pPr>
      <w:r w:rsidRPr="00FB531C">
        <w:t>Study the related requirements, such as CSSF, measurement period, scheduling restriction etc.</w:t>
      </w:r>
    </w:p>
    <w:tbl>
      <w:tblPr>
        <w:tblStyle w:val="aff6"/>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aff7"/>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aff7"/>
        <w:numPr>
          <w:ilvl w:val="0"/>
          <w:numId w:val="2"/>
        </w:numPr>
        <w:ind w:firstLineChars="0"/>
      </w:pPr>
      <w:r w:rsidRPr="00FB531C">
        <w:t>Option 1 (Intel)</w:t>
      </w:r>
    </w:p>
    <w:p w14:paraId="4F3E6357" w14:textId="77777777" w:rsidR="00FB531C" w:rsidRPr="00FB531C" w:rsidRDefault="00FB531C" w:rsidP="00246A8E">
      <w:pPr>
        <w:pStyle w:val="aff7"/>
        <w:numPr>
          <w:ilvl w:val="1"/>
          <w:numId w:val="2"/>
        </w:numPr>
        <w:ind w:firstLineChars="0"/>
      </w:pPr>
      <w:r w:rsidRPr="00FB531C">
        <w:t>Enhance indication of UE per-FR gap capabilities</w:t>
      </w:r>
    </w:p>
    <w:p w14:paraId="2775EA42" w14:textId="77777777" w:rsidR="00FB531C" w:rsidRPr="00FB531C" w:rsidRDefault="00FB531C" w:rsidP="00246A8E">
      <w:pPr>
        <w:pStyle w:val="aff7"/>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aff7"/>
        <w:numPr>
          <w:ilvl w:val="2"/>
          <w:numId w:val="2"/>
        </w:numPr>
        <w:ind w:firstLineChars="0"/>
      </w:pPr>
      <w:r w:rsidRPr="00FB531C">
        <w:t>Other indication is not precluded</w:t>
      </w:r>
    </w:p>
    <w:tbl>
      <w:tblPr>
        <w:tblStyle w:val="aff6"/>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aff7"/>
              <w:numPr>
                <w:ilvl w:val="2"/>
                <w:numId w:val="16"/>
              </w:numPr>
              <w:spacing w:after="120"/>
              <w:ind w:firstLineChars="0"/>
              <w:rPr>
                <w:bCs/>
                <w:color w:val="000000" w:themeColor="text1"/>
                <w:lang w:val="en-US" w:eastAsia="zh-CN"/>
              </w:rPr>
            </w:pPr>
            <w:r w:rsidRPr="00586162">
              <w:rPr>
                <w:rFonts w:eastAsia="游明朝"/>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aff7"/>
        <w:numPr>
          <w:ilvl w:val="0"/>
          <w:numId w:val="2"/>
        </w:numPr>
        <w:ind w:firstLineChars="0"/>
      </w:pPr>
      <w:r w:rsidRPr="00CB13E8">
        <w:t>Option 1 (Intel)</w:t>
      </w:r>
    </w:p>
    <w:p w14:paraId="4981C0F8" w14:textId="77777777" w:rsidR="00CB13E8" w:rsidRPr="00CB13E8" w:rsidRDefault="00CB13E8" w:rsidP="00246A8E">
      <w:pPr>
        <w:pStyle w:val="aff7"/>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aff7"/>
        <w:numPr>
          <w:ilvl w:val="2"/>
          <w:numId w:val="2"/>
        </w:numPr>
        <w:ind w:firstLineChars="0"/>
      </w:pPr>
      <w:r w:rsidRPr="00CB13E8">
        <w:t>Baseline UE RF architecture</w:t>
      </w:r>
    </w:p>
    <w:p w14:paraId="2BC0AA3D" w14:textId="77777777" w:rsidR="00CB13E8" w:rsidRPr="00CB13E8" w:rsidRDefault="00CB13E8" w:rsidP="00246A8E">
      <w:pPr>
        <w:pStyle w:val="aff7"/>
        <w:numPr>
          <w:ilvl w:val="2"/>
          <w:numId w:val="2"/>
        </w:numPr>
        <w:ind w:firstLineChars="0"/>
      </w:pPr>
      <w:r w:rsidRPr="00CB13E8">
        <w:t>Baseline BS RF architecture</w:t>
      </w:r>
    </w:p>
    <w:p w14:paraId="194FA5A1" w14:textId="77777777" w:rsidR="00CB13E8" w:rsidRPr="00CB13E8" w:rsidRDefault="00CB13E8" w:rsidP="00246A8E">
      <w:pPr>
        <w:pStyle w:val="aff7"/>
        <w:numPr>
          <w:ilvl w:val="2"/>
          <w:numId w:val="2"/>
        </w:numPr>
        <w:ind w:firstLineChars="0"/>
      </w:pPr>
      <w:r w:rsidRPr="00CB13E8">
        <w:t>Power imbalance between 2 CCs in the same band</w:t>
      </w:r>
    </w:p>
    <w:p w14:paraId="1F91BF32" w14:textId="77777777" w:rsidR="00CB13E8" w:rsidRPr="00CB13E8" w:rsidRDefault="00CB13E8" w:rsidP="00246A8E">
      <w:pPr>
        <w:pStyle w:val="aff7"/>
        <w:numPr>
          <w:ilvl w:val="2"/>
          <w:numId w:val="2"/>
        </w:numPr>
        <w:ind w:firstLineChars="0"/>
      </w:pPr>
      <w:r w:rsidRPr="00CB13E8">
        <w:t>MRTD and MTTD requirements</w:t>
      </w:r>
    </w:p>
    <w:p w14:paraId="3560B35D" w14:textId="77777777" w:rsidR="00CB13E8" w:rsidRPr="00CB13E8" w:rsidRDefault="00CB13E8" w:rsidP="00246A8E">
      <w:pPr>
        <w:pStyle w:val="aff7"/>
        <w:numPr>
          <w:ilvl w:val="2"/>
          <w:numId w:val="2"/>
        </w:numPr>
        <w:ind w:firstLineChars="0"/>
      </w:pPr>
      <w:r w:rsidRPr="00CB13E8">
        <w:t>Others</w:t>
      </w:r>
    </w:p>
    <w:p w14:paraId="59CDB43A" w14:textId="77777777" w:rsidR="00CB13E8" w:rsidRPr="00CB13E8" w:rsidRDefault="00CB13E8" w:rsidP="00246A8E">
      <w:pPr>
        <w:pStyle w:val="aff7"/>
        <w:numPr>
          <w:ilvl w:val="1"/>
          <w:numId w:val="2"/>
        </w:numPr>
        <w:ind w:firstLineChars="0"/>
      </w:pPr>
      <w:r w:rsidRPr="00CB13E8">
        <w:t>Specify if needed, any RAN4 requirement according to the above study</w:t>
      </w:r>
    </w:p>
    <w:tbl>
      <w:tblPr>
        <w:tblStyle w:val="aff6"/>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aff6"/>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aff6"/>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aff6"/>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aff6"/>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aff6"/>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aff7"/>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aff7"/>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aff6"/>
        <w:tblW w:w="0" w:type="auto"/>
        <w:tblLook w:val="04A0" w:firstRow="1" w:lastRow="0" w:firstColumn="1" w:lastColumn="0" w:noHBand="0" w:noVBand="1"/>
      </w:tblPr>
      <w:tblGrid>
        <w:gridCol w:w="2500"/>
        <w:gridCol w:w="5972"/>
        <w:gridCol w:w="1385"/>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pt-BR" w:eastAsia="zh-CN"/>
                <w:rPrChange w:id="24" w:author="Microsoft Office ユーザー" w:date="2021-06-17T15:54:00Z">
                  <w:rPr>
                    <w:rFonts w:eastAsiaTheme="minorEastAsia"/>
                    <w:b/>
                    <w:color w:val="000000" w:themeColor="text1"/>
                    <w:sz w:val="24"/>
                    <w:lang w:val="en-US" w:eastAsia="zh-CN"/>
                  </w:rPr>
                </w:rPrChange>
              </w:rPr>
            </w:pPr>
            <w:r w:rsidRPr="009B6CE1">
              <w:rPr>
                <w:color w:val="000000" w:themeColor="text1"/>
                <w:lang w:val="pt-BR" w:eastAsia="zh-CN"/>
                <w:rPrChange w:id="25"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6"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7"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overflowPunct/>
              <w:autoSpaceDE/>
              <w:autoSpaceDN/>
              <w:adjustRightInd/>
              <w:spacing w:after="120"/>
              <w:textAlignment w:val="auto"/>
              <w:rPr>
                <w:rFonts w:eastAsiaTheme="minorEastAsia"/>
                <w:bCs/>
                <w:color w:val="000000" w:themeColor="text1"/>
                <w:lang w:val="pt-BR" w:eastAsia="zh-CN"/>
                <w:rPrChange w:id="28"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29"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0"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1"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ae"/>
              <w:spacing w:before="0"/>
              <w:rPr>
                <w:b w:val="0"/>
              </w:rPr>
            </w:pPr>
            <w:r w:rsidRPr="005D071D">
              <w:rPr>
                <w:b w:val="0"/>
              </w:rPr>
              <w:t>from NR SA to NE-DC</w:t>
            </w:r>
          </w:p>
          <w:p w14:paraId="074C0625" w14:textId="77777777" w:rsidR="000B69BA" w:rsidRPr="005D071D" w:rsidRDefault="000B69BA" w:rsidP="00C15625">
            <w:pPr>
              <w:pStyle w:val="ae"/>
              <w:spacing w:before="0"/>
              <w:rPr>
                <w:b w:val="0"/>
              </w:rPr>
            </w:pPr>
            <w:r w:rsidRPr="005D071D">
              <w:rPr>
                <w:b w:val="0"/>
              </w:rPr>
              <w:t>from NR SA to NR-DC</w:t>
            </w:r>
          </w:p>
          <w:p w14:paraId="0A9460DB" w14:textId="77777777" w:rsidR="000B69BA" w:rsidRPr="002C7E3F" w:rsidRDefault="00885DCE" w:rsidP="00C15625">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ＭＳ 明朝"/>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aff7"/>
        <w:numPr>
          <w:ilvl w:val="0"/>
          <w:numId w:val="2"/>
        </w:numPr>
        <w:ind w:firstLineChars="0"/>
      </w:pPr>
      <w:r>
        <w:t xml:space="preserve">Option 1: Include the work in Rel-17 </w:t>
      </w:r>
    </w:p>
    <w:p w14:paraId="7A9546EE" w14:textId="77777777" w:rsidR="007C0962" w:rsidRDefault="007C0962" w:rsidP="007C0962">
      <w:pPr>
        <w:pStyle w:val="aff7"/>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aff7"/>
        <w:numPr>
          <w:ilvl w:val="1"/>
          <w:numId w:val="2"/>
        </w:numPr>
        <w:ind w:firstLineChars="0"/>
      </w:pPr>
      <w:r>
        <w:t>Option 1B: Create new Rel-17 WI</w:t>
      </w:r>
      <w:r w:rsidR="00755AAC">
        <w:t>: No companies</w:t>
      </w:r>
    </w:p>
    <w:p w14:paraId="606E2079" w14:textId="77777777" w:rsidR="007C0962" w:rsidRPr="009B6CE1" w:rsidRDefault="007C0962" w:rsidP="007C0962">
      <w:pPr>
        <w:pStyle w:val="aff7"/>
        <w:numPr>
          <w:ilvl w:val="1"/>
          <w:numId w:val="2"/>
        </w:numPr>
        <w:ind w:firstLineChars="0"/>
        <w:rPr>
          <w:lang w:val="de-DE"/>
          <w:rPrChange w:id="32" w:author="Microsoft Office ユーザー" w:date="2021-06-17T15:54:00Z">
            <w:rPr/>
          </w:rPrChange>
        </w:rPr>
      </w:pPr>
      <w:r w:rsidRPr="009B6CE1">
        <w:rPr>
          <w:lang w:val="de-DE"/>
          <w:rPrChange w:id="33" w:author="Microsoft Office ユーザー" w:date="2021-06-17T15:54:00Z">
            <w:rPr/>
          </w:rPrChange>
        </w:rPr>
        <w:t>Option 1C: Handle in TEI17</w:t>
      </w:r>
      <w:r w:rsidR="00755AAC" w:rsidRPr="009B6CE1">
        <w:rPr>
          <w:lang w:val="de-DE"/>
          <w:rPrChange w:id="34" w:author="Microsoft Office ユーザー" w:date="2021-06-17T15:54:00Z">
            <w:rPr/>
          </w:rPrChange>
        </w:rPr>
        <w:t xml:space="preserve">: vivo (#3), </w:t>
      </w:r>
    </w:p>
    <w:p w14:paraId="7BE0A4B6" w14:textId="77777777" w:rsidR="007C0962" w:rsidRDefault="007C0962" w:rsidP="007C0962">
      <w:pPr>
        <w:pStyle w:val="aff7"/>
        <w:numPr>
          <w:ilvl w:val="0"/>
          <w:numId w:val="2"/>
        </w:numPr>
        <w:ind w:firstLineChars="0"/>
      </w:pPr>
      <w:r>
        <w:t>Option 2: Rel-16</w:t>
      </w:r>
    </w:p>
    <w:p w14:paraId="741BC363" w14:textId="77777777" w:rsidR="007C0962" w:rsidRDefault="007C0962" w:rsidP="007C0962">
      <w:pPr>
        <w:pStyle w:val="aff7"/>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aff7"/>
        <w:numPr>
          <w:ilvl w:val="0"/>
          <w:numId w:val="2"/>
        </w:numPr>
        <w:ind w:firstLineChars="0"/>
      </w:pPr>
      <w:r>
        <w:t>Depends on specific objective (Samsung)</w:t>
      </w:r>
    </w:p>
    <w:p w14:paraId="3CE7CEA9" w14:textId="77777777" w:rsidR="00D733FE" w:rsidRDefault="00D733FE" w:rsidP="00755AAC">
      <w:pPr>
        <w:pStyle w:val="aff7"/>
        <w:numPr>
          <w:ilvl w:val="0"/>
          <w:numId w:val="2"/>
        </w:numPr>
        <w:ind w:firstLineChars="0"/>
      </w:pPr>
      <w:r>
        <w:t>Summary of views per objective</w:t>
      </w:r>
    </w:p>
    <w:tbl>
      <w:tblPr>
        <w:tblStyle w:val="aff6"/>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keepLines/>
              <w:tabs>
                <w:tab w:val="left" w:pos="794"/>
                <w:tab w:val="left" w:pos="1191"/>
                <w:tab w:val="left" w:pos="1588"/>
                <w:tab w:val="left" w:pos="1985"/>
              </w:tabs>
              <w:overflowPunct/>
              <w:autoSpaceDE/>
              <w:autoSpaceDN/>
              <w:adjustRightInd/>
              <w:spacing w:before="120"/>
              <w:jc w:val="center"/>
              <w:textAlignment w:val="auto"/>
              <w:rPr>
                <w:lang w:val="de-DE"/>
                <w:rPrChange w:id="35" w:author="Microsoft Office ユーザー" w:date="2021-06-17T15:54:00Z">
                  <w:rPr>
                    <w:rFonts w:eastAsiaTheme="minorEastAsia"/>
                    <w:b/>
                    <w:sz w:val="24"/>
                  </w:rPr>
                </w:rPrChange>
              </w:rPr>
            </w:pPr>
            <w:r w:rsidRPr="009B6CE1">
              <w:rPr>
                <w:lang w:val="de-DE"/>
                <w:rPrChange w:id="3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ae"/>
              <w:spacing w:before="0"/>
              <w:rPr>
                <w:b w:val="0"/>
              </w:rPr>
            </w:pPr>
            <w:r w:rsidRPr="00586162">
              <w:rPr>
                <w:b w:val="0"/>
              </w:rPr>
              <w:t>from NR SA to NE-DC</w:t>
            </w:r>
          </w:p>
          <w:p w14:paraId="008744B3" w14:textId="77777777" w:rsidR="00565B51" w:rsidRPr="00586162" w:rsidRDefault="00565B51" w:rsidP="00565B51">
            <w:pPr>
              <w:pStyle w:val="ae"/>
              <w:spacing w:before="0"/>
              <w:rPr>
                <w:b w:val="0"/>
              </w:rPr>
            </w:pPr>
            <w:r w:rsidRPr="00586162">
              <w:rPr>
                <w:b w:val="0"/>
              </w:rPr>
              <w:t>from NR SA to NR-DC</w:t>
            </w:r>
          </w:p>
          <w:p w14:paraId="60633315" w14:textId="77777777" w:rsidR="00565B51" w:rsidRPr="002C7E3F" w:rsidRDefault="00885DCE" w:rsidP="00565B51">
            <w:pPr>
              <w:pStyle w:val="ae"/>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keepLines/>
              <w:tabs>
                <w:tab w:val="left" w:pos="794"/>
                <w:tab w:val="left" w:pos="1191"/>
                <w:tab w:val="left" w:pos="1588"/>
                <w:tab w:val="left" w:pos="1985"/>
              </w:tabs>
              <w:overflowPunct/>
              <w:autoSpaceDE/>
              <w:autoSpaceDN/>
              <w:adjustRightInd/>
              <w:spacing w:before="120" w:after="120"/>
              <w:jc w:val="center"/>
              <w:textAlignment w:val="auto"/>
              <w:rPr>
                <w:color w:val="000000" w:themeColor="text1"/>
                <w:lang w:val="en-US" w:eastAsia="ja-JP"/>
                <w:rPrChange w:id="37" w:author="AC" w:date="2021-06-17T09:46:00Z">
                  <w:rPr>
                    <w:rFonts w:eastAsiaTheme="minorEastAsia"/>
                    <w:b/>
                    <w:color w:val="000000" w:themeColor="text1"/>
                    <w:sz w:val="24"/>
                    <w:lang w:eastAsia="ja-JP"/>
                  </w:rPr>
                </w:rPrChange>
              </w:rPr>
            </w:pPr>
            <w:r w:rsidRPr="003F2E1C">
              <w:rPr>
                <w:lang w:val="en-US"/>
                <w:rPrChange w:id="38"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39"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aff7"/>
        <w:ind w:left="720" w:firstLineChars="0" w:firstLine="0"/>
        <w:rPr>
          <w:lang w:val="en-US"/>
          <w:rPrChange w:id="4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aff7"/>
        <w:numPr>
          <w:ilvl w:val="0"/>
          <w:numId w:val="2"/>
        </w:numPr>
        <w:ind w:firstLineChars="0"/>
      </w:pPr>
      <w:r>
        <w:t>Decide on case by case basis</w:t>
      </w:r>
    </w:p>
    <w:p w14:paraId="0AAB1246" w14:textId="77777777" w:rsidR="00D733FE" w:rsidRPr="002C7E3F" w:rsidRDefault="00D733FE" w:rsidP="00D733FE">
      <w:pPr>
        <w:pStyle w:val="aff7"/>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aff7"/>
        <w:numPr>
          <w:ilvl w:val="1"/>
          <w:numId w:val="2"/>
        </w:numPr>
        <w:ind w:firstLineChars="0"/>
      </w:pPr>
      <w:r>
        <w:t>Once requirements are introduced or at a later stage: Apple, OPPO, MTK</w:t>
      </w:r>
    </w:p>
    <w:p w14:paraId="7E7F6624" w14:textId="77777777" w:rsidR="00D733FE" w:rsidRDefault="00D733FE" w:rsidP="00D733FE">
      <w:pPr>
        <w:pStyle w:val="aff7"/>
        <w:numPr>
          <w:ilvl w:val="0"/>
          <w:numId w:val="2"/>
        </w:numPr>
        <w:ind w:firstLineChars="0"/>
      </w:pPr>
      <w:r>
        <w:t>Introduce requirements in release independent manner: China Telecom</w:t>
      </w:r>
    </w:p>
    <w:p w14:paraId="787E5F7F" w14:textId="77777777" w:rsidR="00FD6EE6" w:rsidRDefault="00FD6EE6" w:rsidP="00FD6EE6">
      <w:pPr>
        <w:pStyle w:val="aff7"/>
        <w:numPr>
          <w:ilvl w:val="0"/>
          <w:numId w:val="2"/>
        </w:numPr>
        <w:ind w:firstLineChars="0"/>
      </w:pPr>
      <w:r>
        <w:t>Do not introduce requirements in release independent manner: Nokia (obj 1 and 5)</w:t>
      </w:r>
    </w:p>
    <w:p w14:paraId="2322850C" w14:textId="77777777" w:rsidR="00D733FE" w:rsidRDefault="00D733FE" w:rsidP="00D733FE">
      <w:pPr>
        <w:pStyle w:val="aff7"/>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aff7"/>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aff7"/>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aff7"/>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aff7"/>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aff7"/>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aff7"/>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aff7"/>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aff7"/>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aff7"/>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aff7"/>
        <w:numPr>
          <w:ilvl w:val="0"/>
          <w:numId w:val="2"/>
        </w:numPr>
        <w:ind w:firstLineChars="0"/>
      </w:pPr>
      <w:r>
        <w:t>MTK, ZTE: RAN2 needs to get involved</w:t>
      </w:r>
    </w:p>
    <w:p w14:paraId="5A29250D" w14:textId="77777777" w:rsidR="00AA686E" w:rsidRDefault="00AA686E" w:rsidP="007C0962">
      <w:pPr>
        <w:pStyle w:val="aff7"/>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aff7"/>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aff7"/>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aff7"/>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aff7"/>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aff7"/>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aff7"/>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2"/>
      </w:pPr>
      <w:r>
        <w:t>Intermediate Round</w:t>
      </w:r>
    </w:p>
    <w:p w14:paraId="548D68AA" w14:textId="77777777" w:rsidR="00ED2B48" w:rsidRDefault="00B03A88" w:rsidP="00ED2B48">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aff7"/>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aff7"/>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aff7"/>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aff6"/>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aff7"/>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aff7"/>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aff7"/>
        <w:numPr>
          <w:ilvl w:val="0"/>
          <w:numId w:val="24"/>
        </w:numPr>
        <w:ind w:firstLineChars="0"/>
        <w:rPr>
          <w:color w:val="000000" w:themeColor="text1"/>
          <w:lang w:val="en-US" w:eastAsia="zh-CN"/>
        </w:rPr>
      </w:pPr>
      <w:r>
        <w:rPr>
          <w:color w:val="000000" w:themeColor="text1"/>
          <w:lang w:val="en-US" w:eastAsia="zh-CN"/>
        </w:rPr>
        <w:t>Option 3: Other</w:t>
      </w:r>
    </w:p>
    <w:tbl>
      <w:tblPr>
        <w:tblStyle w:val="aff6"/>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aff7"/>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aff7"/>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aff6"/>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aff7"/>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aff7"/>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aff7"/>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aff7"/>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aff6"/>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aff7"/>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aff7"/>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aff7"/>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aff7"/>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aff7"/>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aff7"/>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aff7"/>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aff7"/>
              <w:numPr>
                <w:ilvl w:val="0"/>
                <w:numId w:val="30"/>
              </w:numPr>
              <w:spacing w:after="120"/>
              <w:ind w:firstLineChars="0"/>
              <w:rPr>
                <w:rFonts w:eastAsia="游明朝"/>
                <w:color w:val="000000" w:themeColor="text1"/>
                <w:lang w:val="en-US" w:eastAsia="ja-JP"/>
              </w:rPr>
            </w:pPr>
            <w:r>
              <w:rPr>
                <w:rFonts w:eastAsia="游明朝"/>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ＭＳ 明朝"/>
                <w:color w:val="000000" w:themeColor="text1"/>
                <w:lang w:val="en-US" w:eastAsia="zh-CN"/>
              </w:rPr>
              <w:t>Also, we need to explicitly c</w:t>
            </w:r>
            <w:r w:rsidRPr="00935EA6">
              <w:rPr>
                <w:rFonts w:eastAsia="ＭＳ 明朝"/>
                <w:color w:val="000000" w:themeColor="text1"/>
                <w:lang w:val="en-US" w:eastAsia="zh-CN"/>
              </w:rPr>
              <w:t>larif</w:t>
            </w:r>
            <w:r>
              <w:rPr>
                <w:rFonts w:eastAsia="ＭＳ 明朝"/>
                <w:color w:val="000000" w:themeColor="text1"/>
                <w:lang w:val="en-US" w:eastAsia="zh-CN"/>
              </w:rPr>
              <w:t>y this non-colocated deployment is for</w:t>
            </w:r>
            <w:r w:rsidRPr="00935EA6">
              <w:rPr>
                <w:rFonts w:eastAsia="ＭＳ 明朝"/>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aff7"/>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aff7"/>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aff7"/>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aff7"/>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aff7"/>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aff7"/>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aff6"/>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0098CEB5" w14:textId="77777777" w:rsidR="00561B28" w:rsidRDefault="00561B28" w:rsidP="00561B28">
            <w:pPr>
              <w:pStyle w:val="aff7"/>
              <w:numPr>
                <w:ilvl w:val="0"/>
                <w:numId w:val="31"/>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013E9F1E" w14:textId="77777777" w:rsidR="00561B28" w:rsidRPr="008E5DDB" w:rsidRDefault="00561B28" w:rsidP="00561B28">
            <w:pPr>
              <w:pStyle w:val="aff7"/>
              <w:numPr>
                <w:ilvl w:val="0"/>
                <w:numId w:val="31"/>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ＭＳ 明朝"/>
          <w:color w:val="000000" w:themeColor="text1"/>
          <w:lang w:val="en-US" w:eastAsia="zh-CN"/>
        </w:rPr>
      </w:pPr>
    </w:p>
    <w:p w14:paraId="77E5FEC8"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aff7"/>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aff7"/>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Power imbalance (FFS whether the highest QAM-level needs to be considered together)</w:t>
      </w:r>
    </w:p>
    <w:p w14:paraId="69F31C93" w14:textId="77777777" w:rsidR="000055C6" w:rsidRDefault="000055C6" w:rsidP="002C7E3F">
      <w:pPr>
        <w:pStyle w:val="aff7"/>
        <w:numPr>
          <w:ilvl w:val="2"/>
          <w:numId w:val="33"/>
        </w:numPr>
        <w:spacing w:after="120"/>
        <w:ind w:firstLineChars="0"/>
        <w:rPr>
          <w:rFonts w:eastAsia="游明朝"/>
          <w:color w:val="000000" w:themeColor="text1"/>
          <w:lang w:val="en-US" w:eastAsia="zh-CN"/>
        </w:rPr>
      </w:pPr>
      <w:r w:rsidRPr="00E7248A">
        <w:rPr>
          <w:rFonts w:eastAsia="游明朝"/>
          <w:color w:val="000000" w:themeColor="text1"/>
          <w:lang w:val="en-US" w:eastAsia="zh-CN"/>
        </w:rPr>
        <w:t>Confirm</w:t>
      </w:r>
      <w:r>
        <w:rPr>
          <w:rFonts w:eastAsia="游明朝"/>
          <w:color w:val="000000" w:themeColor="text1"/>
          <w:lang w:val="en-US" w:eastAsia="zh-CN"/>
        </w:rPr>
        <w:t xml:space="preserve">ation on number of UL CCs </w:t>
      </w:r>
      <w:r w:rsidRPr="00E7248A">
        <w:rPr>
          <w:rFonts w:eastAsia="游明朝"/>
          <w:color w:val="000000" w:themeColor="text1"/>
          <w:lang w:val="en-US" w:eastAsia="zh-CN"/>
        </w:rPr>
        <w:t xml:space="preserve">are needed </w:t>
      </w:r>
      <w:r>
        <w:rPr>
          <w:rFonts w:eastAsia="游明朝"/>
          <w:color w:val="000000" w:themeColor="text1"/>
          <w:lang w:val="en-US" w:eastAsia="zh-CN"/>
        </w:rPr>
        <w:t xml:space="preserve">in this non-colocated </w:t>
      </w:r>
      <w:r w:rsidRPr="00E7248A">
        <w:rPr>
          <w:rFonts w:eastAsia="游明朝"/>
          <w:color w:val="000000" w:themeColor="text1"/>
          <w:lang w:val="en-US" w:eastAsia="zh-CN"/>
        </w:rPr>
        <w:t>NCCA</w:t>
      </w:r>
      <w:r>
        <w:rPr>
          <w:rFonts w:eastAsia="游明朝"/>
          <w:color w:val="000000" w:themeColor="text1"/>
          <w:lang w:val="en-US" w:eastAsia="zh-CN"/>
        </w:rPr>
        <w:t xml:space="preserve"> scenario</w:t>
      </w:r>
    </w:p>
    <w:p w14:paraId="2E9C1C3A" w14:textId="77777777" w:rsidR="000055C6" w:rsidRPr="008E5DDB" w:rsidRDefault="000055C6" w:rsidP="002C7E3F">
      <w:pPr>
        <w:pStyle w:val="aff7"/>
        <w:numPr>
          <w:ilvl w:val="2"/>
          <w:numId w:val="33"/>
        </w:numPr>
        <w:spacing w:after="120"/>
        <w:ind w:firstLineChars="0"/>
        <w:rPr>
          <w:rFonts w:eastAsia="游明朝"/>
          <w:color w:val="000000" w:themeColor="text1"/>
          <w:lang w:val="en-US" w:eastAsia="zh-CN"/>
        </w:rPr>
      </w:pPr>
      <w:r>
        <w:rPr>
          <w:rFonts w:eastAsia="游明朝"/>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aff7"/>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游明朝"/>
          <w:color w:val="000000" w:themeColor="text1"/>
          <w:lang w:val="en-US" w:eastAsia="zh-CN"/>
        </w:rPr>
        <w:t>Power imbalance should be limited to 6dB</w:t>
      </w:r>
    </w:p>
    <w:p w14:paraId="626672AF" w14:textId="77777777" w:rsidR="000055C6" w:rsidRPr="002C7E3F" w:rsidRDefault="000055C6" w:rsidP="002C7E3F">
      <w:pPr>
        <w:pStyle w:val="aff7"/>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aff7"/>
        <w:ind w:left="1440" w:firstLineChars="0" w:firstLine="0"/>
        <w:rPr>
          <w:color w:val="000000" w:themeColor="text1"/>
          <w:lang w:val="en-US" w:eastAsia="zh-CN"/>
        </w:rPr>
      </w:pPr>
    </w:p>
    <w:p w14:paraId="3B77521D" w14:textId="77777777" w:rsidR="00772DEE" w:rsidRPr="002C7E3F" w:rsidRDefault="00772DEE" w:rsidP="002C7E3F">
      <w:pPr>
        <w:pStyle w:val="aff7"/>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aff7"/>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aff7"/>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aff6"/>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aff7"/>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aff7"/>
        <w:numPr>
          <w:ilvl w:val="0"/>
          <w:numId w:val="24"/>
        </w:numPr>
        <w:ind w:firstLineChars="0"/>
        <w:rPr>
          <w:color w:val="000000" w:themeColor="text1"/>
          <w:lang w:val="de-DE" w:eastAsia="zh-CN"/>
          <w:rPrChange w:id="42" w:author="Microsoft Office ユーザー" w:date="2021-06-17T15:56:00Z">
            <w:rPr>
              <w:color w:val="000000" w:themeColor="text1"/>
              <w:lang w:val="en-US" w:eastAsia="zh-CN"/>
            </w:rPr>
          </w:rPrChange>
        </w:rPr>
      </w:pPr>
      <w:r w:rsidRPr="009B6CE1">
        <w:rPr>
          <w:color w:val="000000" w:themeColor="text1"/>
          <w:lang w:val="de-DE" w:eastAsia="zh-CN"/>
          <w:rPrChange w:id="4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aff7"/>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aff6"/>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aff7"/>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6" w:author="MK" w:date="2021-06-16T19:10:00Z">
            <w:rPr>
              <w:lang w:val="sv-SE" w:eastAsia="zh-CN"/>
            </w:rPr>
          </w:rPrChange>
        </w:rPr>
      </w:pPr>
      <w:r w:rsidRPr="00441646">
        <w:rPr>
          <w:lang w:val="en-US" w:eastAsia="zh-CN"/>
          <w:rPrChange w:id="4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49" w:author="Intel" w:date="2021-06-16T17:16:00Z">
        <w:r w:rsidRPr="002C7E3F" w:rsidDel="003E2BB3">
          <w:rPr>
            <w:i/>
            <w:iCs/>
            <w:color w:val="0070C0"/>
            <w:lang w:eastAsia="zh-CN"/>
          </w:rPr>
          <w:delText>’s</w:delText>
        </w:r>
      </w:del>
      <w:r w:rsidRPr="002C7E3F">
        <w:rPr>
          <w:i/>
          <w:iCs/>
          <w:color w:val="0070C0"/>
          <w:lang w:eastAsia="zh-CN"/>
        </w:rPr>
        <w:t xml:space="preserve"> </w:t>
      </w:r>
      <w:ins w:id="50" w:author="Intel" w:date="2021-06-16T17:16:00Z">
        <w:r w:rsidR="003E2BB3">
          <w:rPr>
            <w:i/>
            <w:iCs/>
            <w:color w:val="0070C0"/>
            <w:lang w:eastAsia="zh-CN"/>
          </w:rPr>
          <w:t xml:space="preserve">and vivo </w:t>
        </w:r>
      </w:ins>
      <w:r w:rsidRPr="002C7E3F">
        <w:rPr>
          <w:i/>
          <w:iCs/>
          <w:color w:val="0070C0"/>
          <w:lang w:eastAsia="zh-CN"/>
        </w:rPr>
        <w:t>version</w:t>
      </w:r>
      <w:ins w:id="5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4" w:author="Intel" w:date="2021-06-16T18:00:00Z">
        <w:r w:rsidR="008C10E6" w:rsidRPr="008C10E6">
          <w:rPr>
            <w:i/>
            <w:lang w:val="en-US"/>
          </w:rPr>
          <w:t>t</w:t>
        </w:r>
      </w:ins>
      <w:del w:id="55" w:author="Intel" w:date="2021-06-16T18:00:00Z">
        <w:r w:rsidRPr="008C10E6" w:rsidDel="008C10E6">
          <w:rPr>
            <w:i/>
            <w:lang w:val="en-US"/>
          </w:rPr>
          <w:delText xml:space="preserve"> </w:delText>
        </w:r>
      </w:del>
      <w:r w:rsidRPr="008C10E6">
        <w:rPr>
          <w:i/>
          <w:lang w:val="en-US"/>
        </w:rPr>
        <w:t>y [</w:t>
      </w:r>
      <w:r w:rsidR="00441646" w:rsidRPr="00441646">
        <w:rPr>
          <w:i/>
          <w:lang w:val="en-US"/>
          <w:rPrChange w:id="5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7" w:author="Intel" w:date="2021-06-16T18:08:00Z"/>
          <w:sz w:val="20"/>
          <w:szCs w:val="20"/>
          <w:lang w:eastAsia="zh-CN"/>
        </w:rPr>
      </w:pPr>
      <w:ins w:id="5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5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0" w:author="Intel" w:date="2021-06-16T18:07:00Z"/>
          <w:sz w:val="20"/>
          <w:szCs w:val="20"/>
          <w:lang w:eastAsia="zh-CN"/>
        </w:rPr>
      </w:pPr>
      <w:del w:id="61" w:author="Intel" w:date="2021-06-16T18:08:00Z">
        <w:r w:rsidRPr="002C7E3F" w:rsidDel="00262F1C">
          <w:rPr>
            <w:sz w:val="20"/>
            <w:szCs w:val="20"/>
            <w:lang w:eastAsia="zh-CN"/>
          </w:rPr>
          <w:delText>[RF]</w:delText>
        </w:r>
      </w:del>
      <w:del w:id="6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3" w:author="Intel" w:date="2021-06-16T18:08:00Z"/>
          <w:sz w:val="20"/>
          <w:szCs w:val="20"/>
          <w:lang w:eastAsia="zh-CN"/>
        </w:rPr>
      </w:pPr>
      <w:del w:id="64" w:author="Intel" w:date="2021-06-16T18:07:00Z">
        <w:r w:rsidRPr="002C7E3F" w:rsidDel="00262F1C">
          <w:rPr>
            <w:sz w:val="20"/>
            <w:szCs w:val="20"/>
            <w:lang w:eastAsia="zh-CN"/>
          </w:rPr>
          <w:delText>Confirm feasibility of 6</w:delText>
        </w:r>
      </w:del>
      <w:del w:id="6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aff7"/>
        <w:numPr>
          <w:ilvl w:val="3"/>
          <w:numId w:val="19"/>
        </w:numPr>
        <w:spacing w:after="120"/>
        <w:ind w:firstLineChars="0"/>
        <w:rPr>
          <w:del w:id="66" w:author="Intel" w:date="2021-06-16T18:08:00Z"/>
          <w:rFonts w:eastAsia="游明朝"/>
          <w:color w:val="000000" w:themeColor="text1"/>
          <w:lang w:val="en-US" w:eastAsia="zh-CN"/>
        </w:rPr>
      </w:pPr>
      <w:del w:id="67" w:author="Intel" w:date="2021-06-16T18:08:00Z">
        <w:r w:rsidRPr="002C7E3F" w:rsidDel="00262F1C">
          <w:rPr>
            <w:rFonts w:eastAsia="游明朝"/>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lastRenderedPageBreak/>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2"/>
      </w:pPr>
      <w:r>
        <w:t>Final Round</w:t>
      </w:r>
    </w:p>
    <w:p w14:paraId="1EFF5495" w14:textId="77777777" w:rsidR="00ED2B48" w:rsidRDefault="00B03A88" w:rsidP="00ED2B48">
      <w:pPr>
        <w:pStyle w:val="3"/>
        <w:rPr>
          <w:ins w:id="6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4"/>
        <w:rPr>
          <w:ins w:id="70" w:author="Intel" w:date="2021-06-16T18:50:00Z"/>
          <w:sz w:val="20"/>
          <w:szCs w:val="14"/>
          <w:lang w:val="en-US"/>
          <w:rPrChange w:id="71" w:author="MK" w:date="2021-06-16T19:09:00Z">
            <w:rPr>
              <w:ins w:id="72" w:author="Intel" w:date="2021-06-16T18:50:00Z"/>
              <w:sz w:val="20"/>
              <w:szCs w:val="14"/>
            </w:rPr>
          </w:rPrChange>
        </w:rPr>
      </w:pPr>
      <w:ins w:id="73" w:author="Intel" w:date="2021-06-16T17:49:00Z">
        <w:r w:rsidRPr="00441646">
          <w:rPr>
            <w:sz w:val="20"/>
            <w:szCs w:val="14"/>
            <w:lang w:val="en-US"/>
            <w:rPrChange w:id="74" w:author="MK" w:date="2021-06-16T19:09:00Z">
              <w:rPr>
                <w:rFonts w:ascii="Times New Roman" w:hAnsi="Times New Roman"/>
                <w:b/>
                <w:bCs/>
                <w:sz w:val="20"/>
                <w:szCs w:val="14"/>
                <w:lang w:val="en-GB" w:eastAsia="en-US"/>
              </w:rPr>
            </w:rPrChange>
          </w:rPr>
          <w:t xml:space="preserve">Sub-topic 1-1. </w:t>
        </w:r>
      </w:ins>
      <w:ins w:id="75" w:author="Intel" w:date="2021-06-16T18:52:00Z">
        <w:r w:rsidRPr="00441646">
          <w:rPr>
            <w:sz w:val="20"/>
            <w:szCs w:val="14"/>
            <w:lang w:val="en-US"/>
            <w:rPrChange w:id="76" w:author="MK" w:date="2021-06-16T19:09:00Z">
              <w:rPr>
                <w:rFonts w:ascii="Times New Roman" w:hAnsi="Times New Roman"/>
                <w:sz w:val="20"/>
                <w:szCs w:val="14"/>
                <w:lang w:val="en-GB" w:eastAsia="en-US"/>
              </w:rPr>
            </w:rPrChange>
          </w:rPr>
          <w:t>Set of general ob</w:t>
        </w:r>
      </w:ins>
      <w:ins w:id="77" w:author="Intel" w:date="2021-06-16T18:53:00Z">
        <w:r w:rsidRPr="00441646">
          <w:rPr>
            <w:sz w:val="20"/>
            <w:szCs w:val="14"/>
            <w:lang w:val="en-US"/>
            <w:rPrChange w:id="7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79" w:author="Intel" w:date="2021-06-16T18:50:00Z"/>
          <w:i/>
          <w:iCs/>
          <w:color w:val="0070C0"/>
          <w:lang w:eastAsia="zh-CN"/>
        </w:rPr>
      </w:pPr>
      <w:ins w:id="8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1" w:author="Intel" w:date="2021-06-16T18:51:00Z">
        <w:r>
          <w:rPr>
            <w:i/>
            <w:iCs/>
            <w:color w:val="0070C0"/>
            <w:lang w:eastAsia="zh-CN"/>
          </w:rPr>
          <w:t>Objective #2. Therefore, it is recommended to proceed with all 3 objectives. Due to limited RAN4 capacity it is strongly encouraged to perform a task of down-sc</w:t>
        </w:r>
      </w:ins>
      <w:ins w:id="82" w:author="Intel" w:date="2021-06-16T18:52:00Z">
        <w:r>
          <w:rPr>
            <w:i/>
            <w:iCs/>
            <w:color w:val="0070C0"/>
            <w:lang w:eastAsia="zh-CN"/>
          </w:rPr>
          <w:t>oping of each of the 3 objectives</w:t>
        </w:r>
      </w:ins>
      <w:ins w:id="8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4" w:author="Intel" w:date="2021-06-16T18:52:00Z"/>
          <w:b/>
          <w:bCs/>
          <w:sz w:val="20"/>
          <w:szCs w:val="20"/>
          <w:lang w:eastAsia="zh-CN"/>
        </w:rPr>
      </w:pPr>
      <w:bookmarkStart w:id="85" w:name="_Hlk74763560"/>
      <w:ins w:id="86" w:author="Intel" w:date="2021-06-16T18:52:00Z">
        <w:r>
          <w:rPr>
            <w:b/>
            <w:bCs/>
            <w:sz w:val="20"/>
            <w:szCs w:val="20"/>
            <w:lang w:eastAsia="zh-CN"/>
          </w:rPr>
          <w:t>Proposal</w:t>
        </w:r>
      </w:ins>
      <w:ins w:id="87" w:author="Intel" w:date="2021-06-16T18:53:00Z">
        <w:r>
          <w:rPr>
            <w:b/>
            <w:bCs/>
            <w:sz w:val="20"/>
            <w:szCs w:val="20"/>
            <w:lang w:eastAsia="zh-CN"/>
          </w:rPr>
          <w:t xml:space="preserve"> 1-1-1</w:t>
        </w:r>
      </w:ins>
      <w:ins w:id="88" w:author="Intel" w:date="2021-06-16T18:52:00Z">
        <w:r>
          <w:rPr>
            <w:b/>
            <w:bCs/>
            <w:sz w:val="20"/>
            <w:szCs w:val="20"/>
            <w:lang w:eastAsia="zh-CN"/>
          </w:rPr>
          <w:t xml:space="preserve">: </w:t>
        </w:r>
      </w:ins>
      <w:ins w:id="89" w:author="Intel" w:date="2021-06-16T18:54:00Z">
        <w:r>
          <w:rPr>
            <w:b/>
            <w:bCs/>
            <w:sz w:val="20"/>
            <w:szCs w:val="20"/>
            <w:lang w:eastAsia="zh-CN"/>
          </w:rPr>
          <w:t>Approve</w:t>
        </w:r>
      </w:ins>
      <w:ins w:id="90" w:author="Intel" w:date="2021-06-16T18:53:00Z">
        <w:r>
          <w:rPr>
            <w:b/>
            <w:bCs/>
            <w:color w:val="000000" w:themeColor="text1"/>
            <w:sz w:val="20"/>
            <w:szCs w:val="20"/>
            <w:lang w:val="en-US" w:eastAsia="zh-CN"/>
          </w:rPr>
          <w:t xml:space="preserve"> the f</w:t>
        </w:r>
      </w:ins>
      <w:ins w:id="91"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aff7"/>
        <w:numPr>
          <w:ilvl w:val="1"/>
          <w:numId w:val="19"/>
        </w:numPr>
        <w:ind w:firstLineChars="0"/>
        <w:rPr>
          <w:ins w:id="92" w:author="Intel" w:date="2021-06-16T17:49:00Z"/>
          <w:b/>
          <w:bCs/>
          <w:iCs/>
          <w:color w:val="000000" w:themeColor="text1"/>
          <w:lang w:eastAsia="zh-CN"/>
        </w:rPr>
      </w:pPr>
      <w:ins w:id="93" w:author="Intel" w:date="2021-06-16T17:49:00Z">
        <w:r w:rsidRPr="00586162">
          <w:rPr>
            <w:b/>
            <w:bCs/>
          </w:rPr>
          <w:t>Objective #1: RRM requirements for FR1+FR1 NR-DC</w:t>
        </w:r>
      </w:ins>
    </w:p>
    <w:p w14:paraId="6D4255B4" w14:textId="77777777" w:rsidR="009D6E6D" w:rsidRPr="00586162" w:rsidRDefault="009D6E6D" w:rsidP="009D6E6D">
      <w:pPr>
        <w:pStyle w:val="aff7"/>
        <w:numPr>
          <w:ilvl w:val="1"/>
          <w:numId w:val="19"/>
        </w:numPr>
        <w:ind w:firstLineChars="0"/>
        <w:rPr>
          <w:ins w:id="94" w:author="Intel" w:date="2021-06-16T17:49:00Z"/>
          <w:b/>
          <w:bCs/>
        </w:rPr>
      </w:pPr>
      <w:ins w:id="95"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aff7"/>
        <w:numPr>
          <w:ilvl w:val="1"/>
          <w:numId w:val="19"/>
        </w:numPr>
        <w:ind w:firstLineChars="0"/>
        <w:rPr>
          <w:ins w:id="96" w:author="Intel" w:date="2021-06-16T17:49:00Z"/>
          <w:b/>
          <w:bCs/>
        </w:rPr>
      </w:pPr>
      <w:ins w:id="97" w:author="Intel" w:date="2021-06-16T17:49:00Z">
        <w:r w:rsidRPr="00586162">
          <w:rPr>
            <w:b/>
            <w:bCs/>
          </w:rPr>
          <w:t xml:space="preserve">Objective #2: RRM requirements for UE capability ‘NeedForGap’ </w:t>
        </w:r>
      </w:ins>
    </w:p>
    <w:bookmarkEnd w:id="85"/>
    <w:p w14:paraId="3974AB2E" w14:textId="77777777" w:rsidR="00EF2F91" w:rsidRPr="00586162" w:rsidRDefault="00EF2F91" w:rsidP="00EF2F91">
      <w:pPr>
        <w:pStyle w:val="3GPPNormalText"/>
        <w:numPr>
          <w:ilvl w:val="0"/>
          <w:numId w:val="19"/>
        </w:numPr>
        <w:rPr>
          <w:ins w:id="98" w:author="Intel" w:date="2021-06-16T18:53:00Z"/>
          <w:b/>
          <w:bCs/>
          <w:sz w:val="20"/>
          <w:szCs w:val="20"/>
          <w:lang w:eastAsia="zh-CN"/>
        </w:rPr>
      </w:pPr>
      <w:ins w:id="99" w:author="Intel" w:date="2021-06-16T18:53:00Z">
        <w:r>
          <w:rPr>
            <w:b/>
            <w:bCs/>
            <w:sz w:val="20"/>
            <w:szCs w:val="20"/>
            <w:lang w:eastAsia="zh-CN"/>
          </w:rPr>
          <w:t>Proposal 1-1-</w:t>
        </w:r>
      </w:ins>
      <w:ins w:id="100" w:author="Intel" w:date="2021-06-16T18:54:00Z">
        <w:r>
          <w:rPr>
            <w:b/>
            <w:bCs/>
            <w:sz w:val="20"/>
            <w:szCs w:val="20"/>
            <w:lang w:eastAsia="zh-CN"/>
          </w:rPr>
          <w:t>2</w:t>
        </w:r>
      </w:ins>
      <w:ins w:id="101" w:author="Intel" w:date="2021-06-16T18:53:00Z">
        <w:r>
          <w:rPr>
            <w:b/>
            <w:bCs/>
            <w:sz w:val="20"/>
            <w:szCs w:val="20"/>
            <w:lang w:eastAsia="zh-CN"/>
          </w:rPr>
          <w:t xml:space="preserve">: </w:t>
        </w:r>
      </w:ins>
      <w:ins w:id="102" w:author="Huawei" w:date="2021-06-17T10:21:00Z">
        <w:r w:rsidRPr="00A36435">
          <w:rPr>
            <w:b/>
            <w:bCs/>
            <w:sz w:val="20"/>
            <w:szCs w:val="20"/>
            <w:lang w:eastAsia="zh-CN"/>
          </w:rPr>
          <w:t xml:space="preserve">Once objectives #1, #2 and #4 are completed, other RRM </w:t>
        </w:r>
      </w:ins>
      <w:ins w:id="103" w:author="Intel" w:date="2021-06-16T18:54:00Z">
        <w:del w:id="104" w:author="Huawei" w:date="2021-06-17T10:21:00Z">
          <w:r w:rsidDel="00A36435">
            <w:rPr>
              <w:b/>
              <w:bCs/>
              <w:sz w:val="20"/>
              <w:szCs w:val="20"/>
              <w:lang w:eastAsia="zh-CN"/>
            </w:rPr>
            <w:delText xml:space="preserve">The </w:delText>
          </w:r>
        </w:del>
        <w:r>
          <w:rPr>
            <w:b/>
            <w:bCs/>
            <w:sz w:val="20"/>
            <w:szCs w:val="20"/>
            <w:lang w:eastAsia="zh-CN"/>
          </w:rPr>
          <w:t xml:space="preserve">objectives </w:t>
        </w:r>
      </w:ins>
      <w:ins w:id="105" w:author="Huawei" w:date="2021-06-17T10:21:00Z">
        <w:r>
          <w:rPr>
            <w:b/>
            <w:bCs/>
            <w:sz w:val="20"/>
            <w:szCs w:val="20"/>
            <w:lang w:eastAsia="zh-CN"/>
          </w:rPr>
          <w:t xml:space="preserve">in </w:t>
        </w:r>
      </w:ins>
      <w:ins w:id="106"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107" w:author="Huawei" w:date="2021-06-17T10:21:00Z">
        <w:r w:rsidRPr="00A36435">
          <w:rPr>
            <w:b/>
            <w:bCs/>
            <w:sz w:val="20"/>
            <w:szCs w:val="20"/>
            <w:lang w:eastAsia="zh-CN"/>
          </w:rPr>
          <w:t xml:space="preserve">may be considered </w:t>
        </w:r>
        <w:r>
          <w:rPr>
            <w:b/>
            <w:bCs/>
            <w:sz w:val="20"/>
            <w:szCs w:val="20"/>
            <w:lang w:eastAsia="zh-CN"/>
          </w:rPr>
          <w:t xml:space="preserve">to </w:t>
        </w:r>
      </w:ins>
      <w:ins w:id="108" w:author="Intel" w:date="2021-06-16T18:54:00Z">
        <w:del w:id="109" w:author="Huawei" w:date="2021-06-17T10:21:00Z">
          <w:r w:rsidDel="00A36435">
            <w:rPr>
              <w:b/>
              <w:bCs/>
              <w:sz w:val="20"/>
              <w:szCs w:val="20"/>
              <w:lang w:eastAsia="zh-CN"/>
            </w:rPr>
            <w:delText xml:space="preserve">will not </w:delText>
          </w:r>
        </w:del>
        <w:r>
          <w:rPr>
            <w:b/>
            <w:bCs/>
            <w:sz w:val="20"/>
            <w:szCs w:val="20"/>
            <w:lang w:eastAsia="zh-CN"/>
          </w:rPr>
          <w:t>be defined in Rel-17</w:t>
        </w:r>
      </w:ins>
      <w:ins w:id="110" w:author="Huawei" w:date="2021-06-17T10:22:00Z">
        <w:r w:rsidRPr="00A36435">
          <w:rPr>
            <w:b/>
            <w:bCs/>
            <w:sz w:val="20"/>
            <w:szCs w:val="20"/>
            <w:lang w:eastAsia="zh-CN"/>
          </w:rPr>
          <w:t>, subject to TU availability.</w:t>
        </w:r>
      </w:ins>
    </w:p>
    <w:p w14:paraId="0CAF2B5B" w14:textId="77777777" w:rsidR="0072688B" w:rsidRPr="0072688B" w:rsidRDefault="0072688B" w:rsidP="009D6E6D">
      <w:pPr>
        <w:rPr>
          <w:ins w:id="111" w:author="Intel" w:date="2021-06-16T17:49:00Z"/>
          <w:lang w:eastAsia="zh-CN"/>
          <w:rPrChange w:id="112" w:author="Intel" w:date="2021-06-16T18:38:00Z">
            <w:rPr>
              <w:ins w:id="113" w:author="Intel" w:date="2021-06-16T17:49:00Z"/>
              <w:lang w:val="en-US" w:eastAsia="zh-CN"/>
            </w:rPr>
          </w:rPrChange>
        </w:rPr>
      </w:pPr>
    </w:p>
    <w:tbl>
      <w:tblPr>
        <w:tblStyle w:val="aff6"/>
        <w:tblW w:w="0" w:type="auto"/>
        <w:tblLook w:val="04A0" w:firstRow="1" w:lastRow="0" w:firstColumn="1" w:lastColumn="0" w:noHBand="0" w:noVBand="1"/>
      </w:tblPr>
      <w:tblGrid>
        <w:gridCol w:w="1233"/>
        <w:gridCol w:w="8398"/>
      </w:tblGrid>
      <w:tr w:rsidR="009D6E6D" w:rsidRPr="001233A8" w14:paraId="38E1FA6A" w14:textId="77777777" w:rsidTr="007973CA">
        <w:trPr>
          <w:ins w:id="114" w:author="Intel" w:date="2021-06-16T17:53:00Z"/>
        </w:trPr>
        <w:tc>
          <w:tcPr>
            <w:tcW w:w="1233" w:type="dxa"/>
          </w:tcPr>
          <w:p w14:paraId="371EFDC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ins w:id="116"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7" w:author="Intel" w:date="2021-06-16T17:53:00Z"/>
                <w:rFonts w:eastAsiaTheme="minorEastAsia"/>
                <w:b/>
                <w:bCs/>
                <w:color w:val="000000" w:themeColor="text1"/>
                <w:lang w:val="en-US" w:eastAsia="zh-CN"/>
              </w:rPr>
            </w:pPr>
            <w:ins w:id="118"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19"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20" w:author="Intel" w:date="2021-06-16T17:53:00Z"/>
                <w:rFonts w:eastAsiaTheme="minorEastAsia"/>
                <w:color w:val="000000" w:themeColor="text1"/>
                <w:lang w:val="en-US" w:eastAsia="zh-CN"/>
              </w:rPr>
            </w:pPr>
            <w:ins w:id="121"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2" w:author="Intel" w:date="2021-06-16T17:53:00Z"/>
                <w:rFonts w:eastAsiaTheme="minorEastAsia"/>
                <w:color w:val="000000" w:themeColor="text1"/>
                <w:lang w:val="en-US" w:eastAsia="zh-CN"/>
              </w:rPr>
            </w:pPr>
            <w:ins w:id="123"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4" w:author="Intel" w:date="2021-06-16T17:53:00Z"/>
        </w:trPr>
        <w:tc>
          <w:tcPr>
            <w:tcW w:w="1233" w:type="dxa"/>
          </w:tcPr>
          <w:p w14:paraId="546FE39D" w14:textId="77777777" w:rsidR="009D6E6D" w:rsidRPr="00DC3C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7" w:author="Intel" w:date="2021-06-16T17:53:00Z"/>
                <w:rFonts w:eastAsiaTheme="minorEastAsia"/>
                <w:color w:val="000000" w:themeColor="text1"/>
                <w:lang w:val="en-US" w:eastAsia="zh-CN"/>
              </w:rPr>
            </w:pPr>
            <w:ins w:id="128"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9"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0" w:author="Xiaoran ZHANG" w:date="2021-06-17T11:03:00Z"/>
                <w:rFonts w:eastAsiaTheme="minorEastAsia"/>
                <w:color w:val="000000" w:themeColor="text1"/>
                <w:lang w:val="en-US" w:eastAsia="zh-CN"/>
                <w:rPrChange w:id="131" w:author="Xiaoran ZHANG" w:date="2021-06-17T11:03:00Z">
                  <w:rPr>
                    <w:ins w:id="132" w:author="Xiaoran ZHANG" w:date="2021-06-17T11:03:00Z"/>
                    <w:rFonts w:eastAsiaTheme="minorEastAsia"/>
                    <w:b/>
                    <w:color w:val="000000" w:themeColor="text1"/>
                    <w:sz w:val="24"/>
                    <w:lang w:val="en-US" w:eastAsia="zh-CN"/>
                  </w:rPr>
                </w:rPrChange>
              </w:rPr>
            </w:pPr>
            <w:ins w:id="133" w:author="Xiaoran ZHANG" w:date="2021-06-17T11:03:00Z">
              <w:r>
                <w:rPr>
                  <w:rFonts w:eastAsiaTheme="minorEastAsia" w:hint="eastAsia"/>
                  <w:color w:val="000000" w:themeColor="text1"/>
                  <w:lang w:val="en-US" w:eastAsia="zh-CN"/>
                </w:rPr>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4" w:author="Xiaoran ZHANG" w:date="2021-06-17T11:03:00Z"/>
                <w:rFonts w:eastAsiaTheme="minorEastAsia"/>
                <w:color w:val="000000" w:themeColor="text1"/>
                <w:lang w:val="en-US" w:eastAsia="zh-CN"/>
                <w:rPrChange w:id="135" w:author="Xiaoran ZHANG" w:date="2021-06-17T11:04:00Z">
                  <w:rPr>
                    <w:ins w:id="136" w:author="Xiaoran ZHANG" w:date="2021-06-17T11:03:00Z"/>
                    <w:rFonts w:eastAsiaTheme="minorEastAsia"/>
                    <w:b/>
                    <w:color w:val="000000" w:themeColor="text1"/>
                    <w:sz w:val="24"/>
                    <w:lang w:val="en-US" w:eastAsia="zh-CN"/>
                  </w:rPr>
                </w:rPrChange>
              </w:rPr>
            </w:pPr>
            <w:ins w:id="137"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8" w:author="Valentin Gheorghiu" w:date="2021-06-17T12:14:00Z"/>
        </w:trPr>
        <w:tc>
          <w:tcPr>
            <w:tcW w:w="1233" w:type="dxa"/>
          </w:tcPr>
          <w:p w14:paraId="7A621937" w14:textId="51D71C87" w:rsidR="00195D51" w:rsidRDefault="00195D51" w:rsidP="007973CA">
            <w:pPr>
              <w:spacing w:after="120"/>
              <w:rPr>
                <w:ins w:id="139" w:author="Valentin Gheorghiu" w:date="2021-06-17T12:14:00Z"/>
                <w:color w:val="000000" w:themeColor="text1"/>
                <w:lang w:val="en-US" w:eastAsia="zh-CN"/>
              </w:rPr>
            </w:pPr>
            <w:ins w:id="140"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1" w:author="Valentin Gheorghiu" w:date="2021-06-17T12:15:00Z"/>
                <w:color w:val="000000" w:themeColor="text1"/>
                <w:lang w:val="en-US" w:eastAsia="ja-JP"/>
              </w:rPr>
            </w:pPr>
            <w:ins w:id="142"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3"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keepLines/>
              <w:tabs>
                <w:tab w:val="left" w:pos="794"/>
                <w:tab w:val="left" w:pos="1191"/>
                <w:tab w:val="left" w:pos="1588"/>
                <w:tab w:val="left" w:pos="1985"/>
              </w:tabs>
              <w:overflowPunct/>
              <w:autoSpaceDE/>
              <w:autoSpaceDN/>
              <w:adjustRightInd/>
              <w:spacing w:before="120" w:after="120"/>
              <w:jc w:val="center"/>
              <w:textAlignment w:val="auto"/>
              <w:rPr>
                <w:ins w:id="144" w:author="Valentin Gheorghiu" w:date="2021-06-17T12:14:00Z"/>
                <w:rFonts w:eastAsiaTheme="minorEastAsia"/>
                <w:color w:val="000000" w:themeColor="text1"/>
                <w:lang w:val="en-US" w:eastAsia="zh-CN"/>
                <w:rPrChange w:id="145" w:author="Shan Yang, China Telecom" w:date="2021-06-17T11:31:00Z">
                  <w:rPr>
                    <w:ins w:id="146" w:author="Valentin Gheorghiu" w:date="2021-06-17T12:14:00Z"/>
                    <w:rFonts w:eastAsiaTheme="minorEastAsia"/>
                    <w:b/>
                    <w:color w:val="000000" w:themeColor="text1"/>
                    <w:sz w:val="24"/>
                    <w:lang w:val="en-US" w:eastAsia="ja-JP"/>
                  </w:rPr>
                </w:rPrChange>
              </w:rPr>
            </w:pPr>
            <w:ins w:id="147"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8" w:author="Shan Yang, China Telecom" w:date="2021-06-17T11:30:00Z"/>
        </w:trPr>
        <w:tc>
          <w:tcPr>
            <w:tcW w:w="1233" w:type="dxa"/>
          </w:tcPr>
          <w:p w14:paraId="736A6B09" w14:textId="6522B011" w:rsidR="0096463B" w:rsidRPr="0096463B" w:rsidRDefault="0096463B" w:rsidP="007973CA">
            <w:pPr>
              <w:spacing w:after="120"/>
              <w:rPr>
                <w:ins w:id="149" w:author="Shan Yang, China Telecom" w:date="2021-06-17T11:30:00Z"/>
                <w:rFonts w:eastAsiaTheme="minorEastAsia"/>
                <w:color w:val="000000" w:themeColor="text1"/>
                <w:lang w:eastAsia="zh-CN"/>
              </w:rPr>
            </w:pPr>
            <w:ins w:id="150"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1" w:author="Shan Yang, China Telecom" w:date="2021-06-17T11:30:00Z"/>
                <w:color w:val="000000" w:themeColor="text1"/>
                <w:lang w:val="en-US" w:eastAsia="ja-JP"/>
              </w:rPr>
            </w:pPr>
            <w:ins w:id="152"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3" w:author="Ato-MediaTek" w:date="2021-06-17T12:04:00Z"/>
        </w:trPr>
        <w:tc>
          <w:tcPr>
            <w:tcW w:w="1233" w:type="dxa"/>
          </w:tcPr>
          <w:p w14:paraId="78383B1F" w14:textId="77A32964" w:rsidR="000A42D8" w:rsidRDefault="000A42D8" w:rsidP="000A42D8">
            <w:pPr>
              <w:spacing w:after="120"/>
              <w:rPr>
                <w:ins w:id="154" w:author="Ato-MediaTek" w:date="2021-06-17T12:04:00Z"/>
                <w:color w:val="000000" w:themeColor="text1"/>
                <w:lang w:eastAsia="zh-CN"/>
              </w:rPr>
            </w:pPr>
            <w:ins w:id="155"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6" w:author="Ato-MediaTek" w:date="2021-06-17T12:04:00Z"/>
                <w:color w:val="000000" w:themeColor="text1"/>
                <w:lang w:val="en-US" w:eastAsia="ja-JP"/>
              </w:rPr>
            </w:pPr>
            <w:ins w:id="157"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8" w:author="Ato-MediaTek" w:date="2021-06-17T12:04:00Z"/>
                <w:color w:val="000000" w:themeColor="text1"/>
                <w:lang w:val="en-US" w:eastAsia="zh-CN"/>
              </w:rPr>
            </w:pPr>
            <w:ins w:id="159"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0" w:author="Nokia" w:date="2021-06-17T05:50:00Z"/>
        </w:trPr>
        <w:tc>
          <w:tcPr>
            <w:tcW w:w="1233" w:type="dxa"/>
          </w:tcPr>
          <w:p w14:paraId="09DCA46B" w14:textId="2935BAAD" w:rsidR="00F563E8" w:rsidRDefault="00F563E8" w:rsidP="00F563E8">
            <w:pPr>
              <w:spacing w:after="120"/>
              <w:rPr>
                <w:ins w:id="161" w:author="Nokia" w:date="2021-06-17T05:50:00Z"/>
                <w:color w:val="000000" w:themeColor="text1"/>
                <w:lang w:val="en-US" w:eastAsia="zh-CN"/>
              </w:rPr>
            </w:pPr>
            <w:ins w:id="162"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3" w:author="Nokia" w:date="2021-06-17T05:52:00Z"/>
                <w:rFonts w:eastAsiaTheme="minorEastAsia"/>
                <w:color w:val="000000" w:themeColor="text1"/>
                <w:lang w:val="en-US" w:eastAsia="zh-CN"/>
              </w:rPr>
            </w:pPr>
            <w:ins w:id="164" w:author="Nokia" w:date="2021-06-17T05:52:00Z">
              <w:r>
                <w:rPr>
                  <w:rFonts w:eastAsiaTheme="minorEastAsia"/>
                  <w:color w:val="000000" w:themeColor="text1"/>
                  <w:lang w:val="en-US" w:eastAsia="zh-CN"/>
                </w:rPr>
                <w:t xml:space="preserve">We </w:t>
              </w:r>
            </w:ins>
            <w:ins w:id="165" w:author="Nokia" w:date="2021-06-17T05:55:00Z">
              <w:r>
                <w:rPr>
                  <w:rFonts w:eastAsiaTheme="minorEastAsia"/>
                  <w:color w:val="000000" w:themeColor="text1"/>
                  <w:lang w:val="en-US" w:eastAsia="zh-CN"/>
                </w:rPr>
                <w:t>disagree with</w:t>
              </w:r>
            </w:ins>
            <w:ins w:id="166"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69" w:author="Nokia" w:date="2021-06-17T05:52:00Z"/>
                <w:rFonts w:eastAsiaTheme="minorEastAsia"/>
                <w:color w:val="000000" w:themeColor="text1"/>
                <w:lang w:val="en-US" w:eastAsia="zh-CN"/>
              </w:rPr>
            </w:pPr>
            <w:ins w:id="170"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1" w:author="Nokia" w:date="2021-06-17T05:50:00Z"/>
                <w:color w:val="000000" w:themeColor="text1"/>
                <w:lang w:val="en-US" w:eastAsia="ja-JP"/>
              </w:rPr>
            </w:pPr>
            <w:ins w:id="172"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3" w:author="Yang Tang" w:date="2021-06-16T22:29:00Z"/>
        </w:trPr>
        <w:tc>
          <w:tcPr>
            <w:tcW w:w="1233" w:type="dxa"/>
          </w:tcPr>
          <w:p w14:paraId="2AF950F0" w14:textId="118D7669" w:rsidR="00CB3441" w:rsidRDefault="00CB3441" w:rsidP="00F563E8">
            <w:pPr>
              <w:spacing w:after="120"/>
              <w:rPr>
                <w:ins w:id="174" w:author="Yang Tang" w:date="2021-06-16T22:29:00Z"/>
                <w:color w:val="000000" w:themeColor="text1"/>
                <w:lang w:val="en-US" w:eastAsia="zh-CN"/>
              </w:rPr>
            </w:pPr>
            <w:ins w:id="175"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6" w:author="Yang Tang" w:date="2021-06-16T22:32:00Z"/>
                <w:color w:val="000000" w:themeColor="text1"/>
                <w:lang w:val="en-US" w:eastAsia="zh-CN"/>
              </w:rPr>
            </w:pPr>
            <w:ins w:id="177" w:author="Yang Tang" w:date="2021-06-16T22:29:00Z">
              <w:r>
                <w:rPr>
                  <w:color w:val="000000" w:themeColor="text1"/>
                  <w:lang w:val="en-US" w:eastAsia="zh-CN"/>
                </w:rPr>
                <w:t xml:space="preserve">For proposal 1-1-1, </w:t>
              </w:r>
            </w:ins>
            <w:ins w:id="178"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9" w:author="Yang Tang" w:date="2021-06-16T22:31:00Z">
              <w:r>
                <w:rPr>
                  <w:color w:val="000000" w:themeColor="text1"/>
                  <w:lang w:val="en-US" w:eastAsia="zh-CN"/>
                </w:rPr>
                <w:t xml:space="preserve">it should concern intra-band non-contiguous CA/EN-DC only. We are also fine to </w:t>
              </w:r>
            </w:ins>
            <w:ins w:id="180" w:author="Yang Tang" w:date="2021-06-16T22:32:00Z">
              <w:r>
                <w:rPr>
                  <w:color w:val="000000" w:themeColor="text1"/>
                  <w:lang w:val="en-US" w:eastAsia="zh-CN"/>
                </w:rPr>
                <w:t xml:space="preserve">do </w:t>
              </w:r>
            </w:ins>
            <w:ins w:id="181" w:author="Yang Tang" w:date="2021-06-16T22:31:00Z">
              <w:r>
                <w:rPr>
                  <w:color w:val="000000" w:themeColor="text1"/>
                  <w:lang w:val="en-US" w:eastAsia="zh-CN"/>
                </w:rPr>
                <w:t>further</w:t>
              </w:r>
            </w:ins>
            <w:ins w:id="182"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3" w:author="Yang Tang" w:date="2021-06-16T22:29:00Z"/>
                <w:color w:val="000000" w:themeColor="text1"/>
                <w:lang w:val="en-US" w:eastAsia="zh-CN"/>
              </w:rPr>
            </w:pPr>
            <w:ins w:id="184" w:author="Yang Tang" w:date="2021-06-16T22:33:00Z">
              <w:r>
                <w:rPr>
                  <w:color w:val="000000" w:themeColor="text1"/>
                  <w:lang w:val="en-US" w:eastAsia="zh-CN"/>
                </w:rPr>
                <w:t>We are OK with proposal 1-1-2</w:t>
              </w:r>
            </w:ins>
            <w:ins w:id="185" w:author="Yang Tang" w:date="2021-06-16T22:32:00Z">
              <w:r>
                <w:rPr>
                  <w:color w:val="000000" w:themeColor="text1"/>
                  <w:lang w:val="en-US" w:eastAsia="zh-CN"/>
                </w:rPr>
                <w:t xml:space="preserve"> </w:t>
              </w:r>
            </w:ins>
          </w:p>
        </w:tc>
      </w:tr>
      <w:tr w:rsidR="009A210F" w:rsidRPr="00943D7D" w14:paraId="34BA985D" w14:textId="77777777" w:rsidTr="007973CA">
        <w:trPr>
          <w:ins w:id="186" w:author="Chang Jaehyun" w:date="2021-06-17T14:48:00Z"/>
        </w:trPr>
        <w:tc>
          <w:tcPr>
            <w:tcW w:w="1233" w:type="dxa"/>
          </w:tcPr>
          <w:p w14:paraId="25928020" w14:textId="76816ACA"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89" w:author="Chang Jaehyun" w:date="2021-06-17T14:48:00Z"/>
                <w:color w:val="000000" w:themeColor="text1"/>
                <w:lang w:val="en-US" w:eastAsia="zh-CN"/>
              </w:rPr>
            </w:pPr>
            <w:ins w:id="190"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1" w:author="Chang Jaehyun" w:date="2021-06-17T14:49:00Z">
              <w:r w:rsidR="00C85F1C">
                <w:rPr>
                  <w:rFonts w:eastAsia="Malgun Gothic"/>
                  <w:color w:val="000000" w:themeColor="text1"/>
                  <w:lang w:val="en-US" w:eastAsia="ko-KR"/>
                </w:rPr>
                <w:t xml:space="preserve">we </w:t>
              </w:r>
            </w:ins>
            <w:ins w:id="192"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3" w:author="Chang Jaehyun" w:date="2021-06-17T14:49:00Z">
              <w:r w:rsidR="00C23134">
                <w:rPr>
                  <w:rFonts w:eastAsia="Malgun Gothic"/>
                  <w:color w:val="000000" w:themeColor="text1"/>
                  <w:lang w:val="en-US" w:eastAsia="ko-KR"/>
                </w:rPr>
                <w:t xml:space="preserve"> for asyn</w:t>
              </w:r>
            </w:ins>
            <w:ins w:id="194"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5" w:author="Xiaomi" w:date="2021-06-17T14:26:00Z"/>
        </w:trPr>
        <w:tc>
          <w:tcPr>
            <w:tcW w:w="1233" w:type="dxa"/>
          </w:tcPr>
          <w:p w14:paraId="069DEDC9" w14:textId="078C28CD" w:rsidR="00B60A12" w:rsidRDefault="00B60A12" w:rsidP="009A210F">
            <w:pPr>
              <w:spacing w:after="120"/>
              <w:rPr>
                <w:ins w:id="196" w:author="Xiaomi" w:date="2021-06-17T14:26:00Z"/>
                <w:rFonts w:eastAsia="Malgun Gothic"/>
                <w:color w:val="000000" w:themeColor="text1"/>
                <w:lang w:val="en-US" w:eastAsia="ko-KR"/>
              </w:rPr>
            </w:pPr>
            <w:ins w:id="197"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8" w:author="Xiaomi" w:date="2021-06-17T14:29:00Z"/>
                <w:rFonts w:eastAsiaTheme="minorEastAsia"/>
                <w:color w:val="000000" w:themeColor="text1"/>
                <w:lang w:val="en-US" w:eastAsia="zh-CN"/>
              </w:rPr>
            </w:pPr>
            <w:ins w:id="199"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0" w:author="Xiaomi" w:date="2021-06-17T14:27:00Z">
              <w:r>
                <w:rPr>
                  <w:rFonts w:eastAsiaTheme="minorEastAsia"/>
                  <w:color w:val="000000" w:themeColor="text1"/>
                  <w:lang w:val="en-US" w:eastAsia="zh-CN"/>
                </w:rPr>
                <w:t xml:space="preserve">we share the same view as other companies on the RRM workload, </w:t>
              </w:r>
            </w:ins>
            <w:ins w:id="201" w:author="Xiaomi" w:date="2021-06-17T14:28:00Z">
              <w:r>
                <w:rPr>
                  <w:rFonts w:eastAsiaTheme="minorEastAsia"/>
                  <w:color w:val="000000" w:themeColor="text1"/>
                  <w:lang w:val="en-US" w:eastAsia="zh-CN"/>
                </w:rPr>
                <w:t>so we prefer to have 2 of 3 above objectives, e.g. objective #1 and #2</w:t>
              </w:r>
            </w:ins>
            <w:ins w:id="202"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keepLines/>
              <w:tabs>
                <w:tab w:val="left" w:pos="794"/>
                <w:tab w:val="left" w:pos="1191"/>
                <w:tab w:val="left" w:pos="1588"/>
                <w:tab w:val="left" w:pos="1985"/>
              </w:tabs>
              <w:overflowPunct/>
              <w:autoSpaceDE/>
              <w:autoSpaceDN/>
              <w:adjustRightInd/>
              <w:spacing w:before="120" w:after="120"/>
              <w:jc w:val="center"/>
              <w:textAlignment w:val="auto"/>
              <w:rPr>
                <w:ins w:id="203" w:author="Xiaomi" w:date="2021-06-17T14:26:00Z"/>
                <w:rFonts w:eastAsiaTheme="minorEastAsia"/>
                <w:color w:val="000000" w:themeColor="text1"/>
                <w:lang w:val="en-US" w:eastAsia="zh-CN"/>
                <w:rPrChange w:id="204" w:author="Xiaomi" w:date="2021-06-17T14:26:00Z">
                  <w:rPr>
                    <w:ins w:id="205" w:author="Xiaomi" w:date="2021-06-17T14:26:00Z"/>
                    <w:rFonts w:eastAsia="Malgun Gothic"/>
                    <w:b/>
                    <w:color w:val="000000" w:themeColor="text1"/>
                    <w:sz w:val="24"/>
                    <w:lang w:val="en-US" w:eastAsia="ko-KR"/>
                  </w:rPr>
                </w:rPrChange>
              </w:rPr>
            </w:pPr>
            <w:ins w:id="206"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7" w:author="Microsoft Office ユーザー" w:date="2021-06-17T15:55:00Z"/>
        </w:trPr>
        <w:tc>
          <w:tcPr>
            <w:tcW w:w="1233" w:type="dxa"/>
          </w:tcPr>
          <w:p w14:paraId="2156CA20" w14:textId="0EB0C01A" w:rsidR="009B6CE1" w:rsidRDefault="009B6CE1" w:rsidP="009B6CE1">
            <w:pPr>
              <w:spacing w:after="120"/>
              <w:rPr>
                <w:ins w:id="208" w:author="Microsoft Office ユーザー" w:date="2021-06-17T15:55:00Z"/>
                <w:rFonts w:asciiTheme="minorEastAsia" w:hAnsiTheme="minorEastAsia"/>
                <w:color w:val="000000" w:themeColor="text1"/>
                <w:lang w:val="en-US" w:eastAsia="zh-CN"/>
              </w:rPr>
            </w:pPr>
            <w:ins w:id="209"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0" w:author="Microsoft Office ユーザー" w:date="2021-06-17T15:55:00Z"/>
                <w:color w:val="000000" w:themeColor="text1"/>
                <w:lang w:val="en-US" w:eastAsia="zh-CN"/>
              </w:rPr>
            </w:pPr>
            <w:ins w:id="211"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2" w:author="AC" w:date="2021-06-17T09:46:00Z"/>
        </w:trPr>
        <w:tc>
          <w:tcPr>
            <w:tcW w:w="1233" w:type="dxa"/>
          </w:tcPr>
          <w:p w14:paraId="776707D6" w14:textId="49A32D1F" w:rsidR="003F2E1C" w:rsidRDefault="003F2E1C" w:rsidP="009B6CE1">
            <w:pPr>
              <w:spacing w:after="120"/>
              <w:rPr>
                <w:ins w:id="213" w:author="AC" w:date="2021-06-17T09:46:00Z"/>
                <w:color w:val="000000" w:themeColor="text1"/>
                <w:lang w:val="en-US" w:eastAsia="zh-CN"/>
              </w:rPr>
            </w:pPr>
            <w:ins w:id="214"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5" w:author="AC" w:date="2021-06-17T09:46:00Z"/>
                <w:color w:val="000000" w:themeColor="text1"/>
                <w:lang w:val="en-US" w:eastAsia="ja-JP"/>
              </w:rPr>
            </w:pPr>
            <w:ins w:id="216"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7" w:author="AC" w:date="2021-06-17T09:48:00Z">
              <w:r>
                <w:rPr>
                  <w:color w:val="000000" w:themeColor="text1"/>
                  <w:lang w:val="en-US" w:eastAsia="ja-JP"/>
                </w:rPr>
                <w:t>We don’t think this is a right way to go.</w:t>
              </w:r>
            </w:ins>
            <w:ins w:id="218" w:author="AC" w:date="2021-06-17T09:49:00Z">
              <w:r>
                <w:rPr>
                  <w:color w:val="000000" w:themeColor="text1"/>
                  <w:lang w:val="en-US" w:eastAsia="ja-JP"/>
                </w:rPr>
                <w:t xml:space="preserve"> Maximum 2 new objectives with moderate workloads can be considered. Objective #1 and #2 could be possible</w:t>
              </w:r>
            </w:ins>
            <w:ins w:id="219" w:author="AC" w:date="2021-06-17T09:50:00Z">
              <w:r>
                <w:rPr>
                  <w:color w:val="000000" w:themeColor="text1"/>
                  <w:lang w:val="en-US" w:eastAsia="ja-JP"/>
                </w:rPr>
                <w:t xml:space="preserve"> by reaching the edge</w:t>
              </w:r>
            </w:ins>
            <w:ins w:id="220" w:author="AC" w:date="2021-06-17T09:49:00Z">
              <w:r>
                <w:rPr>
                  <w:color w:val="000000" w:themeColor="text1"/>
                  <w:lang w:val="en-US" w:eastAsia="ja-JP"/>
                </w:rPr>
                <w:t xml:space="preserve">, but there is </w:t>
              </w:r>
            </w:ins>
            <w:ins w:id="221"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2" w:author="JY Hwang" w:date="2021-06-17T16:54:00Z"/>
        </w:trPr>
        <w:tc>
          <w:tcPr>
            <w:tcW w:w="1233" w:type="dxa"/>
          </w:tcPr>
          <w:p w14:paraId="71C4AE23" w14:textId="70E1E094"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3" w:author="JY Hwang" w:date="2021-06-17T16:54:00Z"/>
                <w:rFonts w:eastAsia="Malgun Gothic"/>
                <w:color w:val="000000" w:themeColor="text1"/>
                <w:lang w:val="en-US" w:eastAsia="ko-KR"/>
                <w:rPrChange w:id="224" w:author="JY Hwang" w:date="2021-06-17T16:54:00Z">
                  <w:rPr>
                    <w:ins w:id="225" w:author="JY Hwang" w:date="2021-06-17T16:54:00Z"/>
                    <w:rFonts w:eastAsiaTheme="minorEastAsia"/>
                    <w:b/>
                    <w:color w:val="000000" w:themeColor="text1"/>
                    <w:sz w:val="24"/>
                    <w:lang w:val="en-US" w:eastAsia="zh-CN"/>
                  </w:rPr>
                </w:rPrChange>
              </w:rPr>
            </w:pPr>
            <w:ins w:id="226"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227" w:author="JY Hwang" w:date="2021-06-17T16:54:00Z"/>
                <w:rFonts w:eastAsia="Malgun Gothic"/>
                <w:color w:val="000000" w:themeColor="text1"/>
                <w:lang w:val="en-US" w:eastAsia="ko-KR"/>
                <w:rPrChange w:id="228" w:author="JY Hwang" w:date="2021-06-17T16:54:00Z">
                  <w:rPr>
                    <w:ins w:id="229" w:author="JY Hwang" w:date="2021-06-17T16:54:00Z"/>
                    <w:rFonts w:eastAsiaTheme="minorEastAsia"/>
                    <w:b/>
                    <w:color w:val="000000" w:themeColor="text1"/>
                    <w:sz w:val="24"/>
                    <w:lang w:val="en-US" w:eastAsia="ja-JP"/>
                  </w:rPr>
                </w:rPrChange>
              </w:rPr>
            </w:pPr>
            <w:ins w:id="230"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1" w:author="vivo" w:date="2021-06-17T16:16:00Z"/>
        </w:trPr>
        <w:tc>
          <w:tcPr>
            <w:tcW w:w="1233" w:type="dxa"/>
          </w:tcPr>
          <w:p w14:paraId="7BF18818" w14:textId="26C9A45C" w:rsidR="004612BA" w:rsidRDefault="004612BA" w:rsidP="004612BA">
            <w:pPr>
              <w:spacing w:after="120"/>
              <w:rPr>
                <w:ins w:id="232" w:author="vivo" w:date="2021-06-17T16:16:00Z"/>
                <w:rFonts w:eastAsia="Malgun Gothic"/>
                <w:color w:val="000000" w:themeColor="text1"/>
                <w:lang w:val="en-US" w:eastAsia="ko-KR"/>
              </w:rPr>
            </w:pPr>
            <w:ins w:id="233"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4" w:author="vivo" w:date="2021-06-17T16:16:00Z"/>
                <w:rFonts w:eastAsia="Malgun Gothic"/>
                <w:color w:val="000000" w:themeColor="text1"/>
                <w:lang w:val="en-US" w:eastAsia="ko-KR"/>
              </w:rPr>
            </w:pPr>
            <w:ins w:id="235"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r w:rsidR="00EF2F91" w:rsidRPr="00943D7D" w14:paraId="6761A1B5" w14:textId="77777777" w:rsidTr="007973CA">
        <w:trPr>
          <w:ins w:id="236" w:author="Huawei" w:date="2021-06-17T10:22:00Z"/>
        </w:trPr>
        <w:tc>
          <w:tcPr>
            <w:tcW w:w="1233" w:type="dxa"/>
          </w:tcPr>
          <w:p w14:paraId="7D2E64AE" w14:textId="5E22AFB9" w:rsidR="00EF2F91" w:rsidRDefault="00EF2F91" w:rsidP="00EF2F91">
            <w:pPr>
              <w:spacing w:after="120"/>
              <w:rPr>
                <w:ins w:id="237" w:author="Huawei" w:date="2021-06-17T10:22:00Z"/>
                <w:color w:val="000000" w:themeColor="text1"/>
                <w:lang w:val="en-US" w:eastAsia="zh-CN"/>
              </w:rPr>
            </w:pPr>
            <w:ins w:id="238"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39" w:author="Huawei" w:date="2021-06-17T10:22:00Z"/>
                <w:color w:val="000000" w:themeColor="text1"/>
                <w:lang w:val="en-US" w:eastAsia="ja-JP"/>
              </w:rPr>
            </w:pPr>
            <w:ins w:id="240" w:author="Huawei" w:date="2021-06-17T10:22:00Z">
              <w:r>
                <w:rPr>
                  <w:color w:val="000000" w:themeColor="text1"/>
                  <w:lang w:val="en-US" w:eastAsia="ja-JP"/>
                </w:rPr>
                <w:t>Ok with 1-1-1.</w:t>
              </w:r>
            </w:ins>
          </w:p>
          <w:p w14:paraId="1911523A" w14:textId="77777777" w:rsidR="00EF2F91" w:rsidRDefault="00EF2F91" w:rsidP="00EF2F91">
            <w:pPr>
              <w:spacing w:after="120"/>
              <w:rPr>
                <w:ins w:id="241" w:author="Huawei" w:date="2021-06-17T10:22:00Z"/>
                <w:color w:val="000000" w:themeColor="text1"/>
                <w:lang w:val="en-US" w:eastAsia="ja-JP"/>
              </w:rPr>
            </w:pPr>
            <w:ins w:id="242" w:author="Huawei" w:date="2021-06-17T10:22:00Z">
              <w:r>
                <w:rPr>
                  <w:color w:val="000000" w:themeColor="text1"/>
                  <w:lang w:val="en-US" w:eastAsia="ja-JP"/>
                </w:rPr>
                <w:t xml:space="preserve">As there was also quite high interest in RRM requirements besides #1, #2 and #4, we would suggest </w:t>
              </w:r>
              <w:r>
                <w:rPr>
                  <w:color w:val="000000" w:themeColor="text1"/>
                  <w:lang w:val="en-US" w:eastAsia="ja-JP"/>
                </w:rPr>
                <w:lastRenderedPageBreak/>
                <w:t xml:space="preserve">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3" w:author="Huawei" w:date="2021-06-17T10:22:00Z"/>
                <w:b/>
                <w:bCs/>
                <w:sz w:val="20"/>
                <w:szCs w:val="20"/>
                <w:lang w:eastAsia="zh-CN"/>
              </w:rPr>
            </w:pPr>
            <w:ins w:id="244" w:author="Huawei" w:date="2021-06-17T10:22:00Z">
              <w:r w:rsidRPr="00BD7E15">
                <w:rPr>
                  <w:color w:val="000000" w:themeColor="text1"/>
                  <w:lang w:eastAsia="ja-JP"/>
                </w:rPr>
                <w:tab/>
              </w:r>
            </w:ins>
            <w:ins w:id="245" w:author="Intel" w:date="2021-06-16T18:53:00Z">
              <w:r>
                <w:rPr>
                  <w:b/>
                  <w:bCs/>
                  <w:sz w:val="20"/>
                  <w:szCs w:val="20"/>
                  <w:lang w:eastAsia="zh-CN"/>
                </w:rPr>
                <w:t>Proposal 1-1-</w:t>
              </w:r>
            </w:ins>
            <w:ins w:id="246" w:author="Intel" w:date="2021-06-16T18:54:00Z">
              <w:r>
                <w:rPr>
                  <w:b/>
                  <w:bCs/>
                  <w:sz w:val="20"/>
                  <w:szCs w:val="20"/>
                  <w:lang w:eastAsia="zh-CN"/>
                </w:rPr>
                <w:t>2</w:t>
              </w:r>
            </w:ins>
            <w:ins w:id="247" w:author="Intel" w:date="2021-06-16T18:53:00Z">
              <w:r>
                <w:rPr>
                  <w:b/>
                  <w:bCs/>
                  <w:sz w:val="20"/>
                  <w:szCs w:val="20"/>
                  <w:lang w:eastAsia="zh-CN"/>
                </w:rPr>
                <w:t xml:space="preserve">: </w:t>
              </w:r>
            </w:ins>
            <w:ins w:id="248" w:author="Huawei" w:date="2021-06-17T10:21:00Z">
              <w:r w:rsidRPr="00A36435">
                <w:rPr>
                  <w:b/>
                  <w:bCs/>
                  <w:sz w:val="20"/>
                  <w:szCs w:val="20"/>
                  <w:lang w:eastAsia="zh-CN"/>
                </w:rPr>
                <w:t xml:space="preserve">Once objectives #1, #2 and #4 are completed, other RRM </w:t>
              </w:r>
            </w:ins>
            <w:ins w:id="249" w:author="Intel" w:date="2021-06-16T18:54:00Z">
              <w:del w:id="250"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1" w:author="Huawei" w:date="2021-06-17T10:21:00Z">
              <w:r>
                <w:rPr>
                  <w:b/>
                  <w:bCs/>
                  <w:sz w:val="20"/>
                  <w:szCs w:val="20"/>
                  <w:lang w:eastAsia="zh-CN"/>
                </w:rPr>
                <w:t xml:space="preserve">in </w:t>
              </w:r>
            </w:ins>
            <w:ins w:id="252"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3" w:author="Huawei" w:date="2021-06-17T10:21:00Z">
              <w:r w:rsidRPr="00A36435">
                <w:rPr>
                  <w:b/>
                  <w:bCs/>
                  <w:sz w:val="20"/>
                  <w:szCs w:val="20"/>
                  <w:lang w:eastAsia="zh-CN"/>
                </w:rPr>
                <w:t xml:space="preserve">may be considered </w:t>
              </w:r>
              <w:r>
                <w:rPr>
                  <w:b/>
                  <w:bCs/>
                  <w:sz w:val="20"/>
                  <w:szCs w:val="20"/>
                  <w:lang w:eastAsia="zh-CN"/>
                </w:rPr>
                <w:t xml:space="preserve">to </w:t>
              </w:r>
            </w:ins>
            <w:ins w:id="254" w:author="Intel" w:date="2021-06-16T18:54:00Z">
              <w:del w:id="255" w:author="Huawei" w:date="2021-06-17T10:21:00Z">
                <w:r w:rsidDel="00A36435">
                  <w:rPr>
                    <w:b/>
                    <w:bCs/>
                    <w:sz w:val="20"/>
                    <w:szCs w:val="20"/>
                    <w:lang w:eastAsia="zh-CN"/>
                  </w:rPr>
                  <w:delText xml:space="preserve">will not </w:delText>
                </w:r>
              </w:del>
              <w:r>
                <w:rPr>
                  <w:b/>
                  <w:bCs/>
                  <w:sz w:val="20"/>
                  <w:szCs w:val="20"/>
                  <w:lang w:eastAsia="zh-CN"/>
                </w:rPr>
                <w:t>be defined in Rel-17</w:t>
              </w:r>
            </w:ins>
            <w:ins w:id="256" w:author="Huawei" w:date="2021-06-17T10:22:00Z">
              <w:r w:rsidRPr="00A36435">
                <w:rPr>
                  <w:b/>
                  <w:bCs/>
                  <w:sz w:val="20"/>
                  <w:szCs w:val="20"/>
                  <w:lang w:eastAsia="zh-CN"/>
                </w:rPr>
                <w:t>, subject to TU availability.</w:t>
              </w:r>
            </w:ins>
          </w:p>
        </w:tc>
      </w:tr>
      <w:tr w:rsidR="00340E6D" w:rsidRPr="00943D7D" w14:paraId="60850BE6" w14:textId="77777777" w:rsidTr="007973CA">
        <w:trPr>
          <w:ins w:id="257" w:author="RAN4#99e" w:date="2021-06-17T16:53:00Z"/>
        </w:trPr>
        <w:tc>
          <w:tcPr>
            <w:tcW w:w="1233" w:type="dxa"/>
          </w:tcPr>
          <w:p w14:paraId="14D8AC6B" w14:textId="1AEE7002" w:rsidR="00340E6D" w:rsidRPr="00340E6D" w:rsidRDefault="00340E6D" w:rsidP="00EF2F91">
            <w:pPr>
              <w:spacing w:after="120"/>
              <w:rPr>
                <w:ins w:id="258" w:author="RAN4#99e" w:date="2021-06-17T16:53:00Z"/>
                <w:rFonts w:eastAsiaTheme="minorEastAsia"/>
                <w:color w:val="000000" w:themeColor="text1"/>
                <w:lang w:val="en-US" w:eastAsia="zh-CN"/>
                <w:rPrChange w:id="259" w:author="RAN4#99e" w:date="2021-06-17T16:53:00Z">
                  <w:rPr>
                    <w:ins w:id="260" w:author="RAN4#99e" w:date="2021-06-17T16:53:00Z"/>
                    <w:color w:val="000000" w:themeColor="text1"/>
                    <w:lang w:val="en-US" w:eastAsia="zh-CN"/>
                  </w:rPr>
                </w:rPrChange>
              </w:rPr>
            </w:pPr>
            <w:ins w:id="261" w:author="RAN4#99e" w:date="2021-06-17T16:53:00Z">
              <w:r>
                <w:rPr>
                  <w:rFonts w:eastAsiaTheme="minorEastAsia" w:hint="eastAsia"/>
                  <w:color w:val="000000" w:themeColor="text1"/>
                  <w:lang w:val="en-US" w:eastAsia="zh-CN"/>
                </w:rPr>
                <w:lastRenderedPageBreak/>
                <w:t>CATT</w:t>
              </w:r>
            </w:ins>
          </w:p>
        </w:tc>
        <w:tc>
          <w:tcPr>
            <w:tcW w:w="8398" w:type="dxa"/>
          </w:tcPr>
          <w:p w14:paraId="575B3174" w14:textId="35CF07E6" w:rsidR="00340E6D" w:rsidRDefault="00DA3F9E" w:rsidP="00EF2F91">
            <w:pPr>
              <w:spacing w:after="120"/>
              <w:rPr>
                <w:ins w:id="262" w:author="RAN4#99e" w:date="2021-06-17T16:53:00Z"/>
                <w:color w:val="000000" w:themeColor="text1"/>
                <w:lang w:val="en-US" w:eastAsia="ja-JP"/>
              </w:rPr>
            </w:pPr>
            <w:ins w:id="263" w:author="RAN4#99e" w:date="2021-06-17T17:01:00Z">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ut i</w:t>
              </w:r>
            </w:ins>
            <w:ins w:id="264" w:author="RAN4#99e" w:date="2021-06-17T16:53:00Z">
              <w:r w:rsidR="00340E6D">
                <w:rPr>
                  <w:rFonts w:eastAsiaTheme="minorEastAsia" w:hint="eastAsia"/>
                  <w:color w:val="000000" w:themeColor="text1"/>
                  <w:lang w:val="en-US" w:eastAsia="zh-CN"/>
                </w:rPr>
                <w:t>f the TU limitation is the big concern, we are also fine to down-selection.</w:t>
              </w:r>
            </w:ins>
            <w:ins w:id="265" w:author="RAN4#99e" w:date="2021-06-17T17:07:00Z">
              <w:r w:rsidR="00211722">
                <w:rPr>
                  <w:rFonts w:eastAsiaTheme="minorEastAsia" w:hint="eastAsia"/>
                  <w:color w:val="000000" w:themeColor="text1"/>
                  <w:lang w:val="en-US" w:eastAsia="zh-CN"/>
                </w:rPr>
                <w:t xml:space="preserve"> </w:t>
              </w:r>
            </w:ins>
          </w:p>
        </w:tc>
      </w:tr>
      <w:tr w:rsidR="00522DDD" w:rsidRPr="00943D7D" w14:paraId="6CB6CE00" w14:textId="77777777" w:rsidTr="00522DDD">
        <w:trPr>
          <w:ins w:id="266" w:author="Zhang, Meng" w:date="2021-06-17T17:09:00Z"/>
        </w:trPr>
        <w:tc>
          <w:tcPr>
            <w:tcW w:w="1233" w:type="dxa"/>
          </w:tcPr>
          <w:p w14:paraId="4C7EFE53" w14:textId="77777777" w:rsidR="00522DDD" w:rsidRDefault="00522DDD" w:rsidP="00343FFA">
            <w:pPr>
              <w:spacing w:after="120"/>
              <w:rPr>
                <w:ins w:id="267" w:author="Zhang, Meng" w:date="2021-06-17T17:09:00Z"/>
                <w:color w:val="000000" w:themeColor="text1"/>
                <w:lang w:val="en-US" w:eastAsia="zh-CN"/>
              </w:rPr>
            </w:pPr>
            <w:ins w:id="268" w:author="Zhang, Meng" w:date="2021-06-17T17:09:00Z">
              <w:r>
                <w:rPr>
                  <w:color w:val="000000" w:themeColor="text1"/>
                  <w:lang w:val="en-US" w:eastAsia="zh-CN"/>
                </w:rPr>
                <w:t>Intel</w:t>
              </w:r>
            </w:ins>
          </w:p>
        </w:tc>
        <w:tc>
          <w:tcPr>
            <w:tcW w:w="8398" w:type="dxa"/>
          </w:tcPr>
          <w:p w14:paraId="3EEF91B7" w14:textId="77777777" w:rsidR="00522DDD" w:rsidRDefault="00522DDD" w:rsidP="00343FFA">
            <w:pPr>
              <w:spacing w:after="120"/>
              <w:rPr>
                <w:ins w:id="269" w:author="Zhang, Meng" w:date="2021-06-17T17:10:00Z"/>
                <w:color w:val="000000" w:themeColor="text1"/>
                <w:lang w:val="en-US" w:eastAsia="ja-JP"/>
              </w:rPr>
            </w:pPr>
            <w:ins w:id="270" w:author="Zhang, Meng" w:date="2021-06-17T17:10:00Z">
              <w:r>
                <w:rPr>
                  <w:color w:val="000000" w:themeColor="text1"/>
                  <w:lang w:val="en-US" w:eastAsia="ja-JP"/>
                </w:rPr>
                <w:t>We support both proposals. One thing to be pointed out is that for #2 we can modify the WID for measurement gap enhancement to accommodate it.</w:t>
              </w:r>
            </w:ins>
          </w:p>
          <w:p w14:paraId="07B5F1F9" w14:textId="77777777" w:rsidR="00522DDD" w:rsidRDefault="00522DDD" w:rsidP="00343FFA">
            <w:pPr>
              <w:spacing w:after="120"/>
              <w:rPr>
                <w:ins w:id="271" w:author="Zhang, Meng" w:date="2021-06-17T17:11:00Z"/>
                <w:color w:val="000000" w:themeColor="text1"/>
                <w:lang w:val="en-US" w:eastAsia="ja-JP"/>
              </w:rPr>
            </w:pPr>
            <w:ins w:id="272" w:author="Zhang, Meng" w:date="2021-06-17T17:19:00Z">
              <w:r>
                <w:rPr>
                  <w:color w:val="000000" w:themeColor="text1"/>
                  <w:lang w:val="en-US" w:eastAsia="ja-JP"/>
                </w:rPr>
                <w:t>One suggestion:</w:t>
              </w:r>
            </w:ins>
            <w:ins w:id="273" w:author="Zhang, Meng" w:date="2021-06-17T17:10:00Z">
              <w:r>
                <w:rPr>
                  <w:color w:val="000000" w:themeColor="text1"/>
                  <w:lang w:val="en-US" w:eastAsia="ja-JP"/>
                </w:rPr>
                <w:t xml:space="preserve"> please kindly not modify the moderator sum</w:t>
              </w:r>
            </w:ins>
            <w:ins w:id="274" w:author="Zhang, Meng" w:date="2021-06-17T17:11:00Z">
              <w:r>
                <w:rPr>
                  <w:color w:val="000000" w:themeColor="text1"/>
                  <w:lang w:val="en-US" w:eastAsia="ja-JP"/>
                </w:rPr>
                <w:t>mary directly, to avoid confusion.</w:t>
              </w:r>
            </w:ins>
          </w:p>
          <w:p w14:paraId="6A10A4C9" w14:textId="77777777" w:rsidR="00522DDD" w:rsidRDefault="00522DDD" w:rsidP="00343FFA">
            <w:pPr>
              <w:spacing w:after="120"/>
              <w:rPr>
                <w:ins w:id="275" w:author="Zhang, Meng" w:date="2021-06-17T17:11:00Z"/>
                <w:color w:val="000000" w:themeColor="text1"/>
                <w:lang w:val="en-US" w:eastAsia="ja-JP"/>
              </w:rPr>
            </w:pPr>
            <w:ins w:id="276" w:author="Zhang, Meng" w:date="2021-06-17T17:11:00Z">
              <w:r>
                <w:rPr>
                  <w:color w:val="000000" w:themeColor="text1"/>
                  <w:lang w:val="en-US" w:eastAsia="ja-JP"/>
                </w:rPr>
                <w:t xml:space="preserve">Note that the original proposal of 1-1-2 was: </w:t>
              </w:r>
            </w:ins>
          </w:p>
          <w:p w14:paraId="1B8EB03A" w14:textId="77777777" w:rsidR="00522DDD" w:rsidRDefault="00522DDD" w:rsidP="00343FFA">
            <w:pPr>
              <w:spacing w:after="120"/>
              <w:rPr>
                <w:ins w:id="277" w:author="Zhang, Meng" w:date="2021-06-17T17:12:00Z"/>
                <w:b/>
                <w:bCs/>
                <w:color w:val="000000" w:themeColor="text1"/>
                <w:lang w:val="en-US" w:eastAsia="ja-JP"/>
              </w:rPr>
            </w:pPr>
            <w:ins w:id="278" w:author="Zhang, Meng" w:date="2021-06-17T17:11:00Z">
              <w:r w:rsidRPr="00585FDB">
                <w:rPr>
                  <w:b/>
                  <w:bCs/>
                  <w:color w:val="000000" w:themeColor="text1"/>
                  <w:lang w:val="en-US" w:eastAsia="ja-JP"/>
                  <w:rPrChange w:id="279" w:author="Zhang, Meng" w:date="2021-06-17T17:12:00Z">
                    <w:rPr>
                      <w:color w:val="000000" w:themeColor="text1"/>
                      <w:lang w:val="en-US" w:eastAsia="ja-JP"/>
                    </w:rPr>
                  </w:rPrChange>
                </w:rPr>
                <w:t>Proposal 1-1-2: The objectives #3, #5, #</w:t>
              </w:r>
            </w:ins>
            <w:ins w:id="280" w:author="Zhang, Meng" w:date="2021-06-17T17:12:00Z">
              <w:r w:rsidRPr="00585FDB">
                <w:rPr>
                  <w:b/>
                  <w:bCs/>
                  <w:color w:val="000000" w:themeColor="text1"/>
                  <w:lang w:val="en-US" w:eastAsia="ja-JP"/>
                  <w:rPrChange w:id="281" w:author="Zhang, Meng" w:date="2021-06-17T17:12:00Z">
                    <w:rPr>
                      <w:color w:val="000000" w:themeColor="text1"/>
                      <w:lang w:val="en-US" w:eastAsia="ja-JP"/>
                    </w:rPr>
                  </w:rPrChange>
                </w:rPr>
                <w:t>6, #7, #8, #9 will not be defined in Rel-17</w:t>
              </w:r>
            </w:ins>
          </w:p>
          <w:p w14:paraId="4C0B688D" w14:textId="77777777" w:rsidR="00522DDD" w:rsidRPr="00585FDB" w:rsidRDefault="00522DDD" w:rsidP="00343FFA">
            <w:pPr>
              <w:spacing w:after="120"/>
              <w:rPr>
                <w:ins w:id="282" w:author="Zhang, Meng" w:date="2021-06-17T17:09:00Z"/>
                <w:color w:val="000000" w:themeColor="text1"/>
                <w:lang w:val="en-US" w:eastAsia="ja-JP"/>
              </w:rPr>
            </w:pPr>
            <w:ins w:id="283" w:author="Zhang, Meng" w:date="2021-06-17T17:12:00Z">
              <w:r>
                <w:rPr>
                  <w:color w:val="000000" w:themeColor="text1"/>
                  <w:lang w:val="en-US" w:eastAsia="ja-JP"/>
                </w:rPr>
                <w:t>Which received a widespread welcome among companies.</w:t>
              </w:r>
            </w:ins>
          </w:p>
        </w:tc>
      </w:tr>
    </w:tbl>
    <w:p w14:paraId="08173AAA" w14:textId="77777777" w:rsidR="009D6E6D" w:rsidRPr="00522DDD" w:rsidRDefault="009D6E6D" w:rsidP="009D6E6D">
      <w:pPr>
        <w:rPr>
          <w:ins w:id="284" w:author="Intel" w:date="2021-06-16T17:53:00Z"/>
          <w:lang w:eastAsia="zh-CN"/>
        </w:rPr>
      </w:pPr>
    </w:p>
    <w:p w14:paraId="7E323A5C" w14:textId="77777777" w:rsidR="009D6E6D" w:rsidRPr="002C7E3F" w:rsidRDefault="009D6E6D" w:rsidP="009D6E6D">
      <w:pPr>
        <w:rPr>
          <w:ins w:id="285" w:author="Intel" w:date="2021-06-16T17:53:00Z"/>
          <w:b/>
          <w:bCs/>
          <w:color w:val="000000" w:themeColor="text1"/>
          <w:u w:val="single"/>
          <w:lang w:eastAsia="zh-CN"/>
        </w:rPr>
      </w:pPr>
    </w:p>
    <w:p w14:paraId="67F5DADF" w14:textId="77777777" w:rsidR="009D6E6D" w:rsidRPr="00C208EF" w:rsidRDefault="00441646" w:rsidP="009D6E6D">
      <w:pPr>
        <w:pStyle w:val="4"/>
        <w:rPr>
          <w:ins w:id="286" w:author="Intel" w:date="2021-06-16T18:55:00Z"/>
          <w:sz w:val="20"/>
          <w:szCs w:val="14"/>
          <w:lang w:val="en-US"/>
          <w:rPrChange w:id="287" w:author="MK" w:date="2021-06-16T19:09:00Z">
            <w:rPr>
              <w:ins w:id="288" w:author="Intel" w:date="2021-06-16T18:55:00Z"/>
              <w:sz w:val="20"/>
              <w:szCs w:val="14"/>
            </w:rPr>
          </w:rPrChange>
        </w:rPr>
      </w:pPr>
      <w:ins w:id="289" w:author="Intel" w:date="2021-06-16T17:53:00Z">
        <w:r w:rsidRPr="00441646">
          <w:rPr>
            <w:sz w:val="20"/>
            <w:szCs w:val="14"/>
            <w:lang w:val="en-US"/>
            <w:rPrChange w:id="290"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291" w:author="Intel" w:date="2021-06-16T17:53:00Z"/>
          <w:lang w:eastAsia="zh-CN"/>
          <w:rPrChange w:id="292" w:author="Intel" w:date="2021-06-16T18:55:00Z">
            <w:rPr>
              <w:ins w:id="293" w:author="Intel" w:date="2021-06-16T17:53:00Z"/>
              <w:b/>
              <w:bCs/>
              <w:color w:val="000000" w:themeColor="text1"/>
              <w:u w:val="single"/>
              <w:lang w:val="en-US" w:eastAsia="zh-CN"/>
            </w:rPr>
          </w:rPrChange>
        </w:rPr>
      </w:pPr>
      <w:ins w:id="294"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295" w:author="Intel" w:date="2021-06-16T18:56:00Z">
        <w:r>
          <w:rPr>
            <w:i/>
            <w:iCs/>
            <w:color w:val="0070C0"/>
            <w:lang w:eastAsia="zh-CN"/>
          </w:rPr>
          <w:t>nd focus on SSB-based measurements only and remove several sub-objectives based on companies feedback.</w:t>
        </w:r>
      </w:ins>
      <w:ins w:id="296" w:author="Intel" w:date="2021-06-16T19:09:00Z">
        <w:r w:rsidR="00263E4D">
          <w:rPr>
            <w:i/>
            <w:iCs/>
            <w:color w:val="0070C0"/>
            <w:lang w:eastAsia="zh-CN"/>
          </w:rPr>
          <w:t xml:space="preserve"> Moderator proposals are marked in red. </w:t>
        </w:r>
      </w:ins>
      <w:ins w:id="297" w:author="Intel" w:date="2021-06-16T18:56:00Z">
        <w:r>
          <w:rPr>
            <w:i/>
            <w:iCs/>
            <w:color w:val="0070C0"/>
            <w:lang w:eastAsia="zh-CN"/>
          </w:rPr>
          <w:t xml:space="preserve"> Companies are encouraged to share views on detailed objectives and possible further down-scopi</w:t>
        </w:r>
      </w:ins>
      <w:ins w:id="298" w:author="Intel" w:date="2021-06-16T18:57:00Z">
        <w:r>
          <w:rPr>
            <w:i/>
            <w:iCs/>
            <w:color w:val="0070C0"/>
            <w:lang w:eastAsia="zh-CN"/>
          </w:rPr>
          <w:t>ng if applicable.</w:t>
        </w:r>
      </w:ins>
    </w:p>
    <w:p w14:paraId="26A5DA77" w14:textId="77777777" w:rsidR="008E2B8E" w:rsidRDefault="009D6E6D">
      <w:pPr>
        <w:spacing w:after="120"/>
        <w:rPr>
          <w:ins w:id="299" w:author="Intel" w:date="2021-06-16T17:53:00Z"/>
          <w:b/>
          <w:bCs/>
        </w:rPr>
        <w:pPrChange w:id="300" w:author="Intel" w:date="2021-06-16T17:55:00Z">
          <w:pPr>
            <w:spacing w:after="120"/>
            <w:ind w:firstLine="284"/>
          </w:pPr>
        </w:pPrChange>
      </w:pPr>
      <w:ins w:id="301"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302" w:author="Intel" w:date="2021-06-16T17:53:00Z"/>
          <w:sz w:val="20"/>
          <w:szCs w:val="20"/>
          <w:lang w:eastAsia="zh-CN"/>
        </w:rPr>
      </w:pPr>
      <w:ins w:id="303" w:author="Intel" w:date="2021-06-16T17:56:00Z">
        <w:r>
          <w:rPr>
            <w:color w:val="000000" w:themeColor="text1"/>
            <w:sz w:val="20"/>
            <w:szCs w:val="20"/>
            <w:lang w:val="en-US" w:eastAsia="zh-CN"/>
          </w:rPr>
          <w:t>If approved, i</w:t>
        </w:r>
      </w:ins>
      <w:ins w:id="304" w:author="Intel" w:date="2021-06-16T17:53:00Z">
        <w:r w:rsidRPr="002C7E3F">
          <w:rPr>
            <w:color w:val="000000" w:themeColor="text1"/>
            <w:sz w:val="20"/>
            <w:szCs w:val="20"/>
            <w:lang w:val="en-US" w:eastAsia="zh-CN"/>
          </w:rPr>
          <w:t>nclude objective #1 in Rel-17 FeRRM WID</w:t>
        </w:r>
      </w:ins>
      <w:ins w:id="305"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306" w:author="Intel" w:date="2021-06-16T17:53:00Z"/>
          <w:sz w:val="20"/>
          <w:szCs w:val="20"/>
          <w:lang w:eastAsia="zh-CN"/>
        </w:rPr>
      </w:pPr>
      <w:ins w:id="307"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308" w:author="Intel" w:date="2021-06-16T17:53:00Z"/>
          <w:sz w:val="20"/>
          <w:szCs w:val="20"/>
          <w:lang w:eastAsia="zh-CN"/>
        </w:rPr>
      </w:pPr>
      <w:ins w:id="30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310" w:author="Intel" w:date="2021-06-16T17:53:00Z"/>
          <w:color w:val="000000" w:themeColor="text1"/>
          <w:sz w:val="20"/>
          <w:szCs w:val="20"/>
          <w:lang w:eastAsia="zh-CN"/>
        </w:rPr>
        <w:pPrChange w:id="311" w:author="Intel" w:date="2021-06-16T17:56:00Z">
          <w:pPr>
            <w:pStyle w:val="3GPPNormalText"/>
            <w:numPr>
              <w:ilvl w:val="1"/>
              <w:numId w:val="19"/>
            </w:numPr>
            <w:ind w:hanging="360"/>
            <w:jc w:val="left"/>
          </w:pPr>
        </w:pPrChange>
      </w:pPr>
      <w:ins w:id="312" w:author="Intel" w:date="2021-06-16T18:05:00Z">
        <w:r>
          <w:rPr>
            <w:color w:val="000000" w:themeColor="text1"/>
            <w:sz w:val="20"/>
            <w:szCs w:val="20"/>
            <w:lang w:eastAsia="zh-CN"/>
          </w:rPr>
          <w:t>Candidate</w:t>
        </w:r>
      </w:ins>
      <w:ins w:id="313"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314" w:author="Intel" w:date="2021-06-16T19:09:00Z"/>
          <w:i/>
          <w:lang w:val="en-US"/>
        </w:rPr>
      </w:pPr>
      <w:ins w:id="315"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316" w:author="Intel" w:date="2021-06-16T17:53:00Z"/>
          <w:i/>
          <w:lang w:val="en-US"/>
        </w:rPr>
      </w:pPr>
      <w:ins w:id="317"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318" w:author="Intel" w:date="2021-06-16T17:53:00Z"/>
          <w:i/>
          <w:lang w:val="en-US"/>
        </w:rPr>
      </w:pPr>
      <w:bookmarkStart w:id="319" w:name="OLE_LINK82"/>
      <w:bookmarkStart w:id="320" w:name="OLE_LINK83"/>
      <w:ins w:id="321" w:author="Intel" w:date="2021-06-16T17:53:00Z">
        <w:r w:rsidRPr="00441646">
          <w:rPr>
            <w:i/>
            <w:strike/>
            <w:color w:val="FF0000"/>
            <w:lang w:val="en-US"/>
            <w:rPrChange w:id="322" w:author="Intel" w:date="2021-06-16T19:09:00Z">
              <w:rPr>
                <w:rFonts w:eastAsia="ＭＳ 明朝"/>
                <w:i/>
                <w:sz w:val="22"/>
                <w:szCs w:val="24"/>
                <w:lang w:val="en-US"/>
              </w:rPr>
            </w:rPrChange>
          </w:rPr>
          <w:t>Specify</w:t>
        </w:r>
        <w:r w:rsidRPr="00441646">
          <w:rPr>
            <w:i/>
            <w:color w:val="FF0000"/>
            <w:lang w:val="en-US"/>
            <w:rPrChange w:id="323" w:author="Intel" w:date="2021-06-16T19:09:00Z">
              <w:rPr>
                <w:rFonts w:eastAsia="ＭＳ 明朝"/>
                <w:i/>
                <w:sz w:val="22"/>
                <w:szCs w:val="24"/>
                <w:lang w:val="en-US"/>
              </w:rPr>
            </w:rPrChange>
          </w:rPr>
          <w:t xml:space="preserve"> </w:t>
        </w:r>
      </w:ins>
      <w:ins w:id="324" w:author="Intel" w:date="2021-06-16T19:09:00Z">
        <w:r w:rsidR="00263E4D">
          <w:rPr>
            <w:i/>
            <w:lang w:val="en-US"/>
          </w:rPr>
          <w:t>D</w:t>
        </w:r>
      </w:ins>
      <w:ins w:id="325"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326" w:author="Intel" w:date="2021-06-16T17:53:00Z"/>
          <w:i/>
          <w:lang w:val="en-US"/>
        </w:rPr>
      </w:pPr>
      <w:ins w:id="327" w:author="Intel" w:date="2021-06-16T17:53:00Z">
        <w:r w:rsidRPr="008C10E6">
          <w:rPr>
            <w:i/>
            <w:lang w:val="en-US"/>
          </w:rPr>
          <w:t xml:space="preserve">PSCell addition </w:t>
        </w:r>
        <w:r w:rsidR="00441646" w:rsidRPr="00441646">
          <w:rPr>
            <w:i/>
            <w:strike/>
            <w:color w:val="FF0000"/>
            <w:lang w:val="en-US"/>
            <w:rPrChange w:id="328" w:author="Intel" w:date="2021-06-16T19:08:00Z">
              <w:rPr>
                <w:rFonts w:eastAsia="ＭＳ 明朝"/>
                <w:i/>
                <w:sz w:val="22"/>
                <w:szCs w:val="24"/>
                <w:lang w:val="en-US"/>
              </w:rPr>
            </w:rPrChange>
          </w:rPr>
          <w:t>[and release]</w:t>
        </w:r>
        <w:r w:rsidR="00441646" w:rsidRPr="00441646">
          <w:rPr>
            <w:i/>
            <w:color w:val="FF0000"/>
            <w:lang w:val="en-US"/>
            <w:rPrChange w:id="329" w:author="Intel" w:date="2021-06-16T19:08:00Z">
              <w:rPr>
                <w:rFonts w:eastAsia="ＭＳ 明朝"/>
                <w:i/>
                <w:sz w:val="22"/>
                <w:szCs w:val="24"/>
                <w:lang w:val="en-US"/>
              </w:rPr>
            </w:rPrChange>
          </w:rPr>
          <w:t xml:space="preserve"> </w:t>
        </w:r>
        <w:r w:rsidRPr="008C10E6">
          <w:rPr>
            <w:i/>
            <w:lang w:val="en-US"/>
          </w:rPr>
          <w:t>requirements</w:t>
        </w:r>
      </w:ins>
    </w:p>
    <w:bookmarkEnd w:id="319"/>
    <w:bookmarkEnd w:id="320"/>
    <w:p w14:paraId="2BC86038" w14:textId="77777777" w:rsidR="009D6E6D" w:rsidRPr="00263E4D" w:rsidRDefault="00441646">
      <w:pPr>
        <w:numPr>
          <w:ilvl w:val="2"/>
          <w:numId w:val="19"/>
        </w:numPr>
        <w:spacing w:after="120"/>
        <w:rPr>
          <w:ins w:id="330" w:author="Intel" w:date="2021-06-16T17:53:00Z"/>
          <w:i/>
          <w:strike/>
          <w:color w:val="FF0000"/>
          <w:lang w:val="en-US"/>
          <w:rPrChange w:id="331" w:author="Intel" w:date="2021-06-16T19:08:00Z">
            <w:rPr>
              <w:ins w:id="332" w:author="Intel" w:date="2021-06-16T17:53:00Z"/>
              <w:i/>
              <w:lang w:val="en-US"/>
            </w:rPr>
          </w:rPrChange>
        </w:rPr>
      </w:pPr>
      <w:ins w:id="333" w:author="Intel" w:date="2021-06-16T17:53:00Z">
        <w:r w:rsidRPr="00441646">
          <w:rPr>
            <w:i/>
            <w:strike/>
            <w:color w:val="FF0000"/>
            <w:lang w:val="en-US"/>
            <w:rPrChange w:id="334" w:author="Intel" w:date="2021-06-16T19:08:00Z">
              <w:rPr>
                <w:rFonts w:eastAsia="ＭＳ 明朝"/>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335" w:author="Intel" w:date="2021-06-16T17:53:00Z"/>
          <w:i/>
          <w:strike/>
          <w:lang w:val="en-US"/>
          <w:rPrChange w:id="336" w:author="Intel" w:date="2021-06-16T18:55:00Z">
            <w:rPr>
              <w:ins w:id="337" w:author="Intel" w:date="2021-06-16T17:53:00Z"/>
              <w:i/>
              <w:lang w:val="en-US"/>
            </w:rPr>
          </w:rPrChange>
        </w:rPr>
      </w:pPr>
      <w:ins w:id="338" w:author="Intel" w:date="2021-06-16T17:53:00Z">
        <w:r w:rsidRPr="008C10E6">
          <w:rPr>
            <w:i/>
            <w:lang w:val="en-US"/>
          </w:rPr>
          <w:t>Scheduling availabili</w:t>
        </w:r>
      </w:ins>
      <w:ins w:id="339" w:author="Intel" w:date="2021-06-16T17:55:00Z">
        <w:r w:rsidRPr="008C10E6">
          <w:rPr>
            <w:i/>
            <w:lang w:val="en-US"/>
          </w:rPr>
          <w:t>t</w:t>
        </w:r>
      </w:ins>
      <w:ins w:id="340" w:author="Intel" w:date="2021-06-16T17:53:00Z">
        <w:r w:rsidRPr="008C10E6">
          <w:rPr>
            <w:i/>
            <w:lang w:val="en-US"/>
          </w:rPr>
          <w:t xml:space="preserve">y </w:t>
        </w:r>
        <w:r w:rsidR="00441646" w:rsidRPr="00441646">
          <w:rPr>
            <w:i/>
            <w:strike/>
            <w:color w:val="FF0000"/>
            <w:lang w:val="en-US"/>
            <w:rPrChange w:id="341" w:author="Intel" w:date="2021-06-16T19:08:00Z">
              <w:rPr>
                <w:rFonts w:eastAsia="ＭＳ 明朝"/>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342" w:author="Intel" w:date="2021-06-16T17:53:00Z"/>
          <w:i/>
          <w:lang w:val="en-US"/>
        </w:rPr>
      </w:pPr>
      <w:ins w:id="343"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344" w:author="Intel" w:date="2021-06-16T17:53:00Z"/>
          <w:i/>
          <w:lang w:val="en-US"/>
        </w:rPr>
      </w:pPr>
      <w:ins w:id="345"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346" w:author="Intel" w:date="2021-06-16T17:53:00Z"/>
          <w:i/>
          <w:lang w:val="en-US"/>
        </w:rPr>
      </w:pPr>
      <w:ins w:id="347" w:author="Intel" w:date="2021-06-16T17:53:00Z">
        <w:r w:rsidRPr="008C10E6">
          <w:rPr>
            <w:i/>
            <w:lang w:val="en-US"/>
          </w:rPr>
          <w:t>Note</w:t>
        </w:r>
      </w:ins>
      <w:ins w:id="348" w:author="Intel" w:date="2021-06-16T17:59:00Z">
        <w:r w:rsidR="008521DB" w:rsidRPr="008C10E6">
          <w:rPr>
            <w:i/>
            <w:lang w:val="en-US"/>
          </w:rPr>
          <w:t xml:space="preserve"> 1</w:t>
        </w:r>
      </w:ins>
      <w:ins w:id="349" w:author="Intel" w:date="2021-06-16T17:53:00Z">
        <w:r w:rsidRPr="008C10E6">
          <w:rPr>
            <w:i/>
            <w:lang w:val="en-US"/>
          </w:rPr>
          <w:t>: No FR1+FR2 CA will be considered as part of FR1+FR1 NR-DC</w:t>
        </w:r>
      </w:ins>
    </w:p>
    <w:p w14:paraId="37B3E291" w14:textId="77777777" w:rsidR="008E2B8E" w:rsidRPr="008E2B8E" w:rsidRDefault="00441646">
      <w:pPr>
        <w:pStyle w:val="aff7"/>
        <w:numPr>
          <w:ilvl w:val="2"/>
          <w:numId w:val="19"/>
        </w:numPr>
        <w:spacing w:after="120"/>
        <w:ind w:firstLineChars="0"/>
        <w:rPr>
          <w:ins w:id="350" w:author="Intel" w:date="2021-06-16T17:59:00Z"/>
          <w:i/>
          <w:lang w:val="en-US"/>
          <w:rPrChange w:id="351" w:author="Intel" w:date="2021-06-16T18:04:00Z">
            <w:rPr>
              <w:ins w:id="352" w:author="Intel" w:date="2021-06-16T17:59:00Z"/>
              <w:iCs/>
              <w:lang w:val="en-US"/>
            </w:rPr>
          </w:rPrChange>
        </w:rPr>
        <w:pPrChange w:id="353" w:author="Intel" w:date="2021-06-16T19:10:00Z">
          <w:pPr>
            <w:pStyle w:val="aff7"/>
            <w:numPr>
              <w:numId w:val="19"/>
            </w:numPr>
            <w:spacing w:after="120"/>
            <w:ind w:left="720" w:firstLineChars="0" w:hanging="360"/>
          </w:pPr>
        </w:pPrChange>
      </w:pPr>
      <w:ins w:id="354" w:author="Intel" w:date="2021-06-16T17:59:00Z">
        <w:r w:rsidRPr="00441646">
          <w:rPr>
            <w:i/>
            <w:lang w:val="en-US"/>
            <w:rPrChange w:id="355" w:author="Intel" w:date="2021-06-16T18:04:00Z">
              <w:rPr>
                <w:iCs/>
                <w:lang w:val="en-US"/>
              </w:rPr>
            </w:rPrChange>
          </w:rPr>
          <w:t>Note</w:t>
        </w:r>
        <w:r w:rsidR="008521DB" w:rsidRPr="00262F1C">
          <w:rPr>
            <w:i/>
            <w:lang w:val="en-US"/>
          </w:rPr>
          <w:t xml:space="preserve"> 2</w:t>
        </w:r>
        <w:r w:rsidRPr="00441646">
          <w:rPr>
            <w:i/>
            <w:lang w:val="en-US"/>
            <w:rPrChange w:id="356" w:author="Intel" w:date="2021-06-16T18:04:00Z">
              <w:rPr>
                <w:iCs/>
                <w:lang w:val="en-US"/>
              </w:rPr>
            </w:rPrChange>
          </w:rPr>
          <w:t xml:space="preserve">: this objective applies only to NR SA </w:t>
        </w:r>
        <w:r w:rsidRPr="00441646">
          <w:rPr>
            <w:i/>
            <w:color w:val="FF0000"/>
            <w:lang w:val="en-US"/>
            <w:rPrChange w:id="357" w:author="Intel" w:date="2021-06-16T19:21:00Z">
              <w:rPr>
                <w:iCs/>
                <w:lang w:val="en-US"/>
              </w:rPr>
            </w:rPrChange>
          </w:rPr>
          <w:t>and only to SSB-based measurements.</w:t>
        </w:r>
      </w:ins>
    </w:p>
    <w:p w14:paraId="0B07B184" w14:textId="77777777" w:rsidR="008E2B8E" w:rsidRDefault="008E2B8E">
      <w:pPr>
        <w:rPr>
          <w:ins w:id="358" w:author="Intel" w:date="2021-06-16T17:55:00Z"/>
          <w:b/>
          <w:bCs/>
          <w:color w:val="000000" w:themeColor="text1"/>
          <w:u w:val="single"/>
          <w:lang w:val="en-US" w:eastAsia="zh-CN"/>
        </w:rPr>
        <w:pPrChange w:id="359" w:author="Intel" w:date="2021-06-16T17:55: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9D6E6D" w:rsidRPr="001233A8" w14:paraId="18634C4B" w14:textId="77777777" w:rsidTr="007973CA">
        <w:trPr>
          <w:ins w:id="360" w:author="Intel" w:date="2021-06-16T17:55:00Z"/>
        </w:trPr>
        <w:tc>
          <w:tcPr>
            <w:tcW w:w="1233" w:type="dxa"/>
          </w:tcPr>
          <w:p w14:paraId="4131CA74" w14:textId="77777777" w:rsidR="009D6E6D" w:rsidRPr="001233A8" w:rsidRDefault="009D6E6D" w:rsidP="007973CA">
            <w:pPr>
              <w:spacing w:after="120"/>
              <w:rPr>
                <w:ins w:id="361" w:author="Intel" w:date="2021-06-16T17:55:00Z"/>
                <w:rFonts w:eastAsiaTheme="minorEastAsia"/>
                <w:b/>
                <w:bCs/>
                <w:color w:val="000000" w:themeColor="text1"/>
                <w:lang w:val="en-US" w:eastAsia="zh-CN"/>
              </w:rPr>
            </w:pPr>
            <w:ins w:id="362"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363" w:author="Intel" w:date="2021-06-16T17:55:00Z"/>
                <w:rFonts w:eastAsiaTheme="minorEastAsia"/>
                <w:b/>
                <w:bCs/>
                <w:color w:val="000000" w:themeColor="text1"/>
                <w:lang w:val="en-US" w:eastAsia="zh-CN"/>
              </w:rPr>
            </w:pPr>
            <w:ins w:id="364"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365"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366" w:author="Intel" w:date="2021-06-16T17:55:00Z"/>
                <w:rFonts w:eastAsiaTheme="minorEastAsia"/>
                <w:color w:val="000000" w:themeColor="text1"/>
                <w:lang w:val="en-US" w:eastAsia="zh-CN"/>
              </w:rPr>
            </w:pPr>
            <w:ins w:id="367"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368" w:author="Intel" w:date="2021-06-16T17:55:00Z"/>
                <w:rFonts w:eastAsiaTheme="minorEastAsia"/>
                <w:color w:val="000000" w:themeColor="text1"/>
                <w:lang w:val="en-US" w:eastAsia="zh-CN"/>
              </w:rPr>
            </w:pPr>
            <w:ins w:id="369" w:author="MK" w:date="2021-06-16T19:11:00Z">
              <w:r>
                <w:rPr>
                  <w:rFonts w:eastAsiaTheme="minorEastAsia"/>
                  <w:color w:val="000000" w:themeColor="text1"/>
                  <w:lang w:val="en-US" w:eastAsia="zh-CN"/>
                </w:rPr>
                <w:t>Proposal is f</w:t>
              </w:r>
            </w:ins>
            <w:ins w:id="370" w:author="MK" w:date="2021-06-16T19:10:00Z">
              <w:r>
                <w:rPr>
                  <w:rFonts w:eastAsiaTheme="minorEastAsia"/>
                  <w:color w:val="000000" w:themeColor="text1"/>
                  <w:lang w:val="en-US" w:eastAsia="zh-CN"/>
                </w:rPr>
                <w:t>ine for u</w:t>
              </w:r>
            </w:ins>
            <w:ins w:id="371" w:author="MK" w:date="2021-06-16T19:11:00Z">
              <w:r>
                <w:rPr>
                  <w:rFonts w:eastAsiaTheme="minorEastAsia"/>
                  <w:color w:val="000000" w:themeColor="text1"/>
                  <w:lang w:val="en-US" w:eastAsia="zh-CN"/>
                </w:rPr>
                <w:t>s.</w:t>
              </w:r>
            </w:ins>
          </w:p>
        </w:tc>
      </w:tr>
      <w:tr w:rsidR="009D6E6D" w:rsidRPr="00943D7D" w14:paraId="7CE07447" w14:textId="77777777" w:rsidTr="007973CA">
        <w:trPr>
          <w:ins w:id="372" w:author="Intel" w:date="2021-06-16T17:55:00Z"/>
        </w:trPr>
        <w:tc>
          <w:tcPr>
            <w:tcW w:w="1233" w:type="dxa"/>
          </w:tcPr>
          <w:p w14:paraId="40DF3F29" w14:textId="77777777" w:rsidR="009D6E6D" w:rsidRPr="00DC3C7D" w:rsidRDefault="007973CA" w:rsidP="007973CA">
            <w:pPr>
              <w:spacing w:after="120"/>
              <w:rPr>
                <w:ins w:id="373" w:author="Intel" w:date="2021-06-16T17:55:00Z"/>
                <w:rFonts w:eastAsiaTheme="minorEastAsia"/>
                <w:color w:val="000000" w:themeColor="text1"/>
                <w:lang w:val="en-US" w:eastAsia="zh-CN"/>
              </w:rPr>
            </w:pPr>
            <w:ins w:id="374" w:author="OPPO" w:date="2021-06-17T10:19:00Z">
              <w:r>
                <w:rPr>
                  <w:rFonts w:eastAsiaTheme="minorEastAsia" w:hint="eastAsia"/>
                  <w:color w:val="000000" w:themeColor="text1"/>
                  <w:lang w:val="en-US" w:eastAsia="zh-CN"/>
                </w:rPr>
                <w:lastRenderedPageBreak/>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375" w:author="OPPO" w:date="2021-06-17T10:24:00Z"/>
                <w:rFonts w:eastAsiaTheme="minorEastAsia"/>
                <w:color w:val="000000" w:themeColor="text1"/>
                <w:lang w:val="en-US" w:eastAsia="zh-CN"/>
              </w:rPr>
            </w:pPr>
            <w:ins w:id="376" w:author="OPPO" w:date="2021-06-17T10:20:00Z">
              <w:r>
                <w:rPr>
                  <w:rFonts w:eastAsiaTheme="minorEastAsia"/>
                  <w:color w:val="000000" w:themeColor="text1"/>
                  <w:lang w:val="en-US" w:eastAsia="zh-CN"/>
                </w:rPr>
                <w:t xml:space="preserve">Support the proposal. </w:t>
              </w:r>
            </w:ins>
            <w:ins w:id="377" w:author="OPPO" w:date="2021-06-17T10:24:00Z">
              <w:r w:rsidR="008D3EDF">
                <w:rPr>
                  <w:rFonts w:eastAsiaTheme="minorEastAsia"/>
                  <w:color w:val="000000" w:themeColor="text1"/>
                  <w:lang w:val="en-US" w:eastAsia="zh-CN"/>
                </w:rPr>
                <w:t>To avoid confusion, a</w:t>
              </w:r>
            </w:ins>
            <w:ins w:id="378" w:author="OPPO" w:date="2021-06-17T10:22:00Z">
              <w:r w:rsidR="008D3EDF">
                <w:rPr>
                  <w:rFonts w:eastAsiaTheme="minorEastAsia"/>
                  <w:color w:val="000000" w:themeColor="text1"/>
                  <w:lang w:val="en-US" w:eastAsia="zh-CN"/>
                </w:rPr>
                <w:t xml:space="preserve"> </w:t>
              </w:r>
            </w:ins>
            <w:ins w:id="379"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380" w:author="OPPO" w:date="2021-06-17T10:22:00Z">
              <w:r w:rsidR="008D3EDF">
                <w:rPr>
                  <w:rFonts w:eastAsiaTheme="minorEastAsia"/>
                  <w:color w:val="000000" w:themeColor="text1"/>
                  <w:lang w:val="en-US" w:eastAsia="zh-CN"/>
                </w:rPr>
                <w:t xml:space="preserve"> is suggested for the sub</w:t>
              </w:r>
            </w:ins>
            <w:ins w:id="381" w:author="OPPO" w:date="2021-06-17T10:23:00Z">
              <w:r w:rsidR="008D3EDF">
                <w:rPr>
                  <w:rFonts w:eastAsiaTheme="minorEastAsia"/>
                  <w:color w:val="000000" w:themeColor="text1"/>
                  <w:lang w:val="en-US" w:eastAsia="zh-CN"/>
                </w:rPr>
                <w:t>-bullets about requirements for PSCell procedures</w:t>
              </w:r>
            </w:ins>
            <w:ins w:id="382"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383" w:author="OPPO" w:date="2021-06-17T10:54:00Z"/>
                <w:i/>
                <w:lang w:val="en-US"/>
              </w:rPr>
            </w:pPr>
            <w:ins w:id="384" w:author="OPPO" w:date="2021-06-17T10:24:00Z">
              <w:r w:rsidRPr="00441646">
                <w:rPr>
                  <w:rFonts w:eastAsiaTheme="minorEastAsia"/>
                  <w:i/>
                  <w:strike/>
                  <w:color w:val="FF0000"/>
                  <w:lang w:val="en-US"/>
                  <w:rPrChange w:id="385" w:author="OPPO" w:date="2021-06-17T10:24:00Z">
                    <w:rPr>
                      <w:rFonts w:eastAsia="ＭＳ 明朝"/>
                      <w:i/>
                      <w:strike/>
                      <w:color w:val="FF0000"/>
                      <w:lang w:val="en-US"/>
                    </w:rPr>
                  </w:rPrChange>
                </w:rPr>
                <w:t>Specify</w:t>
              </w:r>
              <w:r w:rsidRPr="00441646">
                <w:rPr>
                  <w:rFonts w:eastAsiaTheme="minorEastAsia"/>
                  <w:i/>
                  <w:color w:val="FF0000"/>
                  <w:lang w:val="en-US"/>
                  <w:rPrChange w:id="386" w:author="OPPO" w:date="2021-06-17T10:24:00Z">
                    <w:rPr>
                      <w:rFonts w:eastAsia="ＭＳ 明朝"/>
                      <w:i/>
                      <w:color w:val="FF0000"/>
                      <w:lang w:val="en-US"/>
                    </w:rPr>
                  </w:rPrChange>
                </w:rPr>
                <w:t xml:space="preserve"> </w:t>
              </w:r>
              <w:r w:rsidRPr="00441646">
                <w:rPr>
                  <w:rFonts w:eastAsiaTheme="minorEastAsia"/>
                  <w:i/>
                  <w:lang w:val="en-US"/>
                  <w:rPrChange w:id="387" w:author="OPPO" w:date="2021-06-17T10:24:00Z">
                    <w:rPr>
                      <w:rFonts w:eastAsia="ＭＳ 明朝"/>
                      <w:i/>
                      <w:lang w:val="en-US"/>
                    </w:rPr>
                  </w:rPrChange>
                </w:rPr>
                <w:t>Delay</w:t>
              </w:r>
            </w:ins>
            <w:ins w:id="388" w:author="OPPO" w:date="2021-06-17T10:40:00Z">
              <w:r w:rsidRPr="00441646">
                <w:rPr>
                  <w:rFonts w:eastAsiaTheme="minorEastAsia"/>
                  <w:i/>
                  <w:color w:val="4472C4" w:themeColor="accent1"/>
                  <w:lang w:val="en-US"/>
                  <w:rPrChange w:id="389" w:author="OPPO" w:date="2021-06-17T10:55:00Z">
                    <w:rPr>
                      <w:rFonts w:eastAsia="ＭＳ 明朝"/>
                      <w:i/>
                      <w:lang w:val="en-US"/>
                    </w:rPr>
                  </w:rPrChange>
                </w:rPr>
                <w:t xml:space="preserve"> and</w:t>
              </w:r>
            </w:ins>
            <w:ins w:id="390" w:author="OPPO" w:date="2021-06-17T10:41:00Z">
              <w:r w:rsidRPr="00441646">
                <w:rPr>
                  <w:rFonts w:eastAsiaTheme="minorEastAsia"/>
                  <w:i/>
                  <w:color w:val="4472C4" w:themeColor="accent1"/>
                  <w:lang w:val="en-US"/>
                  <w:rPrChange w:id="391" w:author="OPPO" w:date="2021-06-17T10:55:00Z">
                    <w:rPr>
                      <w:rFonts w:eastAsia="ＭＳ 明朝"/>
                      <w:i/>
                      <w:lang w:val="en-US"/>
                    </w:rPr>
                  </w:rPrChange>
                </w:rPr>
                <w:t>/</w:t>
              </w:r>
            </w:ins>
            <w:ins w:id="392" w:author="OPPO" w:date="2021-06-17T10:40:00Z">
              <w:r w:rsidRPr="00441646">
                <w:rPr>
                  <w:rFonts w:eastAsiaTheme="minorEastAsia"/>
                  <w:i/>
                  <w:color w:val="4472C4" w:themeColor="accent1"/>
                  <w:lang w:val="en-US"/>
                  <w:rPrChange w:id="393" w:author="OPPO" w:date="2021-06-17T10:55:00Z">
                    <w:rPr>
                      <w:rFonts w:eastAsia="ＭＳ 明朝"/>
                      <w:i/>
                      <w:lang w:val="en-US"/>
                    </w:rPr>
                  </w:rPrChange>
                </w:rPr>
                <w:t>or</w:t>
              </w:r>
            </w:ins>
            <w:ins w:id="394" w:author="OPPO" w:date="2021-06-17T10:41:00Z">
              <w:r w:rsidRPr="00441646">
                <w:rPr>
                  <w:rFonts w:eastAsiaTheme="minorEastAsia"/>
                  <w:i/>
                  <w:color w:val="4472C4" w:themeColor="accent1"/>
                  <w:lang w:val="en-US"/>
                  <w:rPrChange w:id="395" w:author="OPPO" w:date="2021-06-17T10:55:00Z">
                    <w:rPr>
                      <w:rFonts w:eastAsia="ＭＳ 明朝"/>
                      <w:i/>
                      <w:lang w:val="en-US"/>
                    </w:rPr>
                  </w:rPrChange>
                </w:rPr>
                <w:t xml:space="preserve"> interruption</w:t>
              </w:r>
            </w:ins>
            <w:ins w:id="396" w:author="OPPO" w:date="2021-06-17T10:24:00Z">
              <w:r w:rsidRPr="00441646">
                <w:rPr>
                  <w:rFonts w:eastAsiaTheme="minorEastAsia"/>
                  <w:i/>
                  <w:lang w:val="en-US"/>
                  <w:rPrChange w:id="397" w:author="OPPO" w:date="2021-06-17T10:24:00Z">
                    <w:rPr>
                      <w:rFonts w:eastAsia="ＭＳ 明朝"/>
                      <w:i/>
                      <w:lang w:val="en-US"/>
                    </w:rPr>
                  </w:rPrChange>
                </w:rPr>
                <w:t xml:space="preserve"> requirements for PSCell procedures</w:t>
              </w:r>
            </w:ins>
            <w:ins w:id="398" w:author="OPPO" w:date="2021-06-17T10:41:00Z">
              <w:r w:rsidRPr="00441646">
                <w:rPr>
                  <w:rFonts w:eastAsiaTheme="minorEastAsia"/>
                  <w:i/>
                  <w:color w:val="4472C4" w:themeColor="accent1"/>
                  <w:lang w:val="en-US"/>
                  <w:rPrChange w:id="399" w:author="OPPO" w:date="2021-06-17T10:55:00Z">
                    <w:rPr>
                      <w:rFonts w:eastAsia="ＭＳ 明朝"/>
                      <w:i/>
                      <w:lang w:val="en-US"/>
                    </w:rPr>
                  </w:rPrChange>
                </w:rPr>
                <w:t xml:space="preserve"> if any</w:t>
              </w:r>
            </w:ins>
          </w:p>
          <w:p w14:paraId="47D71339" w14:textId="77777777" w:rsidR="008E2B8E" w:rsidRPr="008E2B8E" w:rsidRDefault="00441646">
            <w:pPr>
              <w:numPr>
                <w:ilvl w:val="1"/>
                <w:numId w:val="19"/>
              </w:numPr>
              <w:spacing w:after="120"/>
              <w:rPr>
                <w:ins w:id="400" w:author="OPPO" w:date="2021-06-17T10:24:00Z"/>
                <w:i/>
                <w:strike/>
                <w:lang w:val="en-US"/>
                <w:rPrChange w:id="401" w:author="OPPO" w:date="2021-06-17T10:55:00Z">
                  <w:rPr>
                    <w:ins w:id="402" w:author="OPPO" w:date="2021-06-17T10:24:00Z"/>
                    <w:rFonts w:eastAsiaTheme="minorEastAsia"/>
                    <w:i/>
                    <w:lang w:val="en-US"/>
                  </w:rPr>
                </w:rPrChange>
              </w:rPr>
              <w:pPrChange w:id="403" w:author="OPPO" w:date="2021-06-17T10:55:00Z">
                <w:pPr>
                  <w:numPr>
                    <w:ilvl w:val="2"/>
                    <w:numId w:val="19"/>
                  </w:numPr>
                  <w:overflowPunct/>
                  <w:autoSpaceDE/>
                  <w:autoSpaceDN/>
                  <w:adjustRightInd/>
                  <w:spacing w:after="120"/>
                  <w:ind w:left="2160" w:hanging="360"/>
                  <w:textAlignment w:val="auto"/>
                </w:pPr>
              </w:pPrChange>
            </w:pPr>
            <w:ins w:id="404" w:author="OPPO" w:date="2021-06-17T10:54:00Z">
              <w:r w:rsidRPr="00441646">
                <w:rPr>
                  <w:i/>
                  <w:strike/>
                  <w:lang w:val="en-US"/>
                  <w:rPrChange w:id="405" w:author="OPPO" w:date="2021-06-17T10:55:00Z">
                    <w:rPr>
                      <w:i/>
                      <w:lang w:val="en-US"/>
                    </w:rPr>
                  </w:rPrChange>
                </w:rPr>
                <w:t xml:space="preserve">PSCell addition </w:t>
              </w:r>
              <w:r>
                <w:rPr>
                  <w:i/>
                  <w:strike/>
                  <w:color w:val="FF0000"/>
                  <w:lang w:val="en-US"/>
                </w:rPr>
                <w:t>[and release]</w:t>
              </w:r>
              <w:r w:rsidRPr="00441646">
                <w:rPr>
                  <w:i/>
                  <w:strike/>
                  <w:color w:val="FF0000"/>
                  <w:lang w:val="en-US"/>
                  <w:rPrChange w:id="406" w:author="OPPO" w:date="2021-06-17T10:55:00Z">
                    <w:rPr>
                      <w:i/>
                      <w:color w:val="FF0000"/>
                      <w:lang w:val="en-US"/>
                    </w:rPr>
                  </w:rPrChange>
                </w:rPr>
                <w:t xml:space="preserve"> </w:t>
              </w:r>
              <w:r w:rsidRPr="00441646">
                <w:rPr>
                  <w:i/>
                  <w:strike/>
                  <w:lang w:val="en-US"/>
                  <w:rPrChange w:id="407" w:author="OPPO" w:date="2021-06-17T10:55:00Z">
                    <w:rPr>
                      <w:i/>
                      <w:lang w:val="en-US"/>
                    </w:rPr>
                  </w:rPrChange>
                </w:rPr>
                <w:t>requirements</w:t>
              </w:r>
            </w:ins>
          </w:p>
          <w:p w14:paraId="21094D1F" w14:textId="77777777" w:rsidR="008D3EDF" w:rsidRPr="00943D7D" w:rsidRDefault="008D3EDF" w:rsidP="007973CA">
            <w:pPr>
              <w:spacing w:after="120"/>
              <w:rPr>
                <w:ins w:id="408" w:author="Intel" w:date="2021-06-16T17:55:00Z"/>
                <w:rFonts w:eastAsiaTheme="minorEastAsia"/>
                <w:color w:val="000000" w:themeColor="text1"/>
                <w:lang w:val="en-US" w:eastAsia="zh-CN"/>
              </w:rPr>
            </w:pPr>
          </w:p>
        </w:tc>
      </w:tr>
      <w:tr w:rsidR="00382506" w:rsidRPr="00943D7D" w14:paraId="31A0C9A4" w14:textId="77777777" w:rsidTr="007973CA">
        <w:trPr>
          <w:ins w:id="409"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410" w:author="Xiaoran ZHANG" w:date="2021-06-17T11:04:00Z"/>
                <w:rFonts w:eastAsiaTheme="minorEastAsia"/>
                <w:color w:val="000000" w:themeColor="text1"/>
                <w:lang w:val="en-US" w:eastAsia="zh-CN"/>
                <w:rPrChange w:id="411" w:author="Xiaoran ZHANG" w:date="2021-06-17T11:04:00Z">
                  <w:rPr>
                    <w:ins w:id="412" w:author="Xiaoran ZHANG" w:date="2021-06-17T11:04:00Z"/>
                    <w:rFonts w:eastAsiaTheme="minorEastAsia"/>
                    <w:b/>
                    <w:color w:val="000000" w:themeColor="text1"/>
                    <w:sz w:val="24"/>
                    <w:lang w:val="en-US" w:eastAsia="zh-CN"/>
                  </w:rPr>
                </w:rPrChange>
              </w:rPr>
            </w:pPr>
            <w:ins w:id="413"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414" w:author="Xiaoran ZHANG" w:date="2021-06-17T11:04:00Z"/>
                <w:rFonts w:eastAsiaTheme="minorEastAsia"/>
                <w:color w:val="000000" w:themeColor="text1"/>
                <w:lang w:val="en-US" w:eastAsia="zh-CN"/>
                <w:rPrChange w:id="415" w:author="Xiaoran ZHANG" w:date="2021-06-17T11:04:00Z">
                  <w:rPr>
                    <w:ins w:id="416" w:author="Xiaoran ZHANG" w:date="2021-06-17T11:04:00Z"/>
                    <w:rFonts w:eastAsiaTheme="minorEastAsia"/>
                    <w:b/>
                    <w:color w:val="000000" w:themeColor="text1"/>
                    <w:sz w:val="24"/>
                    <w:lang w:val="en-US" w:eastAsia="zh-CN"/>
                  </w:rPr>
                </w:rPrChange>
              </w:rPr>
            </w:pPr>
            <w:ins w:id="417"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418"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419" w:author="Ato-MediaTek" w:date="2021-06-17T12:05:00Z"/>
                <w:color w:val="000000" w:themeColor="text1"/>
                <w:lang w:val="en-US" w:eastAsia="zh-CN"/>
              </w:rPr>
            </w:pPr>
            <w:ins w:id="420"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421" w:author="Ato-MediaTek" w:date="2021-06-17T12:05:00Z"/>
                <w:color w:val="000000" w:themeColor="text1"/>
                <w:lang w:val="en-US" w:eastAsia="zh-CN"/>
              </w:rPr>
            </w:pPr>
            <w:ins w:id="422"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423" w:author="Ato-MediaTek" w:date="2021-06-17T12:05:00Z"/>
                <w:rFonts w:eastAsiaTheme="minorEastAsia"/>
                <w:b/>
                <w:color w:val="000000" w:themeColor="text1"/>
                <w:sz w:val="24"/>
                <w:lang w:val="en-US" w:eastAsia="zh-CN"/>
              </w:rPr>
              <w:pPrChange w:id="424" w:author="Ato-MediaTek" w:date="2021-06-17T12:05:00Z">
                <w:pPr>
                  <w:keepLines/>
                  <w:tabs>
                    <w:tab w:val="left" w:pos="794"/>
                    <w:tab w:val="left" w:pos="1191"/>
                    <w:tab w:val="left" w:pos="1588"/>
                    <w:tab w:val="left" w:pos="1985"/>
                  </w:tabs>
                  <w:overflowPunct/>
                  <w:autoSpaceDE/>
                  <w:autoSpaceDN/>
                  <w:adjustRightInd/>
                  <w:spacing w:before="120" w:after="120"/>
                  <w:jc w:val="center"/>
                  <w:textAlignment w:val="auto"/>
                </w:pPr>
              </w:pPrChange>
            </w:pPr>
            <w:ins w:id="425"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426"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427" w:author="Nokia" w:date="2021-06-17T05:56:00Z"/>
                <w:color w:val="000000" w:themeColor="text1"/>
                <w:lang w:val="en-US" w:eastAsia="zh-CN"/>
              </w:rPr>
            </w:pPr>
            <w:ins w:id="428"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429" w:author="Nokia" w:date="2021-06-17T05:56:00Z"/>
                <w:color w:val="000000" w:themeColor="text1"/>
                <w:lang w:val="en-US" w:eastAsia="zh-CN"/>
              </w:rPr>
            </w:pPr>
            <w:ins w:id="430" w:author="Nokia" w:date="2021-06-17T05:56:00Z">
              <w:r>
                <w:rPr>
                  <w:color w:val="000000" w:themeColor="text1"/>
                  <w:lang w:val="en-US" w:eastAsia="zh-CN"/>
                </w:rPr>
                <w:t>OK</w:t>
              </w:r>
            </w:ins>
          </w:p>
        </w:tc>
      </w:tr>
      <w:tr w:rsidR="00CB3441" w:rsidRPr="00943D7D" w14:paraId="24E1CBB8" w14:textId="77777777" w:rsidTr="007973CA">
        <w:trPr>
          <w:ins w:id="431"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432" w:author="Yang Tang" w:date="2021-06-16T22:33:00Z"/>
                <w:color w:val="000000" w:themeColor="text1"/>
                <w:lang w:val="en-US" w:eastAsia="zh-CN"/>
              </w:rPr>
            </w:pPr>
            <w:ins w:id="433"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434" w:author="Yang Tang" w:date="2021-06-16T22:33:00Z"/>
                <w:color w:val="000000" w:themeColor="text1"/>
                <w:lang w:val="en-US" w:eastAsia="zh-CN"/>
              </w:rPr>
            </w:pPr>
            <w:ins w:id="435"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436" w:author="Xiaomi" w:date="2021-06-17T14:30:00Z"/>
        </w:trPr>
        <w:tc>
          <w:tcPr>
            <w:tcW w:w="1233" w:type="dxa"/>
          </w:tcPr>
          <w:p w14:paraId="50C45137" w14:textId="4F5FAFA1"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37" w:author="Xiaomi" w:date="2021-06-17T14:30:00Z"/>
                <w:rFonts w:eastAsiaTheme="minorEastAsia"/>
                <w:color w:val="000000" w:themeColor="text1"/>
                <w:lang w:val="en-US" w:eastAsia="zh-CN"/>
                <w:rPrChange w:id="438" w:author="Xiaomi" w:date="2021-06-17T14:30:00Z">
                  <w:rPr>
                    <w:ins w:id="439" w:author="Xiaomi" w:date="2021-06-17T14:30:00Z"/>
                    <w:rFonts w:eastAsiaTheme="minorEastAsia"/>
                    <w:b/>
                    <w:color w:val="000000" w:themeColor="text1"/>
                    <w:sz w:val="24"/>
                    <w:lang w:val="en-US" w:eastAsia="zh-CN"/>
                  </w:rPr>
                </w:rPrChange>
              </w:rPr>
            </w:pPr>
            <w:ins w:id="440"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keepLines/>
              <w:tabs>
                <w:tab w:val="left" w:pos="794"/>
                <w:tab w:val="left" w:pos="1191"/>
                <w:tab w:val="left" w:pos="1588"/>
                <w:tab w:val="left" w:pos="1985"/>
              </w:tabs>
              <w:overflowPunct/>
              <w:autoSpaceDE/>
              <w:autoSpaceDN/>
              <w:adjustRightInd/>
              <w:spacing w:before="120" w:after="120"/>
              <w:jc w:val="center"/>
              <w:textAlignment w:val="auto"/>
              <w:rPr>
                <w:ins w:id="441" w:author="Xiaomi" w:date="2021-06-17T14:30:00Z"/>
                <w:rFonts w:eastAsiaTheme="minorEastAsia"/>
                <w:color w:val="000000" w:themeColor="text1"/>
                <w:lang w:val="en-US" w:eastAsia="zh-CN"/>
                <w:rPrChange w:id="442" w:author="Xiaomi" w:date="2021-06-17T14:30:00Z">
                  <w:rPr>
                    <w:ins w:id="443" w:author="Xiaomi" w:date="2021-06-17T14:30:00Z"/>
                    <w:rFonts w:eastAsiaTheme="minorEastAsia"/>
                    <w:b/>
                    <w:color w:val="000000" w:themeColor="text1"/>
                    <w:sz w:val="24"/>
                    <w:lang w:val="en-US" w:eastAsia="zh-CN"/>
                  </w:rPr>
                </w:rPrChange>
              </w:rPr>
            </w:pPr>
            <w:ins w:id="444"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445" w:author="vivo" w:date="2021-06-17T16:16:00Z"/>
        </w:trPr>
        <w:tc>
          <w:tcPr>
            <w:tcW w:w="1233" w:type="dxa"/>
          </w:tcPr>
          <w:p w14:paraId="44F449E6" w14:textId="7A57C73A" w:rsidR="004612BA" w:rsidRDefault="004612BA" w:rsidP="004612BA">
            <w:pPr>
              <w:keepLines/>
              <w:tabs>
                <w:tab w:val="left" w:pos="794"/>
                <w:tab w:val="left" w:pos="1191"/>
                <w:tab w:val="left" w:pos="1588"/>
                <w:tab w:val="left" w:pos="1985"/>
              </w:tabs>
              <w:spacing w:before="120" w:after="120"/>
              <w:jc w:val="center"/>
              <w:rPr>
                <w:ins w:id="446" w:author="vivo" w:date="2021-06-17T16:16:00Z"/>
                <w:color w:val="000000" w:themeColor="text1"/>
                <w:lang w:val="en-US" w:eastAsia="zh-CN"/>
              </w:rPr>
            </w:pPr>
            <w:ins w:id="447"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448" w:author="vivo" w:date="2021-06-17T16:16:00Z"/>
                <w:color w:val="000000" w:themeColor="text1"/>
                <w:lang w:val="en-US" w:eastAsia="zh-CN"/>
              </w:rPr>
            </w:pPr>
            <w:ins w:id="449"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r w:rsidR="00036E6A" w:rsidRPr="00943D7D" w14:paraId="77B7A058" w14:textId="77777777" w:rsidTr="007973CA">
        <w:trPr>
          <w:ins w:id="450" w:author="RAN4#99e" w:date="2021-06-17T16:54:00Z"/>
        </w:trPr>
        <w:tc>
          <w:tcPr>
            <w:tcW w:w="1233" w:type="dxa"/>
          </w:tcPr>
          <w:p w14:paraId="1A11E269" w14:textId="49BA8506" w:rsidR="00036E6A" w:rsidRDefault="00036E6A" w:rsidP="004612BA">
            <w:pPr>
              <w:keepLines/>
              <w:tabs>
                <w:tab w:val="left" w:pos="794"/>
                <w:tab w:val="left" w:pos="1191"/>
                <w:tab w:val="left" w:pos="1588"/>
                <w:tab w:val="left" w:pos="1985"/>
              </w:tabs>
              <w:spacing w:before="120" w:after="120"/>
              <w:jc w:val="center"/>
              <w:rPr>
                <w:ins w:id="451" w:author="RAN4#99e" w:date="2021-06-17T16:54:00Z"/>
                <w:color w:val="000000" w:themeColor="text1"/>
                <w:lang w:val="en-US" w:eastAsia="zh-CN"/>
              </w:rPr>
            </w:pPr>
            <w:ins w:id="452" w:author="RAN4#99e" w:date="2021-06-17T16:54:00Z">
              <w:r>
                <w:rPr>
                  <w:rFonts w:eastAsiaTheme="minorEastAsia" w:hint="eastAsia"/>
                  <w:color w:val="000000" w:themeColor="text1"/>
                  <w:lang w:val="en-US" w:eastAsia="zh-CN"/>
                </w:rPr>
                <w:t>CATT</w:t>
              </w:r>
            </w:ins>
          </w:p>
        </w:tc>
        <w:tc>
          <w:tcPr>
            <w:tcW w:w="8398" w:type="dxa"/>
          </w:tcPr>
          <w:p w14:paraId="3B278F77" w14:textId="138E0FD3" w:rsidR="00036E6A" w:rsidRDefault="00036E6A" w:rsidP="004612BA">
            <w:pPr>
              <w:spacing w:after="120"/>
              <w:rPr>
                <w:ins w:id="453" w:author="RAN4#99e" w:date="2021-06-17T16:54:00Z"/>
                <w:color w:val="000000" w:themeColor="text1"/>
                <w:lang w:val="en-US" w:eastAsia="zh-CN"/>
              </w:rPr>
            </w:pPr>
            <w:ins w:id="454"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A25A1B" w:rsidRPr="00B811BE" w14:paraId="3BFD3F2E" w14:textId="77777777" w:rsidTr="00A25A1B">
        <w:trPr>
          <w:ins w:id="455" w:author="Zhang, Meng" w:date="2021-06-17T17:14:00Z"/>
        </w:trPr>
        <w:tc>
          <w:tcPr>
            <w:tcW w:w="1233" w:type="dxa"/>
          </w:tcPr>
          <w:p w14:paraId="0E265089" w14:textId="77777777" w:rsidR="00A25A1B" w:rsidRPr="00B811BE" w:rsidRDefault="00A25A1B">
            <w:pPr>
              <w:overflowPunct/>
              <w:autoSpaceDE/>
              <w:autoSpaceDN/>
              <w:adjustRightInd/>
              <w:spacing w:after="120"/>
              <w:textAlignment w:val="auto"/>
              <w:rPr>
                <w:ins w:id="456" w:author="Zhang, Meng" w:date="2021-06-17T17:14:00Z"/>
                <w:rFonts w:eastAsiaTheme="minorEastAsia"/>
                <w:color w:val="000000" w:themeColor="text1"/>
                <w:lang w:val="en-US" w:eastAsia="zh-CN"/>
                <w:rPrChange w:id="457" w:author="Zhang, Meng" w:date="2021-06-17T17:14:00Z">
                  <w:rPr>
                    <w:ins w:id="458" w:author="Zhang, Meng" w:date="2021-06-17T17:14:00Z"/>
                    <w:color w:val="000000" w:themeColor="text1"/>
                    <w:lang w:val="en-US" w:eastAsia="zh-CN"/>
                  </w:rPr>
                </w:rPrChange>
              </w:rPr>
              <w:pPrChange w:id="459" w:author="Zhang, Meng" w:date="2021-06-17T17:14:00Z">
                <w:pPr>
                  <w:keepLines/>
                  <w:tabs>
                    <w:tab w:val="left" w:pos="794"/>
                    <w:tab w:val="left" w:pos="1191"/>
                    <w:tab w:val="left" w:pos="1588"/>
                    <w:tab w:val="left" w:pos="1985"/>
                  </w:tabs>
                  <w:spacing w:before="120" w:after="120"/>
                  <w:jc w:val="center"/>
                </w:pPr>
              </w:pPrChange>
            </w:pPr>
            <w:ins w:id="460" w:author="Zhang, Meng" w:date="2021-06-17T17:14:00Z">
              <w:r w:rsidRPr="00B811BE">
                <w:rPr>
                  <w:color w:val="000000" w:themeColor="text1"/>
                  <w:lang w:val="en-US" w:eastAsia="zh-CN"/>
                </w:rPr>
                <w:t>Intel</w:t>
              </w:r>
            </w:ins>
          </w:p>
        </w:tc>
        <w:tc>
          <w:tcPr>
            <w:tcW w:w="8398" w:type="dxa"/>
          </w:tcPr>
          <w:p w14:paraId="6EEC4AB8" w14:textId="77777777" w:rsidR="00A25A1B" w:rsidRDefault="00A25A1B" w:rsidP="00343FFA">
            <w:pPr>
              <w:overflowPunct/>
              <w:autoSpaceDE/>
              <w:autoSpaceDN/>
              <w:adjustRightInd/>
              <w:spacing w:after="120"/>
              <w:textAlignment w:val="auto"/>
              <w:rPr>
                <w:ins w:id="461" w:author="Zhang, Meng" w:date="2021-06-17T17:14:00Z"/>
                <w:rFonts w:eastAsiaTheme="minorEastAsia"/>
                <w:color w:val="000000" w:themeColor="text1"/>
                <w:lang w:val="en-US" w:eastAsia="zh-CN"/>
              </w:rPr>
            </w:pPr>
            <w:ins w:id="462" w:author="Zhang, Meng" w:date="2021-06-17T17:14:00Z">
              <w:r>
                <w:rPr>
                  <w:rFonts w:eastAsiaTheme="minorEastAsia"/>
                  <w:color w:val="000000" w:themeColor="text1"/>
                  <w:lang w:val="en-US" w:eastAsia="zh-CN"/>
                </w:rPr>
                <w:t>We are fine with the proposal.</w:t>
              </w:r>
            </w:ins>
          </w:p>
          <w:p w14:paraId="79FB6276" w14:textId="77777777" w:rsidR="00A25A1B" w:rsidRPr="00B811BE" w:rsidRDefault="00A25A1B">
            <w:pPr>
              <w:overflowPunct/>
              <w:autoSpaceDE/>
              <w:autoSpaceDN/>
              <w:adjustRightInd/>
              <w:spacing w:after="120"/>
              <w:textAlignment w:val="auto"/>
              <w:rPr>
                <w:ins w:id="463" w:author="Zhang, Meng" w:date="2021-06-17T17:14:00Z"/>
                <w:rFonts w:eastAsiaTheme="minorEastAsia"/>
                <w:color w:val="000000" w:themeColor="text1"/>
                <w:lang w:val="en-US" w:eastAsia="zh-CN"/>
                <w:rPrChange w:id="464" w:author="Zhang, Meng" w:date="2021-06-17T17:14:00Z">
                  <w:rPr>
                    <w:ins w:id="465" w:author="Zhang, Meng" w:date="2021-06-17T17:14:00Z"/>
                    <w:color w:val="000000" w:themeColor="text1"/>
                    <w:lang w:val="en-US" w:eastAsia="zh-CN"/>
                  </w:rPr>
                </w:rPrChange>
              </w:rPr>
              <w:pPrChange w:id="466" w:author="Zhang, Meng" w:date="2021-06-17T17:14:00Z">
                <w:pPr>
                  <w:spacing w:after="120"/>
                </w:pPr>
              </w:pPrChange>
            </w:pPr>
            <w:ins w:id="467" w:author="Zhang, Meng" w:date="2021-06-17T17:15:00Z">
              <w:r>
                <w:rPr>
                  <w:rFonts w:eastAsiaTheme="minorEastAsia"/>
                  <w:color w:val="000000" w:themeColor="text1"/>
                  <w:lang w:val="en-US" w:eastAsia="zh-CN"/>
                </w:rPr>
                <w:t xml:space="preserve">To reply to vivo, </w:t>
              </w:r>
            </w:ins>
            <w:ins w:id="468" w:author="Zhang, Meng" w:date="2021-06-17T17:16:00Z">
              <w:r>
                <w:rPr>
                  <w:rFonts w:eastAsiaTheme="minorEastAsia"/>
                  <w:color w:val="000000" w:themeColor="text1"/>
                  <w:lang w:val="en-US" w:eastAsia="zh-CN"/>
                </w:rPr>
                <w:t xml:space="preserve">we believe it is the applicability of availability requirements that needs modification </w:t>
              </w:r>
            </w:ins>
            <w:ins w:id="469" w:author="Zhang, Meng" w:date="2021-06-17T17:17:00Z">
              <w:r>
                <w:rPr>
                  <w:rFonts w:eastAsiaTheme="minorEastAsia"/>
                  <w:color w:val="000000" w:themeColor="text1"/>
                  <w:lang w:val="en-US" w:eastAsia="zh-CN"/>
                </w:rPr>
                <w:t xml:space="preserve">rather than </w:t>
              </w:r>
            </w:ins>
            <w:ins w:id="470" w:author="Zhang, Meng" w:date="2021-06-17T17:16:00Z">
              <w:r>
                <w:rPr>
                  <w:rFonts w:eastAsiaTheme="minorEastAsia"/>
                  <w:color w:val="000000" w:themeColor="text1"/>
                  <w:lang w:val="en-US" w:eastAsia="zh-CN"/>
                </w:rPr>
                <w:t>that there is new requirement.</w:t>
              </w:r>
            </w:ins>
          </w:p>
        </w:tc>
      </w:tr>
    </w:tbl>
    <w:p w14:paraId="00645400" w14:textId="77777777" w:rsidR="009D6E6D" w:rsidRDefault="009D6E6D" w:rsidP="009D6E6D">
      <w:pPr>
        <w:pStyle w:val="3GPPNormalText"/>
        <w:jc w:val="left"/>
        <w:rPr>
          <w:ins w:id="471" w:author="Intel" w:date="2021-06-16T18:04:00Z"/>
          <w:color w:val="000000" w:themeColor="text1"/>
          <w:lang w:eastAsia="zh-CN"/>
        </w:rPr>
      </w:pPr>
    </w:p>
    <w:p w14:paraId="23F7390D" w14:textId="77777777" w:rsidR="008C10E6" w:rsidRPr="002C7E3F" w:rsidRDefault="008C10E6" w:rsidP="009D6E6D">
      <w:pPr>
        <w:pStyle w:val="3GPPNormalText"/>
        <w:jc w:val="left"/>
        <w:rPr>
          <w:ins w:id="472" w:author="Intel" w:date="2021-06-16T17:53:00Z"/>
          <w:color w:val="000000" w:themeColor="text1"/>
          <w:lang w:eastAsia="zh-CN"/>
        </w:rPr>
      </w:pPr>
    </w:p>
    <w:p w14:paraId="5E547247" w14:textId="77777777" w:rsidR="009D6E6D" w:rsidRPr="00C208EF" w:rsidRDefault="00441646" w:rsidP="009D6E6D">
      <w:pPr>
        <w:pStyle w:val="4"/>
        <w:rPr>
          <w:ins w:id="473" w:author="Intel" w:date="2021-06-16T18:57:00Z"/>
          <w:sz w:val="20"/>
          <w:szCs w:val="14"/>
          <w:lang w:val="en-US"/>
          <w:rPrChange w:id="474" w:author="MK" w:date="2021-06-16T19:09:00Z">
            <w:rPr>
              <w:ins w:id="475" w:author="Intel" w:date="2021-06-16T18:57:00Z"/>
              <w:sz w:val="20"/>
              <w:szCs w:val="14"/>
            </w:rPr>
          </w:rPrChange>
        </w:rPr>
      </w:pPr>
      <w:ins w:id="476" w:author="Intel" w:date="2021-06-16T17:53:00Z">
        <w:r w:rsidRPr="00441646">
          <w:rPr>
            <w:sz w:val="20"/>
            <w:szCs w:val="14"/>
            <w:lang w:val="en-US"/>
            <w:rPrChange w:id="477"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478" w:author="Intel" w:date="2021-06-16T18:57:00Z"/>
          <w:lang w:val="en-US" w:eastAsia="zh-CN"/>
          <w:rPrChange w:id="479" w:author="Intel" w:date="2021-06-16T19:00:00Z">
            <w:rPr>
              <w:ins w:id="480" w:author="Intel" w:date="2021-06-16T18:57:00Z"/>
              <w:lang w:eastAsia="zh-CN"/>
            </w:rPr>
          </w:rPrChange>
        </w:rPr>
      </w:pPr>
      <w:ins w:id="481"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482" w:author="Intel" w:date="2021-06-16T18:59:00Z">
        <w:r w:rsidR="003B2B8B">
          <w:rPr>
            <w:i/>
            <w:iCs/>
            <w:color w:val="0070C0"/>
            <w:lang w:eastAsia="zh-CN"/>
          </w:rPr>
          <w:t>Further stu</w:t>
        </w:r>
      </w:ins>
      <w:ins w:id="483" w:author="Intel" w:date="2021-06-16T19:00:00Z">
        <w:r w:rsidR="003B2B8B">
          <w:rPr>
            <w:i/>
            <w:iCs/>
            <w:color w:val="0070C0"/>
            <w:lang w:eastAsia="zh-CN"/>
          </w:rPr>
          <w:t xml:space="preserve">dy stage is added based on GTW comments. </w:t>
        </w:r>
      </w:ins>
      <w:ins w:id="484" w:author="Intel" w:date="2021-06-16T19:08:00Z">
        <w:r w:rsidR="00263E4D">
          <w:rPr>
            <w:i/>
            <w:iCs/>
            <w:color w:val="0070C0"/>
            <w:lang w:eastAsia="zh-CN"/>
          </w:rPr>
          <w:t xml:space="preserve">Moderator provided updated objectives with key changes marked in red. </w:t>
        </w:r>
      </w:ins>
      <w:ins w:id="485" w:author="Intel" w:date="2021-06-16T19:00:00Z">
        <w:r w:rsidR="003B2B8B">
          <w:rPr>
            <w:i/>
            <w:iCs/>
            <w:color w:val="0070C0"/>
            <w:lang w:eastAsia="zh-CN"/>
          </w:rPr>
          <w:t>Companies are encouraged to share views on possible further downs-scoping</w:t>
        </w:r>
      </w:ins>
      <w:ins w:id="486" w:author="Intel" w:date="2021-06-16T19:01:00Z">
        <w:r w:rsidR="003B2B8B">
          <w:rPr>
            <w:i/>
            <w:iCs/>
            <w:color w:val="0070C0"/>
            <w:lang w:eastAsia="zh-CN"/>
          </w:rPr>
          <w:t xml:space="preserve"> and specific proposals on objectives</w:t>
        </w:r>
      </w:ins>
      <w:ins w:id="487" w:author="Intel" w:date="2021-06-16T19:00:00Z">
        <w:r w:rsidR="003B2B8B">
          <w:rPr>
            <w:i/>
            <w:iCs/>
            <w:color w:val="0070C0"/>
            <w:lang w:eastAsia="zh-CN"/>
          </w:rPr>
          <w:t>.</w:t>
        </w:r>
      </w:ins>
    </w:p>
    <w:p w14:paraId="66511C69" w14:textId="77777777" w:rsidR="008E2B8E" w:rsidRDefault="009D6E6D">
      <w:pPr>
        <w:spacing w:after="120"/>
        <w:rPr>
          <w:ins w:id="488" w:author="Intel" w:date="2021-06-16T17:53:00Z"/>
          <w:b/>
          <w:bCs/>
        </w:rPr>
        <w:pPrChange w:id="489" w:author="Intel" w:date="2021-06-16T18:05:00Z">
          <w:pPr>
            <w:spacing w:after="120"/>
            <w:ind w:firstLine="284"/>
          </w:pPr>
        </w:pPrChange>
      </w:pPr>
      <w:ins w:id="490"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491" w:author="Intel" w:date="2021-06-16T17:53:00Z"/>
          <w:sz w:val="20"/>
          <w:szCs w:val="20"/>
          <w:lang w:eastAsia="zh-CN"/>
        </w:rPr>
      </w:pPr>
      <w:ins w:id="492" w:author="Intel" w:date="2021-06-16T18:05:00Z">
        <w:r>
          <w:rPr>
            <w:color w:val="000000" w:themeColor="text1"/>
            <w:sz w:val="20"/>
            <w:szCs w:val="20"/>
            <w:lang w:val="en-US" w:eastAsia="zh-CN"/>
          </w:rPr>
          <w:t>If approved, i</w:t>
        </w:r>
      </w:ins>
      <w:ins w:id="493"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494" w:author="Intel" w:date="2021-06-16T18:05:00Z"/>
          <w:sz w:val="20"/>
          <w:szCs w:val="20"/>
          <w:lang w:eastAsia="zh-CN"/>
        </w:rPr>
      </w:pPr>
      <w:ins w:id="495"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496" w:author="Intel" w:date="2021-06-16T18:05:00Z"/>
          <w:sz w:val="20"/>
          <w:szCs w:val="20"/>
          <w:lang w:eastAsia="zh-CN"/>
        </w:rPr>
      </w:pPr>
      <w:ins w:id="497"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498" w:author="Intel" w:date="2021-06-16T18:08:00Z"/>
          <w:sz w:val="20"/>
          <w:szCs w:val="20"/>
          <w:lang w:eastAsia="zh-CN"/>
        </w:rPr>
      </w:pPr>
      <w:ins w:id="499"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500" w:author="Intel" w:date="2021-06-16T18:58:00Z"/>
          <w:i/>
          <w:iCs/>
          <w:sz w:val="20"/>
          <w:szCs w:val="20"/>
          <w:lang w:eastAsia="zh-CN"/>
          <w:rPrChange w:id="501" w:author="Intel" w:date="2021-06-16T19:10:00Z">
            <w:rPr>
              <w:ins w:id="502" w:author="Intel" w:date="2021-06-16T18:58:00Z"/>
              <w:sz w:val="20"/>
              <w:szCs w:val="20"/>
              <w:lang w:eastAsia="zh-CN"/>
            </w:rPr>
          </w:rPrChange>
        </w:rPr>
        <w:pPrChange w:id="503" w:author="Intel" w:date="2021-06-16T19:01:00Z">
          <w:pPr>
            <w:pStyle w:val="3GPPNormalText"/>
            <w:numPr>
              <w:ilvl w:val="2"/>
              <w:numId w:val="19"/>
            </w:numPr>
            <w:ind w:left="2160" w:hanging="360"/>
          </w:pPr>
        </w:pPrChange>
      </w:pPr>
      <w:ins w:id="504" w:author="Intel" w:date="2021-06-16T18:58:00Z">
        <w:r w:rsidRPr="00441646">
          <w:rPr>
            <w:i/>
            <w:iCs/>
            <w:color w:val="FF0000"/>
            <w:sz w:val="20"/>
            <w:szCs w:val="20"/>
            <w:lang w:eastAsia="zh-CN"/>
            <w:rPrChange w:id="505" w:author="Intel" w:date="2021-06-16T19:10:00Z">
              <w:rPr>
                <w:sz w:val="20"/>
                <w:szCs w:val="20"/>
                <w:lang w:eastAsia="zh-CN"/>
              </w:rPr>
            </w:rPrChange>
          </w:rPr>
          <w:t xml:space="preserve">Study and, if feasible, </w:t>
        </w:r>
        <w:r w:rsidRPr="00441646">
          <w:rPr>
            <w:i/>
            <w:iCs/>
            <w:sz w:val="20"/>
            <w:szCs w:val="20"/>
            <w:lang w:eastAsia="zh-CN"/>
            <w:rPrChange w:id="506"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507" w:author="Intel" w:date="2021-06-16T19:07:00Z"/>
          <w:i/>
          <w:iCs/>
          <w:color w:val="FF0000"/>
          <w:sz w:val="20"/>
          <w:szCs w:val="20"/>
          <w:lang w:eastAsia="zh-CN"/>
          <w:rPrChange w:id="508" w:author="Intel" w:date="2021-06-16T19:10:00Z">
            <w:rPr>
              <w:ins w:id="509" w:author="Intel" w:date="2021-06-16T19:07:00Z"/>
              <w:sz w:val="20"/>
              <w:szCs w:val="20"/>
              <w:lang w:eastAsia="zh-CN"/>
            </w:rPr>
          </w:rPrChange>
        </w:rPr>
      </w:pPr>
      <w:ins w:id="510" w:author="Intel" w:date="2021-06-16T18:58:00Z">
        <w:r w:rsidRPr="00441646">
          <w:rPr>
            <w:i/>
            <w:iCs/>
            <w:color w:val="FF0000"/>
            <w:sz w:val="20"/>
            <w:szCs w:val="20"/>
            <w:lang w:eastAsia="zh-CN"/>
            <w:rPrChange w:id="511" w:author="Intel" w:date="2021-06-16T19:10:00Z">
              <w:rPr>
                <w:sz w:val="20"/>
                <w:szCs w:val="20"/>
                <w:lang w:eastAsia="zh-CN"/>
              </w:rPr>
            </w:rPrChange>
          </w:rPr>
          <w:t xml:space="preserve">Study </w:t>
        </w:r>
      </w:ins>
      <w:ins w:id="512" w:author="Intel" w:date="2021-06-16T19:07:00Z">
        <w:r w:rsidRPr="00441646">
          <w:rPr>
            <w:i/>
            <w:iCs/>
            <w:color w:val="FF0000"/>
            <w:sz w:val="20"/>
            <w:szCs w:val="20"/>
            <w:lang w:eastAsia="zh-CN"/>
            <w:rPrChange w:id="513"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514" w:author="Intel" w:date="2021-06-16T18:58:00Z"/>
          <w:i/>
          <w:iCs/>
          <w:color w:val="FF0000"/>
          <w:sz w:val="20"/>
          <w:szCs w:val="20"/>
          <w:lang w:eastAsia="zh-CN"/>
          <w:rPrChange w:id="515" w:author="Intel" w:date="2021-06-16T19:10:00Z">
            <w:rPr>
              <w:ins w:id="516" w:author="Intel" w:date="2021-06-16T18:58:00Z"/>
              <w:sz w:val="20"/>
              <w:szCs w:val="20"/>
              <w:lang w:eastAsia="zh-CN"/>
            </w:rPr>
          </w:rPrChange>
        </w:rPr>
        <w:pPrChange w:id="517" w:author="Intel" w:date="2021-06-16T19:07:00Z">
          <w:pPr>
            <w:pStyle w:val="3GPPNormalText"/>
            <w:numPr>
              <w:ilvl w:val="2"/>
              <w:numId w:val="19"/>
            </w:numPr>
            <w:ind w:left="2160" w:hanging="360"/>
          </w:pPr>
        </w:pPrChange>
      </w:pPr>
      <w:ins w:id="518" w:author="Intel" w:date="2021-06-16T19:07:00Z">
        <w:r w:rsidRPr="00441646">
          <w:rPr>
            <w:i/>
            <w:iCs/>
            <w:color w:val="FF0000"/>
            <w:sz w:val="20"/>
            <w:szCs w:val="20"/>
            <w:lang w:eastAsia="zh-CN"/>
            <w:rPrChange w:id="519" w:author="Intel" w:date="2021-06-16T19:10:00Z">
              <w:rPr>
                <w:sz w:val="20"/>
                <w:szCs w:val="20"/>
                <w:lang w:eastAsia="zh-CN"/>
              </w:rPr>
            </w:rPrChange>
          </w:rPr>
          <w:t>F</w:t>
        </w:r>
      </w:ins>
      <w:ins w:id="520" w:author="Intel" w:date="2021-06-16T18:58:00Z">
        <w:r w:rsidRPr="00441646">
          <w:rPr>
            <w:i/>
            <w:iCs/>
            <w:color w:val="FF0000"/>
            <w:sz w:val="20"/>
            <w:szCs w:val="20"/>
            <w:lang w:eastAsia="zh-CN"/>
            <w:rPrChange w:id="521"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pPr>
        <w:pStyle w:val="3GPPNormalText"/>
        <w:numPr>
          <w:ilvl w:val="3"/>
          <w:numId w:val="19"/>
        </w:numPr>
        <w:rPr>
          <w:ins w:id="522" w:author="Intel" w:date="2021-06-16T18:58:00Z"/>
          <w:i/>
          <w:iCs/>
          <w:color w:val="FF0000"/>
          <w:sz w:val="20"/>
          <w:szCs w:val="20"/>
          <w:lang w:eastAsia="zh-CN"/>
          <w:rPrChange w:id="523" w:author="Intel" w:date="2021-06-16T19:10:00Z">
            <w:rPr>
              <w:ins w:id="524" w:author="Intel" w:date="2021-06-16T18:58:00Z"/>
              <w:sz w:val="20"/>
              <w:szCs w:val="20"/>
              <w:lang w:eastAsia="zh-CN"/>
            </w:rPr>
          </w:rPrChange>
        </w:rPr>
        <w:pPrChange w:id="525" w:author="Intel" w:date="2021-06-16T19:07:00Z">
          <w:pPr>
            <w:pStyle w:val="3GPPNormalText"/>
            <w:numPr>
              <w:ilvl w:val="2"/>
              <w:numId w:val="19"/>
            </w:numPr>
            <w:ind w:left="2160" w:hanging="360"/>
          </w:pPr>
        </w:pPrChange>
      </w:pPr>
      <w:ins w:id="526" w:author="Intel" w:date="2021-06-16T19:07:00Z">
        <w:del w:id="527" w:author="Huawei" w:date="2021-06-17T10:15:00Z">
          <w:r w:rsidRPr="00441646" w:rsidDel="00D53937">
            <w:rPr>
              <w:i/>
              <w:iCs/>
              <w:color w:val="FF0000"/>
              <w:sz w:val="20"/>
              <w:szCs w:val="20"/>
              <w:lang w:eastAsia="zh-CN"/>
              <w:rPrChange w:id="528" w:author="Intel" w:date="2021-06-16T19:10:00Z">
                <w:rPr>
                  <w:sz w:val="20"/>
                  <w:szCs w:val="20"/>
                  <w:lang w:eastAsia="zh-CN"/>
                </w:rPr>
              </w:rPrChange>
            </w:rPr>
            <w:lastRenderedPageBreak/>
            <w:delText>F</w:delText>
          </w:r>
        </w:del>
      </w:ins>
      <w:ins w:id="529" w:author="Intel" w:date="2021-06-16T18:58:00Z">
        <w:del w:id="530" w:author="Huawei" w:date="2021-06-17T10:15:00Z">
          <w:r w:rsidRPr="00441646" w:rsidDel="00D53937">
            <w:rPr>
              <w:i/>
              <w:iCs/>
              <w:color w:val="FF0000"/>
              <w:sz w:val="20"/>
              <w:szCs w:val="20"/>
              <w:lang w:eastAsia="zh-CN"/>
              <w:rPrChange w:id="531" w:author="Intel" w:date="2021-06-16T19:10:00Z">
                <w:rPr>
                  <w:sz w:val="20"/>
                  <w:szCs w:val="20"/>
                  <w:lang w:eastAsia="zh-CN"/>
                </w:rPr>
              </w:rPrChange>
            </w:rPr>
            <w:delText>easibility</w:delText>
          </w:r>
        </w:del>
      </w:ins>
      <w:ins w:id="532" w:author="Huawei" w:date="2021-06-17T10:15:00Z">
        <w:r w:rsidRPr="00D53937">
          <w:rPr>
            <w:i/>
            <w:iCs/>
            <w:color w:val="FF0000"/>
            <w:sz w:val="20"/>
            <w:szCs w:val="20"/>
            <w:lang w:eastAsia="zh-CN"/>
          </w:rPr>
          <w:t>Feasible</w:t>
        </w:r>
      </w:ins>
      <w:ins w:id="533" w:author="Intel" w:date="2021-06-16T18:58:00Z">
        <w:r w:rsidRPr="00441646">
          <w:rPr>
            <w:i/>
            <w:iCs/>
            <w:color w:val="FF0000"/>
            <w:sz w:val="20"/>
            <w:szCs w:val="20"/>
            <w:lang w:eastAsia="zh-CN"/>
            <w:rPrChange w:id="534" w:author="Intel" w:date="2021-06-16T19:10:00Z">
              <w:rPr>
                <w:sz w:val="20"/>
                <w:szCs w:val="20"/>
                <w:lang w:eastAsia="zh-CN"/>
              </w:rPr>
            </w:rPrChange>
          </w:rPr>
          <w:t xml:space="preserve"> </w:t>
        </w:r>
      </w:ins>
      <w:ins w:id="535" w:author="Huawei" w:date="2021-06-17T10:15:00Z">
        <w:r>
          <w:rPr>
            <w:i/>
            <w:iCs/>
            <w:color w:val="FF0000"/>
            <w:sz w:val="20"/>
            <w:szCs w:val="20"/>
            <w:lang w:eastAsia="zh-CN"/>
          </w:rPr>
          <w:t xml:space="preserve">value of the </w:t>
        </w:r>
      </w:ins>
      <w:ins w:id="536" w:author="Intel" w:date="2021-06-16T18:58:00Z">
        <w:del w:id="537" w:author="Huawei" w:date="2021-06-17T10:15:00Z">
          <w:r w:rsidRPr="00441646" w:rsidDel="00D53937">
            <w:rPr>
              <w:i/>
              <w:iCs/>
              <w:color w:val="FF0000"/>
              <w:sz w:val="20"/>
              <w:szCs w:val="20"/>
              <w:lang w:eastAsia="zh-CN"/>
              <w:rPrChange w:id="538" w:author="Intel" w:date="2021-06-16T19:10:00Z">
                <w:rPr>
                  <w:sz w:val="20"/>
                  <w:szCs w:val="20"/>
                  <w:lang w:eastAsia="zh-CN"/>
                </w:rPr>
              </w:rPrChange>
            </w:rPr>
            <w:delText xml:space="preserve">to support up to 6dB </w:delText>
          </w:r>
        </w:del>
        <w:r w:rsidRPr="00441646">
          <w:rPr>
            <w:i/>
            <w:iCs/>
            <w:color w:val="FF0000"/>
            <w:sz w:val="20"/>
            <w:szCs w:val="20"/>
            <w:lang w:eastAsia="zh-CN"/>
            <w:rPrChange w:id="539"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540" w:author="Intel" w:date="2021-06-16T18:58:00Z"/>
          <w:i/>
          <w:iCs/>
          <w:color w:val="FF0000"/>
          <w:sz w:val="20"/>
          <w:szCs w:val="20"/>
          <w:lang w:eastAsia="zh-CN"/>
          <w:rPrChange w:id="541" w:author="Intel" w:date="2021-06-16T19:10:00Z">
            <w:rPr>
              <w:ins w:id="542" w:author="Intel" w:date="2021-06-16T18:58:00Z"/>
              <w:sz w:val="20"/>
              <w:szCs w:val="20"/>
              <w:lang w:eastAsia="zh-CN"/>
            </w:rPr>
          </w:rPrChange>
        </w:rPr>
        <w:pPrChange w:id="543" w:author="Intel" w:date="2021-06-16T19:07:00Z">
          <w:pPr>
            <w:pStyle w:val="3GPPNormalText"/>
            <w:numPr>
              <w:ilvl w:val="2"/>
              <w:numId w:val="19"/>
            </w:numPr>
            <w:ind w:left="2160" w:hanging="360"/>
          </w:pPr>
        </w:pPrChange>
      </w:pPr>
      <w:ins w:id="544" w:author="Intel" w:date="2021-06-16T19:07:00Z">
        <w:r w:rsidRPr="00441646">
          <w:rPr>
            <w:i/>
            <w:iCs/>
            <w:color w:val="FF0000"/>
            <w:sz w:val="20"/>
            <w:szCs w:val="20"/>
            <w:lang w:eastAsia="zh-CN"/>
            <w:rPrChange w:id="545" w:author="Intel" w:date="2021-06-16T19:10:00Z">
              <w:rPr>
                <w:sz w:val="20"/>
                <w:szCs w:val="20"/>
                <w:lang w:eastAsia="zh-CN"/>
              </w:rPr>
            </w:rPrChange>
          </w:rPr>
          <w:t>P</w:t>
        </w:r>
      </w:ins>
      <w:ins w:id="546" w:author="Intel" w:date="2021-06-16T18:58:00Z">
        <w:r w:rsidRPr="00441646">
          <w:rPr>
            <w:i/>
            <w:iCs/>
            <w:color w:val="FF0000"/>
            <w:sz w:val="20"/>
            <w:szCs w:val="20"/>
            <w:lang w:eastAsia="zh-CN"/>
            <w:rPrChange w:id="547" w:author="Intel" w:date="2021-06-16T19:10:00Z">
              <w:rPr>
                <w:sz w:val="20"/>
                <w:szCs w:val="20"/>
                <w:lang w:eastAsia="zh-CN"/>
              </w:rPr>
            </w:rPrChange>
          </w:rPr>
          <w:t xml:space="preserve">erformance </w:t>
        </w:r>
        <w:del w:id="548" w:author="Huawei" w:date="2021-06-17T10:24:00Z">
          <w:r w:rsidRPr="00441646" w:rsidDel="004D45DF">
            <w:rPr>
              <w:i/>
              <w:iCs/>
              <w:color w:val="FF0000"/>
              <w:sz w:val="20"/>
              <w:szCs w:val="20"/>
              <w:lang w:eastAsia="zh-CN"/>
              <w:rPrChange w:id="549" w:author="Intel" w:date="2021-06-16T19:10:00Z">
                <w:rPr>
                  <w:sz w:val="20"/>
                  <w:szCs w:val="20"/>
                  <w:lang w:eastAsia="zh-CN"/>
                </w:rPr>
              </w:rPrChange>
            </w:rPr>
            <w:delText xml:space="preserve">degradation </w:delText>
          </w:r>
        </w:del>
        <w:r w:rsidRPr="00441646">
          <w:rPr>
            <w:i/>
            <w:iCs/>
            <w:color w:val="FF0000"/>
            <w:sz w:val="20"/>
            <w:szCs w:val="20"/>
            <w:lang w:eastAsia="zh-CN"/>
            <w:rPrChange w:id="550"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551" w:author="Intel" w:date="2021-06-16T18:08:00Z"/>
          <w:i/>
          <w:iCs/>
          <w:sz w:val="20"/>
          <w:szCs w:val="20"/>
          <w:lang w:eastAsia="zh-CN"/>
          <w:rPrChange w:id="552" w:author="Intel" w:date="2021-06-16T19:10:00Z">
            <w:rPr>
              <w:ins w:id="553" w:author="Intel" w:date="2021-06-16T18:08:00Z"/>
              <w:sz w:val="20"/>
              <w:szCs w:val="20"/>
              <w:lang w:eastAsia="zh-CN"/>
            </w:rPr>
          </w:rPrChange>
        </w:rPr>
      </w:pPr>
      <w:ins w:id="554" w:author="Intel" w:date="2021-06-16T18:08:00Z">
        <w:r w:rsidRPr="00441646">
          <w:rPr>
            <w:i/>
            <w:iCs/>
            <w:color w:val="000000" w:themeColor="text1"/>
            <w:sz w:val="20"/>
            <w:szCs w:val="20"/>
            <w:lang w:eastAsia="zh-CN"/>
            <w:rPrChange w:id="555"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556" w:author="Intel" w:date="2021-06-16T18:59:00Z"/>
          <w:i/>
          <w:iCs/>
          <w:color w:val="FF0000"/>
          <w:sz w:val="20"/>
          <w:szCs w:val="20"/>
          <w:lang w:eastAsia="zh-CN"/>
          <w:rPrChange w:id="557" w:author="Intel" w:date="2021-06-16T19:10:00Z">
            <w:rPr>
              <w:ins w:id="558" w:author="Intel" w:date="2021-06-16T18:59:00Z"/>
              <w:color w:val="000000" w:themeColor="text1"/>
              <w:sz w:val="20"/>
              <w:szCs w:val="20"/>
              <w:lang w:val="en-US" w:eastAsia="zh-CN"/>
            </w:rPr>
          </w:rPrChange>
        </w:rPr>
        <w:pPrChange w:id="559" w:author="Intel" w:date="2021-06-16T19:01:00Z">
          <w:pPr>
            <w:pStyle w:val="3GPPNormalText"/>
            <w:numPr>
              <w:ilvl w:val="4"/>
              <w:numId w:val="19"/>
            </w:numPr>
            <w:ind w:left="3600" w:hanging="360"/>
            <w:jc w:val="left"/>
          </w:pPr>
        </w:pPrChange>
      </w:pPr>
      <w:ins w:id="560" w:author="Intel" w:date="2021-06-16T18:08:00Z">
        <w:r w:rsidRPr="00441646">
          <w:rPr>
            <w:i/>
            <w:iCs/>
            <w:color w:val="FF0000"/>
            <w:sz w:val="20"/>
            <w:szCs w:val="20"/>
            <w:lang w:eastAsia="zh-CN"/>
            <w:rPrChange w:id="561" w:author="Intel" w:date="2021-06-16T19:10:00Z">
              <w:rPr>
                <w:color w:val="000000" w:themeColor="text1"/>
                <w:sz w:val="20"/>
                <w:szCs w:val="20"/>
                <w:lang w:eastAsia="zh-CN"/>
              </w:rPr>
            </w:rPrChange>
          </w:rPr>
          <w:t xml:space="preserve">Note: MTTD requirements are subject to </w:t>
        </w:r>
      </w:ins>
      <w:ins w:id="562" w:author="Intel" w:date="2021-06-16T18:10:00Z">
        <w:r w:rsidRPr="00441646">
          <w:rPr>
            <w:i/>
            <w:iCs/>
            <w:color w:val="FF0000"/>
            <w:sz w:val="20"/>
            <w:szCs w:val="20"/>
            <w:lang w:eastAsia="zh-CN"/>
            <w:rPrChange w:id="563" w:author="Intel" w:date="2021-06-16T19:10:00Z">
              <w:rPr>
                <w:color w:val="000000" w:themeColor="text1"/>
                <w:sz w:val="20"/>
                <w:szCs w:val="20"/>
                <w:lang w:eastAsia="zh-CN"/>
              </w:rPr>
            </w:rPrChange>
          </w:rPr>
          <w:t xml:space="preserve">the </w:t>
        </w:r>
      </w:ins>
      <w:ins w:id="564" w:author="Intel" w:date="2021-06-16T18:08:00Z">
        <w:r w:rsidRPr="00441646">
          <w:rPr>
            <w:i/>
            <w:iCs/>
            <w:color w:val="FF0000"/>
            <w:sz w:val="20"/>
            <w:szCs w:val="20"/>
            <w:lang w:eastAsia="zh-CN"/>
            <w:rPrChange w:id="565"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566"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567" w:author="Intel" w:date="2021-06-16T19:01:00Z"/>
          <w:i/>
          <w:iCs/>
          <w:color w:val="000000" w:themeColor="text1"/>
          <w:sz w:val="20"/>
          <w:szCs w:val="20"/>
          <w:lang w:eastAsia="zh-CN"/>
          <w:rPrChange w:id="568" w:author="Intel" w:date="2021-06-16T19:10:00Z">
            <w:rPr>
              <w:ins w:id="569" w:author="Intel" w:date="2021-06-16T19:01:00Z"/>
              <w:color w:val="000000" w:themeColor="text1"/>
              <w:sz w:val="20"/>
              <w:szCs w:val="20"/>
              <w:lang w:eastAsia="zh-CN"/>
            </w:rPr>
          </w:rPrChange>
        </w:rPr>
        <w:pPrChange w:id="570" w:author="Intel" w:date="2021-06-16T19:01:00Z">
          <w:pPr>
            <w:pStyle w:val="3GPPNormalText"/>
            <w:numPr>
              <w:ilvl w:val="3"/>
              <w:numId w:val="19"/>
            </w:numPr>
            <w:ind w:left="2880" w:hanging="360"/>
            <w:jc w:val="left"/>
          </w:pPr>
        </w:pPrChange>
      </w:pPr>
      <w:ins w:id="571" w:author="Intel" w:date="2021-06-16T19:01:00Z">
        <w:r w:rsidRPr="00441646">
          <w:rPr>
            <w:i/>
            <w:iCs/>
            <w:color w:val="000000" w:themeColor="text1"/>
            <w:sz w:val="20"/>
            <w:szCs w:val="20"/>
            <w:lang w:eastAsia="zh-CN"/>
            <w:rPrChange w:id="572"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573" w:author="Intel" w:date="2021-06-16T19:10:00Z">
              <w:rPr>
                <w:sz w:val="20"/>
                <w:szCs w:val="20"/>
                <w:lang w:eastAsia="zh-CN"/>
              </w:rPr>
            </w:rPrChange>
          </w:rPr>
          <w:t>FR1 intra-band non-contiguous NR-CA/EN-DC</w:t>
        </w:r>
        <w:r w:rsidRPr="00441646">
          <w:rPr>
            <w:i/>
            <w:iCs/>
            <w:color w:val="000000" w:themeColor="text1"/>
            <w:sz w:val="20"/>
            <w:szCs w:val="20"/>
            <w:lang w:eastAsia="zh-CN"/>
            <w:rPrChange w:id="574"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575" w:author="Intel" w:date="2021-06-16T18:59:00Z"/>
          <w:i/>
          <w:iCs/>
          <w:color w:val="FF0000"/>
          <w:sz w:val="20"/>
          <w:szCs w:val="20"/>
          <w:lang w:eastAsia="zh-CN"/>
          <w:rPrChange w:id="576" w:author="Intel" w:date="2021-06-16T19:10:00Z">
            <w:rPr>
              <w:ins w:id="577" w:author="Intel" w:date="2021-06-16T18:59:00Z"/>
              <w:sz w:val="20"/>
              <w:szCs w:val="20"/>
              <w:lang w:eastAsia="zh-CN"/>
            </w:rPr>
          </w:rPrChange>
        </w:rPr>
      </w:pPr>
      <w:ins w:id="578" w:author="Intel" w:date="2021-06-16T18:59:00Z">
        <w:r w:rsidRPr="00441646">
          <w:rPr>
            <w:i/>
            <w:iCs/>
            <w:color w:val="FF0000"/>
            <w:sz w:val="20"/>
            <w:szCs w:val="20"/>
            <w:lang w:eastAsia="zh-CN"/>
            <w:rPrChange w:id="579"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580" w:author="Intel" w:date="2021-06-16T18:59:00Z"/>
          <w:i/>
          <w:iCs/>
          <w:color w:val="FF0000"/>
          <w:sz w:val="20"/>
          <w:szCs w:val="20"/>
          <w:lang w:eastAsia="zh-CN"/>
          <w:rPrChange w:id="581" w:author="Intel" w:date="2021-06-16T19:10:00Z">
            <w:rPr>
              <w:ins w:id="582" w:author="Intel" w:date="2021-06-16T18:59:00Z"/>
              <w:sz w:val="20"/>
              <w:szCs w:val="20"/>
              <w:lang w:eastAsia="zh-CN"/>
            </w:rPr>
          </w:rPrChange>
        </w:rPr>
      </w:pPr>
      <w:ins w:id="583" w:author="Intel" w:date="2021-06-16T18:59:00Z">
        <w:r w:rsidRPr="00441646">
          <w:rPr>
            <w:i/>
            <w:iCs/>
            <w:color w:val="FF0000"/>
            <w:sz w:val="20"/>
            <w:szCs w:val="20"/>
            <w:lang w:eastAsia="zh-CN"/>
            <w:rPrChange w:id="584"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585" w:author="Intel" w:date="2021-06-16T18:05:00Z"/>
          <w:b/>
          <w:bCs/>
          <w:color w:val="000000" w:themeColor="text1"/>
          <w:u w:val="single"/>
          <w:lang w:val="en-US" w:eastAsia="zh-CN"/>
        </w:rPr>
      </w:pPr>
    </w:p>
    <w:tbl>
      <w:tblPr>
        <w:tblStyle w:val="aff6"/>
        <w:tblW w:w="0" w:type="auto"/>
        <w:tblLook w:val="04A0" w:firstRow="1" w:lastRow="0" w:firstColumn="1" w:lastColumn="0" w:noHBand="0" w:noVBand="1"/>
      </w:tblPr>
      <w:tblGrid>
        <w:gridCol w:w="1233"/>
        <w:gridCol w:w="8398"/>
      </w:tblGrid>
      <w:tr w:rsidR="00262F1C" w:rsidRPr="001233A8" w14:paraId="19701FFF" w14:textId="77777777" w:rsidTr="007973CA">
        <w:trPr>
          <w:ins w:id="586" w:author="Intel" w:date="2021-06-16T18:05:00Z"/>
        </w:trPr>
        <w:tc>
          <w:tcPr>
            <w:tcW w:w="1233" w:type="dxa"/>
          </w:tcPr>
          <w:p w14:paraId="0CFA7ECF" w14:textId="77777777" w:rsidR="00262F1C" w:rsidRPr="001233A8" w:rsidRDefault="00262F1C" w:rsidP="007973CA">
            <w:pPr>
              <w:spacing w:after="120"/>
              <w:rPr>
                <w:ins w:id="587" w:author="Intel" w:date="2021-06-16T18:05:00Z"/>
                <w:rFonts w:eastAsiaTheme="minorEastAsia"/>
                <w:b/>
                <w:bCs/>
                <w:color w:val="000000" w:themeColor="text1"/>
                <w:lang w:val="en-US" w:eastAsia="zh-CN"/>
              </w:rPr>
            </w:pPr>
            <w:ins w:id="588"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589" w:author="Intel" w:date="2021-06-16T18:05:00Z"/>
                <w:rFonts w:eastAsiaTheme="minorEastAsia"/>
                <w:b/>
                <w:bCs/>
                <w:color w:val="000000" w:themeColor="text1"/>
                <w:lang w:val="en-US" w:eastAsia="zh-CN"/>
              </w:rPr>
            </w:pPr>
            <w:ins w:id="590"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591"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592" w:author="Intel" w:date="2021-06-16T18:05:00Z"/>
                <w:rFonts w:eastAsiaTheme="minorEastAsia"/>
                <w:color w:val="000000" w:themeColor="text1"/>
                <w:lang w:val="en-US" w:eastAsia="zh-CN"/>
              </w:rPr>
            </w:pPr>
            <w:ins w:id="593"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594" w:author="MK" w:date="2021-06-16T19:12:00Z"/>
                <w:rFonts w:eastAsiaTheme="minorEastAsia"/>
                <w:color w:val="000000" w:themeColor="text1"/>
                <w:lang w:val="en-US" w:eastAsia="zh-CN"/>
              </w:rPr>
            </w:pPr>
            <w:ins w:id="595" w:author="MK" w:date="2021-06-16T19:12:00Z">
              <w:r>
                <w:rPr>
                  <w:rFonts w:eastAsiaTheme="minorEastAsia"/>
                  <w:color w:val="000000" w:themeColor="text1"/>
                  <w:lang w:val="en-US" w:eastAsia="zh-CN"/>
                </w:rPr>
                <w:t xml:space="preserve">We </w:t>
              </w:r>
            </w:ins>
            <w:ins w:id="596" w:author="MK" w:date="2021-06-16T19:14:00Z">
              <w:r w:rsidR="0020635E">
                <w:rPr>
                  <w:rFonts w:eastAsiaTheme="minorEastAsia"/>
                  <w:color w:val="000000" w:themeColor="text1"/>
                  <w:lang w:val="en-US" w:eastAsia="zh-CN"/>
                </w:rPr>
                <w:t>can</w:t>
              </w:r>
            </w:ins>
            <w:ins w:id="597" w:author="MK" w:date="2021-06-16T19:12:00Z">
              <w:r>
                <w:rPr>
                  <w:rFonts w:eastAsiaTheme="minorEastAsia"/>
                  <w:color w:val="000000" w:themeColor="text1"/>
                  <w:lang w:val="en-US" w:eastAsia="zh-CN"/>
                </w:rPr>
                <w:t>not agree with</w:t>
              </w:r>
            </w:ins>
            <w:ins w:id="598" w:author="MK" w:date="2021-06-16T19:11:00Z">
              <w:r>
                <w:rPr>
                  <w:rFonts w:eastAsiaTheme="minorEastAsia"/>
                  <w:color w:val="000000" w:themeColor="text1"/>
                  <w:lang w:val="en-US" w:eastAsia="zh-CN"/>
                </w:rPr>
                <w:t xml:space="preserve"> the follow</w:t>
              </w:r>
            </w:ins>
            <w:ins w:id="599" w:author="MK" w:date="2021-06-16T19:12:00Z">
              <w:r>
                <w:rPr>
                  <w:rFonts w:eastAsiaTheme="minorEastAsia"/>
                  <w:color w:val="000000" w:themeColor="text1"/>
                  <w:lang w:val="en-US" w:eastAsia="zh-CN"/>
                </w:rPr>
                <w:t>ing wording</w:t>
              </w:r>
            </w:ins>
            <w:ins w:id="600" w:author="MK" w:date="2021-06-16T19:14:00Z">
              <w:r w:rsidR="0020635E">
                <w:rPr>
                  <w:rFonts w:eastAsiaTheme="minorEastAsia"/>
                  <w:color w:val="000000" w:themeColor="text1"/>
                  <w:lang w:val="en-US" w:eastAsia="zh-CN"/>
                </w:rPr>
                <w:t xml:space="preserve">. </w:t>
              </w:r>
            </w:ins>
            <w:ins w:id="601" w:author="MK" w:date="2021-06-16T19:15:00Z">
              <w:r w:rsidR="0020635E">
                <w:rPr>
                  <w:rFonts w:eastAsiaTheme="minorEastAsia"/>
                  <w:color w:val="000000" w:themeColor="text1"/>
                  <w:lang w:val="en-US" w:eastAsia="zh-CN"/>
                </w:rPr>
                <w:t>W</w:t>
              </w:r>
            </w:ins>
            <w:ins w:id="602" w:author="MK" w:date="2021-06-16T19:12:00Z">
              <w:r w:rsidR="00AD09E9">
                <w:rPr>
                  <w:rFonts w:eastAsiaTheme="minorEastAsia"/>
                  <w:color w:val="000000" w:themeColor="text1"/>
                  <w:lang w:val="en-US" w:eastAsia="zh-CN"/>
                </w:rPr>
                <w:t>hether there is any degradation is up for RAN4 discus</w:t>
              </w:r>
            </w:ins>
            <w:ins w:id="603" w:author="MK" w:date="2021-06-16T19:13:00Z">
              <w:r w:rsidR="00AD09E9">
                <w:rPr>
                  <w:rFonts w:eastAsiaTheme="minorEastAsia"/>
                  <w:color w:val="000000" w:themeColor="text1"/>
                  <w:lang w:val="en-US" w:eastAsia="zh-CN"/>
                </w:rPr>
                <w:t>sion</w:t>
              </w:r>
            </w:ins>
            <w:ins w:id="604"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605" w:author="MK" w:date="2021-06-16T19:12:00Z"/>
                <w:b/>
                <w:i/>
                <w:iCs/>
                <w:color w:val="FF0000"/>
                <w:sz w:val="20"/>
                <w:szCs w:val="20"/>
                <w:lang w:eastAsia="zh-CN"/>
              </w:rPr>
              <w:pPrChange w:id="606"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607"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608" w:author="MK" w:date="2021-06-16T19:13:00Z"/>
                <w:rFonts w:eastAsiaTheme="minorEastAsia"/>
                <w:color w:val="000000" w:themeColor="text1"/>
                <w:lang w:eastAsia="zh-CN"/>
              </w:rPr>
            </w:pPr>
            <w:ins w:id="609" w:author="MK" w:date="2021-06-16T19:13:00Z">
              <w:r>
                <w:rPr>
                  <w:rFonts w:eastAsiaTheme="minorEastAsia"/>
                  <w:color w:val="000000" w:themeColor="text1"/>
                  <w:lang w:eastAsia="zh-CN"/>
                </w:rPr>
                <w:t xml:space="preserve">We suggest to </w:t>
              </w:r>
            </w:ins>
            <w:ins w:id="610"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aff7"/>
              <w:numPr>
                <w:ilvl w:val="0"/>
                <w:numId w:val="37"/>
              </w:numPr>
              <w:spacing w:after="120"/>
              <w:ind w:firstLineChars="0"/>
              <w:rPr>
                <w:ins w:id="611" w:author="Intel" w:date="2021-06-16T18:05:00Z"/>
                <w:rFonts w:eastAsiaTheme="minorEastAsia"/>
                <w:color w:val="000000" w:themeColor="text1"/>
                <w:lang w:eastAsia="zh-CN"/>
                <w:rPrChange w:id="612" w:author="MK" w:date="2021-06-16T19:14:00Z">
                  <w:rPr>
                    <w:ins w:id="613" w:author="Intel" w:date="2021-06-16T18:05:00Z"/>
                    <w:rFonts w:eastAsiaTheme="minorEastAsia"/>
                    <w:b/>
                    <w:color w:val="000000" w:themeColor="text1"/>
                    <w:sz w:val="24"/>
                    <w:lang w:val="en-US" w:eastAsia="zh-CN"/>
                  </w:rPr>
                </w:rPrChange>
              </w:rPr>
              <w:pPrChange w:id="614"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615" w:author="MK" w:date="2021-06-16T19:13:00Z">
              <w:r w:rsidRPr="00441646">
                <w:rPr>
                  <w:rFonts w:eastAsia="游明朝"/>
                  <w:i/>
                  <w:iCs/>
                  <w:color w:val="FF0000"/>
                  <w:lang w:eastAsia="zh-CN"/>
                  <w:rPrChange w:id="616"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617" w:author="Intel" w:date="2021-06-16T18:05:00Z"/>
        </w:trPr>
        <w:tc>
          <w:tcPr>
            <w:tcW w:w="1233" w:type="dxa"/>
          </w:tcPr>
          <w:p w14:paraId="55E2838B" w14:textId="77777777" w:rsidR="00262F1C" w:rsidRPr="00DC3C7D" w:rsidRDefault="008D393B" w:rsidP="007973CA">
            <w:pPr>
              <w:spacing w:after="120"/>
              <w:rPr>
                <w:ins w:id="618" w:author="Intel" w:date="2021-06-16T18:05:00Z"/>
                <w:rFonts w:eastAsiaTheme="minorEastAsia"/>
                <w:color w:val="000000" w:themeColor="text1"/>
                <w:lang w:val="en-US" w:eastAsia="zh-CN"/>
              </w:rPr>
            </w:pPr>
            <w:ins w:id="619"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620" w:author="Intel" w:date="2021-06-16T18:05:00Z"/>
                <w:rFonts w:eastAsiaTheme="minorEastAsia"/>
                <w:color w:val="000000" w:themeColor="text1"/>
                <w:lang w:val="en-US" w:eastAsia="zh-CN"/>
              </w:rPr>
            </w:pPr>
            <w:ins w:id="621"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622" w:author="OPPO" w:date="2021-06-17T10:46:00Z">
              <w:r>
                <w:rPr>
                  <w:rFonts w:eastAsiaTheme="minorEastAsia"/>
                  <w:color w:val="000000" w:themeColor="text1"/>
                  <w:lang w:val="en-US" w:eastAsia="zh-CN"/>
                </w:rPr>
                <w:t xml:space="preserve"> especially for </w:t>
              </w:r>
            </w:ins>
            <w:ins w:id="623" w:author="OPPO" w:date="2021-06-17T10:47:00Z">
              <w:r>
                <w:rPr>
                  <w:rFonts w:eastAsiaTheme="minorEastAsia"/>
                  <w:color w:val="000000" w:themeColor="text1"/>
                  <w:lang w:val="en-US" w:eastAsia="zh-CN"/>
                </w:rPr>
                <w:t xml:space="preserve">the </w:t>
              </w:r>
            </w:ins>
            <w:ins w:id="624" w:author="OPPO" w:date="2021-06-17T10:46:00Z">
              <w:r>
                <w:rPr>
                  <w:rFonts w:eastAsiaTheme="minorEastAsia"/>
                  <w:color w:val="000000" w:themeColor="text1"/>
                  <w:lang w:val="en-US" w:eastAsia="zh-CN"/>
                </w:rPr>
                <w:t>study phase</w:t>
              </w:r>
            </w:ins>
            <w:ins w:id="625" w:author="OPPO" w:date="2021-06-17T10:47:00Z">
              <w:r>
                <w:rPr>
                  <w:rFonts w:eastAsiaTheme="minorEastAsia"/>
                  <w:color w:val="000000" w:themeColor="text1"/>
                  <w:lang w:val="en-US" w:eastAsia="zh-CN"/>
                </w:rPr>
                <w:t>,</w:t>
              </w:r>
            </w:ins>
            <w:ins w:id="626" w:author="OPPO" w:date="2021-06-17T10:46:00Z">
              <w:r>
                <w:rPr>
                  <w:rFonts w:eastAsiaTheme="minorEastAsia"/>
                  <w:color w:val="000000" w:themeColor="text1"/>
                  <w:lang w:val="en-US" w:eastAsia="zh-CN"/>
                </w:rPr>
                <w:t xml:space="preserve"> </w:t>
              </w:r>
            </w:ins>
            <w:ins w:id="627" w:author="OPPO" w:date="2021-06-17T10:45:00Z">
              <w:r>
                <w:rPr>
                  <w:rFonts w:eastAsiaTheme="minorEastAsia"/>
                  <w:color w:val="000000" w:themeColor="text1"/>
                  <w:lang w:val="en-US" w:eastAsia="zh-CN"/>
                </w:rPr>
                <w:t>which give good guidedance for RAN4 work.</w:t>
              </w:r>
            </w:ins>
            <w:ins w:id="628" w:author="OPPO" w:date="2021-06-17T10:50:00Z">
              <w:r>
                <w:rPr>
                  <w:rFonts w:eastAsiaTheme="minorEastAsia"/>
                  <w:color w:val="000000" w:themeColor="text1"/>
                  <w:lang w:val="en-US" w:eastAsia="zh-CN"/>
                </w:rPr>
                <w:t xml:space="preserve"> Still</w:t>
              </w:r>
            </w:ins>
            <w:ins w:id="629" w:author="OPPO" w:date="2021-06-17T10:51:00Z">
              <w:r>
                <w:rPr>
                  <w:rFonts w:eastAsiaTheme="minorEastAsia"/>
                  <w:color w:val="000000" w:themeColor="text1"/>
                  <w:lang w:val="en-US" w:eastAsia="zh-CN"/>
                </w:rPr>
                <w:t xml:space="preserve"> suggest to further clarify the RF and RRM time plan</w:t>
              </w:r>
            </w:ins>
            <w:ins w:id="630" w:author="OPPO" w:date="2021-06-17T10:52:00Z">
              <w:r>
                <w:rPr>
                  <w:rFonts w:eastAsiaTheme="minorEastAsia"/>
                  <w:color w:val="000000" w:themeColor="text1"/>
                  <w:lang w:val="en-US" w:eastAsia="zh-CN"/>
                </w:rPr>
                <w:t>/split</w:t>
              </w:r>
            </w:ins>
            <w:ins w:id="631" w:author="OPPO" w:date="2021-06-17T10:51:00Z">
              <w:r>
                <w:rPr>
                  <w:rFonts w:eastAsiaTheme="minorEastAsia"/>
                  <w:color w:val="000000" w:themeColor="text1"/>
                  <w:lang w:val="en-US" w:eastAsia="zh-CN"/>
                </w:rPr>
                <w:t xml:space="preserve"> on </w:t>
              </w:r>
            </w:ins>
            <w:ins w:id="632" w:author="OPPO" w:date="2021-06-17T10:52:00Z">
              <w:r>
                <w:rPr>
                  <w:rFonts w:eastAsiaTheme="minorEastAsia"/>
                  <w:color w:val="000000" w:themeColor="text1"/>
                  <w:lang w:val="en-US" w:eastAsia="zh-CN"/>
                </w:rPr>
                <w:t>the f</w:t>
              </w:r>
            </w:ins>
            <w:ins w:id="633" w:author="OPPO" w:date="2021-06-17T10:51:00Z">
              <w:r w:rsidRPr="001E79DC">
                <w:rPr>
                  <w:rFonts w:eastAsiaTheme="minorEastAsia"/>
                  <w:color w:val="000000" w:themeColor="text1"/>
                  <w:lang w:val="en-US" w:eastAsia="zh-CN"/>
                </w:rPr>
                <w:t xml:space="preserve">easibility </w:t>
              </w:r>
            </w:ins>
            <w:ins w:id="634" w:author="OPPO" w:date="2021-06-17T10:52:00Z">
              <w:r>
                <w:rPr>
                  <w:rFonts w:eastAsiaTheme="minorEastAsia"/>
                  <w:color w:val="000000" w:themeColor="text1"/>
                  <w:lang w:val="en-US" w:eastAsia="zh-CN"/>
                </w:rPr>
                <w:t xml:space="preserve">study </w:t>
              </w:r>
            </w:ins>
            <w:ins w:id="635" w:author="OPPO" w:date="2021-06-17T10:51:00Z">
              <w:r w:rsidRPr="001E79DC">
                <w:rPr>
                  <w:rFonts w:eastAsiaTheme="minorEastAsia"/>
                  <w:color w:val="000000" w:themeColor="text1"/>
                  <w:lang w:val="en-US" w:eastAsia="zh-CN"/>
                </w:rPr>
                <w:t xml:space="preserve">of </w:t>
              </w:r>
            </w:ins>
            <w:ins w:id="636" w:author="OPPO" w:date="2021-06-17T10:52:00Z">
              <w:r>
                <w:rPr>
                  <w:rFonts w:eastAsiaTheme="minorEastAsia"/>
                  <w:color w:val="000000" w:themeColor="text1"/>
                  <w:lang w:val="en-US" w:eastAsia="zh-CN"/>
                </w:rPr>
                <w:t>this feature</w:t>
              </w:r>
            </w:ins>
            <w:ins w:id="637" w:author="OPPO" w:date="2021-06-17T10:53:00Z">
              <w:r>
                <w:rPr>
                  <w:rFonts w:eastAsiaTheme="minorEastAsia"/>
                  <w:color w:val="000000" w:themeColor="text1"/>
                  <w:lang w:val="en-US" w:eastAsia="zh-CN"/>
                </w:rPr>
                <w:t>,</w:t>
              </w:r>
            </w:ins>
            <w:ins w:id="638"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639" w:author="Valentin Gheorghiu" w:date="2021-06-17T12:16:00Z"/>
        </w:trPr>
        <w:tc>
          <w:tcPr>
            <w:tcW w:w="1233" w:type="dxa"/>
          </w:tcPr>
          <w:p w14:paraId="37B70E1B" w14:textId="0D152AD5" w:rsidR="00195D51" w:rsidRDefault="00195D51" w:rsidP="007973CA">
            <w:pPr>
              <w:spacing w:after="120"/>
              <w:rPr>
                <w:ins w:id="640" w:author="Valentin Gheorghiu" w:date="2021-06-17T12:16:00Z"/>
                <w:color w:val="000000" w:themeColor="text1"/>
                <w:lang w:val="en-US" w:eastAsia="ja-JP"/>
              </w:rPr>
            </w:pPr>
            <w:ins w:id="641"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642" w:author="Valentin Gheorghiu" w:date="2021-06-17T12:16:00Z"/>
                <w:color w:val="000000" w:themeColor="text1"/>
                <w:lang w:val="en-US" w:eastAsia="ja-JP"/>
              </w:rPr>
            </w:pPr>
            <w:ins w:id="643" w:author="Valentin Gheorghiu" w:date="2021-06-17T12:17:00Z">
              <w:r>
                <w:rPr>
                  <w:color w:val="000000" w:themeColor="text1"/>
                  <w:lang w:val="en-US" w:eastAsia="ja-JP"/>
                </w:rPr>
                <w:t xml:space="preserve">We appreciate the moderators’s </w:t>
              </w:r>
            </w:ins>
            <w:ins w:id="644" w:author="Valentin Gheorghiu" w:date="2021-06-17T12:18:00Z">
              <w:r>
                <w:rPr>
                  <w:color w:val="000000" w:themeColor="text1"/>
                  <w:lang w:val="en-US" w:eastAsia="ja-JP"/>
                </w:rPr>
                <w:t>efforts to find a compromise. We still believe that this scope will be a lot of work an</w:t>
              </w:r>
            </w:ins>
            <w:ins w:id="645" w:author="Valentin Gheorghiu" w:date="2021-06-17T12:19:00Z">
              <w:r>
                <w:rPr>
                  <w:color w:val="000000" w:themeColor="text1"/>
                  <w:lang w:val="en-US" w:eastAsia="ja-JP"/>
                </w:rPr>
                <w:t>d consume a lot of time even in RF sessions that RAN4 does not have.</w:t>
              </w:r>
            </w:ins>
            <w:ins w:id="646"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647" w:author="Ato-MediaTek" w:date="2021-06-17T12:05:00Z"/>
        </w:trPr>
        <w:tc>
          <w:tcPr>
            <w:tcW w:w="1233" w:type="dxa"/>
          </w:tcPr>
          <w:p w14:paraId="7CB46A03" w14:textId="1D584A8B" w:rsidR="000A42D8" w:rsidRDefault="000A42D8" w:rsidP="000A42D8">
            <w:pPr>
              <w:spacing w:after="120"/>
              <w:rPr>
                <w:ins w:id="648" w:author="Ato-MediaTek" w:date="2021-06-17T12:05:00Z"/>
                <w:color w:val="000000" w:themeColor="text1"/>
                <w:lang w:val="en-US" w:eastAsia="ja-JP"/>
              </w:rPr>
            </w:pPr>
            <w:ins w:id="649"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650" w:author="Ato-MediaTek" w:date="2021-06-17T12:05:00Z"/>
                <w:color w:val="000000" w:themeColor="text1"/>
                <w:lang w:val="en-US" w:eastAsia="ja-JP"/>
              </w:rPr>
            </w:pPr>
            <w:ins w:id="651"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652" w:author="Ato-MediaTek" w:date="2021-06-17T12:05:00Z"/>
                <w:color w:val="000000" w:themeColor="text1"/>
                <w:lang w:val="en-US" w:eastAsia="ja-JP"/>
              </w:rPr>
            </w:pPr>
            <w:ins w:id="653"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654" w:author="Ato-MediaTek" w:date="2021-06-17T12:05:00Z"/>
                <w:color w:val="000000" w:themeColor="text1"/>
                <w:lang w:val="en-US" w:eastAsia="ja-JP"/>
              </w:rPr>
            </w:pPr>
            <w:ins w:id="655"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656" w:author="Nokia" w:date="2021-06-17T05:57:00Z"/>
        </w:trPr>
        <w:tc>
          <w:tcPr>
            <w:tcW w:w="1233" w:type="dxa"/>
          </w:tcPr>
          <w:p w14:paraId="709EF5D2" w14:textId="7E3E09F8" w:rsidR="00F563E8" w:rsidRDefault="00F563E8" w:rsidP="00F563E8">
            <w:pPr>
              <w:spacing w:after="120"/>
              <w:rPr>
                <w:ins w:id="657" w:author="Nokia" w:date="2021-06-17T05:57:00Z"/>
                <w:color w:val="000000" w:themeColor="text1"/>
                <w:lang w:val="en-US" w:eastAsia="ja-JP"/>
              </w:rPr>
            </w:pPr>
            <w:ins w:id="658"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659" w:author="Nokia" w:date="2021-06-17T05:57:00Z"/>
                <w:color w:val="000000" w:themeColor="text1"/>
                <w:lang w:val="en-US" w:eastAsia="ja-JP"/>
              </w:rPr>
            </w:pPr>
            <w:ins w:id="660"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661" w:author="Yang Tang" w:date="2021-06-16T22:35:00Z"/>
        </w:trPr>
        <w:tc>
          <w:tcPr>
            <w:tcW w:w="1233" w:type="dxa"/>
          </w:tcPr>
          <w:p w14:paraId="731FC7A3" w14:textId="4A099340" w:rsidR="00CB3441" w:rsidRDefault="00CB3441" w:rsidP="00F563E8">
            <w:pPr>
              <w:spacing w:after="120"/>
              <w:rPr>
                <w:ins w:id="662" w:author="Yang Tang" w:date="2021-06-16T22:35:00Z"/>
                <w:color w:val="000000" w:themeColor="text1"/>
                <w:lang w:val="en-US" w:eastAsia="zh-CN"/>
              </w:rPr>
            </w:pPr>
            <w:ins w:id="663"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664" w:author="Yang Tang" w:date="2021-06-16T22:35:00Z"/>
                <w:color w:val="000000" w:themeColor="text1"/>
                <w:lang w:val="en-US" w:eastAsia="zh-CN"/>
              </w:rPr>
            </w:pPr>
            <w:ins w:id="665" w:author="Yang Tang" w:date="2021-06-16T22:35:00Z">
              <w:r>
                <w:rPr>
                  <w:color w:val="000000" w:themeColor="text1"/>
                  <w:lang w:val="en-US" w:eastAsia="zh-CN"/>
                </w:rPr>
                <w:t xml:space="preserve">Thanks moderator to accommodate our comments. </w:t>
              </w:r>
            </w:ins>
            <w:ins w:id="666" w:author="Yang Tang" w:date="2021-06-16T22:36:00Z">
              <w:r>
                <w:rPr>
                  <w:color w:val="000000" w:themeColor="text1"/>
                  <w:lang w:val="en-US" w:eastAsia="zh-CN"/>
                </w:rPr>
                <w:t xml:space="preserve">We are fine with the current scope. It is noted if this  is agreed, additional RF TU should be planned. </w:t>
              </w:r>
            </w:ins>
            <w:ins w:id="667" w:author="Yang Tang" w:date="2021-06-16T22:35:00Z">
              <w:r>
                <w:rPr>
                  <w:color w:val="000000" w:themeColor="text1"/>
                  <w:lang w:val="en-US" w:eastAsia="zh-CN"/>
                </w:rPr>
                <w:t xml:space="preserve"> </w:t>
              </w:r>
            </w:ins>
          </w:p>
        </w:tc>
      </w:tr>
      <w:tr w:rsidR="00C23134" w:rsidRPr="00943D7D" w14:paraId="58CED3F3" w14:textId="77777777" w:rsidTr="007973CA">
        <w:trPr>
          <w:ins w:id="668" w:author="Chang Jaehyun" w:date="2021-06-17T14:50:00Z"/>
        </w:trPr>
        <w:tc>
          <w:tcPr>
            <w:tcW w:w="1233" w:type="dxa"/>
          </w:tcPr>
          <w:p w14:paraId="03CC0283" w14:textId="10BAABDD" w:rsidR="00C23134" w:rsidRDefault="00C23134" w:rsidP="00C23134">
            <w:pPr>
              <w:spacing w:after="120"/>
              <w:rPr>
                <w:ins w:id="669" w:author="Chang Jaehyun" w:date="2021-06-17T14:50:00Z"/>
                <w:color w:val="000000" w:themeColor="text1"/>
                <w:lang w:val="en-US" w:eastAsia="zh-CN"/>
              </w:rPr>
            </w:pPr>
            <w:ins w:id="670"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keepLines/>
              <w:tabs>
                <w:tab w:val="left" w:pos="794"/>
                <w:tab w:val="left" w:pos="1191"/>
                <w:tab w:val="left" w:pos="1588"/>
                <w:tab w:val="left" w:pos="1985"/>
              </w:tabs>
              <w:overflowPunct/>
              <w:autoSpaceDE/>
              <w:autoSpaceDN/>
              <w:adjustRightInd/>
              <w:spacing w:before="120" w:after="120"/>
              <w:jc w:val="center"/>
              <w:textAlignment w:val="auto"/>
              <w:rPr>
                <w:ins w:id="671" w:author="Chang Jaehyun" w:date="2021-06-17T14:50:00Z"/>
                <w:color w:val="000000" w:themeColor="text1"/>
                <w:lang w:eastAsia="zh-CN"/>
                <w:rPrChange w:id="672" w:author="Chang Jaehyun" w:date="2021-06-17T14:52:00Z">
                  <w:rPr>
                    <w:ins w:id="673" w:author="Chang Jaehyun" w:date="2021-06-17T14:50:00Z"/>
                    <w:rFonts w:eastAsiaTheme="minorEastAsia"/>
                    <w:b/>
                    <w:color w:val="000000" w:themeColor="text1"/>
                    <w:sz w:val="24"/>
                    <w:lang w:val="en-US" w:eastAsia="zh-CN"/>
                  </w:rPr>
                </w:rPrChange>
              </w:rPr>
            </w:pPr>
            <w:ins w:id="674" w:author="Chang Jaehyun" w:date="2021-06-17T14:50:00Z">
              <w:r>
                <w:rPr>
                  <w:rFonts w:eastAsia="Malgun Gothic"/>
                  <w:color w:val="000000" w:themeColor="text1"/>
                  <w:lang w:val="en-US" w:eastAsia="ko-KR"/>
                </w:rPr>
                <w:t>We also appr</w:t>
              </w:r>
            </w:ins>
            <w:ins w:id="675" w:author="Chang Jaehyun" w:date="2021-06-17T14:51:00Z">
              <w:r>
                <w:rPr>
                  <w:rFonts w:eastAsia="Malgun Gothic"/>
                  <w:color w:val="000000" w:themeColor="text1"/>
                  <w:lang w:val="en-US" w:eastAsia="ko-KR"/>
                </w:rPr>
                <w:t xml:space="preserve">eciate the moderator’s efforts and organized suggestion. </w:t>
              </w:r>
            </w:ins>
            <w:ins w:id="676"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677" w:author="Chang Jaehyun" w:date="2021-06-17T14:51:00Z">
              <w:r>
                <w:rPr>
                  <w:rFonts w:eastAsia="Malgun Gothic"/>
                  <w:color w:val="000000" w:themeColor="text1"/>
                  <w:lang w:val="en-US" w:eastAsia="ko-KR"/>
                </w:rPr>
                <w:t xml:space="preserve">like we said </w:t>
              </w:r>
            </w:ins>
            <w:ins w:id="678" w:author="Chang Jaehyun" w:date="2021-06-17T14:52:00Z">
              <w:r w:rsidR="00EE47D9">
                <w:rPr>
                  <w:rFonts w:eastAsia="Malgun Gothic"/>
                  <w:color w:val="000000" w:themeColor="text1"/>
                  <w:lang w:val="en-US" w:eastAsia="ko-KR"/>
                </w:rPr>
                <w:t xml:space="preserve">in general section, </w:t>
              </w:r>
            </w:ins>
            <w:ins w:id="679" w:author="Chang Jaehyun" w:date="2021-06-17T14:50:00Z">
              <w:r w:rsidR="00C23134">
                <w:rPr>
                  <w:rFonts w:eastAsia="Malgun Gothic"/>
                  <w:color w:val="000000" w:themeColor="text1"/>
                  <w:lang w:val="en-US" w:eastAsia="ko-KR"/>
                </w:rPr>
                <w:t xml:space="preserve">due to the TU </w:t>
              </w:r>
            </w:ins>
            <w:ins w:id="680" w:author="Chang Jaehyun" w:date="2021-06-17T14:52:00Z">
              <w:r w:rsidR="00EE47D9">
                <w:rPr>
                  <w:rFonts w:eastAsia="Malgun Gothic"/>
                  <w:color w:val="000000" w:themeColor="text1"/>
                  <w:lang w:val="en-US" w:eastAsia="ko-KR"/>
                </w:rPr>
                <w:t>situation</w:t>
              </w:r>
            </w:ins>
            <w:ins w:id="681"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synchronous(TDD configuration) Intra-band NC CA assumption can be applied for this Rel-17 without any architecture study for asynchronous case</w:t>
              </w:r>
            </w:ins>
            <w:ins w:id="682" w:author="Chang Jaehyun" w:date="2021-06-17T14:52:00Z">
              <w:r w:rsidR="001D09DD">
                <w:rPr>
                  <w:rFonts w:eastAsia="Malgun Gothic"/>
                  <w:color w:val="000000" w:themeColor="text1"/>
                  <w:lang w:val="en-US" w:eastAsia="ko-KR"/>
                </w:rPr>
                <w:t xml:space="preserve">. So we can delete the </w:t>
              </w:r>
            </w:ins>
            <w:ins w:id="683" w:author="Chang Jaehyun" w:date="2021-06-17T14:53:00Z">
              <w:r w:rsidR="001D09DD">
                <w:rPr>
                  <w:rFonts w:eastAsia="Malgun Gothic"/>
                  <w:color w:val="000000" w:themeColor="text1"/>
                  <w:lang w:val="en-US" w:eastAsia="ko-KR"/>
                </w:rPr>
                <w:t xml:space="preserve">small sub-bullet </w:t>
              </w:r>
            </w:ins>
            <w:ins w:id="684"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685"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686" w:author="Xiaomi" w:date="2021-06-17T14:31:00Z"/>
        </w:trPr>
        <w:tc>
          <w:tcPr>
            <w:tcW w:w="1233" w:type="dxa"/>
          </w:tcPr>
          <w:p w14:paraId="759923AD" w14:textId="15D1EDC1" w:rsidR="00B60A12" w:rsidRPr="009551F8" w:rsidRDefault="009551F8" w:rsidP="00C23134">
            <w:pPr>
              <w:keepLines/>
              <w:tabs>
                <w:tab w:val="left" w:pos="794"/>
                <w:tab w:val="left" w:pos="1191"/>
                <w:tab w:val="left" w:pos="1588"/>
                <w:tab w:val="left" w:pos="1985"/>
              </w:tabs>
              <w:overflowPunct/>
              <w:autoSpaceDE/>
              <w:autoSpaceDN/>
              <w:adjustRightInd/>
              <w:spacing w:before="120" w:after="120"/>
              <w:jc w:val="center"/>
              <w:textAlignment w:val="auto"/>
              <w:rPr>
                <w:ins w:id="687" w:author="Xiaomi" w:date="2021-06-17T14:31:00Z"/>
                <w:rFonts w:eastAsiaTheme="minorEastAsia"/>
                <w:color w:val="000000" w:themeColor="text1"/>
                <w:lang w:val="en-US" w:eastAsia="zh-CN"/>
                <w:rPrChange w:id="688" w:author="Xiaomi" w:date="2021-06-17T14:37:00Z">
                  <w:rPr>
                    <w:ins w:id="689" w:author="Xiaomi" w:date="2021-06-17T14:31:00Z"/>
                    <w:rFonts w:eastAsia="Malgun Gothic"/>
                    <w:b/>
                    <w:color w:val="000000" w:themeColor="text1"/>
                    <w:sz w:val="24"/>
                    <w:lang w:val="en-US" w:eastAsia="ko-KR"/>
                  </w:rPr>
                </w:rPrChange>
              </w:rPr>
            </w:pPr>
            <w:ins w:id="690"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keepLines/>
              <w:tabs>
                <w:tab w:val="left" w:pos="794"/>
                <w:tab w:val="left" w:pos="1191"/>
                <w:tab w:val="left" w:pos="1588"/>
                <w:tab w:val="left" w:pos="1985"/>
              </w:tabs>
              <w:overflowPunct/>
              <w:autoSpaceDE/>
              <w:autoSpaceDN/>
              <w:adjustRightInd/>
              <w:spacing w:before="120" w:after="120"/>
              <w:jc w:val="center"/>
              <w:textAlignment w:val="auto"/>
              <w:rPr>
                <w:ins w:id="691" w:author="Xiaomi" w:date="2021-06-17T14:31:00Z"/>
                <w:rFonts w:eastAsiaTheme="minorEastAsia"/>
                <w:color w:val="000000" w:themeColor="text1"/>
                <w:lang w:val="en-US" w:eastAsia="zh-CN"/>
                <w:rPrChange w:id="692" w:author="Xiaomi" w:date="2021-06-17T14:39:00Z">
                  <w:rPr>
                    <w:ins w:id="693" w:author="Xiaomi" w:date="2021-06-17T14:31:00Z"/>
                    <w:rFonts w:eastAsia="Malgun Gothic"/>
                    <w:b/>
                    <w:color w:val="000000" w:themeColor="text1"/>
                    <w:sz w:val="24"/>
                    <w:lang w:val="en-US" w:eastAsia="ko-KR"/>
                  </w:rPr>
                </w:rPrChange>
              </w:rPr>
            </w:pPr>
            <w:ins w:id="694" w:author="Xiaomi" w:date="2021-06-17T14:39:00Z">
              <w:r>
                <w:rPr>
                  <w:rFonts w:eastAsiaTheme="minorEastAsia"/>
                  <w:color w:val="000000" w:themeColor="text1"/>
                  <w:lang w:val="en-US" w:eastAsia="zh-CN"/>
                </w:rPr>
                <w:t>The RF TU should be considered</w:t>
              </w:r>
            </w:ins>
            <w:ins w:id="695" w:author="Xiaomi" w:date="2021-06-17T14:40:00Z">
              <w:r>
                <w:rPr>
                  <w:rFonts w:eastAsiaTheme="minorEastAsia"/>
                  <w:color w:val="000000" w:themeColor="text1"/>
                  <w:lang w:val="en-US" w:eastAsia="zh-CN"/>
                </w:rPr>
                <w:t xml:space="preserve">, in addition, </w:t>
              </w:r>
            </w:ins>
            <w:ins w:id="696" w:author="Xiaomi" w:date="2021-06-17T14:41:00Z">
              <w:r>
                <w:rPr>
                  <w:rFonts w:eastAsiaTheme="minorEastAsia"/>
                  <w:color w:val="000000" w:themeColor="text1"/>
                  <w:lang w:val="en-US" w:eastAsia="zh-CN"/>
                </w:rPr>
                <w:t>the RAN4 workload should be considered if we study the performance degradation</w:t>
              </w:r>
            </w:ins>
            <w:ins w:id="697" w:author="Xiaomi" w:date="2021-06-17T14:42:00Z">
              <w:r>
                <w:rPr>
                  <w:rFonts w:eastAsiaTheme="minorEastAsia"/>
                  <w:color w:val="000000" w:themeColor="text1"/>
                  <w:lang w:val="en-US" w:eastAsia="zh-CN"/>
                </w:rPr>
                <w:t>.</w:t>
              </w:r>
            </w:ins>
            <w:ins w:id="698"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699" w:author="Microsoft Office ユーザー" w:date="2021-06-17T15:57:00Z"/>
        </w:trPr>
        <w:tc>
          <w:tcPr>
            <w:tcW w:w="1233" w:type="dxa"/>
          </w:tcPr>
          <w:p w14:paraId="7A608E87" w14:textId="7164D3A5" w:rsidR="009B6CE1" w:rsidRDefault="009B6CE1" w:rsidP="00C23134">
            <w:pPr>
              <w:spacing w:after="120"/>
              <w:rPr>
                <w:ins w:id="700" w:author="Microsoft Office ユーザー" w:date="2021-06-17T15:57:00Z"/>
                <w:color w:val="000000" w:themeColor="text1"/>
                <w:lang w:val="en-US" w:eastAsia="zh-CN"/>
              </w:rPr>
            </w:pPr>
            <w:ins w:id="701"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702" w:author="Microsoft Office ユーザー" w:date="2021-06-17T15:58:00Z"/>
                <w:color w:val="000000" w:themeColor="text1"/>
                <w:lang w:val="en-US" w:eastAsia="zh-CN"/>
              </w:rPr>
            </w:pPr>
            <w:ins w:id="703"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704" w:author="Microsoft Office ユーザー" w:date="2021-06-17T16:08:00Z">
              <w:r w:rsidR="002D17F8">
                <w:rPr>
                  <w:color w:val="000000" w:themeColor="text1"/>
                  <w:lang w:val="en-US" w:eastAsia="zh-CN"/>
                </w:rPr>
                <w:t>T</w:t>
              </w:r>
            </w:ins>
            <w:ins w:id="705" w:author="Microsoft Office ユーザー" w:date="2021-06-17T15:58:00Z">
              <w:r w:rsidRPr="009B6CE1">
                <w:rPr>
                  <w:color w:val="000000" w:themeColor="text1"/>
                  <w:lang w:val="en-US" w:eastAsia="zh-CN"/>
                </w:rPr>
                <w:t>he following</w:t>
              </w:r>
            </w:ins>
            <w:ins w:id="706" w:author="Microsoft Office ユーザー" w:date="2021-06-17T16:10:00Z">
              <w:r w:rsidR="002D17F8">
                <w:rPr>
                  <w:color w:val="000000" w:themeColor="text1"/>
                  <w:lang w:val="en-US" w:eastAsia="zh-CN"/>
                </w:rPr>
                <w:t xml:space="preserve"> </w:t>
              </w:r>
            </w:ins>
            <w:ins w:id="707" w:author="Microsoft Office ユーザー" w:date="2021-06-17T16:08:00Z">
              <w:r w:rsidR="002D17F8">
                <w:rPr>
                  <w:color w:val="000000" w:themeColor="text1"/>
                  <w:lang w:val="en-US" w:eastAsia="zh-CN"/>
                </w:rPr>
                <w:t xml:space="preserve">approach is our preference </w:t>
              </w:r>
            </w:ins>
            <w:ins w:id="708" w:author="Microsoft Office ユーザー" w:date="2021-06-17T15:58:00Z">
              <w:r w:rsidRPr="009B6CE1">
                <w:rPr>
                  <w:color w:val="000000" w:themeColor="text1"/>
                  <w:lang w:val="en-US" w:eastAsia="zh-CN"/>
                </w:rPr>
                <w:t xml:space="preserve">to move </w:t>
              </w:r>
              <w:r w:rsidRPr="009B6CE1">
                <w:rPr>
                  <w:color w:val="000000" w:themeColor="text1"/>
                  <w:lang w:val="en-US" w:eastAsia="zh-CN"/>
                </w:rPr>
                <w:lastRenderedPageBreak/>
                <w:t>forward</w:t>
              </w:r>
            </w:ins>
            <w:ins w:id="709" w:author="Microsoft Office ユーザー" w:date="2021-06-17T16:10:00Z">
              <w:r w:rsidR="002D17F8">
                <w:rPr>
                  <w:color w:val="000000" w:themeColor="text1"/>
                  <w:lang w:val="en-US" w:eastAsia="zh-CN"/>
                </w:rPr>
                <w:t>:</w:t>
              </w:r>
            </w:ins>
          </w:p>
          <w:p w14:paraId="73D90BA1" w14:textId="77777777" w:rsidR="009B6CE1" w:rsidRDefault="009B6CE1">
            <w:pPr>
              <w:pStyle w:val="aff7"/>
              <w:numPr>
                <w:ilvl w:val="3"/>
                <w:numId w:val="33"/>
              </w:numPr>
              <w:spacing w:after="120"/>
              <w:ind w:left="787" w:firstLineChars="0" w:hanging="284"/>
              <w:rPr>
                <w:ins w:id="710" w:author="Microsoft Office ユーザー" w:date="2021-06-17T16:00:00Z"/>
                <w:rFonts w:eastAsia="游明朝"/>
                <w:b/>
                <w:color w:val="000000" w:themeColor="text1"/>
                <w:sz w:val="24"/>
                <w:lang w:val="en-US" w:eastAsia="zh-CN"/>
              </w:rPr>
              <w:pPrChange w:id="711" w:author="Microsoft Office ユーザー" w:date="2021-06-17T16:01:00Z">
                <w:pPr>
                  <w:pStyle w:val="aff7"/>
                  <w:keepLines/>
                  <w:numPr>
                    <w:ilvl w:val="3"/>
                    <w:numId w:val="33"/>
                  </w:numPr>
                  <w:tabs>
                    <w:tab w:val="left" w:pos="794"/>
                    <w:tab w:val="left" w:pos="1191"/>
                    <w:tab w:val="left" w:pos="1588"/>
                    <w:tab w:val="left" w:pos="1985"/>
                  </w:tabs>
                  <w:spacing w:before="120" w:after="120"/>
                  <w:ind w:left="2913" w:firstLineChars="0" w:hanging="567"/>
                  <w:jc w:val="center"/>
                </w:pPr>
              </w:pPrChange>
            </w:pPr>
            <w:ins w:id="712" w:author="Microsoft Office ユーザー" w:date="2021-06-17T15:58:00Z">
              <w:r w:rsidRPr="009B6CE1">
                <w:rPr>
                  <w:rFonts w:eastAsia="游明朝"/>
                  <w:color w:val="000000" w:themeColor="text1"/>
                  <w:lang w:val="en-US" w:eastAsia="zh-CN"/>
                  <w:rPrChange w:id="713"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aff7"/>
              <w:numPr>
                <w:ilvl w:val="3"/>
                <w:numId w:val="33"/>
              </w:numPr>
              <w:spacing w:after="120"/>
              <w:ind w:left="787" w:firstLineChars="0" w:hanging="284"/>
              <w:rPr>
                <w:ins w:id="714" w:author="Microsoft Office ユーザー" w:date="2021-06-17T16:01:00Z"/>
                <w:rFonts w:eastAsia="游明朝"/>
                <w:color w:val="000000" w:themeColor="text1"/>
                <w:lang w:val="en-US" w:eastAsia="zh-CN"/>
              </w:rPr>
            </w:pPr>
            <w:ins w:id="715" w:author="Microsoft Office ユーザー" w:date="2021-06-17T15:58:00Z">
              <w:r w:rsidRPr="009B6CE1">
                <w:rPr>
                  <w:rFonts w:eastAsia="游明朝"/>
                  <w:color w:val="000000" w:themeColor="text1"/>
                  <w:lang w:val="en-US" w:eastAsia="zh-CN"/>
                  <w:rPrChange w:id="716" w:author="Microsoft Office ユーザー" w:date="2021-06-17T16:00:00Z">
                    <w:rPr>
                      <w:lang w:val="en-US" w:eastAsia="zh-CN"/>
                    </w:rPr>
                  </w:rPrChange>
                </w:rPr>
                <w:t xml:space="preserve">However in the future, </w:t>
              </w:r>
            </w:ins>
            <w:ins w:id="717" w:author="Microsoft Office ユーザー" w:date="2021-06-17T16:00:00Z">
              <w:r>
                <w:rPr>
                  <w:rFonts w:eastAsia="游明朝"/>
                  <w:color w:val="000000" w:themeColor="text1"/>
                  <w:lang w:val="en-US" w:eastAsia="zh-CN"/>
                </w:rPr>
                <w:t>it is</w:t>
              </w:r>
            </w:ins>
            <w:ins w:id="718" w:author="Microsoft Office ユーザー" w:date="2021-06-17T16:01:00Z">
              <w:r>
                <w:rPr>
                  <w:rFonts w:eastAsia="游明朝"/>
                  <w:color w:val="000000" w:themeColor="text1"/>
                  <w:lang w:val="en-US" w:eastAsia="zh-CN"/>
                </w:rPr>
                <w:t xml:space="preserve"> requested to</w:t>
              </w:r>
            </w:ins>
            <w:ins w:id="719" w:author="Microsoft Office ユーザー" w:date="2021-06-17T15:58:00Z">
              <w:r w:rsidRPr="009B6CE1">
                <w:rPr>
                  <w:rFonts w:eastAsia="游明朝"/>
                  <w:color w:val="000000" w:themeColor="text1"/>
                  <w:lang w:val="en-US" w:eastAsia="zh-CN"/>
                  <w:rPrChange w:id="720"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aff7"/>
              <w:numPr>
                <w:ilvl w:val="3"/>
                <w:numId w:val="33"/>
              </w:numPr>
              <w:spacing w:after="120"/>
              <w:ind w:left="1070" w:firstLineChars="0" w:hanging="283"/>
              <w:rPr>
                <w:ins w:id="721" w:author="Microsoft Office ユーザー" w:date="2021-06-17T15:57:00Z"/>
                <w:color w:val="000000" w:themeColor="text1"/>
                <w:lang w:val="en-US" w:eastAsia="zh-CN"/>
                <w:rPrChange w:id="722" w:author="Microsoft Office ユーザー" w:date="2021-06-17T16:00:00Z">
                  <w:rPr>
                    <w:ins w:id="723" w:author="Microsoft Office ユーザー" w:date="2021-06-17T15:57:00Z"/>
                    <w:rFonts w:eastAsiaTheme="minorEastAsia"/>
                    <w:lang w:val="en-US" w:eastAsia="zh-CN"/>
                  </w:rPr>
                </w:rPrChange>
              </w:rPr>
              <w:pPrChange w:id="724" w:author="Microsoft Office ユーザー" w:date="2021-06-17T16:02:00Z">
                <w:pPr>
                  <w:overflowPunct/>
                  <w:autoSpaceDE/>
                  <w:autoSpaceDN/>
                  <w:adjustRightInd/>
                  <w:spacing w:after="120"/>
                  <w:textAlignment w:val="auto"/>
                </w:pPr>
              </w:pPrChange>
            </w:pPr>
            <w:ins w:id="725" w:author="Microsoft Office ユーザー" w:date="2021-06-17T15:58:00Z">
              <w:r w:rsidRPr="009B6CE1">
                <w:rPr>
                  <w:rFonts w:eastAsia="游明朝"/>
                  <w:color w:val="000000" w:themeColor="text1"/>
                  <w:lang w:val="en-US" w:eastAsia="zh-CN"/>
                  <w:rPrChange w:id="726" w:author="Microsoft Office ユーザー" w:date="2021-06-17T16:00:00Z">
                    <w:rPr>
                      <w:rFonts w:eastAsiaTheme="minorEastAsia"/>
                      <w:lang w:val="en-US" w:eastAsia="zh-CN"/>
                    </w:rPr>
                  </w:rPrChange>
                </w:rPr>
                <w:t xml:space="preserve">For specifying better performance, </w:t>
              </w:r>
            </w:ins>
            <w:ins w:id="727" w:author="Microsoft Office ユーザー" w:date="2021-06-17T16:02:00Z">
              <w:r>
                <w:rPr>
                  <w:rFonts w:eastAsia="游明朝"/>
                  <w:color w:val="000000" w:themeColor="text1"/>
                  <w:lang w:val="en-US" w:eastAsia="zh-CN"/>
                </w:rPr>
                <w:t>it is preferable</w:t>
              </w:r>
            </w:ins>
            <w:ins w:id="728" w:author="Microsoft Office ユーザー" w:date="2021-06-17T15:58:00Z">
              <w:r w:rsidRPr="009B6CE1">
                <w:rPr>
                  <w:rFonts w:eastAsia="游明朝"/>
                  <w:color w:val="000000" w:themeColor="text1"/>
                  <w:lang w:val="en-US" w:eastAsia="zh-CN"/>
                  <w:rPrChange w:id="729"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730" w:author="Microsoft Office ユーザー" w:date="2021-06-17T16:01:00Z"/>
        </w:trPr>
        <w:tc>
          <w:tcPr>
            <w:tcW w:w="1233" w:type="dxa"/>
          </w:tcPr>
          <w:p w14:paraId="56F2901A" w14:textId="7585F773" w:rsidR="009B6CE1" w:rsidRPr="0059659C" w:rsidRDefault="0059659C" w:rsidP="00C23134">
            <w:pPr>
              <w:keepLines/>
              <w:tabs>
                <w:tab w:val="left" w:pos="794"/>
                <w:tab w:val="left" w:pos="1191"/>
                <w:tab w:val="left" w:pos="1588"/>
                <w:tab w:val="left" w:pos="1985"/>
              </w:tabs>
              <w:overflowPunct/>
              <w:autoSpaceDE/>
              <w:autoSpaceDN/>
              <w:adjustRightInd/>
              <w:spacing w:before="120" w:after="120"/>
              <w:jc w:val="center"/>
              <w:textAlignment w:val="auto"/>
              <w:rPr>
                <w:ins w:id="731" w:author="Microsoft Office ユーザー" w:date="2021-06-17T16:01:00Z"/>
                <w:rFonts w:eastAsia="Malgun Gothic"/>
                <w:color w:val="000000" w:themeColor="text1"/>
                <w:lang w:val="en-US" w:eastAsia="ko-KR"/>
                <w:rPrChange w:id="732" w:author="JY Hwang" w:date="2021-06-17T16:57:00Z">
                  <w:rPr>
                    <w:ins w:id="733" w:author="Microsoft Office ユーザー" w:date="2021-06-17T16:01:00Z"/>
                    <w:rFonts w:eastAsiaTheme="minorEastAsia"/>
                    <w:b/>
                    <w:color w:val="000000" w:themeColor="text1"/>
                    <w:sz w:val="24"/>
                    <w:lang w:val="en-US" w:eastAsia="zh-CN"/>
                  </w:rPr>
                </w:rPrChange>
              </w:rPr>
            </w:pPr>
            <w:ins w:id="734" w:author="JY Hwang" w:date="2021-06-17T16:57:00Z">
              <w:r>
                <w:rPr>
                  <w:rFonts w:eastAsia="Malgun Gothic" w:hint="eastAsia"/>
                  <w:color w:val="000000" w:themeColor="text1"/>
                  <w:lang w:val="en-US" w:eastAsia="ko-KR"/>
                </w:rPr>
                <w:lastRenderedPageBreak/>
                <w:t>LGE</w:t>
              </w:r>
            </w:ins>
          </w:p>
        </w:tc>
        <w:tc>
          <w:tcPr>
            <w:tcW w:w="8398" w:type="dxa"/>
          </w:tcPr>
          <w:p w14:paraId="328F20BE" w14:textId="65FEAF43" w:rsidR="009B6CE1" w:rsidRPr="0059659C" w:rsidRDefault="0059659C" w:rsidP="009B6CE1">
            <w:pPr>
              <w:keepLines/>
              <w:tabs>
                <w:tab w:val="left" w:pos="794"/>
                <w:tab w:val="left" w:pos="1191"/>
                <w:tab w:val="left" w:pos="1588"/>
                <w:tab w:val="left" w:pos="1985"/>
              </w:tabs>
              <w:overflowPunct/>
              <w:autoSpaceDE/>
              <w:autoSpaceDN/>
              <w:adjustRightInd/>
              <w:spacing w:before="120" w:after="120"/>
              <w:jc w:val="center"/>
              <w:textAlignment w:val="auto"/>
              <w:rPr>
                <w:ins w:id="735" w:author="Microsoft Office ユーザー" w:date="2021-06-17T16:01:00Z"/>
                <w:rFonts w:eastAsia="Malgun Gothic"/>
                <w:color w:val="000000" w:themeColor="text1"/>
                <w:lang w:val="en-US" w:eastAsia="ko-KR"/>
                <w:rPrChange w:id="736" w:author="JY Hwang" w:date="2021-06-17T16:57:00Z">
                  <w:rPr>
                    <w:ins w:id="737" w:author="Microsoft Office ユーザー" w:date="2021-06-17T16:01:00Z"/>
                    <w:rFonts w:eastAsiaTheme="minorEastAsia"/>
                    <w:b/>
                    <w:color w:val="000000" w:themeColor="text1"/>
                    <w:sz w:val="24"/>
                    <w:lang w:val="en-US" w:eastAsia="zh-CN"/>
                  </w:rPr>
                </w:rPrChange>
              </w:rPr>
            </w:pPr>
            <w:ins w:id="738"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we are fine with the candidate objectives, but for clarification</w:t>
              </w:r>
            </w:ins>
            <w:ins w:id="739" w:author="JY Hwang" w:date="2021-06-17T16:58:00Z">
              <w:r>
                <w:rPr>
                  <w:rFonts w:eastAsia="Malgun Gothic"/>
                  <w:color w:val="000000" w:themeColor="text1"/>
                  <w:lang w:val="en-US" w:eastAsia="ko-KR"/>
                </w:rPr>
                <w:t xml:space="preserve"> of </w:t>
              </w:r>
            </w:ins>
            <w:ins w:id="740" w:author="JY Hwang" w:date="2021-06-17T16:59:00Z">
              <w:r w:rsidRPr="0059659C">
                <w:rPr>
                  <w:rFonts w:eastAsia="Malgun Gothic"/>
                  <w:lang w:val="en-US" w:eastAsia="ko-KR"/>
                  <w:rPrChange w:id="741" w:author="JY Hwang" w:date="2021-06-17T16:59:00Z">
                    <w:rPr>
                      <w:rFonts w:eastAsia="Malgun Gothic"/>
                      <w:color w:val="000000" w:themeColor="text1"/>
                      <w:lang w:val="en-US" w:eastAsia="ko-KR"/>
                    </w:rPr>
                  </w:rPrChange>
                </w:rPr>
                <w:t>‘</w:t>
              </w:r>
              <w:r w:rsidRPr="0059659C">
                <w:rPr>
                  <w:i/>
                  <w:iCs/>
                  <w:lang w:eastAsia="zh-CN"/>
                  <w:rPrChange w:id="742" w:author="JY Hwang" w:date="2021-06-17T16:59:00Z">
                    <w:rPr>
                      <w:i/>
                      <w:iCs/>
                      <w:color w:val="FF0000"/>
                      <w:lang w:eastAsia="zh-CN"/>
                    </w:rPr>
                  </w:rPrChange>
                </w:rPr>
                <w:t>Feasibility of UE RF architecture’</w:t>
              </w:r>
            </w:ins>
            <w:ins w:id="743" w:author="JY Hwang" w:date="2021-06-17T16:57:00Z">
              <w:r>
                <w:rPr>
                  <w:rFonts w:eastAsia="Malgun Gothic"/>
                  <w:color w:val="000000" w:themeColor="text1"/>
                  <w:lang w:val="en-US" w:eastAsia="ko-KR"/>
                </w:rPr>
                <w:t>, is it different UE RF architecture from FR1 intra-band NC CA</w:t>
              </w:r>
            </w:ins>
            <w:ins w:id="744"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745" w:author="vivo" w:date="2021-06-17T16:17:00Z"/>
        </w:trPr>
        <w:tc>
          <w:tcPr>
            <w:tcW w:w="1233" w:type="dxa"/>
          </w:tcPr>
          <w:p w14:paraId="42FC83AC" w14:textId="72687E69" w:rsidR="004612BA" w:rsidRDefault="004612BA" w:rsidP="004612BA">
            <w:pPr>
              <w:spacing w:after="120"/>
              <w:rPr>
                <w:ins w:id="746" w:author="vivo" w:date="2021-06-17T16:17:00Z"/>
                <w:rFonts w:eastAsia="Malgun Gothic"/>
                <w:color w:val="000000" w:themeColor="text1"/>
                <w:lang w:val="en-US" w:eastAsia="ko-KR"/>
              </w:rPr>
            </w:pPr>
            <w:ins w:id="747"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748" w:author="vivo" w:date="2021-06-17T16:17:00Z"/>
                <w:rFonts w:eastAsia="Malgun Gothic"/>
                <w:color w:val="000000" w:themeColor="text1"/>
                <w:lang w:val="en-US" w:eastAsia="ko-KR"/>
              </w:rPr>
            </w:pPr>
            <w:ins w:id="749" w:author="vivo" w:date="2021-06-17T16:17:00Z">
              <w:r>
                <w:rPr>
                  <w:color w:val="000000" w:themeColor="text1"/>
                  <w:lang w:val="en-US" w:eastAsia="zh-CN"/>
                </w:rPr>
                <w:t>We are a little bit confusing why a topic with objectives with RF/RRM/DEmod aspects are handled in an RRM specific WID.</w:t>
              </w:r>
            </w:ins>
          </w:p>
        </w:tc>
      </w:tr>
      <w:tr w:rsidR="004D45DF" w:rsidRPr="00943D7D" w14:paraId="797C9BA8" w14:textId="77777777" w:rsidTr="007973CA">
        <w:trPr>
          <w:ins w:id="750" w:author="Huawei" w:date="2021-06-17T10:24:00Z"/>
        </w:trPr>
        <w:tc>
          <w:tcPr>
            <w:tcW w:w="1233" w:type="dxa"/>
          </w:tcPr>
          <w:p w14:paraId="06500E1D" w14:textId="11F01E74" w:rsidR="004D45DF" w:rsidRDefault="004D45DF" w:rsidP="004D45DF">
            <w:pPr>
              <w:spacing w:after="120"/>
              <w:rPr>
                <w:ins w:id="751" w:author="Huawei" w:date="2021-06-17T10:24:00Z"/>
                <w:color w:val="000000" w:themeColor="text1"/>
                <w:lang w:val="en-US" w:eastAsia="zh-CN"/>
              </w:rPr>
            </w:pPr>
            <w:ins w:id="752" w:author="Huawei" w:date="2021-06-17T10:11:00Z">
              <w:r>
                <w:rPr>
                  <w:color w:val="000000" w:themeColor="text1"/>
                  <w:lang w:val="en-US" w:eastAsia="zh-CN"/>
                </w:rPr>
                <w:t>Huawei</w:t>
              </w:r>
            </w:ins>
          </w:p>
        </w:tc>
        <w:tc>
          <w:tcPr>
            <w:tcW w:w="8398" w:type="dxa"/>
          </w:tcPr>
          <w:p w14:paraId="43CCF22D" w14:textId="77777777" w:rsidR="004D45DF" w:rsidRDefault="004D45DF" w:rsidP="004D45DF">
            <w:pPr>
              <w:spacing w:after="120"/>
              <w:rPr>
                <w:ins w:id="753" w:author="Huawei" w:date="2021-06-17T10:12:00Z"/>
                <w:color w:val="000000" w:themeColor="text1"/>
                <w:lang w:eastAsia="zh-CN"/>
              </w:rPr>
            </w:pPr>
            <w:ins w:id="754" w:author="Huawei" w:date="2021-06-17T10:12:00Z">
              <w:r>
                <w:rPr>
                  <w:color w:val="000000" w:themeColor="text1"/>
                  <w:lang w:eastAsia="zh-CN"/>
                </w:rPr>
                <w:t xml:space="preserve">For the achievable power imbalance: </w:t>
              </w:r>
            </w:ins>
            <w:ins w:id="755" w:author="Huawei" w:date="2021-06-17T10:13:00Z">
              <w:r>
                <w:rPr>
                  <w:color w:val="000000" w:themeColor="text1"/>
                  <w:lang w:eastAsia="zh-CN"/>
                </w:rPr>
                <w:t xml:space="preserve">the proposed wording is confusing. </w:t>
              </w:r>
            </w:ins>
            <w:ins w:id="756" w:author="Huawei" w:date="2021-06-17T10:14:00Z">
              <w:r>
                <w:rPr>
                  <w:color w:val="000000" w:themeColor="text1"/>
                  <w:lang w:eastAsia="zh-CN"/>
                </w:rPr>
                <w:t xml:space="preserve">What would we do if the 6dB power imbalance would be found as not feasible? We suggest to leave this to RAN4 to study and remove any specific value: </w:t>
              </w:r>
            </w:ins>
          </w:p>
          <w:p w14:paraId="28737E5E" w14:textId="77777777" w:rsidR="004D45DF" w:rsidRPr="008E2B8E" w:rsidRDefault="004D45DF">
            <w:pPr>
              <w:pStyle w:val="3GPPNormalText"/>
              <w:ind w:left="0" w:firstLine="0"/>
              <w:rPr>
                <w:ins w:id="757" w:author="Intel" w:date="2021-06-16T18:58:00Z"/>
                <w:i/>
                <w:iCs/>
                <w:color w:val="FF0000"/>
                <w:sz w:val="20"/>
                <w:szCs w:val="20"/>
                <w:lang w:eastAsia="zh-CN"/>
                <w:rPrChange w:id="758" w:author="Intel" w:date="2021-06-16T19:10:00Z">
                  <w:rPr>
                    <w:ins w:id="759" w:author="Intel" w:date="2021-06-16T18:58:00Z"/>
                    <w:b/>
                    <w:sz w:val="20"/>
                    <w:szCs w:val="20"/>
                    <w:lang w:eastAsia="zh-CN"/>
                  </w:rPr>
                </w:rPrChange>
              </w:rPr>
              <w:pPrChange w:id="760" w:author="Intel" w:date="2021-06-16T19:07:00Z">
                <w:pPr>
                  <w:pStyle w:val="3GPPNormalText"/>
                  <w:keepLines/>
                  <w:numPr>
                    <w:ilvl w:val="2"/>
                    <w:numId w:val="19"/>
                  </w:numPr>
                  <w:tabs>
                    <w:tab w:val="left" w:pos="794"/>
                    <w:tab w:val="left" w:pos="1191"/>
                    <w:tab w:val="left" w:pos="1588"/>
                    <w:tab w:val="left" w:pos="1985"/>
                  </w:tabs>
                  <w:overflowPunct/>
                  <w:autoSpaceDE/>
                  <w:autoSpaceDN/>
                  <w:adjustRightInd/>
                  <w:spacing w:before="120"/>
                  <w:ind w:left="2160" w:hanging="360"/>
                  <w:textAlignment w:val="auto"/>
                </w:pPr>
              </w:pPrChange>
            </w:pPr>
            <w:ins w:id="761" w:author="Intel" w:date="2021-06-16T19:07:00Z">
              <w:del w:id="762" w:author="Huawei" w:date="2021-06-17T10:15:00Z">
                <w:r w:rsidRPr="00441646" w:rsidDel="00D53937">
                  <w:rPr>
                    <w:i/>
                    <w:iCs/>
                    <w:color w:val="FF0000"/>
                    <w:sz w:val="20"/>
                    <w:szCs w:val="20"/>
                    <w:lang w:eastAsia="zh-CN"/>
                    <w:rPrChange w:id="763" w:author="Intel" w:date="2021-06-16T19:10:00Z">
                      <w:rPr>
                        <w:sz w:val="20"/>
                        <w:szCs w:val="20"/>
                        <w:lang w:eastAsia="zh-CN"/>
                      </w:rPr>
                    </w:rPrChange>
                  </w:rPr>
                  <w:delText>F</w:delText>
                </w:r>
              </w:del>
            </w:ins>
            <w:ins w:id="764" w:author="Intel" w:date="2021-06-16T18:58:00Z">
              <w:del w:id="765" w:author="Huawei" w:date="2021-06-17T10:15:00Z">
                <w:r w:rsidRPr="00441646" w:rsidDel="00D53937">
                  <w:rPr>
                    <w:i/>
                    <w:iCs/>
                    <w:color w:val="FF0000"/>
                    <w:sz w:val="20"/>
                    <w:szCs w:val="20"/>
                    <w:lang w:eastAsia="zh-CN"/>
                    <w:rPrChange w:id="766" w:author="Intel" w:date="2021-06-16T19:10:00Z">
                      <w:rPr>
                        <w:sz w:val="20"/>
                        <w:szCs w:val="20"/>
                        <w:lang w:eastAsia="zh-CN"/>
                      </w:rPr>
                    </w:rPrChange>
                  </w:rPr>
                  <w:delText>easibility</w:delText>
                </w:r>
              </w:del>
            </w:ins>
            <w:ins w:id="767" w:author="Huawei" w:date="2021-06-17T10:15:00Z">
              <w:r w:rsidRPr="00D53937">
                <w:rPr>
                  <w:i/>
                  <w:iCs/>
                  <w:color w:val="FF0000"/>
                  <w:sz w:val="20"/>
                  <w:szCs w:val="20"/>
                  <w:lang w:eastAsia="zh-CN"/>
                </w:rPr>
                <w:t>Feasible</w:t>
              </w:r>
            </w:ins>
            <w:ins w:id="768" w:author="Intel" w:date="2021-06-16T18:58:00Z">
              <w:r w:rsidRPr="00441646">
                <w:rPr>
                  <w:i/>
                  <w:iCs/>
                  <w:color w:val="FF0000"/>
                  <w:sz w:val="20"/>
                  <w:szCs w:val="20"/>
                  <w:lang w:eastAsia="zh-CN"/>
                  <w:rPrChange w:id="769" w:author="Intel" w:date="2021-06-16T19:10:00Z">
                    <w:rPr>
                      <w:sz w:val="20"/>
                      <w:szCs w:val="20"/>
                      <w:lang w:eastAsia="zh-CN"/>
                    </w:rPr>
                  </w:rPrChange>
                </w:rPr>
                <w:t xml:space="preserve"> </w:t>
              </w:r>
            </w:ins>
            <w:ins w:id="770" w:author="Huawei" w:date="2021-06-17T10:15:00Z">
              <w:r>
                <w:rPr>
                  <w:i/>
                  <w:iCs/>
                  <w:color w:val="FF0000"/>
                  <w:sz w:val="20"/>
                  <w:szCs w:val="20"/>
                  <w:lang w:eastAsia="zh-CN"/>
                </w:rPr>
                <w:t xml:space="preserve">value of the </w:t>
              </w:r>
            </w:ins>
            <w:ins w:id="771" w:author="Intel" w:date="2021-06-16T18:58:00Z">
              <w:del w:id="772" w:author="Huawei" w:date="2021-06-17T10:15:00Z">
                <w:r w:rsidRPr="00441646" w:rsidDel="00D53937">
                  <w:rPr>
                    <w:i/>
                    <w:iCs/>
                    <w:color w:val="FF0000"/>
                    <w:sz w:val="20"/>
                    <w:szCs w:val="20"/>
                    <w:lang w:eastAsia="zh-CN"/>
                    <w:rPrChange w:id="773" w:author="Intel" w:date="2021-06-16T19:10:00Z">
                      <w:rPr>
                        <w:sz w:val="20"/>
                        <w:szCs w:val="20"/>
                        <w:lang w:eastAsia="zh-CN"/>
                      </w:rPr>
                    </w:rPrChange>
                  </w:rPr>
                  <w:delText xml:space="preserve">to support up to 6dB </w:delText>
                </w:r>
              </w:del>
              <w:r w:rsidRPr="00441646">
                <w:rPr>
                  <w:i/>
                  <w:iCs/>
                  <w:color w:val="FF0000"/>
                  <w:sz w:val="20"/>
                  <w:szCs w:val="20"/>
                  <w:lang w:eastAsia="zh-CN"/>
                  <w:rPrChange w:id="774"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775" w:author="Huawei" w:date="2021-06-17T10:11:00Z"/>
                <w:color w:val="000000" w:themeColor="text1"/>
                <w:lang w:eastAsia="zh-CN"/>
              </w:rPr>
            </w:pPr>
            <w:ins w:id="776" w:author="Huawei" w:date="2021-06-17T10:11:00Z">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777" w:author="Huawei" w:date="2021-06-17T10:24:00Z"/>
                <w:color w:val="000000" w:themeColor="text1"/>
                <w:lang w:val="en-US" w:eastAsia="zh-CN"/>
              </w:rPr>
            </w:pPr>
            <w:ins w:id="778" w:author="Intel" w:date="2021-06-16T19:07:00Z">
              <w:r w:rsidRPr="00441646">
                <w:rPr>
                  <w:i/>
                  <w:iCs/>
                  <w:color w:val="FF0000"/>
                  <w:lang w:eastAsia="zh-CN"/>
                  <w:rPrChange w:id="779" w:author="Intel" w:date="2021-06-16T19:10:00Z">
                    <w:rPr>
                      <w:lang w:eastAsia="zh-CN"/>
                    </w:rPr>
                  </w:rPrChange>
                </w:rPr>
                <w:t>P</w:t>
              </w:r>
            </w:ins>
            <w:ins w:id="780" w:author="Intel" w:date="2021-06-16T18:58:00Z">
              <w:r w:rsidRPr="00441646">
                <w:rPr>
                  <w:i/>
                  <w:iCs/>
                  <w:color w:val="FF0000"/>
                  <w:lang w:eastAsia="zh-CN"/>
                  <w:rPrChange w:id="781" w:author="Intel" w:date="2021-06-16T19:10:00Z">
                    <w:rPr>
                      <w:lang w:eastAsia="zh-CN"/>
                    </w:rPr>
                  </w:rPrChange>
                </w:rPr>
                <w:t xml:space="preserve">erformance </w:t>
              </w:r>
              <w:del w:id="782" w:author="Huawei" w:date="2021-06-17T10:11:00Z">
                <w:r w:rsidRPr="00441646" w:rsidDel="00D53937">
                  <w:rPr>
                    <w:i/>
                    <w:iCs/>
                    <w:color w:val="FF0000"/>
                    <w:lang w:eastAsia="zh-CN"/>
                    <w:rPrChange w:id="783" w:author="Intel" w:date="2021-06-16T19:10:00Z">
                      <w:rPr>
                        <w:lang w:eastAsia="zh-CN"/>
                      </w:rPr>
                    </w:rPrChange>
                  </w:rPr>
                  <w:delText xml:space="preserve">degradation </w:delText>
                </w:r>
              </w:del>
              <w:r w:rsidRPr="00441646">
                <w:rPr>
                  <w:i/>
                  <w:iCs/>
                  <w:color w:val="FF0000"/>
                  <w:lang w:eastAsia="zh-CN"/>
                  <w:rPrChange w:id="784" w:author="Intel" w:date="2021-06-16T19:10:00Z">
                    <w:rPr>
                      <w:lang w:eastAsia="zh-CN"/>
                    </w:rPr>
                  </w:rPrChange>
                </w:rPr>
                <w:t>impact with MRTD/MTTD&gt;CP due to non-collocated deployment</w:t>
              </w:r>
            </w:ins>
          </w:p>
        </w:tc>
      </w:tr>
      <w:tr w:rsidR="004423E6" w:rsidRPr="00943D7D" w14:paraId="79A25CFF" w14:textId="77777777" w:rsidTr="004423E6">
        <w:trPr>
          <w:ins w:id="785" w:author="Zhang, Meng" w:date="2021-06-17T17:25:00Z"/>
        </w:trPr>
        <w:tc>
          <w:tcPr>
            <w:tcW w:w="1233" w:type="dxa"/>
          </w:tcPr>
          <w:p w14:paraId="610F2D46" w14:textId="77777777" w:rsidR="004423E6" w:rsidRDefault="004423E6" w:rsidP="00343FFA">
            <w:pPr>
              <w:spacing w:after="120"/>
              <w:rPr>
                <w:ins w:id="786" w:author="Zhang, Meng" w:date="2021-06-17T17:25:00Z"/>
                <w:color w:val="000000" w:themeColor="text1"/>
                <w:lang w:val="en-US" w:eastAsia="zh-CN"/>
              </w:rPr>
            </w:pPr>
            <w:ins w:id="787" w:author="Zhang, Meng" w:date="2021-06-17T17:25:00Z">
              <w:r>
                <w:rPr>
                  <w:color w:val="000000" w:themeColor="text1"/>
                  <w:lang w:val="en-US" w:eastAsia="zh-CN"/>
                </w:rPr>
                <w:t>Intel</w:t>
              </w:r>
            </w:ins>
          </w:p>
        </w:tc>
        <w:tc>
          <w:tcPr>
            <w:tcW w:w="8398" w:type="dxa"/>
          </w:tcPr>
          <w:p w14:paraId="1E48C58D" w14:textId="77777777" w:rsidR="004423E6" w:rsidRDefault="004423E6" w:rsidP="00343FFA">
            <w:pPr>
              <w:spacing w:after="120"/>
              <w:rPr>
                <w:ins w:id="788" w:author="Zhang, Meng" w:date="2021-06-17T17:38:00Z"/>
                <w:color w:val="000000" w:themeColor="text1"/>
                <w:lang w:eastAsia="zh-CN"/>
              </w:rPr>
            </w:pPr>
            <w:ins w:id="789" w:author="Zhang, Meng" w:date="2021-06-17T17:37:00Z">
              <w:r>
                <w:rPr>
                  <w:color w:val="000000" w:themeColor="text1"/>
                  <w:lang w:eastAsia="zh-CN"/>
                </w:rPr>
                <w:t>All comments are a</w:t>
              </w:r>
            </w:ins>
            <w:ins w:id="790" w:author="Zhang, Meng" w:date="2021-06-17T17:38:00Z">
              <w:r>
                <w:rPr>
                  <w:color w:val="000000" w:themeColor="text1"/>
                  <w:lang w:eastAsia="zh-CN"/>
                </w:rPr>
                <w:t xml:space="preserve">ppreciated. </w:t>
              </w:r>
            </w:ins>
          </w:p>
          <w:p w14:paraId="68CF7402" w14:textId="77777777" w:rsidR="004423E6" w:rsidRDefault="004423E6" w:rsidP="00343FFA">
            <w:pPr>
              <w:spacing w:after="120"/>
              <w:rPr>
                <w:ins w:id="791" w:author="Zhang, Meng" w:date="2021-06-17T17:25:00Z"/>
                <w:color w:val="000000" w:themeColor="text1"/>
                <w:lang w:eastAsia="zh-CN"/>
              </w:rPr>
            </w:pPr>
            <w:ins w:id="792" w:author="Zhang, Meng" w:date="2021-06-17T17:38:00Z">
              <w:r>
                <w:rPr>
                  <w:color w:val="000000" w:themeColor="text1"/>
                  <w:lang w:eastAsia="zh-CN"/>
                </w:rPr>
                <w:t>One clarification question to the group in terms of UE architecture: can we re</w:t>
              </w:r>
            </w:ins>
            <w:ins w:id="793" w:author="Zhang, Meng" w:date="2021-06-17T17:39:00Z">
              <w:r>
                <w:rPr>
                  <w:color w:val="000000" w:themeColor="text1"/>
                  <w:lang w:eastAsia="zh-CN"/>
                </w:rPr>
                <w:t xml:space="preserve">use the assumption for existing intra-band NC CA and EN-DC UE RF architecture? Maybe so then we can have </w:t>
              </w:r>
            </w:ins>
            <w:ins w:id="794" w:author="Zhang, Meng" w:date="2021-06-17T17:40:00Z">
              <w:r>
                <w:rPr>
                  <w:color w:val="000000" w:themeColor="text1"/>
                  <w:lang w:eastAsia="zh-CN"/>
                </w:rPr>
                <w:t>tiny if not none RF scope.</w:t>
              </w:r>
            </w:ins>
          </w:p>
        </w:tc>
      </w:tr>
      <w:tr w:rsidR="00343FFA" w:rsidRPr="00943D7D" w14:paraId="5A0C9046" w14:textId="77777777" w:rsidTr="004423E6">
        <w:tc>
          <w:tcPr>
            <w:tcW w:w="1233" w:type="dxa"/>
          </w:tcPr>
          <w:p w14:paraId="52689261" w14:textId="7F54D21A" w:rsidR="00343FFA" w:rsidRDefault="00343FFA" w:rsidP="00343FFA">
            <w:pPr>
              <w:spacing w:after="120"/>
              <w:rPr>
                <w:rFonts w:hint="eastAsia"/>
                <w:color w:val="000000" w:themeColor="text1"/>
                <w:lang w:val="en-US" w:eastAsia="ja-JP"/>
              </w:rPr>
            </w:pPr>
            <w:r>
              <w:rPr>
                <w:rFonts w:hint="eastAsia"/>
                <w:color w:val="000000" w:themeColor="text1"/>
                <w:lang w:val="en-US" w:eastAsia="ja-JP"/>
              </w:rPr>
              <w:t>KDDI</w:t>
            </w:r>
          </w:p>
        </w:tc>
        <w:tc>
          <w:tcPr>
            <w:tcW w:w="8398" w:type="dxa"/>
          </w:tcPr>
          <w:p w14:paraId="6515339E" w14:textId="296E87B7" w:rsidR="00343FFA" w:rsidRDefault="00343FFA" w:rsidP="00343FFA">
            <w:pPr>
              <w:spacing w:after="120"/>
              <w:rPr>
                <w:color w:val="000000" w:themeColor="text1"/>
                <w:lang w:eastAsia="ja-JP"/>
              </w:rPr>
            </w:pPr>
            <w:r>
              <w:rPr>
                <w:color w:val="000000" w:themeColor="text1"/>
                <w:lang w:eastAsia="ja-JP"/>
              </w:rPr>
              <w:t>1</w:t>
            </w:r>
          </w:p>
          <w:p w14:paraId="275B42A6" w14:textId="63B77B81" w:rsidR="00343FFA" w:rsidRDefault="00343FFA" w:rsidP="00343FFA">
            <w:pPr>
              <w:spacing w:after="120"/>
              <w:rPr>
                <w:color w:val="000000" w:themeColor="text1"/>
                <w:lang w:eastAsia="ja-JP"/>
              </w:rPr>
            </w:pPr>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p>
          <w:p w14:paraId="30FD315C" w14:textId="77777777" w:rsidR="00343FFA" w:rsidRDefault="00343FFA" w:rsidP="00343FFA">
            <w:pPr>
              <w:spacing w:after="120"/>
              <w:rPr>
                <w:color w:val="000000" w:themeColor="text1"/>
                <w:lang w:eastAsia="ja-JP"/>
              </w:rPr>
            </w:pPr>
            <w:r>
              <w:rPr>
                <w:rFonts w:hint="eastAsia"/>
                <w:color w:val="000000" w:themeColor="text1"/>
                <w:lang w:eastAsia="ja-JP"/>
              </w:rPr>
              <w:t>2</w:t>
            </w:r>
          </w:p>
          <w:p w14:paraId="10C46969" w14:textId="5CF3DA63" w:rsidR="00343FFA" w:rsidRDefault="00343FFA" w:rsidP="00020B5D">
            <w:pPr>
              <w:spacing w:after="120"/>
              <w:rPr>
                <w:rFonts w:hint="eastAsia"/>
                <w:color w:val="000000" w:themeColor="text1"/>
                <w:lang w:eastAsia="ja-JP"/>
              </w:rPr>
            </w:pPr>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t>
            </w:r>
            <w:r w:rsidR="00020B5D">
              <w:rPr>
                <w:color w:val="000000" w:themeColor="text1"/>
                <w:lang w:eastAsia="ja-JP"/>
              </w:rPr>
              <w:t xml:space="preserve">we </w:t>
            </w:r>
            <w:r>
              <w:rPr>
                <w:color w:val="000000" w:themeColor="text1"/>
                <w:lang w:eastAsia="ja-JP"/>
              </w:rPr>
              <w:t>are fine to postpone it to Rel-18.</w:t>
            </w:r>
            <w:r w:rsidR="00020B5D">
              <w:rPr>
                <w:color w:val="000000" w:themeColor="text1"/>
                <w:lang w:eastAsia="ja-JP"/>
              </w:rPr>
              <w:t xml:space="preserve"> Anyway</w:t>
            </w:r>
            <w:r>
              <w:rPr>
                <w:color w:val="000000" w:themeColor="text1"/>
                <w:lang w:eastAsia="ja-JP"/>
              </w:rPr>
              <w:t xml:space="preserve"> we </w:t>
            </w:r>
            <w:r w:rsidR="00020B5D">
              <w:rPr>
                <w:color w:val="000000" w:themeColor="text1"/>
                <w:lang w:eastAsia="ja-JP"/>
              </w:rPr>
              <w:t>may</w:t>
            </w:r>
            <w:r>
              <w:rPr>
                <w:color w:val="000000" w:themeColor="text1"/>
                <w:lang w:eastAsia="ja-JP"/>
              </w:rPr>
              <w:t xml:space="preserve"> </w:t>
            </w:r>
            <w:r w:rsidR="00020B5D">
              <w:rPr>
                <w:color w:val="000000" w:themeColor="text1"/>
                <w:lang w:eastAsia="ja-JP"/>
              </w:rPr>
              <w:t xml:space="preserve">want </w:t>
            </w:r>
            <w:r>
              <w:rPr>
                <w:color w:val="000000" w:themeColor="text1"/>
                <w:lang w:eastAsia="ja-JP"/>
              </w:rPr>
              <w:t xml:space="preserve">to make it clear </w:t>
            </w:r>
            <w:r w:rsidR="00020B5D">
              <w:rPr>
                <w:color w:val="000000" w:themeColor="text1"/>
                <w:lang w:eastAsia="ja-JP"/>
              </w:rPr>
              <w:t xml:space="preserve">the work for Type2 UE is manageable in RAN4 or not. </w:t>
            </w:r>
            <w:bookmarkStart w:id="795" w:name="_GoBack"/>
            <w:bookmarkEnd w:id="795"/>
          </w:p>
        </w:tc>
      </w:tr>
    </w:tbl>
    <w:p w14:paraId="3A39151E" w14:textId="77777777" w:rsidR="00262F1C" w:rsidRPr="00020B5D" w:rsidRDefault="00262F1C" w:rsidP="009D6E6D">
      <w:pPr>
        <w:pStyle w:val="3GPPNormalText"/>
        <w:jc w:val="left"/>
        <w:rPr>
          <w:ins w:id="796"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797" w:author="Intel" w:date="2021-06-16T17:53:00Z"/>
          <w:color w:val="000000" w:themeColor="text1"/>
          <w:sz w:val="20"/>
          <w:szCs w:val="20"/>
          <w:highlight w:val="yellow"/>
          <w:lang w:eastAsia="zh-CN"/>
        </w:rPr>
      </w:pPr>
    </w:p>
    <w:p w14:paraId="061B6467" w14:textId="77777777" w:rsidR="009D6E6D" w:rsidRPr="00C208EF" w:rsidRDefault="00441646" w:rsidP="009D6E6D">
      <w:pPr>
        <w:pStyle w:val="4"/>
        <w:rPr>
          <w:ins w:id="798" w:author="Intel" w:date="2021-06-16T19:02:00Z"/>
          <w:sz w:val="20"/>
          <w:szCs w:val="14"/>
          <w:lang w:val="en-US"/>
          <w:rPrChange w:id="799" w:author="MK" w:date="2021-06-16T19:09:00Z">
            <w:rPr>
              <w:ins w:id="800" w:author="Intel" w:date="2021-06-16T19:02:00Z"/>
              <w:sz w:val="20"/>
              <w:szCs w:val="14"/>
            </w:rPr>
          </w:rPrChange>
        </w:rPr>
      </w:pPr>
      <w:ins w:id="801" w:author="Intel" w:date="2021-06-16T17:53:00Z">
        <w:r w:rsidRPr="00441646">
          <w:rPr>
            <w:sz w:val="20"/>
            <w:szCs w:val="14"/>
            <w:lang w:val="en-US"/>
            <w:rPrChange w:id="802"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‘NeedForGap’</w:t>
        </w:r>
      </w:ins>
    </w:p>
    <w:p w14:paraId="63E76DAD" w14:textId="77777777" w:rsidR="003B2B8B" w:rsidRPr="00F36DF5" w:rsidRDefault="003B2B8B" w:rsidP="003B2B8B">
      <w:pPr>
        <w:rPr>
          <w:ins w:id="803" w:author="Intel" w:date="2021-06-16T19:02:00Z"/>
          <w:lang w:val="en-US" w:eastAsia="zh-CN"/>
        </w:rPr>
      </w:pPr>
      <w:ins w:id="804"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805" w:author="Intel" w:date="2021-06-16T19:03:00Z">
        <w:r w:rsidR="00C53CBF">
          <w:rPr>
            <w:i/>
            <w:iCs/>
            <w:color w:val="0070C0"/>
            <w:lang w:eastAsia="zh-CN"/>
          </w:rPr>
          <w:t xml:space="preserve"> Moderator provided s</w:t>
        </w:r>
      </w:ins>
      <w:ins w:id="806"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807" w:author="Intel" w:date="2021-06-16T17:53:00Z"/>
          <w:lang w:val="en-US" w:eastAsia="zh-CN"/>
          <w:rPrChange w:id="808" w:author="Intel" w:date="2021-06-16T19:02:00Z">
            <w:rPr>
              <w:ins w:id="809" w:author="Intel" w:date="2021-06-16T17:53:00Z"/>
              <w:b/>
              <w:bCs/>
              <w:color w:val="000000" w:themeColor="text1"/>
              <w:u w:val="single"/>
              <w:lang w:val="en-US" w:eastAsia="zh-CN"/>
            </w:rPr>
          </w:rPrChange>
        </w:rPr>
      </w:pPr>
    </w:p>
    <w:p w14:paraId="5B5E171F" w14:textId="77777777" w:rsidR="008E2B8E" w:rsidRDefault="009D6E6D">
      <w:pPr>
        <w:spacing w:after="120"/>
        <w:rPr>
          <w:ins w:id="810" w:author="Intel" w:date="2021-06-16T17:53:00Z"/>
          <w:b/>
          <w:bCs/>
        </w:rPr>
        <w:pPrChange w:id="811" w:author="Intel" w:date="2021-06-16T18:10:00Z">
          <w:pPr>
            <w:spacing w:after="120"/>
            <w:ind w:firstLine="284"/>
          </w:pPr>
        </w:pPrChange>
      </w:pPr>
      <w:ins w:id="812"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813" w:author="Intel" w:date="2021-06-16T17:53:00Z"/>
          <w:sz w:val="20"/>
          <w:szCs w:val="20"/>
          <w:lang w:eastAsia="zh-CN"/>
        </w:rPr>
      </w:pPr>
      <w:ins w:id="814" w:author="Intel" w:date="2021-06-16T18:10:00Z">
        <w:r>
          <w:rPr>
            <w:color w:val="000000" w:themeColor="text1"/>
            <w:sz w:val="20"/>
            <w:szCs w:val="20"/>
            <w:lang w:val="en-US" w:eastAsia="zh-CN"/>
          </w:rPr>
          <w:t>If approved, i</w:t>
        </w:r>
      </w:ins>
      <w:ins w:id="815"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816" w:author="Intel" w:date="2021-06-16T17:53:00Z"/>
          <w:sz w:val="20"/>
          <w:szCs w:val="20"/>
          <w:lang w:eastAsia="zh-CN"/>
        </w:rPr>
      </w:pPr>
      <w:ins w:id="817"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818" w:author="Intel" w:date="2021-06-16T17:53:00Z"/>
          <w:sz w:val="20"/>
          <w:szCs w:val="20"/>
          <w:lang w:eastAsia="zh-CN"/>
        </w:rPr>
      </w:pPr>
      <w:ins w:id="819"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820" w:author="Intel" w:date="2021-06-16T17:53:00Z"/>
          <w:sz w:val="20"/>
          <w:szCs w:val="20"/>
          <w:lang w:eastAsia="zh-CN"/>
        </w:rPr>
      </w:pPr>
      <w:ins w:id="821"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822" w:author="Intel" w:date="2021-06-16T17:53:00Z"/>
          <w:i/>
          <w:iCs/>
          <w:color w:val="000000" w:themeColor="text1"/>
          <w:lang w:val="en-US" w:eastAsia="zh-CN"/>
          <w:rPrChange w:id="823" w:author="Intel" w:date="2021-06-16T19:10:00Z">
            <w:rPr>
              <w:ins w:id="824" w:author="Intel" w:date="2021-06-16T17:53:00Z"/>
              <w:color w:val="000000" w:themeColor="text1"/>
              <w:lang w:val="en-US" w:eastAsia="zh-CN"/>
            </w:rPr>
          </w:rPrChange>
        </w:rPr>
      </w:pPr>
      <w:ins w:id="825" w:author="Intel" w:date="2021-06-16T17:53:00Z">
        <w:r w:rsidRPr="00441646">
          <w:rPr>
            <w:i/>
            <w:iCs/>
            <w:color w:val="000000" w:themeColor="text1"/>
            <w:lang w:val="en-US" w:eastAsia="zh-CN"/>
            <w:rPrChange w:id="826" w:author="Intel" w:date="2021-06-16T19:10:00Z">
              <w:rPr>
                <w:color w:val="000000" w:themeColor="text1"/>
                <w:lang w:val="en-US" w:eastAsia="zh-CN"/>
              </w:rPr>
            </w:rPrChange>
          </w:rPr>
          <w:lastRenderedPageBreak/>
          <w:t xml:space="preserve">Define RRM requirements </w:t>
        </w:r>
        <w:r w:rsidRPr="00441646">
          <w:rPr>
            <w:i/>
            <w:iCs/>
            <w:rPrChange w:id="827" w:author="Intel" w:date="2021-06-16T19:10:00Z">
              <w:rPr/>
            </w:rPrChange>
          </w:rPr>
          <w:t>‘NeedForGap’ feature</w:t>
        </w:r>
      </w:ins>
    </w:p>
    <w:p w14:paraId="6AE864CF" w14:textId="73C3C5F5" w:rsidR="008E2B8E" w:rsidRPr="008E2B8E" w:rsidRDefault="00441646">
      <w:pPr>
        <w:numPr>
          <w:ilvl w:val="2"/>
          <w:numId w:val="19"/>
        </w:numPr>
        <w:rPr>
          <w:ins w:id="828" w:author="Intel" w:date="2021-06-16T17:53:00Z"/>
          <w:i/>
          <w:iCs/>
          <w:color w:val="000000" w:themeColor="text1"/>
          <w:lang w:val="en-US" w:eastAsia="zh-CN"/>
          <w:rPrChange w:id="829" w:author="Intel" w:date="2021-06-16T19:10:00Z">
            <w:rPr>
              <w:ins w:id="830" w:author="Intel" w:date="2021-06-16T17:53:00Z"/>
              <w:color w:val="000000" w:themeColor="text1"/>
              <w:lang w:val="en-US" w:eastAsia="zh-CN"/>
            </w:rPr>
          </w:rPrChange>
        </w:rPr>
        <w:pPrChange w:id="831" w:author="Intel" w:date="2021-06-16T19:06:00Z">
          <w:pPr>
            <w:numPr>
              <w:ilvl w:val="3"/>
              <w:numId w:val="19"/>
            </w:numPr>
            <w:ind w:left="2880" w:hanging="360"/>
          </w:pPr>
        </w:pPrChange>
      </w:pPr>
      <w:ins w:id="832" w:author="Intel" w:date="2021-06-16T19:06:00Z">
        <w:r w:rsidRPr="00441646">
          <w:rPr>
            <w:i/>
            <w:iCs/>
            <w:strike/>
            <w:color w:val="FF0000"/>
            <w:lang w:val="en-US" w:eastAsia="zh-CN"/>
            <w:rPrChange w:id="833" w:author="Intel" w:date="2021-06-16T19:10:00Z">
              <w:rPr>
                <w:strike/>
                <w:color w:val="FF0000"/>
                <w:lang w:val="en-US" w:eastAsia="zh-CN"/>
              </w:rPr>
            </w:rPrChange>
          </w:rPr>
          <w:t>Study</w:t>
        </w:r>
        <w:r w:rsidRPr="00441646">
          <w:rPr>
            <w:i/>
            <w:iCs/>
            <w:color w:val="FF0000"/>
            <w:lang w:val="en-US" w:eastAsia="zh-CN"/>
            <w:rPrChange w:id="834" w:author="Intel" w:date="2021-06-16T19:10:00Z">
              <w:rPr>
                <w:color w:val="FF0000"/>
                <w:lang w:val="en-US" w:eastAsia="zh-CN"/>
              </w:rPr>
            </w:rPrChange>
          </w:rPr>
          <w:t xml:space="preserve"> Identify </w:t>
        </w:r>
      </w:ins>
      <w:ins w:id="835" w:author="Intel" w:date="2021-06-16T17:53:00Z">
        <w:r w:rsidRPr="00441646">
          <w:rPr>
            <w:i/>
            <w:iCs/>
            <w:color w:val="000000" w:themeColor="text1"/>
            <w:lang w:val="en-US" w:eastAsia="zh-CN"/>
            <w:rPrChange w:id="836" w:author="Intel" w:date="2021-06-16T19:10:00Z">
              <w:rPr>
                <w:color w:val="000000" w:themeColor="text1"/>
                <w:lang w:val="en-US" w:eastAsia="zh-CN"/>
              </w:rPr>
            </w:rPrChange>
          </w:rPr>
          <w:t xml:space="preserve">whether the additional interruption is allowed when UE </w:t>
        </w:r>
      </w:ins>
      <w:ins w:id="837" w:author="Intel" w:date="2021-06-16T19:06:00Z">
        <w:r w:rsidRPr="00441646">
          <w:rPr>
            <w:i/>
            <w:iCs/>
            <w:color w:val="FF0000"/>
            <w:lang w:val="en-US" w:eastAsia="zh-CN"/>
            <w:rPrChange w:id="838" w:author="Intel" w:date="2021-06-16T19:10:00Z">
              <w:rPr>
                <w:color w:val="000000" w:themeColor="text1"/>
                <w:lang w:val="en-US" w:eastAsia="zh-CN"/>
              </w:rPr>
            </w:rPrChange>
          </w:rPr>
          <w:t xml:space="preserve">is </w:t>
        </w:r>
      </w:ins>
      <w:ins w:id="839" w:author="Intel" w:date="2021-06-16T17:53:00Z">
        <w:r w:rsidRPr="00441646">
          <w:rPr>
            <w:i/>
            <w:iCs/>
            <w:color w:val="000000" w:themeColor="text1"/>
            <w:lang w:val="en-US" w:eastAsia="zh-CN"/>
            <w:rPrChange w:id="840" w:author="Intel" w:date="2021-06-16T19:10:00Z">
              <w:rPr>
                <w:color w:val="000000" w:themeColor="text1"/>
                <w:lang w:val="en-US" w:eastAsia="zh-CN"/>
              </w:rPr>
            </w:rPrChange>
          </w:rPr>
          <w:t>reporting ‘no gap’</w:t>
        </w:r>
      </w:ins>
      <w:ins w:id="841" w:author="Intel" w:date="2021-06-16T19:06:00Z">
        <w:r w:rsidRPr="00441646">
          <w:rPr>
            <w:i/>
            <w:iCs/>
            <w:color w:val="000000" w:themeColor="text1"/>
            <w:lang w:val="en-US" w:eastAsia="zh-CN"/>
            <w:rPrChange w:id="842" w:author="Intel" w:date="2021-06-16T19:10:00Z">
              <w:rPr>
                <w:color w:val="000000" w:themeColor="text1"/>
                <w:lang w:val="en-US" w:eastAsia="zh-CN"/>
              </w:rPr>
            </w:rPrChange>
          </w:rPr>
          <w:t xml:space="preserve">, </w:t>
        </w:r>
        <w:r w:rsidRPr="00441646">
          <w:rPr>
            <w:i/>
            <w:iCs/>
            <w:color w:val="FF0000"/>
            <w:lang w:val="en-US" w:eastAsia="zh-CN"/>
            <w:rPrChange w:id="843" w:author="Intel" w:date="2021-06-16T19:10:00Z">
              <w:rPr>
                <w:color w:val="000000" w:themeColor="text1"/>
                <w:lang w:val="en-US" w:eastAsia="zh-CN"/>
              </w:rPr>
            </w:rPrChange>
          </w:rPr>
          <w:t xml:space="preserve">and </w:t>
        </w:r>
        <w:r w:rsidRPr="00441646">
          <w:rPr>
            <w:i/>
            <w:iCs/>
            <w:color w:val="000000" w:themeColor="text1"/>
            <w:lang w:val="en-US" w:eastAsia="zh-CN"/>
            <w:rPrChange w:id="844" w:author="Intel" w:date="2021-06-16T19:10:00Z">
              <w:rPr>
                <w:color w:val="000000" w:themeColor="text1"/>
                <w:lang w:val="en-US" w:eastAsia="zh-CN"/>
              </w:rPr>
            </w:rPrChange>
          </w:rPr>
          <w:t>f</w:t>
        </w:r>
      </w:ins>
      <w:ins w:id="845" w:author="Intel" w:date="2021-06-16T17:53:00Z">
        <w:r w:rsidRPr="00441646">
          <w:rPr>
            <w:i/>
            <w:iCs/>
            <w:color w:val="000000" w:themeColor="text1"/>
            <w:lang w:val="en-US" w:eastAsia="zh-CN"/>
            <w:rPrChange w:id="846" w:author="Intel" w:date="2021-06-16T19:10:00Z">
              <w:rPr>
                <w:color w:val="000000" w:themeColor="text1"/>
                <w:lang w:val="en-US" w:eastAsia="zh-CN"/>
              </w:rPr>
            </w:rPrChange>
          </w:rPr>
          <w:t xml:space="preserve">urther define the interruption </w:t>
        </w:r>
        <w:del w:id="847" w:author="Huawei" w:date="2021-06-17T10:24:00Z">
          <w:r w:rsidRPr="00441646" w:rsidDel="004D45DF">
            <w:rPr>
              <w:i/>
              <w:iCs/>
              <w:color w:val="000000" w:themeColor="text1"/>
              <w:lang w:val="en-US" w:eastAsia="zh-CN"/>
              <w:rPrChange w:id="848" w:author="Intel" w:date="2021-06-16T19:10:00Z">
                <w:rPr>
                  <w:color w:val="000000" w:themeColor="text1"/>
                  <w:lang w:val="en-US" w:eastAsia="zh-CN"/>
                </w:rPr>
              </w:rPrChange>
            </w:rPr>
            <w:delText>length, occasion and ratio</w:delText>
          </w:r>
        </w:del>
      </w:ins>
      <w:ins w:id="849" w:author="Huawei" w:date="2021-06-17T10:24:00Z">
        <w:r w:rsidR="004D45DF">
          <w:rPr>
            <w:i/>
            <w:iCs/>
            <w:color w:val="000000" w:themeColor="text1"/>
            <w:lang w:val="en-US" w:eastAsia="zh-CN"/>
          </w:rPr>
          <w:t>requirements</w:t>
        </w:r>
      </w:ins>
      <w:ins w:id="850" w:author="Intel" w:date="2021-06-16T17:53:00Z">
        <w:r w:rsidRPr="00441646">
          <w:rPr>
            <w:i/>
            <w:iCs/>
            <w:color w:val="000000" w:themeColor="text1"/>
            <w:lang w:val="en-US" w:eastAsia="zh-CN"/>
            <w:rPrChange w:id="851"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852" w:author="Intel" w:date="2021-06-16T17:53:00Z"/>
          <w:i/>
          <w:iCs/>
          <w:color w:val="000000" w:themeColor="text1"/>
          <w:lang w:val="en-US" w:eastAsia="zh-CN"/>
          <w:rPrChange w:id="853" w:author="Intel" w:date="2021-06-16T19:10:00Z">
            <w:rPr>
              <w:ins w:id="854" w:author="Intel" w:date="2021-06-16T17:53:00Z"/>
              <w:color w:val="000000" w:themeColor="text1"/>
              <w:lang w:val="en-US" w:eastAsia="zh-CN"/>
            </w:rPr>
          </w:rPrChange>
        </w:rPr>
      </w:pPr>
      <w:ins w:id="855" w:author="Intel" w:date="2021-06-16T17:53:00Z">
        <w:r w:rsidRPr="00441646">
          <w:rPr>
            <w:i/>
            <w:iCs/>
            <w:strike/>
            <w:color w:val="FF0000"/>
            <w:lang w:val="en-US" w:eastAsia="zh-CN"/>
            <w:rPrChange w:id="856" w:author="Intel" w:date="2021-06-16T19:10:00Z">
              <w:rPr>
                <w:color w:val="000000" w:themeColor="text1"/>
                <w:lang w:val="en-US" w:eastAsia="zh-CN"/>
              </w:rPr>
            </w:rPrChange>
          </w:rPr>
          <w:t>Study</w:t>
        </w:r>
        <w:r w:rsidRPr="00441646">
          <w:rPr>
            <w:i/>
            <w:iCs/>
            <w:color w:val="FF0000"/>
            <w:lang w:val="en-US" w:eastAsia="zh-CN"/>
            <w:rPrChange w:id="857" w:author="Intel" w:date="2021-06-16T19:10:00Z">
              <w:rPr>
                <w:color w:val="000000" w:themeColor="text1"/>
                <w:lang w:val="en-US" w:eastAsia="zh-CN"/>
              </w:rPr>
            </w:rPrChange>
          </w:rPr>
          <w:t xml:space="preserve"> </w:t>
        </w:r>
      </w:ins>
      <w:ins w:id="858" w:author="Intel" w:date="2021-06-16T19:05:00Z">
        <w:r w:rsidRPr="00441646">
          <w:rPr>
            <w:i/>
            <w:iCs/>
            <w:color w:val="FF0000"/>
            <w:lang w:val="en-US" w:eastAsia="zh-CN"/>
            <w:rPrChange w:id="859" w:author="Intel" w:date="2021-06-16T19:10:00Z">
              <w:rPr>
                <w:color w:val="FF0000"/>
                <w:lang w:val="en-US" w:eastAsia="zh-CN"/>
              </w:rPr>
            </w:rPrChange>
          </w:rPr>
          <w:t xml:space="preserve">Identify </w:t>
        </w:r>
      </w:ins>
      <w:ins w:id="860" w:author="Intel" w:date="2021-06-16T19:03:00Z">
        <w:r w:rsidRPr="00441646">
          <w:rPr>
            <w:i/>
            <w:iCs/>
            <w:color w:val="FF0000"/>
            <w:lang w:val="en-US" w:eastAsia="zh-CN"/>
            <w:rPrChange w:id="861" w:author="Intel" w:date="2021-06-16T19:10:00Z">
              <w:rPr>
                <w:color w:val="000000" w:themeColor="text1"/>
                <w:lang w:val="en-US" w:eastAsia="zh-CN"/>
              </w:rPr>
            </w:rPrChange>
          </w:rPr>
          <w:t xml:space="preserve">and, if needed, define </w:t>
        </w:r>
      </w:ins>
      <w:ins w:id="862" w:author="Intel" w:date="2021-06-16T17:53:00Z">
        <w:r w:rsidRPr="00441646">
          <w:rPr>
            <w:i/>
            <w:iCs/>
            <w:color w:val="000000" w:themeColor="text1"/>
            <w:lang w:val="en-US" w:eastAsia="zh-CN"/>
            <w:rPrChange w:id="863" w:author="Intel" w:date="2021-06-16T19:10:00Z">
              <w:rPr>
                <w:color w:val="000000" w:themeColor="text1"/>
                <w:lang w:val="en-US" w:eastAsia="zh-CN"/>
              </w:rPr>
            </w:rPrChange>
          </w:rPr>
          <w:t xml:space="preserve">the </w:t>
        </w:r>
        <w:r w:rsidRPr="00441646">
          <w:rPr>
            <w:i/>
            <w:iCs/>
            <w:strike/>
            <w:color w:val="FF0000"/>
            <w:lang w:val="en-US" w:eastAsia="zh-CN"/>
            <w:rPrChange w:id="864" w:author="Intel" w:date="2021-06-16T19:10:00Z">
              <w:rPr>
                <w:color w:val="000000" w:themeColor="text1"/>
                <w:lang w:val="en-US" w:eastAsia="zh-CN"/>
              </w:rPr>
            </w:rPrChange>
          </w:rPr>
          <w:t>related</w:t>
        </w:r>
        <w:r w:rsidRPr="00441646">
          <w:rPr>
            <w:i/>
            <w:iCs/>
            <w:color w:val="FF0000"/>
            <w:lang w:val="en-US" w:eastAsia="zh-CN"/>
            <w:rPrChange w:id="865" w:author="Intel" w:date="2021-06-16T19:10:00Z">
              <w:rPr>
                <w:color w:val="000000" w:themeColor="text1"/>
                <w:lang w:val="en-US" w:eastAsia="zh-CN"/>
              </w:rPr>
            </w:rPrChange>
          </w:rPr>
          <w:t xml:space="preserve"> </w:t>
        </w:r>
      </w:ins>
      <w:ins w:id="866" w:author="Intel" w:date="2021-06-16T19:06:00Z">
        <w:r w:rsidRPr="00441646">
          <w:rPr>
            <w:i/>
            <w:iCs/>
            <w:color w:val="FF0000"/>
            <w:lang w:val="en-US" w:eastAsia="zh-CN"/>
            <w:rPrChange w:id="867" w:author="Intel" w:date="2021-06-16T19:10:00Z">
              <w:rPr>
                <w:color w:val="000000" w:themeColor="text1"/>
                <w:lang w:val="en-US" w:eastAsia="zh-CN"/>
              </w:rPr>
            </w:rPrChange>
          </w:rPr>
          <w:t xml:space="preserve">RRM </w:t>
        </w:r>
      </w:ins>
      <w:ins w:id="868" w:author="Intel" w:date="2021-06-16T17:53:00Z">
        <w:r w:rsidRPr="00441646">
          <w:rPr>
            <w:i/>
            <w:iCs/>
            <w:color w:val="000000" w:themeColor="text1"/>
            <w:lang w:val="en-US" w:eastAsia="zh-CN"/>
            <w:rPrChange w:id="869"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870"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871" w:author="Intel" w:date="2021-06-16T19:04:00Z"/>
          <w:i/>
          <w:iCs/>
          <w:color w:val="000000" w:themeColor="text1"/>
          <w:lang w:val="en-US" w:eastAsia="zh-CN"/>
          <w:rPrChange w:id="872" w:author="Intel" w:date="2021-06-16T19:10:00Z">
            <w:rPr>
              <w:ins w:id="873" w:author="Intel" w:date="2021-06-16T19:04:00Z"/>
              <w:color w:val="000000" w:themeColor="text1"/>
              <w:lang w:val="en-US" w:eastAsia="zh-CN"/>
            </w:rPr>
          </w:rPrChange>
        </w:rPr>
      </w:pPr>
      <w:ins w:id="874" w:author="Intel" w:date="2021-06-16T19:04:00Z">
        <w:r w:rsidRPr="00441646">
          <w:rPr>
            <w:i/>
            <w:iCs/>
            <w:color w:val="FF0000"/>
            <w:lang w:val="en-US" w:eastAsia="zh-CN"/>
            <w:rPrChange w:id="875" w:author="Intel" w:date="2021-06-16T19:10:00Z">
              <w:rPr>
                <w:color w:val="000000" w:themeColor="text1"/>
                <w:lang w:val="en-US" w:eastAsia="zh-CN"/>
              </w:rPr>
            </w:rPrChange>
          </w:rPr>
          <w:t xml:space="preserve">Note 1: </w:t>
        </w:r>
        <w:r w:rsidRPr="00441646">
          <w:rPr>
            <w:i/>
            <w:iCs/>
            <w:color w:val="000000" w:themeColor="text1"/>
            <w:lang w:val="en-US" w:eastAsia="zh-CN"/>
            <w:rPrChange w:id="876"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877" w:author="Intel" w:date="2021-06-16T17:53:00Z"/>
          <w:i/>
          <w:iCs/>
          <w:color w:val="000000" w:themeColor="text1"/>
          <w:lang w:val="en-US" w:eastAsia="zh-CN"/>
          <w:rPrChange w:id="878" w:author="Intel" w:date="2021-06-16T19:10:00Z">
            <w:rPr>
              <w:ins w:id="879" w:author="Intel" w:date="2021-06-16T17:53:00Z"/>
              <w:color w:val="000000" w:themeColor="text1"/>
              <w:lang w:val="en-US" w:eastAsia="zh-CN"/>
            </w:rPr>
          </w:rPrChange>
        </w:rPr>
      </w:pPr>
      <w:ins w:id="880" w:author="Intel" w:date="2021-06-16T19:03:00Z">
        <w:r w:rsidRPr="00441646">
          <w:rPr>
            <w:i/>
            <w:iCs/>
            <w:color w:val="FF0000"/>
            <w:lang w:val="en-US" w:eastAsia="zh-CN"/>
            <w:rPrChange w:id="881" w:author="Intel" w:date="2021-06-16T19:10:00Z">
              <w:rPr>
                <w:color w:val="000000" w:themeColor="text1"/>
                <w:lang w:val="en-US" w:eastAsia="zh-CN"/>
              </w:rPr>
            </w:rPrChange>
          </w:rPr>
          <w:t xml:space="preserve">Note </w:t>
        </w:r>
      </w:ins>
      <w:ins w:id="882" w:author="Intel" w:date="2021-06-16T19:04:00Z">
        <w:r w:rsidRPr="00441646">
          <w:rPr>
            <w:i/>
            <w:iCs/>
            <w:color w:val="FF0000"/>
            <w:lang w:val="en-US" w:eastAsia="zh-CN"/>
            <w:rPrChange w:id="883" w:author="Intel" w:date="2021-06-16T19:10:00Z">
              <w:rPr>
                <w:color w:val="FF0000"/>
                <w:lang w:val="en-US" w:eastAsia="zh-CN"/>
              </w:rPr>
            </w:rPrChange>
          </w:rPr>
          <w:t>2</w:t>
        </w:r>
      </w:ins>
      <w:ins w:id="884" w:author="Intel" w:date="2021-06-16T19:03:00Z">
        <w:r w:rsidRPr="00441646">
          <w:rPr>
            <w:i/>
            <w:iCs/>
            <w:color w:val="FF0000"/>
            <w:lang w:val="en-US" w:eastAsia="zh-CN"/>
            <w:rPrChange w:id="885" w:author="Intel" w:date="2021-06-16T19:10:00Z">
              <w:rPr>
                <w:color w:val="000000" w:themeColor="text1"/>
                <w:lang w:val="en-US" w:eastAsia="zh-CN"/>
              </w:rPr>
            </w:rPrChange>
          </w:rPr>
          <w:t xml:space="preserve">: </w:t>
        </w:r>
      </w:ins>
      <w:ins w:id="886" w:author="Intel" w:date="2021-06-16T17:53:00Z">
        <w:r w:rsidRPr="00441646">
          <w:rPr>
            <w:i/>
            <w:iCs/>
            <w:color w:val="000000" w:themeColor="text1"/>
            <w:lang w:val="en-US" w:eastAsia="zh-CN"/>
            <w:rPrChange w:id="887"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888" w:author="Intel" w:date="2021-06-16T17:53:00Z"/>
          <w:i/>
          <w:iCs/>
          <w:color w:val="000000" w:themeColor="text1"/>
          <w:lang w:val="en-US" w:eastAsia="zh-CN"/>
          <w:rPrChange w:id="889" w:author="Intel" w:date="2021-06-16T19:10:00Z">
            <w:rPr>
              <w:ins w:id="890" w:author="Intel" w:date="2021-06-16T17:53:00Z"/>
              <w:color w:val="000000" w:themeColor="text1"/>
              <w:lang w:val="en-US" w:eastAsia="zh-CN"/>
            </w:rPr>
          </w:rPrChange>
        </w:rPr>
      </w:pPr>
      <w:ins w:id="891" w:author="Intel" w:date="2021-06-16T19:03:00Z">
        <w:r w:rsidRPr="00441646">
          <w:rPr>
            <w:i/>
            <w:iCs/>
            <w:color w:val="FF0000"/>
            <w:lang w:val="en-US" w:eastAsia="zh-CN"/>
            <w:rPrChange w:id="892" w:author="Intel" w:date="2021-06-16T19:10:00Z">
              <w:rPr>
                <w:color w:val="FF0000"/>
                <w:lang w:val="en-US" w:eastAsia="zh-CN"/>
              </w:rPr>
            </w:rPrChange>
          </w:rPr>
          <w:t xml:space="preserve">Note </w:t>
        </w:r>
      </w:ins>
      <w:ins w:id="893" w:author="Intel" w:date="2021-06-16T19:10:00Z">
        <w:r w:rsidRPr="00441646">
          <w:rPr>
            <w:i/>
            <w:iCs/>
            <w:color w:val="FF0000"/>
            <w:lang w:val="en-US" w:eastAsia="zh-CN"/>
            <w:rPrChange w:id="894" w:author="Intel" w:date="2021-06-16T19:10:00Z">
              <w:rPr>
                <w:color w:val="FF0000"/>
                <w:lang w:val="en-US" w:eastAsia="zh-CN"/>
              </w:rPr>
            </w:rPrChange>
          </w:rPr>
          <w:t>3</w:t>
        </w:r>
      </w:ins>
      <w:ins w:id="895" w:author="Intel" w:date="2021-06-16T19:03:00Z">
        <w:r w:rsidRPr="00441646">
          <w:rPr>
            <w:i/>
            <w:iCs/>
            <w:color w:val="FF0000"/>
            <w:lang w:val="en-US" w:eastAsia="zh-CN"/>
            <w:rPrChange w:id="896" w:author="Intel" w:date="2021-06-16T19:10:00Z">
              <w:rPr>
                <w:color w:val="FF0000"/>
                <w:lang w:val="en-US" w:eastAsia="zh-CN"/>
              </w:rPr>
            </w:rPrChange>
          </w:rPr>
          <w:t>: RAN4 shall a</w:t>
        </w:r>
      </w:ins>
      <w:ins w:id="897" w:author="Intel" w:date="2021-06-16T17:53:00Z">
        <w:r w:rsidRPr="00441646">
          <w:rPr>
            <w:i/>
            <w:iCs/>
            <w:color w:val="000000" w:themeColor="text1"/>
            <w:lang w:eastAsia="zh-CN"/>
            <w:rPrChange w:id="898" w:author="Intel" w:date="2021-06-16T19:10:00Z">
              <w:rPr>
                <w:color w:val="000000" w:themeColor="text1"/>
                <w:lang w:eastAsia="zh-CN"/>
              </w:rPr>
            </w:rPrChange>
          </w:rPr>
          <w:t xml:space="preserve">nalyse </w:t>
        </w:r>
        <w:r w:rsidRPr="00441646">
          <w:rPr>
            <w:i/>
            <w:iCs/>
            <w:color w:val="000000" w:themeColor="text1"/>
            <w:lang w:val="en-US" w:eastAsia="zh-CN"/>
            <w:rPrChange w:id="899"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900" w:author="Intel" w:date="2021-06-16T19:10:00Z">
              <w:rPr>
                <w:color w:val="000000" w:themeColor="text1"/>
                <w:lang w:val="en-US" w:eastAsia="zh-CN"/>
              </w:rPr>
            </w:rPrChange>
          </w:rPr>
          <w:t>although impact is not expected</w:t>
        </w:r>
        <w:r w:rsidRPr="00441646">
          <w:rPr>
            <w:i/>
            <w:iCs/>
            <w:color w:val="000000" w:themeColor="text1"/>
            <w:lang w:val="en-US" w:eastAsia="zh-CN"/>
            <w:rPrChange w:id="901"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902" w:author="Intel" w:date="2021-06-16T17:53:00Z"/>
          <w:i/>
          <w:iCs/>
          <w:strike/>
          <w:color w:val="000000" w:themeColor="text1"/>
          <w:lang w:val="en-US" w:eastAsia="zh-CN"/>
          <w:rPrChange w:id="903" w:author="Intel" w:date="2021-06-16T19:10:00Z">
            <w:rPr>
              <w:ins w:id="904" w:author="Intel" w:date="2021-06-16T17:53:00Z"/>
              <w:color w:val="000000" w:themeColor="text1"/>
              <w:lang w:val="en-US" w:eastAsia="zh-CN"/>
            </w:rPr>
          </w:rPrChange>
        </w:rPr>
      </w:pPr>
      <w:ins w:id="905" w:author="Intel" w:date="2021-06-16T17:53:00Z">
        <w:r w:rsidRPr="00441646">
          <w:rPr>
            <w:i/>
            <w:iCs/>
            <w:strike/>
            <w:color w:val="000000" w:themeColor="text1"/>
            <w:lang w:eastAsia="zh-CN"/>
            <w:rPrChange w:id="906"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907" w:author="Intel" w:date="2021-06-16T18:10:00Z"/>
          <w:b/>
          <w:bCs/>
          <w:color w:val="000000" w:themeColor="text1"/>
          <w:u w:val="single"/>
          <w:lang w:val="en-US" w:eastAsia="zh-CN"/>
        </w:rPr>
        <w:pPrChange w:id="908" w:author="Intel" w:date="2021-06-16T18:10:00Z">
          <w:pPr>
            <w:pStyle w:val="aff7"/>
            <w:numPr>
              <w:numId w:val="19"/>
            </w:numPr>
            <w:ind w:left="720" w:firstLineChars="0" w:hanging="360"/>
          </w:pPr>
        </w:pPrChange>
      </w:pPr>
    </w:p>
    <w:tbl>
      <w:tblPr>
        <w:tblStyle w:val="aff6"/>
        <w:tblW w:w="0" w:type="auto"/>
        <w:tblLook w:val="04A0" w:firstRow="1" w:lastRow="0" w:firstColumn="1" w:lastColumn="0" w:noHBand="0" w:noVBand="1"/>
      </w:tblPr>
      <w:tblGrid>
        <w:gridCol w:w="1233"/>
        <w:gridCol w:w="8398"/>
      </w:tblGrid>
      <w:tr w:rsidR="000E2040" w:rsidRPr="001233A8" w14:paraId="6DFC0D63" w14:textId="77777777" w:rsidTr="007973CA">
        <w:trPr>
          <w:ins w:id="909" w:author="Intel" w:date="2021-06-16T18:10:00Z"/>
        </w:trPr>
        <w:tc>
          <w:tcPr>
            <w:tcW w:w="1233" w:type="dxa"/>
          </w:tcPr>
          <w:p w14:paraId="7A565805" w14:textId="77777777" w:rsidR="000E2040" w:rsidRPr="001233A8" w:rsidRDefault="000E2040" w:rsidP="007973CA">
            <w:pPr>
              <w:spacing w:after="120"/>
              <w:rPr>
                <w:ins w:id="910" w:author="Intel" w:date="2021-06-16T18:10:00Z"/>
                <w:rFonts w:eastAsiaTheme="minorEastAsia"/>
                <w:b/>
                <w:bCs/>
                <w:color w:val="000000" w:themeColor="text1"/>
                <w:lang w:val="en-US" w:eastAsia="zh-CN"/>
              </w:rPr>
            </w:pPr>
            <w:ins w:id="911"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912" w:author="Intel" w:date="2021-06-16T18:10:00Z"/>
                <w:rFonts w:eastAsiaTheme="minorEastAsia"/>
                <w:b/>
                <w:bCs/>
                <w:color w:val="000000" w:themeColor="text1"/>
                <w:lang w:val="en-US" w:eastAsia="zh-CN"/>
              </w:rPr>
            </w:pPr>
            <w:ins w:id="913"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914"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915" w:author="Intel" w:date="2021-06-16T18:10:00Z"/>
                <w:rFonts w:eastAsiaTheme="minorEastAsia"/>
                <w:color w:val="000000" w:themeColor="text1"/>
                <w:lang w:val="en-US" w:eastAsia="zh-CN"/>
              </w:rPr>
            </w:pPr>
            <w:ins w:id="916"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917" w:author="Intel" w:date="2021-06-16T18:10:00Z"/>
                <w:rFonts w:eastAsiaTheme="minorEastAsia"/>
                <w:color w:val="000000" w:themeColor="text1"/>
                <w:lang w:val="en-US" w:eastAsia="zh-CN"/>
              </w:rPr>
            </w:pPr>
            <w:ins w:id="918"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919" w:author="Intel" w:date="2021-06-16T18:10:00Z"/>
        </w:trPr>
        <w:tc>
          <w:tcPr>
            <w:tcW w:w="1233" w:type="dxa"/>
          </w:tcPr>
          <w:p w14:paraId="52AACBBC" w14:textId="77777777" w:rsidR="000E2040" w:rsidRPr="00DC3C7D" w:rsidRDefault="001E79DC" w:rsidP="007973CA">
            <w:pPr>
              <w:spacing w:after="120"/>
              <w:rPr>
                <w:ins w:id="920" w:author="Intel" w:date="2021-06-16T18:10:00Z"/>
                <w:rFonts w:eastAsiaTheme="minorEastAsia"/>
                <w:color w:val="000000" w:themeColor="text1"/>
                <w:lang w:val="en-US" w:eastAsia="zh-CN"/>
              </w:rPr>
            </w:pPr>
            <w:ins w:id="921"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922" w:author="Intel" w:date="2021-06-16T18:10:00Z"/>
                <w:rFonts w:eastAsiaTheme="minorEastAsia"/>
                <w:color w:val="000000" w:themeColor="text1"/>
                <w:lang w:val="en-US" w:eastAsia="zh-CN"/>
              </w:rPr>
            </w:pPr>
            <w:ins w:id="923"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924"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25" w:author="Xiaoran ZHANG" w:date="2021-06-17T11:04:00Z"/>
                <w:rFonts w:eastAsiaTheme="minorEastAsia"/>
                <w:color w:val="000000" w:themeColor="text1"/>
                <w:lang w:val="en-US" w:eastAsia="zh-CN"/>
                <w:rPrChange w:id="926" w:author="Xiaoran ZHANG" w:date="2021-06-17T11:04:00Z">
                  <w:rPr>
                    <w:ins w:id="927" w:author="Xiaoran ZHANG" w:date="2021-06-17T11:04:00Z"/>
                    <w:rFonts w:eastAsiaTheme="minorEastAsia"/>
                    <w:b/>
                    <w:color w:val="000000" w:themeColor="text1"/>
                    <w:sz w:val="24"/>
                    <w:lang w:val="en-US" w:eastAsia="zh-CN"/>
                  </w:rPr>
                </w:rPrChange>
              </w:rPr>
            </w:pPr>
            <w:ins w:id="928"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29" w:author="Xiaoran ZHANG" w:date="2021-06-17T11:04:00Z"/>
                <w:rFonts w:eastAsiaTheme="minorEastAsia"/>
                <w:color w:val="000000" w:themeColor="text1"/>
                <w:lang w:val="en-US" w:eastAsia="zh-CN"/>
                <w:rPrChange w:id="930" w:author="Xiaoran ZHANG" w:date="2021-06-17T11:04:00Z">
                  <w:rPr>
                    <w:ins w:id="931" w:author="Xiaoran ZHANG" w:date="2021-06-17T11:04:00Z"/>
                    <w:rFonts w:eastAsiaTheme="minorEastAsia"/>
                    <w:b/>
                    <w:color w:val="000000" w:themeColor="text1"/>
                    <w:sz w:val="24"/>
                    <w:lang w:val="en-US" w:eastAsia="zh-CN"/>
                  </w:rPr>
                </w:rPrChange>
              </w:rPr>
            </w:pPr>
            <w:ins w:id="932"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933" w:author="Valentin Gheorghiu" w:date="2021-06-17T12:21:00Z"/>
        </w:trPr>
        <w:tc>
          <w:tcPr>
            <w:tcW w:w="1233" w:type="dxa"/>
          </w:tcPr>
          <w:p w14:paraId="798DCA6D" w14:textId="2A6C4727" w:rsidR="00195D51" w:rsidRDefault="00195D51" w:rsidP="007973CA">
            <w:pPr>
              <w:spacing w:after="120"/>
              <w:rPr>
                <w:ins w:id="934" w:author="Valentin Gheorghiu" w:date="2021-06-17T12:21:00Z"/>
                <w:color w:val="000000" w:themeColor="text1"/>
                <w:lang w:val="en-US" w:eastAsia="ja-JP"/>
              </w:rPr>
            </w:pPr>
            <w:ins w:id="935"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936" w:author="Valentin Gheorghiu" w:date="2021-06-17T12:21:00Z"/>
                <w:color w:val="000000" w:themeColor="text1"/>
                <w:lang w:val="en-US" w:eastAsia="ja-JP"/>
              </w:rPr>
            </w:pPr>
            <w:ins w:id="937"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938" w:author="Shan Yang, China Telecom" w:date="2021-06-17T11:32:00Z"/>
        </w:trPr>
        <w:tc>
          <w:tcPr>
            <w:tcW w:w="1233" w:type="dxa"/>
          </w:tcPr>
          <w:p w14:paraId="5BD0CB2B" w14:textId="403E9AD2" w:rsidR="0096463B" w:rsidRDefault="0096463B" w:rsidP="007973CA">
            <w:pPr>
              <w:spacing w:after="120"/>
              <w:rPr>
                <w:ins w:id="939" w:author="Shan Yang, China Telecom" w:date="2021-06-17T11:32:00Z"/>
                <w:color w:val="000000" w:themeColor="text1"/>
                <w:lang w:val="en-US" w:eastAsia="ja-JP"/>
              </w:rPr>
            </w:pPr>
            <w:ins w:id="940"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941" w:author="Shan Yang, China Telecom" w:date="2021-06-17T11:32:00Z"/>
                <w:rFonts w:eastAsiaTheme="minorEastAsia"/>
                <w:color w:val="000000" w:themeColor="text1"/>
                <w:lang w:val="en-US" w:eastAsia="zh-CN"/>
              </w:rPr>
            </w:pPr>
            <w:ins w:id="942"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943" w:author="Shan Yang, China Telecom" w:date="2021-06-17T11:32:00Z"/>
                <w:color w:val="000000" w:themeColor="text1"/>
                <w:lang w:val="en-US" w:eastAsia="ja-JP"/>
              </w:rPr>
            </w:pPr>
            <w:ins w:id="944"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945" w:author="Ato-MediaTek" w:date="2021-06-17T12:05:00Z"/>
        </w:trPr>
        <w:tc>
          <w:tcPr>
            <w:tcW w:w="1233" w:type="dxa"/>
          </w:tcPr>
          <w:p w14:paraId="6D1FBA79" w14:textId="30617CB9" w:rsidR="000A42D8" w:rsidRDefault="000A42D8" w:rsidP="000A42D8">
            <w:pPr>
              <w:spacing w:after="120"/>
              <w:rPr>
                <w:ins w:id="946" w:author="Ato-MediaTek" w:date="2021-06-17T12:05:00Z"/>
                <w:color w:val="000000" w:themeColor="text1"/>
                <w:lang w:val="en-US" w:eastAsia="zh-CN"/>
              </w:rPr>
            </w:pPr>
            <w:ins w:id="947"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948" w:author="Ato-MediaTek" w:date="2021-06-17T12:05:00Z"/>
                <w:color w:val="000000" w:themeColor="text1"/>
                <w:lang w:val="en-US" w:eastAsia="ja-JP"/>
              </w:rPr>
            </w:pPr>
            <w:ins w:id="949"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950" w:author="Ato-MediaTek" w:date="2021-06-17T12:29:00Z"/>
                <w:color w:val="000000" w:themeColor="text1"/>
                <w:lang w:val="en-US" w:eastAsia="ja-JP"/>
              </w:rPr>
            </w:pPr>
            <w:ins w:id="951"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952" w:author="Ato-MediaTek" w:date="2021-06-17T12:05:00Z"/>
                <w:color w:val="000000" w:themeColor="text1"/>
                <w:lang w:val="en-US" w:eastAsia="zh-CN"/>
              </w:rPr>
            </w:pPr>
            <w:ins w:id="953" w:author="Ato-MediaTek" w:date="2021-06-17T12:30:00Z">
              <w:r>
                <w:rPr>
                  <w:color w:val="000000" w:themeColor="text1"/>
                  <w:lang w:val="en-US" w:eastAsia="ja-JP"/>
                </w:rPr>
                <w:t>Also, i</w:t>
              </w:r>
            </w:ins>
            <w:ins w:id="954" w:author="Ato-MediaTek" w:date="2021-06-17T12:29:00Z">
              <w:r>
                <w:rPr>
                  <w:color w:val="000000" w:themeColor="text1"/>
                  <w:lang w:val="en-US" w:eastAsia="ja-JP"/>
                </w:rPr>
                <w:t xml:space="preserve">f the scope extension to </w:t>
              </w:r>
            </w:ins>
            <w:ins w:id="955"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956" w:author="Nokia" w:date="2021-06-17T05:57:00Z"/>
        </w:trPr>
        <w:tc>
          <w:tcPr>
            <w:tcW w:w="1233" w:type="dxa"/>
          </w:tcPr>
          <w:p w14:paraId="47FCFE9D" w14:textId="12D67129" w:rsidR="00F563E8" w:rsidRDefault="00F563E8" w:rsidP="00F563E8">
            <w:pPr>
              <w:spacing w:after="120"/>
              <w:rPr>
                <w:ins w:id="957" w:author="Nokia" w:date="2021-06-17T05:57:00Z"/>
                <w:color w:val="000000" w:themeColor="text1"/>
                <w:lang w:val="en-US" w:eastAsia="ja-JP"/>
              </w:rPr>
            </w:pPr>
            <w:ins w:id="958"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959" w:author="Nokia" w:date="2021-06-17T05:57:00Z"/>
                <w:color w:val="000000" w:themeColor="text1"/>
                <w:lang w:val="en-US" w:eastAsia="ja-JP"/>
              </w:rPr>
            </w:pPr>
            <w:ins w:id="960"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961" w:author="Yang Tang" w:date="2021-06-16T22:37:00Z"/>
        </w:trPr>
        <w:tc>
          <w:tcPr>
            <w:tcW w:w="1233" w:type="dxa"/>
          </w:tcPr>
          <w:p w14:paraId="1CBCC71D" w14:textId="20DEA321" w:rsidR="00CB3441" w:rsidRDefault="00CB3441" w:rsidP="00F563E8">
            <w:pPr>
              <w:spacing w:after="120"/>
              <w:rPr>
                <w:ins w:id="962" w:author="Yang Tang" w:date="2021-06-16T22:37:00Z"/>
                <w:color w:val="000000" w:themeColor="text1"/>
                <w:lang w:val="en-US" w:eastAsia="zh-CN"/>
              </w:rPr>
            </w:pPr>
            <w:ins w:id="963"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964" w:author="Yang Tang" w:date="2021-06-16T22:37:00Z"/>
                <w:color w:val="000000" w:themeColor="text1"/>
                <w:lang w:val="en-US" w:eastAsia="zh-CN"/>
              </w:rPr>
            </w:pPr>
            <w:ins w:id="965"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966" w:author="Xiaomi" w:date="2021-06-17T14:38:00Z"/>
        </w:trPr>
        <w:tc>
          <w:tcPr>
            <w:tcW w:w="1233" w:type="dxa"/>
          </w:tcPr>
          <w:p w14:paraId="3026DA7F" w14:textId="2030D9FE"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67" w:author="Xiaomi" w:date="2021-06-17T14:38:00Z"/>
                <w:rFonts w:eastAsiaTheme="minorEastAsia"/>
                <w:color w:val="000000" w:themeColor="text1"/>
                <w:lang w:val="en-US" w:eastAsia="zh-CN"/>
                <w:rPrChange w:id="968" w:author="Xiaomi" w:date="2021-06-17T14:38:00Z">
                  <w:rPr>
                    <w:ins w:id="969" w:author="Xiaomi" w:date="2021-06-17T14:38:00Z"/>
                    <w:rFonts w:eastAsiaTheme="minorEastAsia"/>
                    <w:b/>
                    <w:color w:val="000000" w:themeColor="text1"/>
                    <w:sz w:val="24"/>
                    <w:lang w:val="en-US" w:eastAsia="zh-CN"/>
                  </w:rPr>
                </w:rPrChange>
              </w:rPr>
            </w:pPr>
            <w:ins w:id="970" w:author="Xiaomi" w:date="2021-06-17T14:38:00Z">
              <w:r>
                <w:rPr>
                  <w:rFonts w:eastAsiaTheme="minorEastAsia" w:hint="eastAsia"/>
                  <w:color w:val="000000" w:themeColor="text1"/>
                  <w:lang w:val="en-US" w:eastAsia="zh-CN"/>
                </w:rPr>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keepLines/>
              <w:tabs>
                <w:tab w:val="left" w:pos="794"/>
                <w:tab w:val="left" w:pos="1191"/>
                <w:tab w:val="left" w:pos="1588"/>
                <w:tab w:val="left" w:pos="1985"/>
              </w:tabs>
              <w:overflowPunct/>
              <w:autoSpaceDE/>
              <w:autoSpaceDN/>
              <w:adjustRightInd/>
              <w:spacing w:before="120" w:after="120"/>
              <w:jc w:val="center"/>
              <w:textAlignment w:val="auto"/>
              <w:rPr>
                <w:ins w:id="971" w:author="Xiaomi" w:date="2021-06-17T14:38:00Z"/>
                <w:rFonts w:eastAsiaTheme="minorEastAsia"/>
                <w:color w:val="000000" w:themeColor="text1"/>
                <w:lang w:val="en-US" w:eastAsia="zh-CN"/>
                <w:rPrChange w:id="972" w:author="Xiaomi" w:date="2021-06-17T14:38:00Z">
                  <w:rPr>
                    <w:ins w:id="973" w:author="Xiaomi" w:date="2021-06-17T14:38:00Z"/>
                    <w:rFonts w:eastAsiaTheme="minorEastAsia"/>
                    <w:b/>
                    <w:color w:val="000000" w:themeColor="text1"/>
                    <w:sz w:val="24"/>
                    <w:lang w:val="en-US" w:eastAsia="zh-CN"/>
                  </w:rPr>
                </w:rPrChange>
              </w:rPr>
            </w:pPr>
            <w:ins w:id="974"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975" w:author="vivo" w:date="2021-06-17T16:17:00Z"/>
        </w:trPr>
        <w:tc>
          <w:tcPr>
            <w:tcW w:w="1233" w:type="dxa"/>
          </w:tcPr>
          <w:p w14:paraId="35DC705E" w14:textId="0C7168E0" w:rsidR="004612BA" w:rsidRDefault="004612BA" w:rsidP="004612BA">
            <w:pPr>
              <w:spacing w:after="120"/>
              <w:rPr>
                <w:ins w:id="976" w:author="vivo" w:date="2021-06-17T16:17:00Z"/>
                <w:color w:val="000000" w:themeColor="text1"/>
                <w:lang w:val="en-US" w:eastAsia="zh-CN"/>
              </w:rPr>
            </w:pPr>
            <w:ins w:id="977"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978" w:author="vivo" w:date="2021-06-17T16:17:00Z"/>
                <w:color w:val="000000" w:themeColor="text1"/>
                <w:lang w:eastAsia="zh-CN"/>
              </w:rPr>
            </w:pPr>
            <w:ins w:id="979"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980" w:author="vivo" w:date="2021-06-17T16:17:00Z"/>
                <w:color w:val="000000" w:themeColor="text1"/>
                <w:lang w:val="en-US" w:eastAsia="zh-CN"/>
              </w:rPr>
            </w:pPr>
            <w:ins w:id="981"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982"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keepLines/>
              <w:tabs>
                <w:tab w:val="left" w:pos="794"/>
                <w:tab w:val="left" w:pos="1191"/>
                <w:tab w:val="left" w:pos="1588"/>
                <w:tab w:val="left" w:pos="1985"/>
              </w:tabs>
              <w:overflowPunct/>
              <w:autoSpaceDE/>
              <w:autoSpaceDN/>
              <w:adjustRightInd/>
              <w:spacing w:before="120" w:after="120"/>
              <w:jc w:val="center"/>
              <w:textAlignment w:val="auto"/>
              <w:rPr>
                <w:ins w:id="983" w:author="Huawei" w:date="2021-06-17T10:17:00Z"/>
                <w:color w:val="000000" w:themeColor="text1"/>
                <w:lang w:eastAsia="zh-CN"/>
                <w:rPrChange w:id="984" w:author="Huawei" w:date="2021-06-17T10:18:00Z">
                  <w:rPr>
                    <w:ins w:id="985" w:author="Huawei" w:date="2021-06-17T10:17:00Z"/>
                    <w:rFonts w:eastAsiaTheme="minorEastAsia"/>
                    <w:b/>
                    <w:color w:val="000000" w:themeColor="text1"/>
                    <w:sz w:val="24"/>
                    <w:lang w:val="en-US" w:eastAsia="zh-CN"/>
                  </w:rPr>
                </w:rPrChange>
              </w:rPr>
            </w:pPr>
            <w:ins w:id="986"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987" w:author="Huawei" w:date="2021-06-17T10:19:00Z">
              <w:r>
                <w:rPr>
                  <w:color w:val="000000" w:themeColor="text1"/>
                  <w:lang w:val="en-US" w:eastAsia="zh-CN"/>
                </w:rPr>
                <w:t xml:space="preserve">should </w:t>
              </w:r>
            </w:ins>
            <w:ins w:id="988" w:author="Huawei" w:date="2021-06-17T10:18:00Z">
              <w:r w:rsidRPr="00926CB9">
                <w:rPr>
                  <w:color w:val="000000" w:themeColor="text1"/>
                  <w:lang w:val="en-US" w:eastAsia="zh-CN"/>
                </w:rPr>
                <w:t xml:space="preserve">be discussed </w:t>
              </w:r>
            </w:ins>
            <w:ins w:id="989" w:author="Huawei" w:date="2021-06-17T10:19:00Z">
              <w:r>
                <w:rPr>
                  <w:color w:val="000000" w:themeColor="text1"/>
                  <w:lang w:val="en-US" w:eastAsia="zh-CN"/>
                </w:rPr>
                <w:t xml:space="preserve">in the </w:t>
              </w:r>
            </w:ins>
            <w:ins w:id="990" w:author="Huawei" w:date="2021-06-17T10:18:00Z">
              <w:r w:rsidRPr="00926CB9">
                <w:rPr>
                  <w:color w:val="000000" w:themeColor="text1"/>
                  <w:lang w:val="en-US" w:eastAsia="zh-CN"/>
                </w:rPr>
                <w:t>WI.</w:t>
              </w:r>
            </w:ins>
            <w:ins w:id="991" w:author="Huawei" w:date="2021-06-17T10:19:00Z">
              <w:r>
                <w:rPr>
                  <w:color w:val="000000" w:themeColor="text1"/>
                  <w:lang w:val="en-US" w:eastAsia="zh-CN"/>
                </w:rPr>
                <w:t xml:space="preserve"> Therefore related text update is proposed: </w:t>
              </w:r>
            </w:ins>
          </w:p>
          <w:p w14:paraId="4F3AF1A9" w14:textId="77372A2B" w:rsidR="004D45DF" w:rsidRDefault="004D45DF" w:rsidP="004D45DF">
            <w:pPr>
              <w:spacing w:after="120"/>
              <w:rPr>
                <w:color w:val="000000" w:themeColor="text1"/>
                <w:lang w:eastAsia="zh-CN"/>
              </w:rPr>
            </w:pPr>
            <w:ins w:id="992" w:author="Intel" w:date="2021-06-16T19:06:00Z">
              <w:r w:rsidRPr="00441646">
                <w:rPr>
                  <w:i/>
                  <w:iCs/>
                  <w:strike/>
                  <w:color w:val="FF0000"/>
                  <w:lang w:val="en-US" w:eastAsia="zh-CN"/>
                  <w:rPrChange w:id="993" w:author="Intel" w:date="2021-06-16T19:10:00Z">
                    <w:rPr>
                      <w:strike/>
                      <w:color w:val="FF0000"/>
                      <w:lang w:val="en-US" w:eastAsia="zh-CN"/>
                    </w:rPr>
                  </w:rPrChange>
                </w:rPr>
                <w:t>Study</w:t>
              </w:r>
              <w:r w:rsidRPr="00441646">
                <w:rPr>
                  <w:i/>
                  <w:iCs/>
                  <w:color w:val="FF0000"/>
                  <w:lang w:val="en-US" w:eastAsia="zh-CN"/>
                  <w:rPrChange w:id="994" w:author="Intel" w:date="2021-06-16T19:10:00Z">
                    <w:rPr>
                      <w:color w:val="FF0000"/>
                      <w:lang w:val="en-US" w:eastAsia="zh-CN"/>
                    </w:rPr>
                  </w:rPrChange>
                </w:rPr>
                <w:t xml:space="preserve"> Identify </w:t>
              </w:r>
            </w:ins>
            <w:ins w:id="995" w:author="Intel" w:date="2021-06-16T17:53:00Z">
              <w:r w:rsidRPr="00441646">
                <w:rPr>
                  <w:i/>
                  <w:iCs/>
                  <w:color w:val="000000" w:themeColor="text1"/>
                  <w:lang w:val="en-US" w:eastAsia="zh-CN"/>
                  <w:rPrChange w:id="996" w:author="Intel" w:date="2021-06-16T19:10:00Z">
                    <w:rPr>
                      <w:color w:val="000000" w:themeColor="text1"/>
                      <w:lang w:val="en-US" w:eastAsia="zh-CN"/>
                    </w:rPr>
                  </w:rPrChange>
                </w:rPr>
                <w:t xml:space="preserve">whether the additional interruption is allowed when UE </w:t>
              </w:r>
            </w:ins>
            <w:ins w:id="997" w:author="Intel" w:date="2021-06-16T19:06:00Z">
              <w:r w:rsidRPr="00441646">
                <w:rPr>
                  <w:i/>
                  <w:iCs/>
                  <w:color w:val="FF0000"/>
                  <w:lang w:val="en-US" w:eastAsia="zh-CN"/>
                  <w:rPrChange w:id="998" w:author="Intel" w:date="2021-06-16T19:10:00Z">
                    <w:rPr>
                      <w:color w:val="000000" w:themeColor="text1"/>
                      <w:lang w:val="en-US" w:eastAsia="zh-CN"/>
                    </w:rPr>
                  </w:rPrChange>
                </w:rPr>
                <w:t xml:space="preserve">is </w:t>
              </w:r>
            </w:ins>
            <w:ins w:id="999" w:author="Intel" w:date="2021-06-16T17:53:00Z">
              <w:r w:rsidRPr="00441646">
                <w:rPr>
                  <w:i/>
                  <w:iCs/>
                  <w:color w:val="000000" w:themeColor="text1"/>
                  <w:lang w:val="en-US" w:eastAsia="zh-CN"/>
                  <w:rPrChange w:id="1000" w:author="Intel" w:date="2021-06-16T19:10:00Z">
                    <w:rPr>
                      <w:color w:val="000000" w:themeColor="text1"/>
                      <w:lang w:val="en-US" w:eastAsia="zh-CN"/>
                    </w:rPr>
                  </w:rPrChange>
                </w:rPr>
                <w:t>reporting ‘no gap’</w:t>
              </w:r>
            </w:ins>
            <w:ins w:id="1001" w:author="Intel" w:date="2021-06-16T19:06:00Z">
              <w:r w:rsidRPr="00441646">
                <w:rPr>
                  <w:i/>
                  <w:iCs/>
                  <w:color w:val="000000" w:themeColor="text1"/>
                  <w:lang w:val="en-US" w:eastAsia="zh-CN"/>
                  <w:rPrChange w:id="1002" w:author="Intel" w:date="2021-06-16T19:10:00Z">
                    <w:rPr>
                      <w:color w:val="000000" w:themeColor="text1"/>
                      <w:lang w:val="en-US" w:eastAsia="zh-CN"/>
                    </w:rPr>
                  </w:rPrChange>
                </w:rPr>
                <w:t xml:space="preserve">, </w:t>
              </w:r>
              <w:r w:rsidRPr="00441646">
                <w:rPr>
                  <w:i/>
                  <w:iCs/>
                  <w:color w:val="FF0000"/>
                  <w:lang w:val="en-US" w:eastAsia="zh-CN"/>
                  <w:rPrChange w:id="1003" w:author="Intel" w:date="2021-06-16T19:10:00Z">
                    <w:rPr>
                      <w:color w:val="000000" w:themeColor="text1"/>
                      <w:lang w:val="en-US" w:eastAsia="zh-CN"/>
                    </w:rPr>
                  </w:rPrChange>
                </w:rPr>
                <w:t xml:space="preserve">and </w:t>
              </w:r>
              <w:r w:rsidRPr="00441646">
                <w:rPr>
                  <w:i/>
                  <w:iCs/>
                  <w:color w:val="000000" w:themeColor="text1"/>
                  <w:lang w:val="en-US" w:eastAsia="zh-CN"/>
                  <w:rPrChange w:id="1004" w:author="Intel" w:date="2021-06-16T19:10:00Z">
                    <w:rPr>
                      <w:color w:val="000000" w:themeColor="text1"/>
                      <w:lang w:val="en-US" w:eastAsia="zh-CN"/>
                    </w:rPr>
                  </w:rPrChange>
                </w:rPr>
                <w:t>f</w:t>
              </w:r>
            </w:ins>
            <w:ins w:id="1005" w:author="Intel" w:date="2021-06-16T17:53:00Z">
              <w:r w:rsidRPr="00441646">
                <w:rPr>
                  <w:i/>
                  <w:iCs/>
                  <w:color w:val="000000" w:themeColor="text1"/>
                  <w:lang w:val="en-US" w:eastAsia="zh-CN"/>
                  <w:rPrChange w:id="1006" w:author="Intel" w:date="2021-06-16T19:10:00Z">
                    <w:rPr>
                      <w:color w:val="000000" w:themeColor="text1"/>
                      <w:lang w:val="en-US" w:eastAsia="zh-CN"/>
                    </w:rPr>
                  </w:rPrChange>
                </w:rPr>
                <w:t xml:space="preserve">urther define the interruption </w:t>
              </w:r>
              <w:del w:id="1007" w:author="Huawei" w:date="2021-06-17T10:17:00Z">
                <w:r w:rsidRPr="00441646" w:rsidDel="00926CB9">
                  <w:rPr>
                    <w:i/>
                    <w:iCs/>
                    <w:color w:val="000000" w:themeColor="text1"/>
                    <w:lang w:val="en-US" w:eastAsia="zh-CN"/>
                    <w:rPrChange w:id="1008" w:author="Intel" w:date="2021-06-16T19:10:00Z">
                      <w:rPr>
                        <w:color w:val="000000" w:themeColor="text1"/>
                        <w:lang w:val="en-US" w:eastAsia="zh-CN"/>
                      </w:rPr>
                    </w:rPrChange>
                  </w:rPr>
                  <w:delText>length, occasion and ratio</w:delText>
                </w:r>
              </w:del>
            </w:ins>
            <w:ins w:id="1009" w:author="Huawei" w:date="2021-06-17T10:17:00Z">
              <w:r>
                <w:rPr>
                  <w:i/>
                  <w:iCs/>
                  <w:color w:val="000000" w:themeColor="text1"/>
                  <w:lang w:val="en-US" w:eastAsia="zh-CN"/>
                </w:rPr>
                <w:t>requirements</w:t>
              </w:r>
            </w:ins>
            <w:ins w:id="1010" w:author="Intel" w:date="2021-06-16T17:53:00Z">
              <w:r w:rsidRPr="00441646">
                <w:rPr>
                  <w:i/>
                  <w:iCs/>
                  <w:color w:val="000000" w:themeColor="text1"/>
                  <w:lang w:val="en-US" w:eastAsia="zh-CN"/>
                  <w:rPrChange w:id="1011" w:author="Intel" w:date="2021-06-16T19:10:00Z">
                    <w:rPr>
                      <w:color w:val="000000" w:themeColor="text1"/>
                      <w:lang w:val="en-US" w:eastAsia="zh-CN"/>
                    </w:rPr>
                  </w:rPrChange>
                </w:rPr>
                <w:t>, if the interruption is allowed</w:t>
              </w:r>
            </w:ins>
          </w:p>
        </w:tc>
      </w:tr>
      <w:tr w:rsidR="00D01C86" w:rsidRPr="00943D7D" w14:paraId="5531CAB5" w14:textId="77777777" w:rsidTr="007973CA">
        <w:trPr>
          <w:ins w:id="1012" w:author="RAN4#99e" w:date="2021-06-17T16:54:00Z"/>
        </w:trPr>
        <w:tc>
          <w:tcPr>
            <w:tcW w:w="1233" w:type="dxa"/>
          </w:tcPr>
          <w:p w14:paraId="5297E58C" w14:textId="663C3DBE" w:rsidR="00D01C86" w:rsidRDefault="00D01C86" w:rsidP="004D45DF">
            <w:pPr>
              <w:spacing w:after="120"/>
              <w:rPr>
                <w:ins w:id="1013" w:author="RAN4#99e" w:date="2021-06-17T16:54:00Z"/>
                <w:color w:val="000000" w:themeColor="text1"/>
                <w:lang w:val="en-US" w:eastAsia="zh-CN"/>
              </w:rPr>
            </w:pPr>
            <w:ins w:id="1014" w:author="RAN4#99e" w:date="2021-06-17T16:54:00Z">
              <w:r>
                <w:rPr>
                  <w:rFonts w:eastAsiaTheme="minorEastAsia" w:hint="eastAsia"/>
                  <w:color w:val="000000" w:themeColor="text1"/>
                  <w:lang w:val="en-US" w:eastAsia="zh-CN"/>
                </w:rPr>
                <w:t>CATT</w:t>
              </w:r>
            </w:ins>
          </w:p>
        </w:tc>
        <w:tc>
          <w:tcPr>
            <w:tcW w:w="8398" w:type="dxa"/>
          </w:tcPr>
          <w:p w14:paraId="284E0C12" w14:textId="30199CC2" w:rsidR="00D01C86" w:rsidRDefault="00D01C86">
            <w:pPr>
              <w:keepLines/>
              <w:tabs>
                <w:tab w:val="left" w:pos="794"/>
                <w:tab w:val="left" w:pos="1191"/>
                <w:tab w:val="left" w:pos="1588"/>
                <w:tab w:val="left" w:pos="1985"/>
              </w:tabs>
              <w:spacing w:before="120" w:after="120"/>
              <w:rPr>
                <w:ins w:id="1015" w:author="RAN4#99e" w:date="2021-06-17T16:54:00Z"/>
                <w:color w:val="000000" w:themeColor="text1"/>
                <w:lang w:val="en-US" w:eastAsia="zh-CN"/>
              </w:rPr>
              <w:pPrChange w:id="1016" w:author="RAN4#99e" w:date="2021-06-17T16:54:00Z">
                <w:pPr>
                  <w:keepLines/>
                  <w:tabs>
                    <w:tab w:val="left" w:pos="794"/>
                    <w:tab w:val="left" w:pos="1191"/>
                    <w:tab w:val="left" w:pos="1588"/>
                    <w:tab w:val="left" w:pos="1985"/>
                  </w:tabs>
                  <w:spacing w:before="120" w:after="120"/>
                  <w:jc w:val="center"/>
                </w:pPr>
              </w:pPrChange>
            </w:pPr>
            <w:ins w:id="1017" w:author="RAN4#99e" w:date="2021-06-17T16:54: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ED65F0" w:rsidRPr="00943D7D" w14:paraId="117DDC75" w14:textId="77777777" w:rsidTr="00ED65F0">
        <w:trPr>
          <w:ins w:id="1018" w:author="Zhang, Meng" w:date="2021-06-17T17:43:00Z"/>
        </w:trPr>
        <w:tc>
          <w:tcPr>
            <w:tcW w:w="1233" w:type="dxa"/>
          </w:tcPr>
          <w:p w14:paraId="764E90F0" w14:textId="77777777" w:rsidR="00ED65F0" w:rsidRDefault="00ED65F0" w:rsidP="00343FFA">
            <w:pPr>
              <w:spacing w:after="120"/>
              <w:rPr>
                <w:ins w:id="1019" w:author="Zhang, Meng" w:date="2021-06-17T17:43:00Z"/>
                <w:color w:val="000000" w:themeColor="text1"/>
                <w:lang w:val="en-US" w:eastAsia="zh-CN"/>
              </w:rPr>
            </w:pPr>
            <w:ins w:id="1020" w:author="Zhang, Meng" w:date="2021-06-17T17:43:00Z">
              <w:r>
                <w:rPr>
                  <w:color w:val="000000" w:themeColor="text1"/>
                  <w:lang w:val="en-US" w:eastAsia="zh-CN"/>
                </w:rPr>
                <w:t>Intel</w:t>
              </w:r>
            </w:ins>
          </w:p>
        </w:tc>
        <w:tc>
          <w:tcPr>
            <w:tcW w:w="8398" w:type="dxa"/>
          </w:tcPr>
          <w:p w14:paraId="3F1B32EF" w14:textId="77777777" w:rsidR="00ED65F0" w:rsidRDefault="00ED65F0" w:rsidP="00343FFA">
            <w:pPr>
              <w:spacing w:after="120"/>
              <w:rPr>
                <w:ins w:id="1021" w:author="Zhang, Meng" w:date="2021-06-17T17:43:00Z"/>
                <w:color w:val="000000" w:themeColor="text1"/>
                <w:lang w:val="en-US" w:eastAsia="zh-CN"/>
              </w:rPr>
            </w:pPr>
            <w:ins w:id="1022" w:author="Zhang, Meng" w:date="2021-06-17T17:43:00Z">
              <w:r>
                <w:rPr>
                  <w:color w:val="000000" w:themeColor="text1"/>
                  <w:lang w:val="en-US" w:eastAsia="zh-CN"/>
                </w:rPr>
                <w:t xml:space="preserve">The proposal is fine to us. If this objective could be approved, we should modify the WID of measurement </w:t>
              </w:r>
            </w:ins>
            <w:ins w:id="1023" w:author="Zhang, Meng" w:date="2021-06-17T17:44:00Z">
              <w:r>
                <w:rPr>
                  <w:color w:val="000000" w:themeColor="text1"/>
                  <w:lang w:val="en-US" w:eastAsia="zh-CN"/>
                </w:rPr>
                <w:t>gap enhancement to accommodate it.</w:t>
              </w:r>
            </w:ins>
          </w:p>
        </w:tc>
      </w:tr>
    </w:tbl>
    <w:p w14:paraId="4380155D" w14:textId="77777777" w:rsidR="009D6E6D" w:rsidRPr="00ED65F0" w:rsidRDefault="009D6E6D" w:rsidP="009D6E6D">
      <w:pPr>
        <w:rPr>
          <w:ins w:id="1024" w:author="Intel" w:date="2021-06-16T17:49:00Z"/>
          <w:lang w:eastAsia="zh-CN"/>
        </w:rPr>
      </w:pPr>
    </w:p>
    <w:p w14:paraId="23C06B60" w14:textId="77777777" w:rsidR="008E2B8E" w:rsidRPr="008E2B8E" w:rsidRDefault="008E2B8E">
      <w:pPr>
        <w:rPr>
          <w:lang w:val="en-US"/>
          <w:rPrChange w:id="1025" w:author="Intel" w:date="2021-06-16T17:49:00Z">
            <w:rPr>
              <w:sz w:val="24"/>
              <w:szCs w:val="16"/>
              <w:lang w:val="en-US"/>
            </w:rPr>
          </w:rPrChange>
        </w:rPr>
        <w:pPrChange w:id="1026" w:author="Intel" w:date="2021-06-16T17:49:00Z">
          <w:pPr>
            <w:pStyle w:val="3"/>
          </w:pPr>
        </w:pPrChange>
      </w:pPr>
    </w:p>
    <w:p w14:paraId="27E40C81" w14:textId="77777777" w:rsidR="00ED2B48" w:rsidRPr="00516B81" w:rsidRDefault="00ED2B48" w:rsidP="00ED2B48">
      <w:pPr>
        <w:pStyle w:val="3"/>
        <w:rPr>
          <w:sz w:val="24"/>
          <w:szCs w:val="16"/>
        </w:rPr>
      </w:pPr>
      <w:r w:rsidRPr="00516B81">
        <w:rPr>
          <w:sz w:val="24"/>
          <w:szCs w:val="16"/>
        </w:rPr>
        <w:t>Summary</w:t>
      </w:r>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1"/>
        <w:rPr>
          <w:lang w:val="en-US"/>
        </w:rPr>
      </w:pPr>
      <w:bookmarkStart w:id="1027" w:name="_Hlk74673215"/>
      <w:r w:rsidRPr="00586162">
        <w:rPr>
          <w:lang w:val="en-US"/>
        </w:rPr>
        <w:t>Topic #2: Clarification of FeRRM WI objectives</w:t>
      </w:r>
    </w:p>
    <w:bookmarkEnd w:id="1027"/>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aff7"/>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aff7"/>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aff7"/>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2"/>
      </w:pPr>
      <w:r>
        <w:t>Initial Round</w:t>
      </w:r>
    </w:p>
    <w:p w14:paraId="51B99A5B" w14:textId="77777777" w:rsidR="00516B81" w:rsidRPr="00D841A2" w:rsidRDefault="00B03A88" w:rsidP="00516B81">
      <w:pPr>
        <w:pStyle w:val="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aff7"/>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aff7"/>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aff6"/>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lastRenderedPageBreak/>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aff6"/>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aff7"/>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aff7"/>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lastRenderedPageBreak/>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1028"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1028"/>
    <w:p w14:paraId="0CA41A3B" w14:textId="77777777" w:rsidR="00516B81" w:rsidRPr="0001665B" w:rsidRDefault="00516B81" w:rsidP="00516B81">
      <w:pPr>
        <w:pStyle w:val="2"/>
      </w:pPr>
      <w:r>
        <w:t>Intermediate Round</w:t>
      </w:r>
    </w:p>
    <w:p w14:paraId="0E8F09CD" w14:textId="77777777" w:rsidR="00516B81" w:rsidRDefault="00B03A88" w:rsidP="00516B81">
      <w:pPr>
        <w:pStyle w:val="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aff6"/>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1029"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1030" w:author="Intel" w:date="2021-06-16T17:47:00Z">
              <w:r w:rsidRPr="00441646">
                <w:rPr>
                  <w:color w:val="000000" w:themeColor="text1"/>
                  <w:highlight w:val="yellow"/>
                  <w:lang w:val="en-US" w:eastAsia="ja-JP"/>
                  <w:rPrChange w:id="1031" w:author="Intel" w:date="2021-06-16T17:48:00Z">
                    <w:rPr>
                      <w:rFonts w:ascii="Arial" w:hAnsi="Arial"/>
                      <w:color w:val="000000" w:themeColor="text1"/>
                      <w:sz w:val="28"/>
                      <w:szCs w:val="18"/>
                      <w:lang w:val="en-US" w:eastAsia="ja-JP"/>
                    </w:rPr>
                  </w:rPrChange>
                </w:rPr>
                <w:t>Moderator: It is a good point. Overall</w:t>
              </w:r>
            </w:ins>
            <w:ins w:id="1032" w:author="Intel" w:date="2021-06-16T17:48:00Z">
              <w:r w:rsidRPr="00441646">
                <w:rPr>
                  <w:color w:val="000000" w:themeColor="text1"/>
                  <w:highlight w:val="yellow"/>
                  <w:lang w:val="en-US" w:eastAsia="ja-JP"/>
                  <w:rPrChange w:id="1033" w:author="Intel" w:date="2021-06-16T17:48:00Z">
                    <w:rPr>
                      <w:rFonts w:ascii="Arial" w:hAnsi="Arial"/>
                      <w:color w:val="000000" w:themeColor="text1"/>
                      <w:sz w:val="28"/>
                      <w:szCs w:val="18"/>
                      <w:lang w:val="en-US" w:eastAsia="ja-JP"/>
                    </w:rPr>
                  </w:rPrChange>
                </w:rPr>
                <w:t>,</w:t>
              </w:r>
            </w:ins>
            <w:ins w:id="1034" w:author="Intel" w:date="2021-06-16T17:47:00Z">
              <w:r w:rsidRPr="00441646">
                <w:rPr>
                  <w:color w:val="000000" w:themeColor="text1"/>
                  <w:highlight w:val="yellow"/>
                  <w:lang w:val="en-US" w:eastAsia="ja-JP"/>
                  <w:rPrChange w:id="1035"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1036" w:author="Intel" w:date="2021-06-16T17:48:00Z">
              <w:r w:rsidRPr="00441646">
                <w:rPr>
                  <w:color w:val="000000" w:themeColor="text1"/>
                  <w:highlight w:val="yellow"/>
                  <w:lang w:val="en-US" w:eastAsia="ja-JP"/>
                  <w:rPrChange w:id="1037"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lastRenderedPageBreak/>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1038" w:author="Intel" w:date="2021-06-16T17:46:00Z">
        <w:r w:rsidR="009D6E6D">
          <w:rPr>
            <w:color w:val="000000" w:themeColor="text1"/>
            <w:sz w:val="20"/>
            <w:szCs w:val="20"/>
            <w:lang w:val="en-US" w:eastAsia="zh-CN"/>
          </w:rPr>
          <w:t>sa</w:t>
        </w:r>
      </w:ins>
      <w:del w:id="1039"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1040"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1041"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1042"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1043"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1044"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1045" w:author="Intel" w:date="2021-06-16T17:46:00Z"/>
          <w:sz w:val="20"/>
          <w:szCs w:val="20"/>
          <w:highlight w:val="yellow"/>
          <w:lang w:eastAsia="zh-CN"/>
        </w:rPr>
      </w:pPr>
      <w:r>
        <w:rPr>
          <w:sz w:val="20"/>
          <w:szCs w:val="20"/>
          <w:highlight w:val="yellow"/>
          <w:lang w:eastAsia="zh-CN"/>
        </w:rPr>
        <w:t xml:space="preserve">No further discussion is </w:t>
      </w:r>
      <w:del w:id="1046" w:author="Intel" w:date="2021-06-16T17:48:00Z">
        <w:r w:rsidDel="009D6E6D">
          <w:rPr>
            <w:sz w:val="20"/>
            <w:szCs w:val="20"/>
            <w:highlight w:val="yellow"/>
            <w:lang w:eastAsia="zh-CN"/>
          </w:rPr>
          <w:delText>required</w:delText>
        </w:r>
      </w:del>
      <w:ins w:id="1047"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1048" w:author="Intel" w:date="2021-06-16T17:46:00Z">
          <w:pPr>
            <w:pStyle w:val="3GPPNormalText"/>
            <w:numPr>
              <w:numId w:val="19"/>
            </w:numPr>
            <w:ind w:left="720" w:hanging="360"/>
          </w:pPr>
        </w:pPrChange>
      </w:pPr>
      <w:ins w:id="1049" w:author="Intel" w:date="2021-06-16T17:46:00Z">
        <w:r>
          <w:rPr>
            <w:sz w:val="20"/>
            <w:szCs w:val="20"/>
            <w:highlight w:val="yellow"/>
            <w:lang w:eastAsia="zh-CN"/>
          </w:rPr>
          <w:t>The initia</w:t>
        </w:r>
      </w:ins>
      <w:ins w:id="1050"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2"/>
      </w:pPr>
      <w:r>
        <w:t>Final Round</w:t>
      </w:r>
    </w:p>
    <w:p w14:paraId="64CABF5F" w14:textId="77777777" w:rsidR="004561C0" w:rsidRPr="009D6E6D" w:rsidRDefault="00441646" w:rsidP="004561C0">
      <w:pPr>
        <w:rPr>
          <w:i/>
          <w:iCs/>
          <w:color w:val="0070C0"/>
          <w:lang w:eastAsia="zh-CN"/>
          <w:rPrChange w:id="1051" w:author="Intel" w:date="2021-06-16T17:48:00Z">
            <w:rPr>
              <w:lang w:val="sv-SE" w:eastAsia="zh-CN"/>
            </w:rPr>
          </w:rPrChange>
        </w:rPr>
      </w:pPr>
      <w:r w:rsidRPr="00441646">
        <w:rPr>
          <w:i/>
          <w:iCs/>
          <w:color w:val="0070C0"/>
          <w:lang w:eastAsia="zh-CN"/>
          <w:rPrChange w:id="1052" w:author="Intel" w:date="2021-06-16T17:48:00Z">
            <w:rPr>
              <w:rFonts w:eastAsia="ＭＳ 明朝"/>
              <w:sz w:val="22"/>
              <w:szCs w:val="24"/>
              <w:lang w:val="sv-SE" w:eastAsia="zh-CN"/>
            </w:rPr>
          </w:rPrChange>
        </w:rPr>
        <w:t xml:space="preserve">No further discussion </w:t>
      </w:r>
      <w:del w:id="1053" w:author="Intel" w:date="2021-06-16T17:48:00Z">
        <w:r w:rsidRPr="00441646">
          <w:rPr>
            <w:i/>
            <w:iCs/>
            <w:color w:val="0070C0"/>
            <w:lang w:eastAsia="zh-CN"/>
            <w:rPrChange w:id="1054" w:author="Intel" w:date="2021-06-16T17:48:00Z">
              <w:rPr>
                <w:rFonts w:eastAsia="ＭＳ 明朝"/>
                <w:sz w:val="22"/>
                <w:szCs w:val="24"/>
                <w:lang w:val="sv-SE" w:eastAsia="zh-CN"/>
              </w:rPr>
            </w:rPrChange>
          </w:rPr>
          <w:delText>expected</w:delText>
        </w:r>
      </w:del>
      <w:ins w:id="1055" w:author="Intel" w:date="2021-06-16T17:48:00Z">
        <w:r w:rsidRPr="00441646">
          <w:rPr>
            <w:i/>
            <w:iCs/>
            <w:color w:val="0070C0"/>
            <w:lang w:eastAsia="zh-CN"/>
            <w:rPrChange w:id="1056" w:author="Intel" w:date="2021-06-16T17:48:00Z">
              <w:rPr>
                <w:rFonts w:eastAsia="ＭＳ 明朝"/>
                <w:sz w:val="22"/>
                <w:szCs w:val="24"/>
                <w:lang w:val="sv-SE" w:eastAsia="zh-CN"/>
              </w:rPr>
            </w:rPrChange>
          </w:rPr>
          <w:t>in the final round</w:t>
        </w:r>
      </w:ins>
    </w:p>
    <w:p w14:paraId="511C89D6" w14:textId="77777777" w:rsidR="00516B81" w:rsidRPr="00586162" w:rsidRDefault="00B03A88" w:rsidP="00516B81">
      <w:pPr>
        <w:pStyle w:val="3"/>
        <w:rPr>
          <w:rFonts w:eastAsia="DengXian"/>
          <w:sz w:val="24"/>
          <w:szCs w:val="16"/>
          <w:lang w:val="en-US"/>
        </w:rPr>
      </w:pPr>
      <w:r w:rsidRPr="00586162">
        <w:rPr>
          <w:rFonts w:eastAsia="DengXian"/>
          <w:sz w:val="24"/>
          <w:szCs w:val="16"/>
          <w:lang w:val="en-US"/>
        </w:rPr>
        <w:t>Open issues and companies views’ collection</w:t>
      </w:r>
    </w:p>
    <w:p w14:paraId="4EE0A6EA" w14:textId="77777777" w:rsidR="00516B81" w:rsidRPr="00516B81" w:rsidRDefault="00516B81" w:rsidP="00516B81">
      <w:pPr>
        <w:pStyle w:val="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1B70467D" w14:textId="77777777" w:rsidR="00A9066A" w:rsidRPr="0001665B" w:rsidRDefault="00A9066A" w:rsidP="00A9066A">
      <w:pPr>
        <w:pStyle w:val="2"/>
      </w:pPr>
      <w:r>
        <w:t>Summary</w:t>
      </w:r>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1"/>
        <w:rPr>
          <w:lang w:val="en-US"/>
        </w:rPr>
      </w:pPr>
      <w:del w:id="1057" w:author="Intel" w:date="2021-06-16T17:02:00Z">
        <w:r w:rsidDel="00696E63">
          <w:rPr>
            <w:lang w:val="en-US"/>
          </w:rPr>
          <w:delText>Conclusions</w:delText>
        </w:r>
      </w:del>
      <w:ins w:id="1058"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1059" w:author="Intel" w:date="2021-06-16T18:01:00Z">
            <w:rPr>
              <w:rFonts w:eastAsia="ＭＳ 明朝"/>
              <w:sz w:val="22"/>
              <w:szCs w:val="24"/>
              <w:lang w:val="en-US"/>
            </w:rPr>
          </w:rPrChange>
        </w:rPr>
        <w:t xml:space="preserve">Tentative conclusions (To be confirmed in </w:t>
      </w:r>
      <w:del w:id="1060" w:author="Intel" w:date="2021-06-16T17:49:00Z">
        <w:r w:rsidRPr="00441646">
          <w:rPr>
            <w:highlight w:val="yellow"/>
            <w:lang w:val="en-US"/>
            <w:rPrChange w:id="1061" w:author="Intel" w:date="2021-06-16T18:01:00Z">
              <w:rPr>
                <w:rFonts w:eastAsia="ＭＳ 明朝"/>
                <w:sz w:val="22"/>
                <w:szCs w:val="24"/>
                <w:lang w:val="en-US"/>
              </w:rPr>
            </w:rPrChange>
          </w:rPr>
          <w:delText xml:space="preserve">GTW and </w:delText>
        </w:r>
      </w:del>
      <w:r w:rsidRPr="00441646">
        <w:rPr>
          <w:highlight w:val="yellow"/>
          <w:lang w:val="en-US"/>
          <w:rPrChange w:id="1062" w:author="Intel" w:date="2021-06-16T18:01:00Z">
            <w:rPr>
              <w:rFonts w:eastAsia="ＭＳ 明朝"/>
              <w:sz w:val="22"/>
              <w:szCs w:val="24"/>
              <w:lang w:val="en-US"/>
            </w:rPr>
          </w:rPrChange>
        </w:rPr>
        <w:t>final round)</w:t>
      </w:r>
      <w:ins w:id="1063" w:author="Intel" w:date="2021-06-16T17:49:00Z">
        <w:r w:rsidRPr="00441646">
          <w:rPr>
            <w:highlight w:val="yellow"/>
            <w:lang w:val="en-US"/>
            <w:rPrChange w:id="1064" w:author="Intel" w:date="2021-06-16T18:01:00Z">
              <w:rPr>
                <w:rFonts w:eastAsia="ＭＳ 明朝"/>
                <w:sz w:val="22"/>
                <w:szCs w:val="24"/>
                <w:lang w:val="en-US"/>
              </w:rPr>
            </w:rPrChange>
          </w:rPr>
          <w:t>. Will be updated after the final round.</w:t>
        </w:r>
      </w:ins>
    </w:p>
    <w:p w14:paraId="43CB2404" w14:textId="77777777" w:rsidR="00A66E91" w:rsidRDefault="00A66E91" w:rsidP="002C7E3F">
      <w:pPr>
        <w:pStyle w:val="2"/>
        <w:rPr>
          <w:ins w:id="1065" w:author="Intel" w:date="2021-06-16T18:01:00Z"/>
        </w:rPr>
      </w:pPr>
      <w:r>
        <w:t>Topic #1: New</w:t>
      </w:r>
      <w:r w:rsidRPr="002F457E">
        <w:t xml:space="preserve"> </w:t>
      </w:r>
      <w:r>
        <w:t>RRM-related objectives</w:t>
      </w:r>
    </w:p>
    <w:p w14:paraId="633182F2" w14:textId="77777777" w:rsidR="008E2B8E" w:rsidRDefault="00441646">
      <w:pPr>
        <w:pPrChange w:id="1066" w:author="Intel" w:date="2021-06-16T18:01:00Z">
          <w:pPr>
            <w:pStyle w:val="2"/>
          </w:pPr>
        </w:pPrChange>
      </w:pPr>
      <w:ins w:id="1067" w:author="Intel" w:date="2021-06-16T18:01:00Z">
        <w:r w:rsidRPr="00441646">
          <w:rPr>
            <w:highlight w:val="yellow"/>
            <w:lang w:val="sv-SE" w:eastAsia="zh-CN"/>
            <w:rPrChange w:id="1068" w:author="Intel" w:date="2021-06-16T18:01:00Z">
              <w:rPr/>
            </w:rPrChange>
          </w:rPr>
          <w:t>TBA</w:t>
        </w:r>
      </w:ins>
    </w:p>
    <w:p w14:paraId="7D79616A" w14:textId="77777777" w:rsidR="00A66E91" w:rsidRPr="00EA2B51" w:rsidDel="008C10E6" w:rsidRDefault="00A66E91" w:rsidP="00A66E91">
      <w:pPr>
        <w:rPr>
          <w:del w:id="1069" w:author="Intel" w:date="2021-06-16T18:01:00Z"/>
          <w:b/>
          <w:bCs/>
          <w:color w:val="000000" w:themeColor="text1"/>
          <w:u w:val="single"/>
          <w:lang w:val="en-US" w:eastAsia="zh-CN"/>
        </w:rPr>
      </w:pPr>
      <w:del w:id="1070"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071" w:author="Intel" w:date="2021-06-16T18:01:00Z"/>
          <w:b/>
          <w:bCs/>
        </w:rPr>
      </w:pPr>
      <w:del w:id="1072"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073" w:author="Intel" w:date="2021-06-16T18:01:00Z"/>
          <w:sz w:val="20"/>
          <w:szCs w:val="20"/>
          <w:highlight w:val="yellow"/>
          <w:lang w:eastAsia="zh-CN"/>
        </w:rPr>
      </w:pPr>
      <w:del w:id="107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075" w:author="Intel" w:date="2021-06-16T18:01:00Z"/>
          <w:sz w:val="20"/>
          <w:szCs w:val="20"/>
          <w:highlight w:val="yellow"/>
          <w:lang w:eastAsia="zh-CN"/>
        </w:rPr>
      </w:pPr>
      <w:del w:id="107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077" w:author="Intel" w:date="2021-06-16T18:01:00Z"/>
          <w:sz w:val="20"/>
          <w:szCs w:val="20"/>
          <w:highlight w:val="yellow"/>
          <w:lang w:eastAsia="zh-CN"/>
        </w:rPr>
      </w:pPr>
      <w:del w:id="1078" w:author="Intel" w:date="2021-06-16T18:01:00Z">
        <w:r w:rsidRPr="002C7E3F" w:rsidDel="008C10E6">
          <w:rPr>
            <w:color w:val="000000" w:themeColor="text1"/>
            <w:sz w:val="20"/>
            <w:szCs w:val="20"/>
            <w:highlight w:val="yellow"/>
            <w:lang w:val="en-US" w:eastAsia="zh-CN"/>
          </w:rPr>
          <w:lastRenderedPageBreak/>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079" w:author="Intel" w:date="2021-06-16T18:01:00Z"/>
          <w:sz w:val="20"/>
          <w:szCs w:val="20"/>
          <w:highlight w:val="yellow"/>
          <w:lang w:eastAsia="zh-CN"/>
        </w:rPr>
      </w:pPr>
      <w:del w:id="1080"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081" w:author="Intel" w:date="2021-06-16T18:01:00Z"/>
          <w:sz w:val="20"/>
          <w:szCs w:val="20"/>
          <w:highlight w:val="yellow"/>
          <w:lang w:eastAsia="zh-CN"/>
        </w:rPr>
      </w:pPr>
      <w:del w:id="1082"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083" w:author="Intel" w:date="2021-06-16T18:01:00Z"/>
          <w:b/>
          <w:bCs/>
          <w:color w:val="000000" w:themeColor="text1"/>
          <w:u w:val="single"/>
          <w:lang w:eastAsia="zh-CN"/>
        </w:rPr>
      </w:pPr>
    </w:p>
    <w:p w14:paraId="5C635907" w14:textId="77777777" w:rsidR="00A66E91" w:rsidRPr="00EA2B51" w:rsidDel="008C10E6" w:rsidRDefault="00A66E91" w:rsidP="00A66E91">
      <w:pPr>
        <w:rPr>
          <w:del w:id="1084" w:author="Intel" w:date="2021-06-16T18:01:00Z"/>
          <w:b/>
          <w:bCs/>
          <w:color w:val="000000" w:themeColor="text1"/>
          <w:u w:val="single"/>
          <w:lang w:val="en-US" w:eastAsia="zh-CN"/>
        </w:rPr>
      </w:pPr>
      <w:del w:id="1085"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086" w:author="Intel" w:date="2021-06-16T18:01:00Z"/>
          <w:b/>
          <w:bCs/>
        </w:rPr>
      </w:pPr>
      <w:del w:id="1087"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088" w:author="Intel" w:date="2021-06-16T18:01:00Z"/>
          <w:sz w:val="20"/>
          <w:szCs w:val="20"/>
          <w:lang w:eastAsia="zh-CN"/>
        </w:rPr>
      </w:pPr>
      <w:del w:id="1089"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090" w:author="Intel" w:date="2021-06-16T18:01:00Z"/>
          <w:sz w:val="20"/>
          <w:szCs w:val="20"/>
          <w:lang w:eastAsia="zh-CN"/>
        </w:rPr>
      </w:pPr>
      <w:del w:id="109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092" w:author="Intel" w:date="2021-06-16T18:01:00Z"/>
          <w:sz w:val="20"/>
          <w:szCs w:val="20"/>
          <w:lang w:eastAsia="zh-CN"/>
        </w:rPr>
      </w:pPr>
      <w:del w:id="109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094" w:author="Intel" w:date="2021-06-16T18:01:00Z"/>
          <w:sz w:val="20"/>
          <w:szCs w:val="20"/>
          <w:lang w:eastAsia="zh-CN"/>
        </w:rPr>
      </w:pPr>
      <w:del w:id="1095"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096" w:author="Intel" w:date="2021-06-16T18:01:00Z"/>
          <w:sz w:val="20"/>
          <w:szCs w:val="20"/>
          <w:lang w:eastAsia="zh-CN"/>
        </w:rPr>
      </w:pPr>
      <w:del w:id="1097"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098" w:author="Intel" w:date="2021-06-16T18:01:00Z"/>
          <w:sz w:val="20"/>
          <w:szCs w:val="20"/>
          <w:lang w:eastAsia="zh-CN"/>
        </w:rPr>
      </w:pPr>
      <w:del w:id="1099"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100" w:author="Intel" w:date="2021-06-16T18:01:00Z"/>
          <w:color w:val="000000" w:themeColor="text1"/>
          <w:sz w:val="20"/>
          <w:szCs w:val="20"/>
          <w:lang w:eastAsia="zh-CN"/>
        </w:rPr>
      </w:pPr>
      <w:del w:id="1101"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102" w:author="Intel" w:date="2021-06-16T18:01:00Z"/>
          <w:i/>
          <w:lang w:val="en-US"/>
        </w:rPr>
      </w:pPr>
      <w:del w:id="1103"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104" w:author="Intel" w:date="2021-06-16T18:01:00Z"/>
          <w:i/>
          <w:lang w:val="en-US"/>
        </w:rPr>
      </w:pPr>
      <w:del w:id="1105"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106" w:author="Intel" w:date="2021-06-16T18:01:00Z"/>
          <w:i/>
          <w:lang w:val="en-US"/>
        </w:rPr>
      </w:pPr>
      <w:del w:id="1107"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108" w:author="Intel" w:date="2021-06-16T18:01:00Z"/>
          <w:i/>
          <w:lang w:val="en-US"/>
        </w:rPr>
      </w:pPr>
      <w:del w:id="1109"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110" w:author="Intel" w:date="2021-06-16T18:01:00Z"/>
          <w:i/>
          <w:lang w:val="en-US"/>
        </w:rPr>
      </w:pPr>
      <w:del w:id="1111"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112" w:author="Intel" w:date="2021-06-16T18:01:00Z"/>
          <w:i/>
          <w:lang w:val="en-US"/>
        </w:rPr>
      </w:pPr>
      <w:del w:id="1113"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114" w:author="Intel" w:date="2021-06-16T18:01:00Z"/>
          <w:i/>
          <w:lang w:val="en-US"/>
        </w:rPr>
      </w:pPr>
      <w:del w:id="1115"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116" w:author="Intel" w:date="2021-06-16T18:01:00Z"/>
          <w:i/>
          <w:lang w:val="en-US"/>
        </w:rPr>
      </w:pPr>
      <w:del w:id="1117"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118"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119" w:author="Intel" w:date="2021-06-16T18:01:00Z"/>
          <w:b/>
          <w:bCs/>
          <w:color w:val="000000" w:themeColor="text1"/>
          <w:u w:val="single"/>
          <w:lang w:val="en-US" w:eastAsia="zh-CN"/>
        </w:rPr>
      </w:pPr>
      <w:del w:id="1120"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121" w:author="Intel" w:date="2021-06-16T18:01:00Z"/>
          <w:b/>
          <w:bCs/>
        </w:rPr>
      </w:pPr>
      <w:del w:id="1122"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123" w:author="Intel" w:date="2021-06-16T18:01:00Z"/>
          <w:sz w:val="20"/>
          <w:szCs w:val="20"/>
          <w:lang w:eastAsia="zh-CN"/>
        </w:rPr>
      </w:pPr>
      <w:del w:id="1124"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125" w:author="Intel" w:date="2021-06-16T18:01:00Z"/>
          <w:sz w:val="20"/>
          <w:szCs w:val="20"/>
          <w:lang w:eastAsia="zh-CN"/>
        </w:rPr>
      </w:pPr>
      <w:del w:id="1126"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127" w:author="Intel" w:date="2021-06-16T18:01:00Z"/>
          <w:sz w:val="20"/>
          <w:szCs w:val="20"/>
          <w:lang w:eastAsia="zh-CN"/>
        </w:rPr>
      </w:pPr>
      <w:del w:id="1128"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129" w:author="Intel" w:date="2021-06-16T18:01:00Z"/>
          <w:sz w:val="20"/>
          <w:szCs w:val="20"/>
          <w:lang w:eastAsia="zh-CN"/>
        </w:rPr>
      </w:pPr>
      <w:del w:id="1130"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131" w:author="Intel" w:date="2021-06-16T18:01:00Z"/>
          <w:sz w:val="20"/>
          <w:szCs w:val="20"/>
          <w:lang w:eastAsia="zh-CN"/>
        </w:rPr>
      </w:pPr>
      <w:del w:id="1132"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133" w:author="Intel" w:date="2021-06-16T18:01:00Z"/>
          <w:sz w:val="20"/>
          <w:szCs w:val="20"/>
          <w:lang w:eastAsia="zh-CN"/>
        </w:rPr>
      </w:pPr>
      <w:del w:id="1134"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135" w:author="Intel" w:date="2021-06-16T18:01:00Z"/>
          <w:sz w:val="20"/>
          <w:szCs w:val="20"/>
          <w:lang w:eastAsia="zh-CN"/>
        </w:rPr>
      </w:pPr>
      <w:del w:id="1136"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137" w:author="Intel" w:date="2021-06-16T18:01:00Z"/>
          <w:sz w:val="20"/>
          <w:szCs w:val="20"/>
          <w:lang w:eastAsia="zh-CN"/>
        </w:rPr>
      </w:pPr>
      <w:del w:id="1138"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139" w:author="Intel" w:date="2021-06-16T18:01:00Z"/>
          <w:sz w:val="20"/>
          <w:szCs w:val="20"/>
          <w:lang w:eastAsia="zh-CN"/>
        </w:rPr>
      </w:pPr>
      <w:del w:id="1140" w:author="Intel" w:date="2021-06-16T18:01:00Z">
        <w:r w:rsidRPr="002C7E3F" w:rsidDel="008C10E6">
          <w:rPr>
            <w:color w:val="000000" w:themeColor="text1"/>
            <w:sz w:val="20"/>
            <w:szCs w:val="20"/>
            <w:lang w:eastAsia="zh-CN"/>
          </w:rPr>
          <w:lastRenderedPageBreak/>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1141" w:author="Intel" w:date="2021-06-16T18:01:00Z"/>
          <w:sz w:val="20"/>
          <w:szCs w:val="20"/>
          <w:lang w:eastAsia="zh-CN"/>
        </w:rPr>
      </w:pPr>
      <w:del w:id="1142"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1143" w:author="Intel" w:date="2021-06-16T18:01:00Z"/>
          <w:sz w:val="20"/>
          <w:szCs w:val="20"/>
          <w:lang w:eastAsia="zh-CN"/>
        </w:rPr>
      </w:pPr>
      <w:del w:id="1144"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aff7"/>
        <w:numPr>
          <w:ilvl w:val="3"/>
          <w:numId w:val="19"/>
        </w:numPr>
        <w:spacing w:after="120"/>
        <w:ind w:firstLineChars="0"/>
        <w:rPr>
          <w:del w:id="1145" w:author="Intel" w:date="2021-06-16T18:01:00Z"/>
          <w:rFonts w:eastAsia="游明朝"/>
          <w:color w:val="000000" w:themeColor="text1"/>
          <w:lang w:val="en-US" w:eastAsia="zh-CN"/>
        </w:rPr>
      </w:pPr>
      <w:del w:id="1146" w:author="Intel" w:date="2021-06-16T18:01:00Z">
        <w:r w:rsidRPr="00EA2B51" w:rsidDel="008C10E6">
          <w:rPr>
            <w:rFonts w:eastAsia="游明朝"/>
            <w:color w:val="000000" w:themeColor="text1"/>
            <w:lang w:val="en-US" w:eastAsia="zh-CN"/>
          </w:rPr>
          <w:delText xml:space="preserve">Decide on number of </w:delText>
        </w:r>
        <w:r w:rsidR="00435EBF" w:rsidRPr="00EA2B51" w:rsidDel="008C10E6">
          <w:rPr>
            <w:rFonts w:eastAsia="游明朝"/>
            <w:color w:val="000000" w:themeColor="text1"/>
            <w:lang w:val="en-US" w:eastAsia="zh-CN"/>
          </w:rPr>
          <w:delText xml:space="preserve">required </w:delText>
        </w:r>
        <w:r w:rsidRPr="00EA2B51" w:rsidDel="008C10E6">
          <w:rPr>
            <w:rFonts w:eastAsia="游明朝"/>
            <w:color w:val="000000" w:themeColor="text1"/>
            <w:lang w:val="en-US" w:eastAsia="zh-CN"/>
          </w:rPr>
          <w:delText xml:space="preserve">UL </w:delText>
        </w:r>
        <w:r w:rsidR="00435EBF" w:rsidRPr="00EA2B51" w:rsidDel="008C10E6">
          <w:rPr>
            <w:rFonts w:eastAsia="游明朝"/>
            <w:color w:val="000000" w:themeColor="text1"/>
            <w:lang w:val="en-US" w:eastAsia="zh-CN"/>
          </w:rPr>
          <w:delText>Tx</w:delText>
        </w:r>
        <w:r w:rsidRPr="00EA2B51" w:rsidDel="008C10E6">
          <w:rPr>
            <w:rFonts w:eastAsia="游明朝"/>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1147" w:author="Intel" w:date="2021-06-16T18:01:00Z"/>
          <w:color w:val="000000" w:themeColor="text1"/>
          <w:sz w:val="20"/>
          <w:szCs w:val="20"/>
          <w:lang w:eastAsia="zh-CN"/>
        </w:rPr>
      </w:pPr>
      <w:del w:id="1148"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1149"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1150" w:author="Intel" w:date="2021-06-16T18:01:00Z"/>
          <w:b/>
          <w:bCs/>
          <w:color w:val="000000" w:themeColor="text1"/>
          <w:u w:val="single"/>
          <w:lang w:val="en-US" w:eastAsia="zh-CN"/>
        </w:rPr>
      </w:pPr>
      <w:del w:id="1151"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1152" w:author="Intel" w:date="2021-06-16T18:01:00Z"/>
          <w:b/>
          <w:bCs/>
        </w:rPr>
      </w:pPr>
      <w:del w:id="1153"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1154" w:author="Intel" w:date="2021-06-16T18:01:00Z"/>
          <w:sz w:val="20"/>
          <w:szCs w:val="20"/>
          <w:lang w:eastAsia="zh-CN"/>
        </w:rPr>
      </w:pPr>
      <w:del w:id="1155"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1156" w:author="Intel" w:date="2021-06-16T18:01:00Z"/>
          <w:sz w:val="20"/>
          <w:szCs w:val="20"/>
          <w:lang w:eastAsia="zh-CN"/>
        </w:rPr>
      </w:pPr>
      <w:del w:id="115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1158" w:author="Intel" w:date="2021-06-16T18:01:00Z"/>
          <w:sz w:val="20"/>
          <w:szCs w:val="20"/>
          <w:lang w:eastAsia="zh-CN"/>
        </w:rPr>
      </w:pPr>
      <w:del w:id="115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1160" w:author="Intel" w:date="2021-06-16T18:01:00Z"/>
          <w:sz w:val="20"/>
          <w:szCs w:val="20"/>
          <w:lang w:eastAsia="zh-CN"/>
        </w:rPr>
      </w:pPr>
      <w:del w:id="1161"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1162" w:author="Intel" w:date="2021-06-16T18:01:00Z"/>
          <w:color w:val="000000" w:themeColor="text1"/>
          <w:lang w:val="en-US" w:eastAsia="zh-CN"/>
        </w:rPr>
      </w:pPr>
      <w:del w:id="1163"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1164" w:author="Intel" w:date="2021-06-16T18:01:00Z"/>
          <w:color w:val="000000" w:themeColor="text1"/>
          <w:lang w:val="en-US" w:eastAsia="zh-CN"/>
        </w:rPr>
      </w:pPr>
      <w:del w:id="1165"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1166" w:author="Intel" w:date="2021-06-16T18:01:00Z"/>
          <w:color w:val="000000" w:themeColor="text1"/>
          <w:lang w:val="en-US" w:eastAsia="zh-CN"/>
        </w:rPr>
      </w:pPr>
      <w:del w:id="1167"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1168" w:author="Intel" w:date="2021-06-16T18:01:00Z"/>
          <w:color w:val="000000" w:themeColor="text1"/>
          <w:lang w:val="en-US" w:eastAsia="zh-CN"/>
        </w:rPr>
      </w:pPr>
      <w:del w:id="1169"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1170" w:author="Intel" w:date="2021-06-16T18:01:00Z"/>
          <w:color w:val="000000" w:themeColor="text1"/>
          <w:lang w:val="en-US" w:eastAsia="zh-CN"/>
        </w:rPr>
      </w:pPr>
      <w:del w:id="1171"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1172" w:author="Intel" w:date="2021-06-16T18:01:00Z"/>
          <w:color w:val="000000" w:themeColor="text1"/>
          <w:lang w:val="en-US" w:eastAsia="zh-CN"/>
        </w:rPr>
      </w:pPr>
      <w:del w:id="1173"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1174" w:author="Intel" w:date="2021-06-16T18:01:00Z"/>
          <w:color w:val="000000" w:themeColor="text1"/>
          <w:lang w:val="en-US" w:eastAsia="zh-CN"/>
        </w:rPr>
      </w:pPr>
      <w:del w:id="1175"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1176" w:author="Intel" w:date="2021-06-16T18:01:00Z"/>
          <w:color w:val="000000" w:themeColor="text1"/>
          <w:lang w:val="en-US" w:eastAsia="zh-CN"/>
        </w:rPr>
      </w:pPr>
      <w:del w:id="1177"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2"/>
        <w:rPr>
          <w:lang w:val="en-US"/>
          <w:rPrChange w:id="1178" w:author="MK" w:date="2021-06-16T19:09:00Z">
            <w:rPr/>
          </w:rPrChange>
        </w:rPr>
      </w:pPr>
      <w:r w:rsidRPr="00441646">
        <w:rPr>
          <w:lang w:val="en-US"/>
          <w:rPrChange w:id="1179" w:author="MK" w:date="2021-06-16T19:09:00Z">
            <w:rPr/>
          </w:rPrChange>
        </w:rPr>
        <w:t>Topic #2: Clarification of FeRRM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NR-U is out of scope of HO with PSCell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1"/>
        <w:numPr>
          <w:ilvl w:val="0"/>
          <w:numId w:val="0"/>
        </w:numPr>
        <w:ind w:left="432" w:hanging="432"/>
        <w:rPr>
          <w:lang w:val="en-US"/>
        </w:rPr>
      </w:pPr>
      <w:r w:rsidRPr="00586162">
        <w:rPr>
          <w:lang w:val="en-US"/>
        </w:rPr>
        <w:lastRenderedPageBreak/>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aff6"/>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343FF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jc w:val="center"/>
              <w:textAlignment w:val="auto"/>
              <w:rPr>
                <w:lang w:val="it-IT" w:eastAsia="ja-JP"/>
                <w:rPrChange w:id="1180" w:author="Microsoft Office ユーザー" w:date="2021-06-17T15:55:00Z">
                  <w:rPr>
                    <w:rFonts w:eastAsiaTheme="minorEastAsia"/>
                    <w:b/>
                    <w:lang w:val="sv-SE" w:eastAsia="ja-JP"/>
                  </w:rPr>
                </w:rPrChange>
              </w:rPr>
            </w:pPr>
            <w:r w:rsidRPr="009B6CE1">
              <w:rPr>
                <w:lang w:val="it-IT" w:eastAsia="ja-JP"/>
                <w:rPrChange w:id="1181" w:author="Microsoft Office ユーザー" w:date="2021-06-17T15:55:00Z">
                  <w:rPr>
                    <w:lang w:val="sv-SE" w:eastAsia="ja-JP"/>
                  </w:rPr>
                </w:rPrChange>
              </w:rPr>
              <w:t>Valentin Gheorghiu &lt;vgheorgh@qti.qualcomm.com</w:t>
            </w:r>
            <w:r w:rsidR="005E554C" w:rsidRPr="009B6CE1">
              <w:rPr>
                <w:lang w:val="it-IT" w:eastAsia="ja-JP"/>
                <w:rPrChange w:id="1182"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jc w:val="center"/>
              <w:textAlignment w:val="auto"/>
              <w:rPr>
                <w:rFonts w:eastAsia="Malgun Gothic"/>
                <w:lang w:val="fr-FR" w:eastAsia="ko-KR"/>
                <w:rPrChange w:id="1183" w:author="Microsoft Office ユーザー" w:date="2021-06-17T15:55:00Z">
                  <w:rPr>
                    <w:rFonts w:eastAsia="Malgun Gothic"/>
                    <w:b/>
                    <w:lang w:val="sv-SE" w:eastAsia="ko-KR"/>
                  </w:rPr>
                </w:rPrChange>
              </w:rPr>
            </w:pPr>
            <w:r w:rsidRPr="009B6CE1">
              <w:rPr>
                <w:rFonts w:eastAsia="Malgun Gothic"/>
                <w:lang w:val="fr-FR" w:eastAsia="ko-KR"/>
                <w:rPrChange w:id="1184" w:author="Microsoft Office ユーザー" w:date="2021-06-17T15:55:00Z">
                  <w:rPr>
                    <w:rFonts w:eastAsia="Malgun Gothic"/>
                    <w:lang w:val="sv-SE" w:eastAsia="ko-KR"/>
                  </w:rPr>
                </w:rPrChange>
              </w:rPr>
              <w:t>Jaehyun Chang &lt;jaehyunchang@lguplus.co.kr&gt;</w:t>
            </w:r>
          </w:p>
        </w:tc>
      </w:tr>
      <w:tr w:rsidR="005D16BB" w:rsidRPr="00343FFA"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1185" w:author="Intel" w:date="2021-06-16T16:52:00Z">
                  <w:rPr>
                    <w:sz w:val="28"/>
                    <w:szCs w:val="18"/>
                    <w:lang w:val="sv-SE" w:eastAsia="zh-CN"/>
                  </w:rPr>
                </w:rPrChange>
              </w:rPr>
              <w:instrText xml:space="preserve"> HYPERLINK "mailto:songyuexia@catt.cn" </w:instrText>
            </w:r>
            <w:r>
              <w:fldChar w:fldCharType="separate"/>
            </w:r>
            <w:r w:rsidR="00151C73" w:rsidRPr="00EC6715">
              <w:rPr>
                <w:rStyle w:val="af0"/>
                <w:rFonts w:asciiTheme="minorEastAsia" w:hAnsiTheme="minorEastAsia"/>
                <w:lang w:val="sv-SE" w:eastAsia="zh-CN"/>
              </w:rPr>
              <w:t>songyuexia@catt.cn</w:t>
            </w:r>
            <w:r>
              <w:rPr>
                <w:rStyle w:val="af0"/>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343FF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343FFA"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1186" w:author="Intel" w:date="2021-06-16T16:52:00Z">
                  <w:rPr>
                    <w:sz w:val="28"/>
                    <w:szCs w:val="18"/>
                    <w:lang w:val="sv-SE" w:eastAsia="zh-CN"/>
                  </w:rPr>
                </w:rPrChange>
              </w:rPr>
              <w:instrText xml:space="preserve"> HYPERLINK "mailto:Cao.aijun@zte.com.cn" </w:instrText>
            </w:r>
            <w:r>
              <w:fldChar w:fldCharType="separate"/>
            </w:r>
            <w:r w:rsidR="00076AAB" w:rsidRPr="00155FBB">
              <w:rPr>
                <w:rStyle w:val="af0"/>
                <w:lang w:val="sv-SE"/>
              </w:rPr>
              <w:t>Cao.aijun@zte.com.cn</w:t>
            </w:r>
            <w:r>
              <w:rPr>
                <w:rStyle w:val="af0"/>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343FF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1187" w:author="Yang Tang" w:date="2021-06-16T22:38:00Z"/>
        </w:trPr>
        <w:tc>
          <w:tcPr>
            <w:tcW w:w="1696" w:type="dxa"/>
          </w:tcPr>
          <w:p w14:paraId="73388D46" w14:textId="5F96A97E" w:rsidR="00CB3441" w:rsidRDefault="00CB3441" w:rsidP="002C7E3F">
            <w:pPr>
              <w:pStyle w:val="TAL"/>
              <w:rPr>
                <w:ins w:id="1188" w:author="Yang Tang" w:date="2021-06-16T22:38:00Z"/>
                <w:lang w:val="sv-SE"/>
              </w:rPr>
            </w:pPr>
            <w:ins w:id="1189" w:author="Yang Tang" w:date="2021-06-16T22:38:00Z">
              <w:r>
                <w:rPr>
                  <w:lang w:val="sv-SE"/>
                </w:rPr>
                <w:t>Apple</w:t>
              </w:r>
            </w:ins>
          </w:p>
        </w:tc>
        <w:tc>
          <w:tcPr>
            <w:tcW w:w="7935" w:type="dxa"/>
          </w:tcPr>
          <w:p w14:paraId="5B90AB3E" w14:textId="4049C768" w:rsidR="00CB3441" w:rsidRPr="009B6CE1" w:rsidRDefault="00CB3441" w:rsidP="00C23B24">
            <w:pPr>
              <w:pStyle w:val="TAL"/>
              <w:tabs>
                <w:tab w:val="left" w:pos="794"/>
                <w:tab w:val="left" w:pos="1191"/>
                <w:tab w:val="left" w:pos="1588"/>
                <w:tab w:val="left" w:pos="1985"/>
              </w:tabs>
              <w:overflowPunct/>
              <w:autoSpaceDE/>
              <w:autoSpaceDN/>
              <w:adjustRightInd/>
              <w:spacing w:before="120"/>
              <w:jc w:val="center"/>
              <w:textAlignment w:val="auto"/>
              <w:rPr>
                <w:ins w:id="1190" w:author="Yang Tang" w:date="2021-06-16T22:38:00Z"/>
                <w:lang w:val="nb-NO"/>
                <w:rPrChange w:id="1191" w:author="Microsoft Office ユーザー" w:date="2021-06-17T15:55:00Z">
                  <w:rPr>
                    <w:ins w:id="1192" w:author="Yang Tang" w:date="2021-06-16T22:38:00Z"/>
                    <w:rFonts w:eastAsiaTheme="minorEastAsia"/>
                    <w:b/>
                    <w:lang w:val="sv-SE"/>
                  </w:rPr>
                </w:rPrChange>
              </w:rPr>
            </w:pPr>
            <w:ins w:id="1193" w:author="Yang Tang" w:date="2021-06-16T22:38:00Z">
              <w:r w:rsidRPr="009B6CE1">
                <w:rPr>
                  <w:lang w:val="nb-NO"/>
                  <w:rPrChange w:id="1194" w:author="Microsoft Office ユーザー" w:date="2021-06-17T15:55:00Z">
                    <w:rPr>
                      <w:lang w:val="sv-SE"/>
                    </w:rPr>
                  </w:rPrChange>
                </w:rPr>
                <w:t>Yang Tang &lt;yang.tang@apple.com&gt;</w:t>
              </w:r>
            </w:ins>
          </w:p>
        </w:tc>
      </w:tr>
      <w:tr w:rsidR="00BB6DE6" w:rsidRPr="003F2E1C" w14:paraId="55AC10CC" w14:textId="77777777" w:rsidTr="00BB6DE6">
        <w:trPr>
          <w:ins w:id="1195" w:author="Zhang, Meng" w:date="2021-06-17T17:45:00Z"/>
        </w:trPr>
        <w:tc>
          <w:tcPr>
            <w:tcW w:w="1696" w:type="dxa"/>
          </w:tcPr>
          <w:p w14:paraId="521CBECA" w14:textId="77777777" w:rsidR="00BB6DE6" w:rsidRDefault="00BB6DE6" w:rsidP="00343FFA">
            <w:pPr>
              <w:pStyle w:val="TAL"/>
              <w:rPr>
                <w:ins w:id="1196" w:author="Zhang, Meng" w:date="2021-06-17T17:45:00Z"/>
                <w:lang w:val="sv-SE"/>
              </w:rPr>
            </w:pPr>
            <w:ins w:id="1197" w:author="Zhang, Meng" w:date="2021-06-17T17:45:00Z">
              <w:r>
                <w:rPr>
                  <w:lang w:val="sv-SE"/>
                </w:rPr>
                <w:t>Intel</w:t>
              </w:r>
            </w:ins>
          </w:p>
        </w:tc>
        <w:tc>
          <w:tcPr>
            <w:tcW w:w="7935" w:type="dxa"/>
          </w:tcPr>
          <w:p w14:paraId="33D035C8" w14:textId="77777777" w:rsidR="00BB6DE6" w:rsidRPr="003C53DC" w:rsidRDefault="00BB6DE6" w:rsidP="00343FFA">
            <w:pPr>
              <w:pStyle w:val="TAL"/>
              <w:rPr>
                <w:ins w:id="1198" w:author="Zhang, Meng" w:date="2021-06-17T17:45:00Z"/>
                <w:lang w:val="nb-NO"/>
              </w:rPr>
            </w:pPr>
            <w:ins w:id="1199" w:author="Zhang, Meng" w:date="2021-06-17T17:45:00Z">
              <w:r>
                <w:rPr>
                  <w:lang w:val="nb-NO"/>
                </w:rPr>
                <w:t>Meng Zhang &lt;meng.zhang@intel.com&gt;</w:t>
              </w:r>
            </w:ins>
          </w:p>
        </w:tc>
      </w:tr>
    </w:tbl>
    <w:p w14:paraId="6E478C2C" w14:textId="77777777" w:rsidR="005D16BB" w:rsidRPr="00BB6DE6" w:rsidRDefault="005D16BB" w:rsidP="005D16BB">
      <w:pPr>
        <w:rPr>
          <w:rPrChange w:id="1200"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1201"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1202"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1203"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1204"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369E6" w14:textId="77777777" w:rsidR="0030539E" w:rsidRDefault="0030539E">
      <w:r>
        <w:separator/>
      </w:r>
    </w:p>
  </w:endnote>
  <w:endnote w:type="continuationSeparator" w:id="0">
    <w:p w14:paraId="612AB789" w14:textId="77777777" w:rsidR="0030539E" w:rsidRDefault="0030539E">
      <w:r>
        <w:continuationSeparator/>
      </w:r>
    </w:p>
  </w:endnote>
  <w:endnote w:type="continuationNotice" w:id="1">
    <w:p w14:paraId="4C0F07A3" w14:textId="77777777" w:rsidR="0030539E" w:rsidRDefault="003053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orbel"/>
    <w:charset w:val="00"/>
    <w:family w:val="swiss"/>
    <w:pitch w:val="variable"/>
    <w:sig w:usb0="00000001"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EDD93" w14:textId="77777777" w:rsidR="0030539E" w:rsidRDefault="0030539E">
      <w:r>
        <w:separator/>
      </w:r>
    </w:p>
  </w:footnote>
  <w:footnote w:type="continuationSeparator" w:id="0">
    <w:p w14:paraId="18CE6044" w14:textId="77777777" w:rsidR="0030539E" w:rsidRDefault="0030539E">
      <w:r>
        <w:continuationSeparator/>
      </w:r>
    </w:p>
  </w:footnote>
  <w:footnote w:type="continuationNotice" w:id="1">
    <w:p w14:paraId="53367B91" w14:textId="77777777" w:rsidR="0030539E" w:rsidRDefault="0030539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游明朝"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1"/>
      <w:lvlText w:val="%1"/>
      <w:lvlJc w:val="left"/>
      <w:pPr>
        <w:ind w:left="432" w:hanging="432"/>
      </w:pPr>
      <w:rPr>
        <w:rFonts w:hint="default"/>
        <w:lang w:val="en-GB"/>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sz w:val="20"/>
        <w:szCs w:val="20"/>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0B5D"/>
    <w:rsid w:val="0002338E"/>
    <w:rsid w:val="00026ACC"/>
    <w:rsid w:val="00027C25"/>
    <w:rsid w:val="0003098D"/>
    <w:rsid w:val="0003171D"/>
    <w:rsid w:val="00031C1D"/>
    <w:rsid w:val="0003333E"/>
    <w:rsid w:val="000342F1"/>
    <w:rsid w:val="00035C50"/>
    <w:rsid w:val="00036E6A"/>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5A73"/>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1722"/>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4F68"/>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39E"/>
    <w:rsid w:val="00305F3E"/>
    <w:rsid w:val="00306240"/>
    <w:rsid w:val="003075B9"/>
    <w:rsid w:val="00307E51"/>
    <w:rsid w:val="00307FBC"/>
    <w:rsid w:val="00311363"/>
    <w:rsid w:val="0031286F"/>
    <w:rsid w:val="00315867"/>
    <w:rsid w:val="00317252"/>
    <w:rsid w:val="00321347"/>
    <w:rsid w:val="00325E48"/>
    <w:rsid w:val="003260D7"/>
    <w:rsid w:val="00330DF4"/>
    <w:rsid w:val="00333CEB"/>
    <w:rsid w:val="00336697"/>
    <w:rsid w:val="00336EF0"/>
    <w:rsid w:val="00336F1E"/>
    <w:rsid w:val="0033739C"/>
    <w:rsid w:val="00340E6D"/>
    <w:rsid w:val="003418CB"/>
    <w:rsid w:val="00342294"/>
    <w:rsid w:val="00343FFA"/>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423E6"/>
    <w:rsid w:val="004504B0"/>
    <w:rsid w:val="004508F9"/>
    <w:rsid w:val="00450F27"/>
    <w:rsid w:val="004510E5"/>
    <w:rsid w:val="00452073"/>
    <w:rsid w:val="00452CCA"/>
    <w:rsid w:val="00454D42"/>
    <w:rsid w:val="004561C0"/>
    <w:rsid w:val="00456A75"/>
    <w:rsid w:val="00456DAB"/>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670"/>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DDD"/>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87A8C"/>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1733"/>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6FE7"/>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6EF"/>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A1B"/>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6DE6"/>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1C86"/>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3F9E"/>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5F0"/>
    <w:rsid w:val="00ED68A3"/>
    <w:rsid w:val="00EE47D9"/>
    <w:rsid w:val="00EE6FCF"/>
    <w:rsid w:val="00EF03BB"/>
    <w:rsid w:val="00EF1B53"/>
    <w:rsid w:val="00EF1EC5"/>
    <w:rsid w:val="00EF22E3"/>
    <w:rsid w:val="00EF2F91"/>
    <w:rsid w:val="00EF3A75"/>
    <w:rsid w:val="00EF4C88"/>
    <w:rsid w:val="00EF55EB"/>
    <w:rsid w:val="00EF7AE9"/>
    <w:rsid w:val="00F00D67"/>
    <w:rsid w:val="00F00DCC"/>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A160D5CD-FF31-4BFF-8BCF-F352A677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0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rsid w:val="000D7DEB"/>
    <w:pPr>
      <w:numPr>
        <w:ilvl w:val="2"/>
      </w:numPr>
      <w:spacing w:before="120"/>
      <w:outlineLvl w:val="2"/>
    </w:pPr>
  </w:style>
  <w:style w:type="paragraph" w:styleId="4">
    <w:name w:val="heading 4"/>
    <w:basedOn w:val="3"/>
    <w:next w:val="a"/>
    <w:link w:val="40"/>
    <w:qFormat/>
    <w:rsid w:val="000D7DEB"/>
    <w:pPr>
      <w:numPr>
        <w:ilvl w:val="3"/>
      </w:numPr>
      <w:outlineLvl w:val="3"/>
    </w:pPr>
    <w:rPr>
      <w:sz w:val="24"/>
    </w:rPr>
  </w:style>
  <w:style w:type="paragraph" w:styleId="5">
    <w:name w:val="heading 5"/>
    <w:basedOn w:val="4"/>
    <w:next w:val="a"/>
    <w:link w:val="50"/>
    <w:qFormat/>
    <w:rsid w:val="000D7DEB"/>
    <w:pPr>
      <w:numPr>
        <w:ilvl w:val="4"/>
      </w:numPr>
      <w:outlineLvl w:val="4"/>
    </w:pPr>
    <w:rPr>
      <w:sz w:val="22"/>
    </w:rPr>
  </w:style>
  <w:style w:type="paragraph" w:styleId="6">
    <w:name w:val="heading 6"/>
    <w:basedOn w:val="H6"/>
    <w:next w:val="a"/>
    <w:link w:val="60"/>
    <w:qFormat/>
    <w:rsid w:val="000D7DEB"/>
    <w:pPr>
      <w:numPr>
        <w:ilvl w:val="5"/>
      </w:numPr>
      <w:outlineLvl w:val="5"/>
    </w:pPr>
  </w:style>
  <w:style w:type="paragraph" w:styleId="7">
    <w:name w:val="heading 7"/>
    <w:basedOn w:val="H6"/>
    <w:next w:val="a"/>
    <w:link w:val="70"/>
    <w:qFormat/>
    <w:rsid w:val="000D7DEB"/>
    <w:pPr>
      <w:numPr>
        <w:ilvl w:val="6"/>
      </w:numPr>
      <w:outlineLvl w:val="6"/>
    </w:pPr>
  </w:style>
  <w:style w:type="paragraph" w:styleId="8">
    <w:name w:val="heading 8"/>
    <w:basedOn w:val="1"/>
    <w:next w:val="a"/>
    <w:link w:val="80"/>
    <w:qFormat/>
    <w:rsid w:val="000D7DEB"/>
    <w:pPr>
      <w:numPr>
        <w:ilvl w:val="7"/>
      </w:numPr>
      <w:outlineLvl w:val="7"/>
    </w:pPr>
  </w:style>
  <w:style w:type="paragraph" w:styleId="9">
    <w:name w:val="heading 9"/>
    <w:basedOn w:val="8"/>
    <w:next w:val="a"/>
    <w:link w:val="90"/>
    <w:qFormat/>
    <w:rsid w:val="000D7DEB"/>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0D7DEB"/>
    <w:pPr>
      <w:ind w:left="1985" w:hanging="1985"/>
      <w:outlineLvl w:val="9"/>
    </w:pPr>
    <w:rPr>
      <w:sz w:val="20"/>
    </w:rPr>
  </w:style>
  <w:style w:type="paragraph" w:styleId="91">
    <w:name w:val="toc 9"/>
    <w:basedOn w:val="81"/>
    <w:rsid w:val="000D7DEB"/>
    <w:pPr>
      <w:ind w:left="1418" w:hanging="1418"/>
    </w:pPr>
  </w:style>
  <w:style w:type="paragraph" w:styleId="81">
    <w:name w:val="toc 8"/>
    <w:basedOn w:val="11"/>
    <w:rsid w:val="000D7DEB"/>
    <w:pPr>
      <w:spacing w:before="180"/>
      <w:ind w:left="2693" w:hanging="2693"/>
    </w:pPr>
    <w:rPr>
      <w:b/>
    </w:rPr>
  </w:style>
  <w:style w:type="paragraph" w:styleId="1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rsid w:val="000D7DEB"/>
    <w:pPr>
      <w:keepLines/>
      <w:tabs>
        <w:tab w:val="center" w:pos="4536"/>
        <w:tab w:val="right" w:pos="9072"/>
      </w:tabs>
    </w:pPr>
    <w:rPr>
      <w:noProof/>
    </w:rPr>
  </w:style>
  <w:style w:type="character" w:customStyle="1" w:styleId="ZGSM">
    <w:name w:val="ZGSM"/>
    <w:rsid w:val="000D7DEB"/>
  </w:style>
  <w:style w:type="paragraph" w:styleId="a3">
    <w:name w:val="header"/>
    <w:aliases w:val="header odd,header1,header odd1,header odd2,header odd3,header odd4,header odd5,header odd6,header11,header2,header3,header odd11,header odd21,header odd7,header4,header odd8,header odd9,header5,header odd12,header111,header21,header odd22,h"/>
    <w:link w:val="a4"/>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51">
    <w:name w:val="toc 5"/>
    <w:basedOn w:val="41"/>
    <w:rsid w:val="000D7DEB"/>
    <w:pPr>
      <w:ind w:left="1701" w:hanging="1701"/>
    </w:pPr>
  </w:style>
  <w:style w:type="paragraph" w:styleId="41">
    <w:name w:val="toc 4"/>
    <w:basedOn w:val="31"/>
    <w:rsid w:val="000D7DEB"/>
    <w:pPr>
      <w:ind w:left="1418" w:hanging="1418"/>
    </w:pPr>
  </w:style>
  <w:style w:type="paragraph" w:styleId="31">
    <w:name w:val="toc 3"/>
    <w:basedOn w:val="21"/>
    <w:rsid w:val="000D7DEB"/>
    <w:pPr>
      <w:ind w:left="1134" w:hanging="1134"/>
    </w:pPr>
  </w:style>
  <w:style w:type="paragraph" w:styleId="21">
    <w:name w:val="toc 2"/>
    <w:basedOn w:val="11"/>
    <w:rsid w:val="000D7DEB"/>
    <w:pPr>
      <w:keepNext w:val="0"/>
      <w:spacing w:before="0"/>
      <w:ind w:left="851" w:hanging="851"/>
    </w:pPr>
    <w:rPr>
      <w:sz w:val="20"/>
    </w:rPr>
  </w:style>
  <w:style w:type="paragraph" w:styleId="12">
    <w:name w:val="index 1"/>
    <w:basedOn w:val="a"/>
    <w:semiHidden/>
    <w:rsid w:val="000D7DEB"/>
    <w:pPr>
      <w:keepLines/>
      <w:spacing w:after="0"/>
    </w:pPr>
  </w:style>
  <w:style w:type="paragraph" w:styleId="22">
    <w:name w:val="index 2"/>
    <w:basedOn w:val="12"/>
    <w:semiHidden/>
    <w:rsid w:val="000D7DEB"/>
    <w:pPr>
      <w:ind w:left="284"/>
    </w:pPr>
  </w:style>
  <w:style w:type="paragraph" w:customStyle="1" w:styleId="TT">
    <w:name w:val="TT"/>
    <w:basedOn w:val="1"/>
    <w:next w:val="a"/>
    <w:rsid w:val="000D7DEB"/>
    <w:pPr>
      <w:outlineLvl w:val="9"/>
    </w:pPr>
  </w:style>
  <w:style w:type="paragraph" w:styleId="a5">
    <w:name w:val="footer"/>
    <w:basedOn w:val="a3"/>
    <w:link w:val="a6"/>
    <w:rsid w:val="000D7DEB"/>
    <w:pPr>
      <w:jc w:val="center"/>
    </w:pPr>
    <w:rPr>
      <w:i/>
    </w:rPr>
  </w:style>
  <w:style w:type="character" w:styleId="a7">
    <w:name w:val="footnote reference"/>
    <w:semiHidden/>
    <w:rsid w:val="000D7DEB"/>
    <w:rPr>
      <w:b/>
      <w:position w:val="6"/>
      <w:sz w:val="16"/>
    </w:rPr>
  </w:style>
  <w:style w:type="paragraph" w:styleId="a8">
    <w:name w:val="footnote text"/>
    <w:basedOn w:val="a"/>
    <w:link w:val="a9"/>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a"/>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a"/>
    <w:link w:val="TALChar"/>
    <w:rsid w:val="000D7DEB"/>
    <w:pPr>
      <w:keepNext/>
      <w:keepLines/>
      <w:spacing w:after="0"/>
    </w:pPr>
    <w:rPr>
      <w:rFonts w:ascii="Arial" w:hAnsi="Arial"/>
      <w:sz w:val="18"/>
    </w:rPr>
  </w:style>
  <w:style w:type="paragraph" w:styleId="23">
    <w:name w:val="List Number 2"/>
    <w:basedOn w:val="aa"/>
    <w:rsid w:val="000D7DEB"/>
    <w:pPr>
      <w:ind w:left="851"/>
    </w:pPr>
  </w:style>
  <w:style w:type="paragraph" w:styleId="aa">
    <w:name w:val="List Number"/>
    <w:basedOn w:val="ab"/>
    <w:rsid w:val="000D7DEB"/>
  </w:style>
  <w:style w:type="paragraph" w:styleId="ab">
    <w:name w:val="List"/>
    <w:basedOn w:val="a"/>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a"/>
    <w:rsid w:val="000D7DEB"/>
    <w:pPr>
      <w:keepLines/>
      <w:ind w:left="1702" w:hanging="1418"/>
    </w:pPr>
  </w:style>
  <w:style w:type="paragraph" w:customStyle="1" w:styleId="FP">
    <w:name w:val="FP"/>
    <w:basedOn w:val="a"/>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ab"/>
    <w:link w:val="B1Char"/>
    <w:rsid w:val="000D7DEB"/>
  </w:style>
  <w:style w:type="paragraph" w:styleId="61">
    <w:name w:val="toc 6"/>
    <w:basedOn w:val="51"/>
    <w:next w:val="a"/>
    <w:rsid w:val="000D7DEB"/>
    <w:pPr>
      <w:ind w:left="1985" w:hanging="1985"/>
    </w:pPr>
  </w:style>
  <w:style w:type="paragraph" w:styleId="71">
    <w:name w:val="toc 7"/>
    <w:basedOn w:val="61"/>
    <w:next w:val="a"/>
    <w:rsid w:val="000D7DEB"/>
    <w:pPr>
      <w:ind w:left="2268" w:hanging="2268"/>
    </w:pPr>
  </w:style>
  <w:style w:type="paragraph" w:styleId="24">
    <w:name w:val="List Bullet 2"/>
    <w:basedOn w:val="ac"/>
    <w:rsid w:val="000D7DEB"/>
    <w:pPr>
      <w:ind w:left="851"/>
    </w:pPr>
  </w:style>
  <w:style w:type="paragraph" w:styleId="ac">
    <w:name w:val="List Bullet"/>
    <w:basedOn w:val="ab"/>
    <w:rsid w:val="000D7DEB"/>
  </w:style>
  <w:style w:type="paragraph" w:customStyle="1" w:styleId="EditorsNote">
    <w:name w:val="Editor's Note"/>
    <w:basedOn w:val="NO"/>
    <w:rsid w:val="000D7DEB"/>
    <w:rPr>
      <w:color w:val="FF0000"/>
    </w:rPr>
  </w:style>
  <w:style w:type="paragraph" w:customStyle="1" w:styleId="TH">
    <w:name w:val="TH"/>
    <w:basedOn w:val="a"/>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32">
    <w:name w:val="List Bullet 3"/>
    <w:basedOn w:val="24"/>
    <w:rsid w:val="000D7DEB"/>
    <w:pPr>
      <w:ind w:left="1135"/>
    </w:pPr>
  </w:style>
  <w:style w:type="paragraph" w:styleId="25">
    <w:name w:val="List 2"/>
    <w:basedOn w:val="ab"/>
    <w:uiPriority w:val="99"/>
    <w:rsid w:val="000D7DEB"/>
    <w:pPr>
      <w:ind w:left="851"/>
    </w:pPr>
  </w:style>
  <w:style w:type="paragraph" w:styleId="33">
    <w:name w:val="List 3"/>
    <w:basedOn w:val="25"/>
    <w:rsid w:val="000D7DEB"/>
    <w:pPr>
      <w:ind w:left="1135"/>
    </w:pPr>
  </w:style>
  <w:style w:type="paragraph" w:styleId="42">
    <w:name w:val="List 4"/>
    <w:basedOn w:val="33"/>
    <w:rsid w:val="000D7DEB"/>
    <w:pPr>
      <w:ind w:left="1418"/>
    </w:pPr>
  </w:style>
  <w:style w:type="paragraph" w:styleId="52">
    <w:name w:val="List 5"/>
    <w:basedOn w:val="42"/>
    <w:rsid w:val="000D7DEB"/>
    <w:pPr>
      <w:ind w:left="1702"/>
    </w:pPr>
  </w:style>
  <w:style w:type="paragraph" w:styleId="43">
    <w:name w:val="List Bullet 4"/>
    <w:basedOn w:val="32"/>
    <w:rsid w:val="000D7DEB"/>
    <w:pPr>
      <w:ind w:left="1418"/>
    </w:pPr>
  </w:style>
  <w:style w:type="paragraph" w:styleId="53">
    <w:name w:val="List Bullet 5"/>
    <w:basedOn w:val="43"/>
    <w:rsid w:val="000D7DEB"/>
    <w:pPr>
      <w:ind w:left="1702"/>
    </w:pPr>
  </w:style>
  <w:style w:type="paragraph" w:customStyle="1" w:styleId="B2">
    <w:name w:val="B2"/>
    <w:basedOn w:val="25"/>
    <w:rsid w:val="000D7DEB"/>
  </w:style>
  <w:style w:type="paragraph" w:customStyle="1" w:styleId="B3">
    <w:name w:val="B3"/>
    <w:basedOn w:val="33"/>
    <w:rsid w:val="000D7DEB"/>
  </w:style>
  <w:style w:type="paragraph" w:customStyle="1" w:styleId="B4">
    <w:name w:val="B4"/>
    <w:basedOn w:val="42"/>
    <w:rsid w:val="000D7DEB"/>
  </w:style>
  <w:style w:type="paragraph" w:customStyle="1" w:styleId="B5">
    <w:name w:val="B5"/>
    <w:basedOn w:val="52"/>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ad">
    <w:name w:val="index heading"/>
    <w:basedOn w:val="a"/>
    <w:next w:val="a"/>
    <w:semiHidden/>
    <w:rsid w:val="000D7DEB"/>
    <w:pPr>
      <w:pBdr>
        <w:top w:val="single" w:sz="12" w:space="0" w:color="auto"/>
      </w:pBdr>
      <w:spacing w:before="360" w:after="240"/>
    </w:pPr>
    <w:rPr>
      <w:b/>
      <w:i/>
      <w:sz w:val="26"/>
    </w:rPr>
  </w:style>
  <w:style w:type="paragraph" w:customStyle="1" w:styleId="INDENT1">
    <w:name w:val="INDENT1"/>
    <w:basedOn w:val="a"/>
    <w:rsid w:val="000D7DEB"/>
    <w:pPr>
      <w:ind w:left="851"/>
    </w:pPr>
  </w:style>
  <w:style w:type="paragraph" w:customStyle="1" w:styleId="INDENT2">
    <w:name w:val="INDENT2"/>
    <w:basedOn w:val="a"/>
    <w:rsid w:val="000D7DEB"/>
    <w:pPr>
      <w:ind w:left="1135" w:hanging="284"/>
    </w:pPr>
  </w:style>
  <w:style w:type="paragraph" w:customStyle="1" w:styleId="INDENT3">
    <w:name w:val="INDENT3"/>
    <w:basedOn w:val="a"/>
    <w:rsid w:val="000D7DEB"/>
    <w:pPr>
      <w:ind w:left="1701" w:hanging="567"/>
    </w:pPr>
  </w:style>
  <w:style w:type="paragraph" w:customStyle="1" w:styleId="FigureTitle">
    <w:name w:val="Figure_Title"/>
    <w:basedOn w:val="a"/>
    <w:next w:val="a"/>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0D7DEB"/>
    <w:pPr>
      <w:keepNext/>
      <w:keepLines/>
    </w:pPr>
    <w:rPr>
      <w:b/>
    </w:rPr>
  </w:style>
  <w:style w:type="paragraph" w:customStyle="1" w:styleId="enumlev2">
    <w:name w:val="enumlev2"/>
    <w:basedOn w:val="a"/>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0D7DEB"/>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uiPriority w:val="35"/>
    <w:qFormat/>
    <w:rsid w:val="000D7DEB"/>
    <w:pPr>
      <w:spacing w:before="120" w:after="120"/>
    </w:pPr>
    <w:rPr>
      <w:b/>
    </w:rPr>
  </w:style>
  <w:style w:type="character" w:styleId="af0">
    <w:name w:val="Hyperlink"/>
    <w:uiPriority w:val="99"/>
    <w:rsid w:val="000D7DEB"/>
    <w:rPr>
      <w:color w:val="0000FF"/>
      <w:u w:val="single"/>
    </w:rPr>
  </w:style>
  <w:style w:type="character" w:styleId="af1">
    <w:name w:val="FollowedHyperlink"/>
    <w:rsid w:val="000D7DEB"/>
    <w:rPr>
      <w:color w:val="800080"/>
      <w:u w:val="single"/>
    </w:rPr>
  </w:style>
  <w:style w:type="paragraph" w:styleId="af2">
    <w:name w:val="Document Map"/>
    <w:basedOn w:val="a"/>
    <w:semiHidden/>
    <w:rsid w:val="000D7DEB"/>
    <w:pPr>
      <w:shd w:val="clear" w:color="auto" w:fill="000080"/>
    </w:pPr>
    <w:rPr>
      <w:rFonts w:ascii="Tahoma" w:hAnsi="Tahoma"/>
    </w:rPr>
  </w:style>
  <w:style w:type="paragraph" w:styleId="af3">
    <w:name w:val="Plain Text"/>
    <w:basedOn w:val="a"/>
    <w:link w:val="af4"/>
    <w:uiPriority w:val="99"/>
    <w:rsid w:val="000D7DEB"/>
    <w:rPr>
      <w:rFonts w:ascii="Courier New" w:hAnsi="Courier New"/>
      <w:lang w:val="nb-NO"/>
    </w:rPr>
  </w:style>
  <w:style w:type="paragraph" w:customStyle="1" w:styleId="TAJ">
    <w:name w:val="TAJ"/>
    <w:basedOn w:val="TH"/>
    <w:rsid w:val="000D7DEB"/>
  </w:style>
  <w:style w:type="paragraph" w:styleId="af5">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6"/>
    <w:rsid w:val="000D7DEB"/>
  </w:style>
  <w:style w:type="character" w:styleId="af7">
    <w:name w:val="annotation reference"/>
    <w:semiHidden/>
    <w:rsid w:val="000D7DEB"/>
    <w:rPr>
      <w:sz w:val="16"/>
    </w:rPr>
  </w:style>
  <w:style w:type="paragraph" w:customStyle="1" w:styleId="Guidance">
    <w:name w:val="Guidance"/>
    <w:basedOn w:val="a"/>
    <w:link w:val="GuidanceChar"/>
    <w:rsid w:val="000D7DEB"/>
    <w:rPr>
      <w:i/>
      <w:color w:val="0000FF"/>
    </w:rPr>
  </w:style>
  <w:style w:type="paragraph" w:styleId="af8">
    <w:name w:val="annotation text"/>
    <w:basedOn w:val="a"/>
    <w:link w:val="af9"/>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見出し 2 (文字)"/>
    <w:aliases w:val="header (文字),Head2A (文字),2 (文字),H2 (文字),h2 (文字),DO NOT USE_h2 (文字),h21 (文字),UNDERRUBRIK 1-2 (文字),Head 2 (文字),l2 (文字),TitreProp (文字),Header 2 (文字),ITT t2 (文字),PA Major Section (文字),Livello 2 (文字),R2 (文字),H21 (文字),Heading 2 Hidden (文字),I2 (文字)"/>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見出し 1 (文字)"/>
    <w:aliases w:val="H1 (文字),NMP Heading 1 (文字),h1 (文字),app heading 1 (文字),l1 (文字),Memo Heading 1 (文字),h11 (文字),h12 (文字),h13 (文字),h14 (文字),h15 (文字),h16 (文字),h17 (文字),h111 (文字),h121 (文字),h131 (文字),h141 (文字),h151 (文字),h161 (文字),h18 (文字),h112 (文字),h122 (文字),h19 (文字)"/>
    <w:link w:val="1"/>
    <w:rsid w:val="00CF4156"/>
    <w:rPr>
      <w:rFonts w:ascii="Arial" w:hAnsi="Arial"/>
      <w:sz w:val="36"/>
      <w:lang w:eastAsia="en-US"/>
    </w:rPr>
  </w:style>
  <w:style w:type="character" w:customStyle="1" w:styleId="a4">
    <w:name w:val="ヘッダー (文字)"/>
    <w:aliases w:val="header odd (文字),header1 (文字),header odd1 (文字),header odd2 (文字),header odd3 (文字),header odd4 (文字),header odd5 (文字),header odd6 (文字),header11 (文字),header2 (文字),header3 (文字),header odd11 (文字),header odd21 (文字),header odd7 (文字),header4 (文字),h (文字)"/>
    <w:link w:val="a3"/>
    <w:rsid w:val="00874C16"/>
    <w:rPr>
      <w:rFonts w:ascii="Arial" w:hAnsi="Arial"/>
      <w:b/>
      <w:noProof/>
      <w:sz w:val="18"/>
      <w:lang w:val="en-GB" w:bidi="ar-SA"/>
    </w:rPr>
  </w:style>
  <w:style w:type="paragraph" w:styleId="afa">
    <w:name w:val="annotation subject"/>
    <w:basedOn w:val="af8"/>
    <w:next w:val="af8"/>
    <w:link w:val="afb"/>
    <w:rsid w:val="00AE7868"/>
    <w:rPr>
      <w:b/>
      <w:bCs/>
    </w:rPr>
  </w:style>
  <w:style w:type="character" w:customStyle="1" w:styleId="af9">
    <w:name w:val="コメント文字列 (文字)"/>
    <w:link w:val="af8"/>
    <w:uiPriority w:val="99"/>
    <w:rsid w:val="00AE7868"/>
    <w:rPr>
      <w:lang w:val="en-GB" w:eastAsia="en-US"/>
    </w:rPr>
  </w:style>
  <w:style w:type="character" w:customStyle="1" w:styleId="Char">
    <w:name w:val="批注主题 Char"/>
    <w:basedOn w:val="af9"/>
    <w:rsid w:val="00AE7868"/>
    <w:rPr>
      <w:lang w:val="en-GB" w:eastAsia="en-US"/>
    </w:rPr>
  </w:style>
  <w:style w:type="paragraph" w:styleId="afc">
    <w:name w:val="Revision"/>
    <w:hidden/>
    <w:uiPriority w:val="99"/>
    <w:semiHidden/>
    <w:rsid w:val="00AE7868"/>
    <w:rPr>
      <w:lang w:val="en-GB" w:eastAsia="en-US"/>
    </w:rPr>
  </w:style>
  <w:style w:type="paragraph" w:styleId="afd">
    <w:name w:val="Balloon Text"/>
    <w:basedOn w:val="a"/>
    <w:link w:val="afe"/>
    <w:rsid w:val="00AE7868"/>
    <w:pPr>
      <w:spacing w:after="0"/>
    </w:pPr>
    <w:rPr>
      <w:sz w:val="18"/>
      <w:szCs w:val="18"/>
    </w:rPr>
  </w:style>
  <w:style w:type="character" w:customStyle="1" w:styleId="afe">
    <w:name w:val="吹き出し (文字)"/>
    <w:link w:val="afd"/>
    <w:rsid w:val="00AE7868"/>
    <w:rPr>
      <w:sz w:val="18"/>
      <w:szCs w:val="18"/>
      <w:lang w:val="en-GB" w:eastAsia="en-US"/>
    </w:rPr>
  </w:style>
  <w:style w:type="character" w:styleId="aff">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80">
    <w:name w:val="見出し 8 (文字)"/>
    <w:link w:val="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Web">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図表番号 (文字)"/>
    <w:aliases w:val="cap (文字),Caption Char1 Char (文字),cap Char Char1 (文字),Caption Char Char1 Char (文字),cap Char2 Char (文字),Ca (文字),cap Char2 (文字),Caption Char C... (文字),Caption Char (文字)"/>
    <w:link w:val="ae"/>
    <w:uiPriority w:val="35"/>
    <w:rsid w:val="00B2472D"/>
    <w:rPr>
      <w:b/>
      <w:lang w:val="en-GB"/>
    </w:rPr>
  </w:style>
  <w:style w:type="character" w:customStyle="1" w:styleId="30">
    <w:name w:val="見出し 3 (文字)"/>
    <w:aliases w:val="Underrubrik2 (文字),H3 (文字),h3 (文字),Memo Heading 3 (文字),no break (文字),0H (文字),l3 (文字),3 (文字),list 3 (文字),Head 3 (文字),1.1.1 (文字),3rd level (文字),Major Section Sub Section (文字),PA Minor Section (文字),Head3 (文字),Level 3 Head (文字),31 (文字),32 (文字)"/>
    <w:link w:val="3"/>
    <w:rsid w:val="006302AA"/>
    <w:rPr>
      <w:rFonts w:ascii="Arial" w:hAnsi="Arial"/>
      <w:sz w:val="28"/>
      <w:szCs w:val="18"/>
      <w:lang w:eastAsia="zh-CN"/>
    </w:rPr>
  </w:style>
  <w:style w:type="character" w:customStyle="1" w:styleId="af6">
    <w:name w:val="本文 (文字)"/>
    <w:aliases w:val="bt (文字),Corps de texte Car (文字),Corps de texte Car1 Car (文字),Corps de texte Car Car Car (文字),Corps de texte Car1 Car Car Car (文字),Corps de texte Car Car Car Car Car (文字),Corps de texte Car1 Car Car Car Car Car (文字),bt Car (文字),body indent (文字)"/>
    <w:link w:val="af5"/>
    <w:rsid w:val="006302AA"/>
    <w:rPr>
      <w:lang w:val="en-GB"/>
    </w:rPr>
  </w:style>
  <w:style w:type="paragraph" w:customStyle="1" w:styleId="3GPPNormalText">
    <w:name w:val="3GPP Normal Text"/>
    <w:basedOn w:val="af5"/>
    <w:link w:val="3GPPNormalTextChar"/>
    <w:qFormat/>
    <w:rsid w:val="00F0156F"/>
    <w:pPr>
      <w:spacing w:after="120"/>
      <w:ind w:left="1440" w:hanging="1440"/>
      <w:jc w:val="both"/>
    </w:pPr>
    <w:rPr>
      <w:rFonts w:eastAsia="ＭＳ 明朝"/>
      <w:sz w:val="22"/>
      <w:szCs w:val="24"/>
    </w:rPr>
  </w:style>
  <w:style w:type="character" w:customStyle="1" w:styleId="3GPPNormalTextChar">
    <w:name w:val="3GPP Normal Text Char"/>
    <w:link w:val="3GPPNormalText"/>
    <w:qFormat/>
    <w:rsid w:val="00F0156F"/>
    <w:rPr>
      <w:rFonts w:eastAsia="ＭＳ 明朝"/>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4">
    <w:name w:val="書式なし (文字)"/>
    <w:link w:val="af3"/>
    <w:uiPriority w:val="99"/>
    <w:rsid w:val="006501AF"/>
    <w:rPr>
      <w:rFonts w:ascii="Courier New" w:hAnsi="Courier New"/>
      <w:lang w:val="nb-NO" w:eastAsia="en-US"/>
    </w:rPr>
  </w:style>
  <w:style w:type="paragraph" w:styleId="aff0">
    <w:name w:val="No Spacing"/>
    <w:uiPriority w:val="1"/>
    <w:qFormat/>
    <w:rsid w:val="00C85354"/>
    <w:pPr>
      <w:overflowPunct w:val="0"/>
      <w:autoSpaceDE w:val="0"/>
      <w:autoSpaceDN w:val="0"/>
      <w:adjustRightInd w:val="0"/>
    </w:pPr>
    <w:rPr>
      <w:rFonts w:eastAsia="ＭＳ 明朝"/>
      <w:lang w:val="en-GB" w:eastAsia="ja-JP"/>
    </w:rPr>
  </w:style>
  <w:style w:type="character" w:customStyle="1" w:styleId="afb">
    <w:name w:val="コメント内容 (文字)"/>
    <w:link w:val="afa"/>
    <w:uiPriority w:val="99"/>
    <w:rsid w:val="00C85354"/>
    <w:rPr>
      <w:b/>
      <w:bCs/>
      <w:lang w:val="en-GB" w:eastAsia="en-US"/>
    </w:rPr>
  </w:style>
  <w:style w:type="character" w:styleId="aff1">
    <w:name w:val="Subtle Reference"/>
    <w:uiPriority w:val="31"/>
    <w:qFormat/>
    <w:rsid w:val="00C85354"/>
    <w:rPr>
      <w:smallCaps/>
      <w:color w:val="C0504D"/>
      <w:u w:val="single"/>
    </w:rPr>
  </w:style>
  <w:style w:type="paragraph" w:customStyle="1" w:styleId="aff2">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2"/>
    <w:rsid w:val="00C85354"/>
    <w:rPr>
      <w:rFonts w:ascii="Arial" w:eastAsia="Arial" w:hAnsi="Arial"/>
      <w:b/>
      <w:bCs/>
      <w:noProof/>
      <w:sz w:val="22"/>
      <w:lang w:val="en-GB" w:eastAsia="en-US"/>
    </w:rPr>
  </w:style>
  <w:style w:type="character" w:customStyle="1" w:styleId="a6">
    <w:name w:val="フッター (文字)"/>
    <w:link w:val="a5"/>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ＭＳ 明朝"/>
      <w:lang w:val="en-GB" w:eastAsia="ja-JP"/>
    </w:rPr>
  </w:style>
  <w:style w:type="character" w:customStyle="1" w:styleId="40">
    <w:name w:val="見出し 4 (文字)"/>
    <w:basedOn w:val="a0"/>
    <w:link w:val="4"/>
    <w:rsid w:val="00C35AA7"/>
    <w:rPr>
      <w:rFonts w:ascii="Arial" w:hAnsi="Arial"/>
      <w:sz w:val="24"/>
      <w:szCs w:val="18"/>
      <w:lang w:eastAsia="zh-CN"/>
    </w:rPr>
  </w:style>
  <w:style w:type="character" w:customStyle="1" w:styleId="50">
    <w:name w:val="見出し 5 (文字)"/>
    <w:basedOn w:val="a0"/>
    <w:link w:val="5"/>
    <w:rsid w:val="00C35AA7"/>
    <w:rPr>
      <w:rFonts w:ascii="Arial" w:hAnsi="Arial"/>
      <w:sz w:val="22"/>
      <w:szCs w:val="18"/>
      <w:lang w:eastAsia="zh-CN"/>
    </w:rPr>
  </w:style>
  <w:style w:type="character" w:customStyle="1" w:styleId="60">
    <w:name w:val="見出し 6 (文字)"/>
    <w:basedOn w:val="a0"/>
    <w:link w:val="6"/>
    <w:rsid w:val="00C35AA7"/>
    <w:rPr>
      <w:rFonts w:ascii="Arial" w:hAnsi="Arial"/>
      <w:szCs w:val="18"/>
      <w:lang w:eastAsia="zh-CN"/>
    </w:rPr>
  </w:style>
  <w:style w:type="character" w:customStyle="1" w:styleId="70">
    <w:name w:val="見出し 7 (文字)"/>
    <w:basedOn w:val="a0"/>
    <w:link w:val="7"/>
    <w:rsid w:val="00C35AA7"/>
    <w:rPr>
      <w:rFonts w:ascii="Arial" w:hAnsi="Arial"/>
      <w:szCs w:val="18"/>
      <w:lang w:eastAsia="zh-CN"/>
    </w:rPr>
  </w:style>
  <w:style w:type="character" w:customStyle="1" w:styleId="90">
    <w:name w:val="見出し 9 (文字)"/>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游明朝" w:hAnsi="Arial"/>
      <w:b/>
      <w:sz w:val="22"/>
    </w:rPr>
  </w:style>
  <w:style w:type="paragraph" w:styleId="26">
    <w:name w:val="Body Text Indent 2"/>
    <w:basedOn w:val="a"/>
    <w:link w:val="27"/>
    <w:rsid w:val="00C35AA7"/>
    <w:pPr>
      <w:overflowPunct w:val="0"/>
      <w:autoSpaceDE w:val="0"/>
      <w:autoSpaceDN w:val="0"/>
      <w:adjustRightInd w:val="0"/>
      <w:ind w:left="284"/>
      <w:jc w:val="both"/>
      <w:textAlignment w:val="baseline"/>
    </w:pPr>
    <w:rPr>
      <w:rFonts w:ascii="Arial" w:eastAsia="游明朝" w:hAnsi="Arial"/>
      <w:sz w:val="22"/>
    </w:rPr>
  </w:style>
  <w:style w:type="character" w:customStyle="1" w:styleId="27">
    <w:name w:val="本文インデント 2 (文字)"/>
    <w:basedOn w:val="a0"/>
    <w:link w:val="26"/>
    <w:rsid w:val="00C35AA7"/>
    <w:rPr>
      <w:rFonts w:ascii="Arial" w:eastAsia="游明朝"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游明朝" w:hAnsi="Arial"/>
      <w:b/>
    </w:rPr>
  </w:style>
  <w:style w:type="paragraph" w:styleId="aff3">
    <w:name w:val="endnote text"/>
    <w:basedOn w:val="a"/>
    <w:link w:val="aff4"/>
    <w:rsid w:val="00C35AA7"/>
    <w:pPr>
      <w:overflowPunct w:val="0"/>
      <w:autoSpaceDE w:val="0"/>
      <w:autoSpaceDN w:val="0"/>
      <w:adjustRightInd w:val="0"/>
      <w:textAlignment w:val="baseline"/>
    </w:pPr>
    <w:rPr>
      <w:rFonts w:eastAsia="游明朝"/>
    </w:rPr>
  </w:style>
  <w:style w:type="character" w:customStyle="1" w:styleId="aff4">
    <w:name w:val="文末脚注文字列 (文字)"/>
    <w:basedOn w:val="a0"/>
    <w:link w:val="aff3"/>
    <w:rsid w:val="00C35AA7"/>
    <w:rPr>
      <w:rFonts w:eastAsia="游明朝"/>
      <w:lang w:val="en-GB" w:eastAsia="en-US"/>
    </w:rPr>
  </w:style>
  <w:style w:type="character" w:styleId="aff5">
    <w:name w:val="endnote reference"/>
    <w:rsid w:val="00C35AA7"/>
    <w:rPr>
      <w:vertAlign w:val="superscript"/>
    </w:rPr>
  </w:style>
  <w:style w:type="character" w:customStyle="1" w:styleId="a9">
    <w:name w:val="脚注文字列 (文字)"/>
    <w:basedOn w:val="a0"/>
    <w:link w:val="a8"/>
    <w:semiHidden/>
    <w:rsid w:val="00C35AA7"/>
    <w:rPr>
      <w:sz w:val="16"/>
      <w:lang w:val="en-GB" w:eastAsia="en-US"/>
    </w:rPr>
  </w:style>
  <w:style w:type="table" w:styleId="aff6">
    <w:name w:val="Table Grid"/>
    <w:basedOn w:val="a1"/>
    <w:uiPriority w:val="39"/>
    <w:qFormat/>
    <w:rsid w:val="00C35AA7"/>
    <w:pPr>
      <w:overflowPunct w:val="0"/>
      <w:autoSpaceDE w:val="0"/>
      <w:autoSpaceDN w:val="0"/>
      <w:adjustRightInd w:val="0"/>
      <w:spacing w:after="180"/>
      <w:textAlignment w:val="baseline"/>
    </w:pPr>
    <w:rPr>
      <w:rFonts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aff7">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a"/>
    <w:link w:val="aff8"/>
    <w:uiPriority w:val="34"/>
    <w:qFormat/>
    <w:rsid w:val="00C35AA7"/>
    <w:pPr>
      <w:overflowPunct w:val="0"/>
      <w:autoSpaceDE w:val="0"/>
      <w:autoSpaceDN w:val="0"/>
      <w:adjustRightInd w:val="0"/>
      <w:ind w:firstLineChars="200" w:firstLine="420"/>
      <w:textAlignment w:val="baseline"/>
    </w:pPr>
    <w:rPr>
      <w:rFonts w:eastAsia="ＭＳ 明朝"/>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8">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목록단락 (文字)"/>
    <w:link w:val="aff7"/>
    <w:uiPriority w:val="34"/>
    <w:qFormat/>
    <w:locked/>
    <w:rsid w:val="00DD28BC"/>
    <w:rPr>
      <w:rFonts w:eastAsia="ＭＳ 明朝"/>
      <w:lang w:val="en-GB" w:eastAsia="en-US"/>
    </w:rPr>
  </w:style>
  <w:style w:type="character" w:customStyle="1" w:styleId="UnresolvedMention2">
    <w:name w:val="Unresolved Mention2"/>
    <w:basedOn w:val="a0"/>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F97CA-39AF-43E6-A070-A2BAC8B4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49</Pages>
  <Words>15691</Words>
  <Characters>89445</Characters>
  <Application>Microsoft Office Word</Application>
  <DocSecurity>0</DocSecurity>
  <Lines>745</Lines>
  <Paragraphs>209</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104927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武田 洋樹</cp:lastModifiedBy>
  <cp:revision>75</cp:revision>
  <cp:lastPrinted>2019-04-25T01:09:00Z</cp:lastPrinted>
  <dcterms:created xsi:type="dcterms:W3CDTF">2021-06-17T08:20:00Z</dcterms:created>
  <dcterms:modified xsi:type="dcterms:W3CDTF">2021-06-17T10:32:00Z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