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O</w:t>
            </w:r>
            <w:r w:rsidRPr="00874418">
              <w:rPr>
                <w:rFonts w:ascii="Times New Roman" w:eastAsia="等线"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According to the WID, t</w:t>
            </w:r>
            <w:r w:rsidR="007548A1" w:rsidRPr="00874418">
              <w:rPr>
                <w:rFonts w:ascii="Times New Roman" w:eastAsia="等线"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等线" w:hAnsi="Times New Roman" w:cs="Times New Roman"/>
                <w:color w:val="C00000"/>
                <w:sz w:val="18"/>
                <w:szCs w:val="18"/>
                <w:lang w:eastAsia="zh-CN"/>
              </w:rPr>
              <w:t xml:space="preserve"> during RAN1 discussion</w:t>
            </w:r>
            <w:r w:rsidR="007548A1" w:rsidRPr="00874418">
              <w:rPr>
                <w:rFonts w:ascii="Times New Roman" w:eastAsia="等线" w:hAnsi="Times New Roman" w:cs="Times New Roman"/>
                <w:color w:val="C00000"/>
                <w:sz w:val="18"/>
                <w:szCs w:val="18"/>
                <w:lang w:eastAsia="zh-CN"/>
              </w:rPr>
              <w:t xml:space="preserve">, e.g., transparent, non-transparent. </w:t>
            </w:r>
            <w:r w:rsidR="005F6206" w:rsidRPr="00874418">
              <w:rPr>
                <w:rFonts w:ascii="Times New Roman" w:eastAsia="等线"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w:t>
            </w:r>
            <w:r w:rsidR="00F276D9" w:rsidRPr="00874418">
              <w:rPr>
                <w:rFonts w:ascii="Times New Roman" w:eastAsia="等线" w:hAnsi="Times New Roman" w:cs="Times New Roman"/>
                <w:sz w:val="18"/>
                <w:szCs w:val="18"/>
                <w:lang w:eastAsia="zh-CN"/>
              </w:rPr>
              <w:t xml:space="preserve"> Thanks for pointing this out. I added this above.</w:t>
            </w:r>
            <w:r w:rsidRPr="00874418">
              <w:rPr>
                <w:rFonts w:ascii="Times New Roman" w:eastAsia="等线"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O</w:t>
            </w:r>
            <w:r w:rsidRPr="00874418">
              <w:rPr>
                <w:rFonts w:ascii="Times New Roman" w:eastAsia="等线"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等线"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等线"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Z</w:t>
            </w:r>
            <w:r w:rsidRPr="00874418">
              <w:rPr>
                <w:rFonts w:ascii="Times New Roman" w:eastAsia="等线"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w:t>
            </w:r>
            <w:r w:rsidRPr="00874418">
              <w:rPr>
                <w:rFonts w:ascii="Times New Roman" w:eastAsia="等线"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We</w:t>
            </w:r>
            <w:r w:rsidRPr="00874418">
              <w:rPr>
                <w:rFonts w:ascii="Times New Roman" w:eastAsia="等线"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Issue</w:t>
            </w:r>
            <w:r w:rsidRPr="00874418">
              <w:rPr>
                <w:rFonts w:ascii="Times New Roman" w:eastAsia="等线"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I</w:t>
            </w:r>
            <w:r w:rsidRPr="00874418">
              <w:rPr>
                <w:rFonts w:ascii="Times New Roman" w:eastAsia="等线" w:hAnsi="Times New Roman" w:cs="Times New Roman"/>
                <w:sz w:val="18"/>
                <w:szCs w:val="18"/>
                <w:lang w:eastAsia="zh-CN"/>
              </w:rPr>
              <w:t xml:space="preserve">n general, we think it </w:t>
            </w:r>
            <w:r w:rsidR="00B7670B" w:rsidRPr="00874418">
              <w:rPr>
                <w:rFonts w:ascii="Times New Roman" w:eastAsia="等线" w:hAnsi="Times New Roman" w:cs="Times New Roman"/>
                <w:sz w:val="18"/>
                <w:szCs w:val="18"/>
                <w:lang w:eastAsia="zh-CN"/>
              </w:rPr>
              <w:t>is</w:t>
            </w:r>
            <w:r w:rsidRPr="00874418">
              <w:rPr>
                <w:rFonts w:ascii="Times New Roman" w:eastAsia="等线"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等线" w:hAnsi="Times New Roman" w:cs="Times New Roman"/>
                <w:sz w:val="18"/>
                <w:szCs w:val="18"/>
                <w:highlight w:val="cyan"/>
                <w:lang w:eastAsia="zh-CN"/>
              </w:rPr>
              <w:t>L1/L2-centric inter-cell mobility</w:t>
            </w:r>
            <w:r w:rsidRPr="00874418">
              <w:rPr>
                <w:rFonts w:ascii="Times New Roman" w:eastAsia="等线"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等线" w:hAnsi="Times New Roman" w:cs="Times New Roman"/>
                <w:sz w:val="18"/>
                <w:szCs w:val="18"/>
                <w:highlight w:val="cyan"/>
                <w:lang w:eastAsia="zh-CN"/>
              </w:rPr>
              <w:t>inter-cell multi-TRP operations, assuming multi-DCI based multi-PDSCH</w:t>
            </w:r>
            <w:r w:rsidRPr="00874418">
              <w:rPr>
                <w:rFonts w:ascii="Times New Roman" w:eastAsia="等线"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Therefore, we agree that multi-cell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等线"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Question to vivo: Since DPS comprises selecting only one cell/TRP, how is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等线"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等线" w:hAnsi="Times New Roman" w:cs="Times New Roman"/>
                <w:sz w:val="18"/>
                <w:szCs w:val="18"/>
                <w:lang w:eastAsia="zh-CN"/>
              </w:rPr>
              <w:t>FeMIMO</w:t>
            </w:r>
            <w:proofErr w:type="spellEnd"/>
            <w:r w:rsidRPr="00874418">
              <w:rPr>
                <w:rFonts w:ascii="Times New Roman" w:eastAsia="等线"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H</w:t>
            </w:r>
            <w:r w:rsidRPr="00874418">
              <w:rPr>
                <w:rFonts w:ascii="Times New Roman" w:eastAsia="等线"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 xml:space="preserve"> 1.1, we agree that for Rel</w:t>
            </w:r>
            <w:r w:rsidRPr="00874418">
              <w:rPr>
                <w:rFonts w:ascii="Times New Roman" w:eastAsia="等线" w:hAnsi="Times New Roman" w:cs="Times New Roman" w:hint="eastAsia"/>
                <w:sz w:val="18"/>
                <w:szCs w:val="18"/>
                <w:lang w:eastAsia="zh-CN"/>
              </w:rPr>
              <w:t>-</w:t>
            </w:r>
            <w:r w:rsidRPr="00874418">
              <w:rPr>
                <w:rFonts w:ascii="Times New Roman" w:eastAsia="等线" w:hAnsi="Times New Roman" w:cs="Times New Roman"/>
                <w:sz w:val="18"/>
                <w:szCs w:val="18"/>
                <w:lang w:eastAsia="zh-CN"/>
              </w:rPr>
              <w:t xml:space="preserve">17 to focus on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等线"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等线"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等线" w:hAnsi="Times New Roman" w:cs="Times New Roman"/>
                <w:sz w:val="18"/>
                <w:szCs w:val="18"/>
                <w:lang w:eastAsia="zh-CN"/>
              </w:rPr>
              <w:t xml:space="preserve">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等线"/>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gNB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Q1.1: Agree. We think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on QCL related enhancement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等线"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Q2.3: We suggest </w:t>
            </w:r>
            <w:r w:rsidR="00060359" w:rsidRPr="00874418">
              <w:rPr>
                <w:rFonts w:ascii="Times New Roman" w:eastAsia="等线" w:hAnsi="Times New Roman" w:cs="Times New Roman"/>
                <w:sz w:val="18"/>
                <w:szCs w:val="18"/>
                <w:lang w:eastAsia="zh-CN"/>
              </w:rPr>
              <w:t>we</w:t>
            </w:r>
            <w:r w:rsidRPr="00874418">
              <w:rPr>
                <w:rFonts w:ascii="Times New Roman" w:eastAsia="等线" w:hAnsi="Times New Roman" w:cs="Times New Roman"/>
                <w:sz w:val="18"/>
                <w:szCs w:val="18"/>
                <w:lang w:eastAsia="zh-CN"/>
              </w:rPr>
              <w:t xml:space="preserve"> </w:t>
            </w:r>
            <w:r w:rsidR="00060359" w:rsidRPr="00874418">
              <w:rPr>
                <w:rFonts w:ascii="Times New Roman" w:eastAsia="等线" w:hAnsi="Times New Roman" w:cs="Times New Roman"/>
                <w:sz w:val="18"/>
                <w:szCs w:val="18"/>
                <w:lang w:eastAsia="zh-CN"/>
              </w:rPr>
              <w:t>leave it to WG</w:t>
            </w:r>
            <w:r w:rsidRPr="00874418">
              <w:rPr>
                <w:rFonts w:ascii="Times New Roman" w:eastAsia="等线"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Agree in principle. But we see different understanding</w:t>
            </w:r>
            <w:r w:rsidR="00060359" w:rsidRPr="00874418">
              <w:rPr>
                <w:rFonts w:ascii="Times New Roman" w:eastAsia="等线" w:hAnsi="Times New Roman" w:cs="Times New Roman"/>
                <w:sz w:val="18"/>
                <w:szCs w:val="18"/>
                <w:lang w:eastAsia="zh-CN"/>
              </w:rPr>
              <w:t>s</w:t>
            </w:r>
            <w:r w:rsidRPr="00874418">
              <w:rPr>
                <w:rFonts w:ascii="Times New Roman" w:eastAsia="等线"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or it can be called as “unified TCI based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等线" w:hAnsi="Times New Roman" w:cs="Times New Roman" w:hint="eastAsia"/>
                <w:sz w:val="18"/>
                <w:szCs w:val="18"/>
                <w:lang w:eastAsia="zh-CN"/>
              </w:rPr>
              <w:t>t</w:t>
            </w:r>
            <w:r w:rsidRPr="00874418">
              <w:rPr>
                <w:rFonts w:ascii="Times New Roman" w:eastAsia="等线"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等线"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等线" w:hAnsi="Times New Roman" w:cs="Times New Roman"/>
                <w:color w:val="FF0000"/>
                <w:sz w:val="18"/>
                <w:szCs w:val="18"/>
                <w:lang w:eastAsia="zh-CN"/>
              </w:rPr>
            </w:pPr>
            <w:r w:rsidRPr="00B4786B">
              <w:rPr>
                <w:rFonts w:ascii="Times New Roman" w:eastAsia="等线" w:hAnsi="Times New Roman" w:cs="Times New Roman"/>
                <w:color w:val="FF0000"/>
                <w:sz w:val="18"/>
                <w:szCs w:val="18"/>
                <w:lang w:eastAsia="zh-CN"/>
              </w:rPr>
              <w:t xml:space="preserve">[Mod: </w:t>
            </w:r>
            <w:r w:rsidR="00D00730">
              <w:rPr>
                <w:rFonts w:ascii="Times New Roman" w:eastAsia="等线" w:hAnsi="Times New Roman" w:cs="Times New Roman"/>
                <w:color w:val="FF0000"/>
                <w:sz w:val="18"/>
                <w:szCs w:val="18"/>
                <w:lang w:eastAsia="zh-CN"/>
              </w:rPr>
              <w:t xml:space="preserve">Thank you. </w:t>
            </w:r>
            <w:r w:rsidRPr="00B4786B">
              <w:rPr>
                <w:rFonts w:ascii="Times New Roman" w:eastAsia="等线"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等线"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Q2.5: </w:t>
            </w:r>
            <w:r w:rsidR="00060359" w:rsidRPr="00874418">
              <w:rPr>
                <w:rFonts w:ascii="Times New Roman" w:eastAsia="等线" w:hAnsi="Times New Roman" w:cs="Times New Roman"/>
                <w:sz w:val="18"/>
                <w:szCs w:val="18"/>
                <w:lang w:eastAsia="zh-CN"/>
              </w:rPr>
              <w:t>Before scenario 1 is clear and confirmed by RAN1</w:t>
            </w:r>
            <w:r w:rsidRPr="00874418">
              <w:rPr>
                <w:rFonts w:ascii="Times New Roman" w:eastAsia="等线" w:hAnsi="Times New Roman" w:cs="Times New Roman"/>
                <w:sz w:val="18"/>
                <w:szCs w:val="18"/>
                <w:lang w:eastAsia="zh-CN"/>
              </w:rPr>
              <w:t xml:space="preserve">, </w:t>
            </w:r>
            <w:r w:rsidR="0037200A" w:rsidRPr="00874418">
              <w:rPr>
                <w:rFonts w:ascii="Times New Roman" w:eastAsia="等线" w:hAnsi="Times New Roman" w:cs="Times New Roman"/>
                <w:sz w:val="18"/>
                <w:szCs w:val="18"/>
                <w:lang w:eastAsia="zh-CN"/>
              </w:rPr>
              <w:t>it seems one possible way is that</w:t>
            </w:r>
            <w:r w:rsidRPr="00874418">
              <w:rPr>
                <w:rFonts w:ascii="Times New Roman" w:eastAsia="等线" w:hAnsi="Times New Roman" w:cs="Times New Roman"/>
                <w:sz w:val="18"/>
                <w:szCs w:val="18"/>
                <w:lang w:eastAsia="zh-CN"/>
              </w:rPr>
              <w:t xml:space="preserve"> RAN2 </w:t>
            </w:r>
            <w:r w:rsidR="0037200A" w:rsidRPr="00874418">
              <w:rPr>
                <w:rFonts w:ascii="Times New Roman" w:eastAsia="等线" w:hAnsi="Times New Roman" w:cs="Times New Roman"/>
                <w:sz w:val="18"/>
                <w:szCs w:val="18"/>
                <w:lang w:eastAsia="zh-CN"/>
              </w:rPr>
              <w:t xml:space="preserve">can </w:t>
            </w:r>
            <w:r w:rsidRPr="00874418">
              <w:rPr>
                <w:rFonts w:ascii="Times New Roman" w:eastAsia="等线"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 We failed to see the necessity for down-scoping of the entire inter-cell mobility.</w:t>
            </w:r>
            <w:r w:rsidR="0037200A" w:rsidRPr="00874418">
              <w:rPr>
                <w:rFonts w:ascii="Times New Roman" w:eastAsia="等线"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等线"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等线"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Q2.1-2.3: Agree to support a </w:t>
            </w:r>
            <w:r w:rsidR="00BE7B00" w:rsidRPr="00874418">
              <w:rPr>
                <w:rFonts w:ascii="Times New Roman" w:eastAsia="等线" w:hAnsi="Times New Roman" w:cs="Times New Roman" w:hint="eastAsia"/>
                <w:sz w:val="18"/>
                <w:szCs w:val="18"/>
                <w:lang w:eastAsia="zh-CN"/>
              </w:rPr>
              <w:t>simplified</w:t>
            </w:r>
            <w:r w:rsidR="00BE7B00" w:rsidRPr="00874418">
              <w:rPr>
                <w:rFonts w:ascii="Times New Roman" w:eastAsia="等线" w:hAnsi="Times New Roman" w:cs="Times New Roman"/>
                <w:sz w:val="18"/>
                <w:szCs w:val="18"/>
                <w:lang w:eastAsia="zh-CN"/>
              </w:rPr>
              <w:t>/</w:t>
            </w:r>
            <w:r w:rsidR="00D82447" w:rsidRPr="00874418">
              <w:rPr>
                <w:rFonts w:ascii="Times New Roman" w:eastAsia="等线" w:hAnsi="Times New Roman" w:cs="Times New Roman" w:hint="eastAsia"/>
                <w:sz w:val="18"/>
                <w:szCs w:val="18"/>
                <w:lang w:eastAsia="zh-CN"/>
              </w:rPr>
              <w:t>restricted</w:t>
            </w:r>
            <w:r w:rsidR="00D82447" w:rsidRPr="00874418">
              <w:rPr>
                <w:rFonts w:ascii="Times New Roman" w:eastAsia="等线" w:hAnsi="Times New Roman" w:cs="Times New Roman"/>
                <w:sz w:val="18"/>
                <w:szCs w:val="18"/>
                <w:lang w:eastAsia="zh-CN"/>
              </w:rPr>
              <w:t xml:space="preserve"> </w:t>
            </w:r>
            <w:r w:rsidRPr="00874418">
              <w:rPr>
                <w:rFonts w:ascii="Times New Roman" w:eastAsia="等线"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sz w:val="18"/>
                <w:szCs w:val="18"/>
                <w:lang w:eastAsia="zh-CN"/>
              </w:rPr>
              <w:t>Q2.5-2.6: We can try to finish Scenario 1 in R17</w:t>
            </w:r>
            <w:r w:rsidR="003C1E9C" w:rsidRPr="00874418">
              <w:rPr>
                <w:rFonts w:ascii="Times New Roman" w:eastAsia="等线" w:hAnsi="Times New Roman" w:cs="Times New Roman" w:hint="eastAsia"/>
                <w:sz w:val="18"/>
                <w:szCs w:val="18"/>
                <w:lang w:eastAsia="zh-CN"/>
              </w:rPr>
              <w:t>,</w:t>
            </w:r>
            <w:r w:rsidR="003C1E9C" w:rsidRPr="00874418">
              <w:rPr>
                <w:rFonts w:ascii="Times New Roman" w:eastAsia="等线"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等线"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等线" w:hAnsi="Times New Roman" w:cs="Times New Roman"/>
                <w:sz w:val="18"/>
                <w:szCs w:val="18"/>
                <w:lang w:eastAsia="zh-CN"/>
              </w:rPr>
              <w:t xml:space="preserve">the </w:t>
            </w:r>
            <w:r w:rsidRPr="00874418">
              <w:rPr>
                <w:rFonts w:ascii="Times New Roman" w:eastAsia="等线"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等线" w:hAnsi="Times New Roman" w:cs="Times New Roman" w:hint="eastAsia"/>
                <w:sz w:val="18"/>
                <w:szCs w:val="18"/>
                <w:lang w:eastAsia="zh-CN"/>
              </w:rPr>
              <w:t>S</w:t>
            </w:r>
            <w:r w:rsidRPr="00874418">
              <w:rPr>
                <w:rFonts w:ascii="Times New Roman" w:eastAsia="等线"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1.1: </w:t>
            </w:r>
            <w:r w:rsidRPr="00874418">
              <w:rPr>
                <w:rFonts w:ascii="Times New Roman" w:eastAsia="等线" w:hAnsi="Times New Roman" w:cs="Times New Roman"/>
                <w:sz w:val="18"/>
                <w:szCs w:val="18"/>
                <w:lang w:eastAsia="zh-CN"/>
              </w:rPr>
              <w:t xml:space="preserve">In our understanding, DPS operation can be enabled (up to </w:t>
            </w:r>
            <w:proofErr w:type="spellStart"/>
            <w:r w:rsidRPr="00874418">
              <w:rPr>
                <w:rFonts w:ascii="Times New Roman" w:eastAsia="等线" w:hAnsi="Times New Roman" w:cs="Times New Roman"/>
                <w:sz w:val="18"/>
                <w:szCs w:val="18"/>
                <w:lang w:eastAsia="zh-CN"/>
              </w:rPr>
              <w:t>gNB’s</w:t>
            </w:r>
            <w:proofErr w:type="spellEnd"/>
            <w:r w:rsidRPr="00874418">
              <w:rPr>
                <w:rFonts w:ascii="Times New Roman" w:eastAsia="等线" w:hAnsi="Times New Roman" w:cs="Times New Roman"/>
                <w:sz w:val="18"/>
                <w:szCs w:val="18"/>
                <w:lang w:eastAsia="zh-CN"/>
              </w:rPr>
              <w:t xml:space="preserve"> scheduling decisions) when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等线"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2.1: </w:t>
            </w:r>
            <w:r w:rsidRPr="00874418">
              <w:rPr>
                <w:rFonts w:ascii="Times New Roman" w:eastAsia="等线"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2.2:</w:t>
            </w:r>
            <w:r w:rsidRPr="00874418">
              <w:rPr>
                <w:rFonts w:ascii="Times New Roman" w:eastAsia="等线"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2.3: </w:t>
            </w:r>
            <w:r w:rsidRPr="00874418">
              <w:rPr>
                <w:rFonts w:ascii="Times New Roman" w:eastAsia="等线"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2.4: </w:t>
            </w:r>
            <w:r w:rsidRPr="00874418">
              <w:rPr>
                <w:rFonts w:ascii="Times New Roman" w:eastAsia="等线"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2.5: </w:t>
            </w:r>
            <w:r w:rsidRPr="00874418">
              <w:rPr>
                <w:rFonts w:ascii="Times New Roman" w:eastAsia="等线"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2.6: </w:t>
            </w:r>
            <w:r w:rsidRPr="00874418">
              <w:rPr>
                <w:rFonts w:ascii="Times New Roman" w:eastAsia="等线"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L</w:t>
            </w:r>
            <w:r>
              <w:rPr>
                <w:rFonts w:ascii="Times New Roman" w:eastAsia="等线"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8"/>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lastRenderedPageBreak/>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等线"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 </w:t>
            </w:r>
            <w:r w:rsidR="006A20B6">
              <w:rPr>
                <w:rFonts w:ascii="Times New Roman" w:eastAsia="等线"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等线"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r>
              <w:rPr>
                <w:rFonts w:ascii="Times New Roman" w:eastAsia="等线" w:hAnsi="Times New Roman" w:cs="Times New Roman"/>
                <w:color w:val="FF0000"/>
                <w:sz w:val="18"/>
                <w:szCs w:val="18"/>
                <w:lang w:eastAsia="zh-CN"/>
              </w:rPr>
              <w:t>. I still keep proposal 2c for now</w:t>
            </w:r>
            <w:r w:rsidR="00C41E71">
              <w:rPr>
                <w:rFonts w:ascii="Times New Roman" w:eastAsia="等线" w:hAnsi="Times New Roman" w:cs="Times New Roman"/>
                <w:color w:val="FF0000"/>
                <w:sz w:val="18"/>
                <w:szCs w:val="18"/>
                <w:lang w:eastAsia="zh-CN"/>
              </w:rPr>
              <w:t xml:space="preserve"> to see what other companies think</w:t>
            </w:r>
            <w:r>
              <w:rPr>
                <w:rFonts w:ascii="Times New Roman" w:eastAsia="等线" w:hAnsi="Times New Roman" w:cs="Times New Roman"/>
                <w:color w:val="FF0000"/>
                <w:sz w:val="18"/>
                <w:szCs w:val="18"/>
                <w:lang w:eastAsia="zh-CN"/>
              </w:rPr>
              <w:t>.</w:t>
            </w:r>
            <w:r w:rsidRPr="007768D1">
              <w:rPr>
                <w:rFonts w:ascii="Times New Roman" w:eastAsia="等线"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Revised WF proposal 1 per comments above (from Samsung and </w:t>
            </w:r>
            <w:proofErr w:type="spellStart"/>
            <w:r>
              <w:rPr>
                <w:rFonts w:ascii="Times New Roman" w:eastAsia="等线" w:hAnsi="Times New Roman" w:cs="Times New Roman"/>
                <w:sz w:val="18"/>
                <w:szCs w:val="18"/>
                <w:lang w:eastAsia="zh-CN"/>
              </w:rPr>
              <w:t>Futurewei</w:t>
            </w:r>
            <w:proofErr w:type="spellEnd"/>
            <w:r>
              <w:rPr>
                <w:rFonts w:ascii="Times New Roman" w:eastAsia="等线"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Default="00CD2455"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w:t>
            </w:r>
            <w:r>
              <w:rPr>
                <w:rFonts w:ascii="Times New Roman" w:eastAsia="等线" w:hAnsi="Times New Roman" w:cs="Times New Roman"/>
                <w:sz w:val="18"/>
                <w:szCs w:val="18"/>
                <w:lang w:eastAsia="zh-CN"/>
              </w:rPr>
              <w:t>enovo/Motorola Mobility</w:t>
            </w:r>
          </w:p>
        </w:tc>
        <w:tc>
          <w:tcPr>
            <w:tcW w:w="8311" w:type="dxa"/>
          </w:tcPr>
          <w:p w14:paraId="5BFDAAFE" w14:textId="2AB0B34D"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 support </w:t>
            </w:r>
          </w:p>
          <w:p w14:paraId="5DF03C4A" w14:textId="37D3A926"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p w14:paraId="6F68F8AB" w14:textId="753DFD44"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2b: </w:t>
            </w:r>
            <w:r w:rsidR="00DE421F">
              <w:rPr>
                <w:rFonts w:ascii="Times New Roman" w:eastAsia="等线" w:hAnsi="Times New Roman" w:cs="Times New Roman"/>
                <w:sz w:val="18"/>
                <w:szCs w:val="18"/>
                <w:lang w:eastAsia="zh-CN"/>
              </w:rPr>
              <w:t xml:space="preserve">we prefer to only consider </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in Rel-17 and a</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can be supported in Rel-18, but fine to conclude in RAN1#106-e.</w:t>
            </w:r>
          </w:p>
          <w:p w14:paraId="49512995" w14:textId="43A70B48"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2c: we also think it is not needed.</w:t>
            </w:r>
          </w:p>
          <w:p w14:paraId="62034E36" w14:textId="6A68EE23"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2d:</w:t>
            </w:r>
            <w:r w:rsidR="007334AB">
              <w:rPr>
                <w:rFonts w:ascii="Times New Roman" w:eastAsia="等线" w:hAnsi="Times New Roman" w:cs="Times New Roman"/>
                <w:sz w:val="18"/>
                <w:szCs w:val="18"/>
                <w:lang w:eastAsia="zh-CN"/>
              </w:rPr>
              <w:t xml:space="preserve"> agree to only support scenario 1 in Rel-17 and support scenario 2 in Rel-18</w:t>
            </w:r>
            <w:r w:rsidR="00DE421F">
              <w:rPr>
                <w:rFonts w:ascii="Times New Roman" w:eastAsia="等线"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Default="007920E5"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11" w:type="dxa"/>
          </w:tcPr>
          <w:p w14:paraId="49D8465A"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1: Support</w:t>
            </w:r>
          </w:p>
          <w:p w14:paraId="090FC6F0"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2a: Support</w:t>
            </w:r>
          </w:p>
          <w:p w14:paraId="3D4F894E"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 xml:space="preserve">Proposal 2b: Do not support assuming synchronization for FR2 L1/L2-centric inter-cell mobility. Ok to assume synchronization for </w:t>
            </w:r>
            <w:proofErr w:type="spellStart"/>
            <w:r>
              <w:rPr>
                <w:rFonts w:ascii="Times New Roman" w:hAnsi="Times New Roman" w:cs="Times New Roman"/>
                <w:iCs/>
                <w:sz w:val="20"/>
                <w:szCs w:val="20"/>
              </w:rPr>
              <w:t>mTRP</w:t>
            </w:r>
            <w:proofErr w:type="spellEnd"/>
            <w:r>
              <w:rPr>
                <w:rFonts w:ascii="Times New Roman" w:hAnsi="Times New Roman" w:cs="Times New Roman"/>
                <w:iCs/>
                <w:sz w:val="20"/>
                <w:szCs w:val="20"/>
              </w:rPr>
              <w:t>.</w:t>
            </w:r>
          </w:p>
          <w:p w14:paraId="2F533DF1"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2c: Support</w:t>
            </w:r>
          </w:p>
          <w:p w14:paraId="64F042BB" w14:textId="277C20C4" w:rsidR="007920E5" w:rsidRDefault="007920E5" w:rsidP="007920E5">
            <w:pPr>
              <w:snapToGrid w:val="0"/>
              <w:jc w:val="both"/>
              <w:rPr>
                <w:rFonts w:ascii="Times New Roman" w:eastAsia="等线" w:hAnsi="Times New Roman" w:cs="Times New Roman"/>
                <w:sz w:val="18"/>
                <w:szCs w:val="18"/>
                <w:lang w:eastAsia="zh-CN"/>
              </w:rPr>
            </w:pPr>
            <w:r>
              <w:rPr>
                <w:rFonts w:ascii="Times New Roman" w:hAnsi="Times New Roman" w:cs="Times New Roman"/>
                <w:iCs/>
                <w:sz w:val="20"/>
                <w:szCs w:val="20"/>
              </w:rPr>
              <w:t xml:space="preserve">Proposal 2d: Do not support. Both Scenario 1 and Scenario 2 should be kept in scope. </w:t>
            </w:r>
          </w:p>
        </w:tc>
      </w:tr>
      <w:tr w:rsidR="007920E5" w:rsidRPr="00874418" w14:paraId="56A88464" w14:textId="77777777" w:rsidTr="00EE3FA7">
        <w:tc>
          <w:tcPr>
            <w:tcW w:w="1620" w:type="dxa"/>
          </w:tcPr>
          <w:p w14:paraId="4F8C83E1" w14:textId="7DCF20F5" w:rsidR="007920E5" w:rsidRDefault="0075308F"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11" w:type="dxa"/>
          </w:tcPr>
          <w:p w14:paraId="5BEB9E9A" w14:textId="77777777" w:rsidR="0075308F"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79305EDF" w14:textId="77777777" w:rsidR="0075308F" w:rsidRPr="00935EDD"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Regarding proposal 2, we are not convinced why inter-cell </w:t>
            </w:r>
            <w:proofErr w:type="spellStart"/>
            <w:r>
              <w:rPr>
                <w:rFonts w:ascii="Times New Roman" w:eastAsia="等线" w:hAnsi="Times New Roman" w:cs="Times New Roman"/>
                <w:color w:val="000000" w:themeColor="text1"/>
                <w:sz w:val="20"/>
                <w:szCs w:val="20"/>
                <w:lang w:eastAsia="zh-CN"/>
              </w:rPr>
              <w:t>mTRP</w:t>
            </w:r>
            <w:proofErr w:type="spellEnd"/>
            <w:r>
              <w:rPr>
                <w:rFonts w:ascii="Times New Roman" w:eastAsia="等线" w:hAnsi="Times New Roman" w:cs="Times New Roman"/>
                <w:color w:val="000000" w:themeColor="text1"/>
                <w:sz w:val="20"/>
                <w:szCs w:val="20"/>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831C0D" w:rsidRDefault="0075308F" w:rsidP="0075308F">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scope and workflow of L1/L2-centric inter-cell </w:t>
            </w:r>
            <w:del w:id="24" w:author="HW_Yang" w:date="2021-06-16T09:49:00Z">
              <w:r w:rsidDel="00710C7A">
                <w:rPr>
                  <w:rFonts w:ascii="Times New Roman" w:hAnsi="Times New Roman" w:cs="Times New Roman"/>
                  <w:i/>
                  <w:sz w:val="20"/>
                  <w:szCs w:val="20"/>
                </w:rPr>
                <w:delText xml:space="preserve">mobility </w:delText>
              </w:r>
            </w:del>
            <w:ins w:id="25" w:author="HW_Yang" w:date="2021-06-16T09:49:00Z">
              <w:r>
                <w:rPr>
                  <w:rFonts w:ascii="Times New Roman" w:hAnsi="Times New Roman" w:cs="Times New Roman"/>
                  <w:i/>
                  <w:sz w:val="20"/>
                  <w:szCs w:val="20"/>
                </w:rPr>
                <w:t xml:space="preserve">multi-TRP </w:t>
              </w:r>
            </w:ins>
            <w:r>
              <w:rPr>
                <w:rFonts w:ascii="Times New Roman" w:hAnsi="Times New Roman" w:cs="Times New Roman"/>
                <w:i/>
                <w:sz w:val="20"/>
                <w:szCs w:val="20"/>
              </w:rPr>
              <w:t>in Rel-17:</w:t>
            </w:r>
          </w:p>
          <w:p w14:paraId="5B4DF2A8" w14:textId="77777777" w:rsidR="0075308F" w:rsidRDefault="0075308F" w:rsidP="0075308F">
            <w:pPr>
              <w:pStyle w:val="a3"/>
              <w:numPr>
                <w:ilvl w:val="1"/>
                <w:numId w:val="36"/>
              </w:numPr>
              <w:snapToGrid w:val="0"/>
              <w:spacing w:after="60" w:line="288" w:lineRule="auto"/>
              <w:jc w:val="both"/>
              <w:rPr>
                <w:ins w:id="26" w:author="HW_Yang" w:date="2021-06-16T09:20:00Z"/>
                <w:rFonts w:ascii="Times New Roman" w:hAnsi="Times New Roman" w:cs="Times New Roman"/>
                <w:i/>
                <w:color w:val="000000" w:themeColor="text1"/>
                <w:sz w:val="20"/>
                <w:szCs w:val="20"/>
              </w:rPr>
            </w:pPr>
            <w:ins w:id="27" w:author="HW_Yang" w:date="2021-06-16T09:20:00Z">
              <w:r>
                <w:rPr>
                  <w:rFonts w:ascii="Times New Roman" w:hAnsi="Times New Roman" w:cs="Times New Roman"/>
                  <w:i/>
                  <w:color w:val="000000" w:themeColor="text1"/>
                  <w:sz w:val="20"/>
                  <w:szCs w:val="20"/>
                </w:rPr>
                <w:t xml:space="preserve">Assume only scenario 1 </w:t>
              </w:r>
            </w:ins>
            <w:ins w:id="28" w:author="HW_Yang" w:date="2021-06-16T09:25:00Z">
              <w:r w:rsidRPr="00993C2E">
                <w:rPr>
                  <w:rFonts w:ascii="Times New Roman" w:hAnsi="Times New Roman" w:cs="Times New Roman"/>
                  <w:i/>
                  <w:color w:val="000000" w:themeColor="text1"/>
                  <w:sz w:val="20"/>
                  <w:szCs w:val="20"/>
                  <w:highlight w:val="yellow"/>
                </w:rPr>
                <w:t>Inter-cell multi-TRP-like model</w:t>
              </w:r>
            </w:ins>
            <w:ins w:id="29" w:author="HW_Yang" w:date="2021-06-16T09:26:00Z">
              <w:r w:rsidRPr="00993C2E">
                <w:rPr>
                  <w:rFonts w:ascii="Times New Roman" w:hAnsi="Times New Roman" w:cs="Times New Roman"/>
                  <w:i/>
                  <w:color w:val="000000" w:themeColor="text1"/>
                  <w:sz w:val="20"/>
                  <w:szCs w:val="20"/>
                  <w:highlight w:val="yellow"/>
                </w:rPr>
                <w:t xml:space="preserve"> as defined in RAN</w:t>
              </w:r>
            </w:ins>
            <w:ins w:id="30" w:author="HW_Yang" w:date="2021-06-16T09:35:00Z">
              <w:r w:rsidRPr="009F21DA">
                <w:rPr>
                  <w:rFonts w:ascii="Times New Roman" w:hAnsi="Times New Roman" w:cs="Times New Roman"/>
                  <w:i/>
                  <w:color w:val="000000" w:themeColor="text1"/>
                  <w:sz w:val="20"/>
                  <w:szCs w:val="20"/>
                  <w:highlight w:val="yellow"/>
                </w:rPr>
                <w:t>2 in Rel-17</w:t>
              </w:r>
            </w:ins>
            <w:ins w:id="31" w:author="HW_Yang" w:date="2021-06-16T09:20:00Z">
              <w:r>
                <w:rPr>
                  <w:rFonts w:ascii="Times New Roman" w:hAnsi="Times New Roman" w:cs="Times New Roman"/>
                  <w:i/>
                  <w:color w:val="000000" w:themeColor="text1"/>
                  <w:sz w:val="20"/>
                  <w:szCs w:val="20"/>
                </w:rPr>
                <w:t xml:space="preserve">. </w:t>
              </w:r>
            </w:ins>
          </w:p>
          <w:p w14:paraId="58630447" w14:textId="77777777" w:rsidR="0075308F" w:rsidRPr="00935EDD" w:rsidRDefault="0075308F" w:rsidP="0075308F">
            <w:pPr>
              <w:pStyle w:val="a3"/>
              <w:numPr>
                <w:ilvl w:val="2"/>
                <w:numId w:val="36"/>
              </w:numPr>
              <w:snapToGrid w:val="0"/>
              <w:spacing w:after="60" w:line="288" w:lineRule="auto"/>
              <w:jc w:val="both"/>
              <w:rPr>
                <w:ins w:id="32" w:author="HW_Yang" w:date="2021-06-16T09:20:00Z"/>
                <w:rFonts w:ascii="Times New Roman" w:hAnsi="Times New Roman" w:cs="Times New Roman"/>
                <w:i/>
                <w:color w:val="000000" w:themeColor="text1"/>
                <w:sz w:val="20"/>
                <w:szCs w:val="20"/>
              </w:rPr>
            </w:pPr>
            <w:ins w:id="33" w:author="HW_Yang" w:date="2021-06-16T09:20:00Z">
              <w:r w:rsidRPr="00935EDD">
                <w:rPr>
                  <w:rFonts w:ascii="Times New Roman" w:hAnsi="Times New Roman" w:cs="Times New Roman"/>
                  <w:i/>
                  <w:color w:val="000000" w:themeColor="text1"/>
                  <w:sz w:val="20"/>
                  <w:szCs w:val="20"/>
                </w:rPr>
                <w:lastRenderedPageBreak/>
                <w:t xml:space="preserve">Scenario 2 </w:t>
              </w:r>
            </w:ins>
            <w:ins w:id="34" w:author="HW_Yang" w:date="2021-06-16T09:26:00Z">
              <w:r w:rsidRPr="00993C2E">
                <w:rPr>
                  <w:rFonts w:ascii="Times New Roman" w:hAnsi="Times New Roman" w:cs="Times New Roman"/>
                  <w:i/>
                  <w:color w:val="000000" w:themeColor="text1"/>
                  <w:sz w:val="20"/>
                  <w:szCs w:val="20"/>
                  <w:highlight w:val="yellow"/>
                </w:rPr>
                <w:t>L1L2 mobility mode</w:t>
              </w:r>
            </w:ins>
            <w:ins w:id="35" w:author="HW_Yang" w:date="2021-06-16T09:28:00Z">
              <w:r w:rsidRPr="00993C2E">
                <w:rPr>
                  <w:rFonts w:ascii="Times New Roman" w:hAnsi="Times New Roman" w:cs="Times New Roman"/>
                  <w:i/>
                  <w:color w:val="000000" w:themeColor="text1"/>
                  <w:sz w:val="20"/>
                  <w:szCs w:val="20"/>
                  <w:highlight w:val="yellow"/>
                </w:rPr>
                <w:t>l as defined in RAN2</w:t>
              </w:r>
              <w:r>
                <w:rPr>
                  <w:rFonts w:ascii="Times New Roman" w:hAnsi="Times New Roman" w:cs="Times New Roman"/>
                  <w:i/>
                  <w:color w:val="000000" w:themeColor="text1"/>
                  <w:sz w:val="20"/>
                  <w:szCs w:val="20"/>
                </w:rPr>
                <w:t xml:space="preserve"> </w:t>
              </w:r>
            </w:ins>
            <w:ins w:id="36" w:author="HW_Yang" w:date="2021-06-16T09:26:00Z">
              <w:r w:rsidRPr="00935EDD">
                <w:rPr>
                  <w:rFonts w:ascii="Times New Roman" w:hAnsi="Times New Roman" w:cs="Times New Roman"/>
                  <w:i/>
                  <w:color w:val="000000" w:themeColor="text1"/>
                  <w:sz w:val="20"/>
                  <w:szCs w:val="20"/>
                </w:rPr>
                <w:t xml:space="preserve"> </w:t>
              </w:r>
            </w:ins>
            <w:ins w:id="37" w:author="HW_Yang" w:date="2021-06-16T09:20:00Z">
              <w:r w:rsidRPr="00935EDD">
                <w:rPr>
                  <w:rFonts w:ascii="Times New Roman" w:hAnsi="Times New Roman" w:cs="Times New Roman"/>
                  <w:i/>
                  <w:color w:val="000000" w:themeColor="text1"/>
                  <w:sz w:val="20"/>
                  <w:szCs w:val="20"/>
                </w:rPr>
                <w:t xml:space="preserve">(assuming change in serving cell aided by a L1/L2-triggered handover scheme) can be considered </w:t>
              </w:r>
            </w:ins>
            <w:ins w:id="38" w:author="HW_Yang" w:date="2021-06-16T09:23:00Z">
              <w:r w:rsidRPr="00993C2E">
                <w:rPr>
                  <w:rFonts w:ascii="Times New Roman" w:hAnsi="Times New Roman" w:cs="Times New Roman"/>
                  <w:i/>
                  <w:color w:val="000000" w:themeColor="text1"/>
                  <w:sz w:val="20"/>
                  <w:szCs w:val="20"/>
                  <w:highlight w:val="yellow"/>
                </w:rPr>
                <w:t>in</w:t>
              </w:r>
              <w:r>
                <w:rPr>
                  <w:rFonts w:ascii="Times New Roman" w:hAnsi="Times New Roman" w:cs="Times New Roman"/>
                  <w:i/>
                  <w:color w:val="000000" w:themeColor="text1"/>
                  <w:sz w:val="20"/>
                  <w:szCs w:val="20"/>
                </w:rPr>
                <w:t xml:space="preserve"> </w:t>
              </w:r>
            </w:ins>
            <w:ins w:id="39" w:author="HW_Yang" w:date="2021-06-16T09:20:00Z">
              <w:r w:rsidRPr="00935EDD">
                <w:rPr>
                  <w:rFonts w:ascii="Times New Roman" w:hAnsi="Times New Roman" w:cs="Times New Roman"/>
                  <w:i/>
                  <w:color w:val="000000" w:themeColor="text1"/>
                  <w:sz w:val="20"/>
                  <w:szCs w:val="20"/>
                </w:rPr>
                <w:t>Rel-18</w:t>
              </w:r>
            </w:ins>
          </w:p>
          <w:p w14:paraId="69A7EB30"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9F670A5"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2E4C4C79" w14:textId="77777777" w:rsidR="0075308F" w:rsidDel="00935EDD" w:rsidRDefault="0075308F" w:rsidP="0075308F">
            <w:pPr>
              <w:pStyle w:val="a3"/>
              <w:numPr>
                <w:ilvl w:val="1"/>
                <w:numId w:val="36"/>
              </w:numPr>
              <w:snapToGrid w:val="0"/>
              <w:spacing w:after="60" w:line="288" w:lineRule="auto"/>
              <w:jc w:val="both"/>
              <w:rPr>
                <w:del w:id="40" w:author="HW_Yang" w:date="2021-06-16T09:20:00Z"/>
                <w:rFonts w:ascii="Times New Roman" w:hAnsi="Times New Roman" w:cs="Times New Roman"/>
                <w:i/>
                <w:color w:val="000000" w:themeColor="text1"/>
                <w:sz w:val="20"/>
                <w:szCs w:val="20"/>
              </w:rPr>
            </w:pPr>
            <w:del w:id="41" w:author="HW_Yang" w:date="2021-06-16T09:20:00Z">
              <w:r w:rsidDel="00935EDD">
                <w:rPr>
                  <w:rFonts w:ascii="Times New Roman" w:hAnsi="Times New Roman" w:cs="Times New Roman"/>
                  <w:i/>
                  <w:color w:val="000000" w:themeColor="text1"/>
                  <w:sz w:val="20"/>
                  <w:szCs w:val="20"/>
                </w:rPr>
                <w:delText>RAN1 and RAN2 works can proceed in parallel, e.g. RAN1 can proceed the work on inter-cell beam indication</w:delText>
              </w:r>
            </w:del>
          </w:p>
          <w:p w14:paraId="401E9254" w14:textId="77777777" w:rsidR="0075308F" w:rsidDel="00935EDD" w:rsidRDefault="0075308F" w:rsidP="0075308F">
            <w:pPr>
              <w:pStyle w:val="a3"/>
              <w:numPr>
                <w:ilvl w:val="1"/>
                <w:numId w:val="36"/>
              </w:numPr>
              <w:snapToGrid w:val="0"/>
              <w:spacing w:after="60" w:line="288" w:lineRule="auto"/>
              <w:jc w:val="both"/>
              <w:rPr>
                <w:del w:id="42" w:author="HW_Yang" w:date="2021-06-16T09:20:00Z"/>
                <w:rFonts w:ascii="Times New Roman" w:hAnsi="Times New Roman" w:cs="Times New Roman"/>
                <w:i/>
                <w:color w:val="000000" w:themeColor="text1"/>
                <w:sz w:val="20"/>
                <w:szCs w:val="20"/>
              </w:rPr>
            </w:pPr>
            <w:del w:id="43" w:author="HW_Yang" w:date="2021-06-16T09:20:00Z">
              <w:r w:rsidDel="00935EDD">
                <w:rPr>
                  <w:rFonts w:ascii="Times New Roman" w:hAnsi="Times New Roman" w:cs="Times New Roman"/>
                  <w:i/>
                  <w:color w:val="000000" w:themeColor="text1"/>
                  <w:sz w:val="20"/>
                  <w:szCs w:val="20"/>
                </w:rPr>
                <w:delText xml:space="preserve">Assume only scenario 1 (assuming no change in serving cell). </w:delText>
              </w:r>
            </w:del>
          </w:p>
          <w:p w14:paraId="6FE06838" w14:textId="77777777" w:rsidR="0075308F" w:rsidDel="00935EDD" w:rsidRDefault="0075308F" w:rsidP="0075308F">
            <w:pPr>
              <w:pStyle w:val="a3"/>
              <w:numPr>
                <w:ilvl w:val="2"/>
                <w:numId w:val="36"/>
              </w:numPr>
              <w:snapToGrid w:val="0"/>
              <w:spacing w:after="60" w:line="288" w:lineRule="auto"/>
              <w:jc w:val="both"/>
              <w:rPr>
                <w:del w:id="44" w:author="HW_Yang" w:date="2021-06-16T09:20:00Z"/>
                <w:rFonts w:ascii="Times New Roman" w:hAnsi="Times New Roman" w:cs="Times New Roman"/>
                <w:i/>
                <w:color w:val="000000" w:themeColor="text1"/>
                <w:sz w:val="20"/>
                <w:szCs w:val="20"/>
              </w:rPr>
            </w:pPr>
            <w:del w:id="45" w:author="HW_Yang" w:date="2021-06-16T09:20:00Z">
              <w:r w:rsidRPr="009F096A" w:rsidDel="00935EDD">
                <w:rPr>
                  <w:rFonts w:ascii="Times New Roman" w:hAnsi="Times New Roman" w:cs="Times New Roman"/>
                  <w:i/>
                  <w:color w:val="000000" w:themeColor="text1"/>
                  <w:sz w:val="20"/>
                  <w:szCs w:val="20"/>
                </w:rPr>
                <w:delText>Scenario 2 (</w:delText>
              </w:r>
              <w:r w:rsidDel="00935EDD">
                <w:rPr>
                  <w:rFonts w:ascii="Times New Roman" w:hAnsi="Times New Roman" w:cs="Times New Roman"/>
                  <w:i/>
                  <w:color w:val="000000" w:themeColor="text1"/>
                  <w:sz w:val="20"/>
                  <w:szCs w:val="20"/>
                </w:rPr>
                <w:delText xml:space="preserve">assuming </w:delText>
              </w:r>
              <w:r w:rsidRPr="009F096A" w:rsidDel="00935EDD">
                <w:rPr>
                  <w:rFonts w:ascii="Times New Roman" w:hAnsi="Times New Roman" w:cs="Times New Roman"/>
                  <w:i/>
                  <w:color w:val="000000" w:themeColor="text1"/>
                  <w:sz w:val="20"/>
                  <w:szCs w:val="20"/>
                </w:rPr>
                <w:delText xml:space="preserve">change in serving cell </w:delText>
              </w:r>
              <w:r w:rsidDel="00935EDD">
                <w:rPr>
                  <w:rFonts w:ascii="Times New Roman" w:hAnsi="Times New Roman" w:cs="Times New Roman"/>
                  <w:i/>
                  <w:color w:val="000000" w:themeColor="text1"/>
                  <w:sz w:val="20"/>
                  <w:szCs w:val="20"/>
                </w:rPr>
                <w:delText xml:space="preserve">aided by a </w:delText>
              </w:r>
              <w:r w:rsidRPr="009F096A" w:rsidDel="00935EDD">
                <w:rPr>
                  <w:rFonts w:ascii="Times New Roman" w:hAnsi="Times New Roman" w:cs="Times New Roman"/>
                  <w:i/>
                  <w:color w:val="000000" w:themeColor="text1"/>
                  <w:sz w:val="20"/>
                  <w:szCs w:val="20"/>
                </w:rPr>
                <w:delText>L1/L2-triggered handover</w:delText>
              </w:r>
              <w:r w:rsidDel="00935EDD">
                <w:rPr>
                  <w:rFonts w:ascii="Times New Roman" w:hAnsi="Times New Roman" w:cs="Times New Roman"/>
                  <w:i/>
                  <w:color w:val="000000" w:themeColor="text1"/>
                  <w:sz w:val="20"/>
                  <w:szCs w:val="20"/>
                </w:rPr>
                <w:delText xml:space="preserve"> scheme</w:delText>
              </w:r>
              <w:r w:rsidRPr="009F096A" w:rsidDel="00935EDD">
                <w:rPr>
                  <w:rFonts w:ascii="Times New Roman" w:hAnsi="Times New Roman" w:cs="Times New Roman"/>
                  <w:i/>
                  <w:color w:val="000000" w:themeColor="text1"/>
                  <w:sz w:val="20"/>
                  <w:szCs w:val="20"/>
                </w:rPr>
                <w:delText>) can be considered Rel-18</w:delText>
              </w:r>
            </w:del>
          </w:p>
          <w:p w14:paraId="5CAC3CE2" w14:textId="0F0B2608" w:rsidR="007920E5" w:rsidRDefault="0075308F" w:rsidP="0075308F">
            <w:pPr>
              <w:snapToGrid w:val="0"/>
              <w:spacing w:after="60" w:line="288" w:lineRule="auto"/>
              <w:jc w:val="both"/>
              <w:rPr>
                <w:rFonts w:ascii="Times New Roman" w:hAnsi="Times New Roman" w:cs="Times New Roman"/>
                <w:iCs/>
                <w:sz w:val="20"/>
                <w:szCs w:val="20"/>
              </w:rPr>
            </w:pPr>
            <w:r w:rsidRPr="0075308F">
              <w:rPr>
                <w:rFonts w:ascii="Times New Roman" w:eastAsia="等线" w:hAnsi="Times New Roman" w:cs="Times New Roman"/>
                <w:color w:val="000000" w:themeColor="text1"/>
                <w:sz w:val="20"/>
                <w:szCs w:val="20"/>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75308F">
              <w:rPr>
                <w:rFonts w:ascii="Times New Roman" w:eastAsia="等线" w:hAnsi="Times New Roman" w:cs="Times New Roman" w:hint="eastAsia"/>
                <w:color w:val="000000" w:themeColor="text1"/>
                <w:sz w:val="20"/>
                <w:szCs w:val="20"/>
                <w:lang w:eastAsia="zh-CN"/>
              </w:rPr>
              <w:t>t</w:t>
            </w:r>
            <w:r w:rsidRPr="0075308F">
              <w:rPr>
                <w:rFonts w:ascii="Times New Roman" w:eastAsia="等线" w:hAnsi="Times New Roman" w:cs="Times New Roman"/>
                <w:color w:val="000000" w:themeColor="text1"/>
                <w:sz w:val="20"/>
                <w:szCs w:val="20"/>
                <w:lang w:eastAsia="zh-CN"/>
              </w:rPr>
              <w:t>o Scenario 1.</w:t>
            </w:r>
          </w:p>
        </w:tc>
      </w:tr>
      <w:tr w:rsidR="00AB6039" w:rsidRPr="00874418" w14:paraId="49697AC8" w14:textId="77777777" w:rsidTr="00EE3FA7">
        <w:tc>
          <w:tcPr>
            <w:tcW w:w="1620" w:type="dxa"/>
          </w:tcPr>
          <w:p w14:paraId="21E1B377" w14:textId="7D51A66F" w:rsidR="00AB6039" w:rsidRDefault="00AB6039" w:rsidP="00AB603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1a: We do not support this new sub-bullet. Since the WID for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is only about QCL/TCI enhancement, if it is only based on R16 TCI, it cannot work since nothing on UL related enhancement is in the scope. </w:t>
            </w:r>
          </w:p>
          <w:p w14:paraId="621B96E5" w14:textId="77777777" w:rsidR="00AB6039" w:rsidRDefault="00AB6039" w:rsidP="00AB6039">
            <w:pPr>
              <w:snapToGrid w:val="0"/>
              <w:jc w:val="both"/>
              <w:rPr>
                <w:rFonts w:ascii="Times New Roman" w:eastAsia="等线" w:hAnsi="Times New Roman" w:cs="Times New Roman"/>
                <w:sz w:val="18"/>
                <w:szCs w:val="18"/>
                <w:lang w:eastAsia="zh-CN"/>
              </w:rPr>
            </w:pPr>
          </w:p>
          <w:p w14:paraId="5778AEF3" w14:textId="77777777" w:rsidR="00AB6039" w:rsidRDefault="00AB6039"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等线"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2d: Do not support. The same comments as initial round. Scenario 1 and 2 were based on RAN2’s response from higher layer point of view, but we need to see whether both are reasonable from RAN1 point of view. We think this can be revisited in September.</w:t>
            </w:r>
          </w:p>
          <w:p w14:paraId="05BB88C7"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p>
          <w:p w14:paraId="067AFC62" w14:textId="77777777" w:rsidR="00AB6039" w:rsidRDefault="00AB6039" w:rsidP="00AB6039">
            <w:p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is it possible that we add a bullet to clarify scenario 1?</w:t>
            </w:r>
          </w:p>
          <w:p w14:paraId="3730F705" w14:textId="77777777" w:rsidR="00AB6039" w:rsidRPr="00EB24E5" w:rsidRDefault="00AB6039" w:rsidP="00AB6039">
            <w:pPr>
              <w:pStyle w:val="a3"/>
              <w:numPr>
                <w:ilvl w:val="0"/>
                <w:numId w:val="39"/>
              </w:numPr>
              <w:snapToGrid w:val="0"/>
              <w:spacing w:after="60" w:line="288" w:lineRule="auto"/>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scenario 1, only</w:t>
            </w:r>
            <w:r w:rsidRPr="00EB24E5">
              <w:rPr>
                <w:rFonts w:ascii="Times New Roman" w:eastAsia="等线" w:hAnsi="Times New Roman" w:cs="Times New Roman"/>
                <w:sz w:val="18"/>
                <w:szCs w:val="18"/>
                <w:lang w:eastAsia="zh-CN"/>
              </w:rPr>
              <w:t xml:space="preserve"> one cell is selected at a time </w:t>
            </w:r>
            <w:r>
              <w:rPr>
                <w:rFonts w:ascii="Times New Roman" w:eastAsia="等线" w:hAnsi="Times New Roman" w:cs="Times New Roman"/>
                <w:sz w:val="18"/>
                <w:szCs w:val="18"/>
                <w:lang w:eastAsia="zh-CN"/>
              </w:rPr>
              <w:t>and UE does not need to communicate with more than 1 cells simultaneously</w:t>
            </w:r>
          </w:p>
          <w:p w14:paraId="6AAEA7D5" w14:textId="77777777" w:rsidR="00AB6039" w:rsidRDefault="00AB6039" w:rsidP="00AB6039">
            <w:pPr>
              <w:snapToGrid w:val="0"/>
              <w:spacing w:after="60" w:line="288" w:lineRule="auto"/>
              <w:jc w:val="both"/>
              <w:rPr>
                <w:rFonts w:ascii="Times New Roman" w:eastAsia="等线" w:hAnsi="Times New Roman" w:cs="Times New Roman"/>
                <w:color w:val="000000" w:themeColor="text1"/>
                <w:sz w:val="20"/>
                <w:szCs w:val="20"/>
                <w:lang w:eastAsia="zh-CN"/>
              </w:rPr>
            </w:pPr>
          </w:p>
        </w:tc>
      </w:tr>
      <w:tr w:rsidR="0095169A" w:rsidRPr="00874418" w14:paraId="695E2440" w14:textId="77777777" w:rsidTr="006D4B70">
        <w:tc>
          <w:tcPr>
            <w:tcW w:w="1620" w:type="dxa"/>
          </w:tcPr>
          <w:p w14:paraId="46131306" w14:textId="77777777" w:rsidR="0095169A" w:rsidRDefault="0095169A" w:rsidP="006D4B7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PPO</w:t>
            </w:r>
          </w:p>
        </w:tc>
        <w:tc>
          <w:tcPr>
            <w:tcW w:w="8311" w:type="dxa"/>
          </w:tcPr>
          <w:p w14:paraId="64CDB002"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1a</w:t>
            </w:r>
            <w:r>
              <w:rPr>
                <w:rFonts w:ascii="Times New Roman" w:eastAsia="等线" w:hAnsi="Times New Roman" w:cs="Times New Roman"/>
                <w:color w:val="000000" w:themeColor="text1"/>
                <w:sz w:val="20"/>
                <w:szCs w:val="20"/>
                <w:lang w:eastAsia="zh-CN"/>
              </w:rPr>
              <w:t xml:space="preserve"> is fine for us</w:t>
            </w:r>
          </w:p>
          <w:p w14:paraId="41E63B5B"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2a is fine for us</w:t>
            </w:r>
          </w:p>
          <w:p w14:paraId="387FEAD9"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2b, we would like to conclude in the plenary that synchronization between cells is assumed. If we can’t, then to conclude in RAN1 is also acceptable for us</w:t>
            </w:r>
          </w:p>
          <w:p w14:paraId="1E616A0A"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2c is not necessary</w:t>
            </w:r>
          </w:p>
          <w:p w14:paraId="1A2DC7FE" w14:textId="77777777" w:rsidR="0095169A" w:rsidRDefault="0095169A" w:rsidP="006D4B70">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2d, we are fine to assume only scenario 1 and postpone scenario 2 into Rel18. We also have concern on the last sentence. In RAN2 scenario 1 is called inter-cell </w:t>
            </w:r>
            <w:proofErr w:type="spellStart"/>
            <w:r>
              <w:rPr>
                <w:rFonts w:ascii="Times New Roman" w:eastAsia="等线" w:hAnsi="Times New Roman" w:cs="Times New Roman"/>
                <w:color w:val="000000" w:themeColor="text1"/>
                <w:sz w:val="20"/>
                <w:szCs w:val="20"/>
                <w:lang w:eastAsia="zh-CN"/>
              </w:rPr>
              <w:t>mTRP</w:t>
            </w:r>
            <w:proofErr w:type="spellEnd"/>
            <w:r>
              <w:rPr>
                <w:rFonts w:ascii="Times New Roman" w:eastAsia="等线" w:hAnsi="Times New Roman" w:cs="Times New Roman"/>
                <w:color w:val="000000" w:themeColor="text1"/>
                <w:sz w:val="20"/>
                <w:szCs w:val="20"/>
                <w:lang w:eastAsia="zh-CN"/>
              </w:rPr>
              <w:t xml:space="preserve"> since it could misunderstood that it is for L1.L2-centric inter-cell mobility due to the fact that no serving cell is changed. Can we simply change it to be “Further discuss the Rel-17 scope associated with scenario1 (during the intermediate round)”? thanks</w:t>
            </w:r>
          </w:p>
        </w:tc>
      </w:tr>
      <w:tr w:rsidR="0095169A" w:rsidRPr="00874418" w14:paraId="52C816BE" w14:textId="77777777" w:rsidTr="00EE3FA7">
        <w:tc>
          <w:tcPr>
            <w:tcW w:w="1620" w:type="dxa"/>
          </w:tcPr>
          <w:p w14:paraId="7F332FFF" w14:textId="5FAC09FE" w:rsidR="0095169A" w:rsidRDefault="00CC11F7" w:rsidP="00AB603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11" w:type="dxa"/>
          </w:tcPr>
          <w:p w14:paraId="310697F6" w14:textId="77777777" w:rsidR="0095169A" w:rsidRDefault="00CC11F7" w:rsidP="00AB603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are generally fine with 1, 2a, 2b, 2d as in the proposed WF from the moderator. We have concern on the revised version from Huawei. If we want to down scope scenario 2 in Rel-17, it should be excluded from both inter-cell MTRP (8.1.2.2) and L1/L2 centric mobility (8.1). The revised wording from Huawei seems implying scenario 2 is only excluded from 8.1.2.2 but still can be considered in 8.1 in Rel-17.</w:t>
            </w:r>
          </w:p>
          <w:p w14:paraId="69C557D9" w14:textId="6543C47E" w:rsidR="00CC11F7" w:rsidRDefault="00CC11F7" w:rsidP="00DB1A6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also </w:t>
            </w:r>
            <w:r w:rsidR="00DB1A67">
              <w:rPr>
                <w:rFonts w:ascii="Times New Roman" w:eastAsia="等线" w:hAnsi="Times New Roman" w:cs="Times New Roman"/>
                <w:sz w:val="18"/>
                <w:szCs w:val="18"/>
                <w:lang w:eastAsia="zh-CN"/>
              </w:rPr>
              <w:t>agree with other companies that</w:t>
            </w:r>
            <w:r>
              <w:rPr>
                <w:rFonts w:ascii="Times New Roman" w:eastAsia="等线" w:hAnsi="Times New Roman" w:cs="Times New Roman"/>
                <w:sz w:val="18"/>
                <w:szCs w:val="18"/>
                <w:lang w:eastAsia="zh-CN"/>
              </w:rPr>
              <w:t xml:space="preserve"> 2c does not contain useful information, which should be removed. Alternatively, it should clarify better on what to do in RAN1 and RAN2. For example, RAN1 should consider beam measurement and report as well in addition to beam indication, i.e., “</w:t>
            </w:r>
            <w:r w:rsidRPr="00CC11F7">
              <w:rPr>
                <w:rFonts w:ascii="Times New Roman" w:eastAsia="等线" w:hAnsi="Times New Roman" w:cs="Times New Roman"/>
                <w:i/>
                <w:iCs/>
                <w:sz w:val="18"/>
                <w:szCs w:val="18"/>
                <w:lang w:eastAsia="zh-CN"/>
              </w:rPr>
              <w:t>RAN1 can proceed the work on int</w:t>
            </w:r>
            <w:bookmarkStart w:id="46" w:name="_GoBack"/>
            <w:bookmarkEnd w:id="46"/>
            <w:r w:rsidRPr="00CC11F7">
              <w:rPr>
                <w:rFonts w:ascii="Times New Roman" w:eastAsia="等线" w:hAnsi="Times New Roman" w:cs="Times New Roman"/>
                <w:i/>
                <w:iCs/>
                <w:sz w:val="18"/>
                <w:szCs w:val="18"/>
                <w:lang w:eastAsia="zh-CN"/>
              </w:rPr>
              <w:t>er-cell beam </w:t>
            </w:r>
            <w:r w:rsidRPr="00CC11F7">
              <w:rPr>
                <w:rFonts w:ascii="Times New Roman" w:eastAsia="等线" w:hAnsi="Times New Roman" w:cs="Times New Roman"/>
                <w:i/>
                <w:iCs/>
                <w:color w:val="FF0000"/>
                <w:sz w:val="18"/>
                <w:szCs w:val="18"/>
                <w:lang w:eastAsia="zh-CN"/>
              </w:rPr>
              <w:t>measurement/report/</w:t>
            </w:r>
            <w:r w:rsidRPr="00CC11F7">
              <w:rPr>
                <w:rFonts w:ascii="Times New Roman" w:eastAsia="等线" w:hAnsi="Times New Roman" w:cs="Times New Roman"/>
                <w:i/>
                <w:iCs/>
                <w:sz w:val="18"/>
                <w:szCs w:val="18"/>
                <w:lang w:eastAsia="zh-CN"/>
              </w:rPr>
              <w:t>indication.</w:t>
            </w:r>
            <w:r>
              <w:rPr>
                <w:rFonts w:ascii="Times New Roman" w:eastAsia="等线" w:hAnsi="Times New Roman" w:cs="Times New Roman"/>
                <w:sz w:val="18"/>
                <w:szCs w:val="18"/>
                <w:lang w:eastAsia="zh-CN"/>
              </w:rPr>
              <w:t xml:space="preserve">” It is better to clarify the RAN2 work as well, e.g., RRC/MAC-CE signaling design. </w:t>
            </w: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47" w:name="_Ref51113256"/>
      <w:bookmarkStart w:id="4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47"/>
      <w:r w:rsidR="00EF0075" w:rsidRPr="0008128E">
        <w:rPr>
          <w:rFonts w:cs="Times New Roman"/>
          <w:sz w:val="18"/>
          <w:szCs w:val="18"/>
          <w:lang w:eastAsia="ko-KR"/>
        </w:rPr>
        <w:t xml:space="preserve"> </w:t>
      </w:r>
      <w:bookmarkEnd w:id="4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2F277" w14:textId="77777777" w:rsidR="006B052F" w:rsidRDefault="006B052F" w:rsidP="00FE429F">
      <w:r>
        <w:separator/>
      </w:r>
    </w:p>
  </w:endnote>
  <w:endnote w:type="continuationSeparator" w:id="0">
    <w:p w14:paraId="4A9167F4" w14:textId="77777777" w:rsidR="006B052F" w:rsidRDefault="006B052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Yu Mincho">
    <w:altName w:val="Yu Gothic UI"/>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174768" w:rsidRDefault="00174768">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91429" w14:textId="77777777" w:rsidR="006B052F" w:rsidRDefault="006B052F" w:rsidP="00FE429F">
      <w:r>
        <w:separator/>
      </w:r>
    </w:p>
  </w:footnote>
  <w:footnote w:type="continuationSeparator" w:id="0">
    <w:p w14:paraId="3C8CE04F" w14:textId="77777777" w:rsidR="006B052F" w:rsidRDefault="006B052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8">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4">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9"/>
  </w:num>
  <w:num w:numId="4">
    <w:abstractNumId w:val="13"/>
  </w:num>
  <w:num w:numId="5">
    <w:abstractNumId w:val="4"/>
  </w:num>
  <w:num w:numId="6">
    <w:abstractNumId w:val="29"/>
  </w:num>
  <w:num w:numId="7">
    <w:abstractNumId w:val="6"/>
  </w:num>
  <w:num w:numId="8">
    <w:abstractNumId w:val="36"/>
  </w:num>
  <w:num w:numId="9">
    <w:abstractNumId w:val="17"/>
  </w:num>
  <w:num w:numId="10">
    <w:abstractNumId w:val="21"/>
  </w:num>
  <w:num w:numId="11">
    <w:abstractNumId w:val="28"/>
  </w:num>
  <w:num w:numId="12">
    <w:abstractNumId w:val="24"/>
  </w:num>
  <w:num w:numId="13">
    <w:abstractNumId w:val="26"/>
  </w:num>
  <w:num w:numId="14">
    <w:abstractNumId w:val="20"/>
  </w:num>
  <w:num w:numId="15">
    <w:abstractNumId w:val="33"/>
  </w:num>
  <w:num w:numId="16">
    <w:abstractNumId w:val="9"/>
  </w:num>
  <w:num w:numId="17">
    <w:abstractNumId w:val="1"/>
  </w:num>
  <w:num w:numId="18">
    <w:abstractNumId w:val="32"/>
  </w:num>
  <w:num w:numId="19">
    <w:abstractNumId w:val="12"/>
  </w:num>
  <w:num w:numId="20">
    <w:abstractNumId w:val="38"/>
  </w:num>
  <w:num w:numId="21">
    <w:abstractNumId w:val="18"/>
  </w:num>
  <w:num w:numId="22">
    <w:abstractNumId w:val="37"/>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4"/>
  </w:num>
  <w:num w:numId="26">
    <w:abstractNumId w:val="23"/>
  </w:num>
  <w:num w:numId="27">
    <w:abstractNumId w:val="8"/>
  </w:num>
  <w:num w:numId="28">
    <w:abstractNumId w:val="30"/>
  </w:num>
  <w:num w:numId="29">
    <w:abstractNumId w:val="31"/>
  </w:num>
  <w:num w:numId="30">
    <w:abstractNumId w:val="11"/>
  </w:num>
  <w:num w:numId="31">
    <w:abstractNumId w:val="25"/>
  </w:num>
  <w:num w:numId="32">
    <w:abstractNumId w:val="35"/>
  </w:num>
  <w:num w:numId="33">
    <w:abstractNumId w:val="16"/>
  </w:num>
  <w:num w:numId="34">
    <w:abstractNumId w:val="22"/>
  </w:num>
  <w:num w:numId="35">
    <w:abstractNumId w:val="7"/>
  </w:num>
  <w:num w:numId="36">
    <w:abstractNumId w:val="14"/>
  </w:num>
  <w:num w:numId="37">
    <w:abstractNumId w:val="2"/>
  </w:num>
  <w:num w:numId="38">
    <w:abstractNumId w:val="5"/>
  </w:num>
  <w:num w:numId="39">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5B52"/>
    <w:rsid w:val="00687830"/>
    <w:rsid w:val="0069057E"/>
    <w:rsid w:val="00693147"/>
    <w:rsid w:val="00694EE6"/>
    <w:rsid w:val="006966DC"/>
    <w:rsid w:val="006A101F"/>
    <w:rsid w:val="006A20B6"/>
    <w:rsid w:val="006A38C3"/>
    <w:rsid w:val="006B052F"/>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1F7"/>
    <w:rsid w:val="00CC1277"/>
    <w:rsid w:val="00CC1306"/>
    <w:rsid w:val="00CC2B63"/>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1A67"/>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55391C24-F329-44E7-9583-799AFD5C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6430</Words>
  <Characters>36656</Characters>
  <Application>Microsoft Office Word</Application>
  <DocSecurity>0</DocSecurity>
  <Lines>305</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6</cp:revision>
  <dcterms:created xsi:type="dcterms:W3CDTF">2021-06-16T03:07:00Z</dcterms:created>
  <dcterms:modified xsi:type="dcterms:W3CDTF">2021-06-16T06:21:00Z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