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202B5" w:rsidRPr="00F202B5">
            <w:rPr>
              <w:rFonts w:ascii="Arial" w:hAnsi="Arial" w:cs="Arial"/>
              <w:b/>
              <w:sz w:val="24"/>
            </w:rPr>
            <w:t>Summary of [91E][</w:t>
          </w:r>
          <w:proofErr w:type="gramStart"/>
          <w:r w:rsidR="00F202B5" w:rsidRPr="00F202B5">
            <w:rPr>
              <w:rFonts w:ascii="Arial" w:hAnsi="Arial" w:cs="Arial"/>
              <w:b/>
              <w:sz w:val="24"/>
            </w:rPr>
            <w:t>22][</w:t>
          </w:r>
          <w:proofErr w:type="gramEnd"/>
          <w:r w:rsidR="00F202B5" w:rsidRPr="00F202B5">
            <w:rPr>
              <w:rFonts w:ascii="Arial" w:hAnsi="Arial" w:cs="Arial"/>
              <w:b/>
              <w:sz w:val="24"/>
            </w:rPr>
            <w:t>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[91E][</w:t>
      </w:r>
      <w:proofErr w:type="gramStart"/>
      <w:r w:rsidR="00CA6211" w:rsidRPr="00CA6211">
        <w:rPr>
          <w:sz w:val="22"/>
          <w:szCs w:val="22"/>
          <w:lang w:eastAsia="zh-CN"/>
        </w:rPr>
        <w:t>22][</w:t>
      </w:r>
      <w:proofErr w:type="gramEnd"/>
      <w:r w:rsidR="00CA6211" w:rsidRPr="00CA6211">
        <w:rPr>
          <w:sz w:val="22"/>
          <w:szCs w:val="22"/>
          <w:lang w:eastAsia="zh-CN"/>
        </w:rPr>
        <w:t>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ListParagraph"/>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RP-210129 is an update to TR38.808. The contents of the TR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endorsed in RAN1 as v1.1.0 in R1-2102260.</w:t>
      </w:r>
    </w:p>
    <w:p w14:paraId="14F7D008" w14:textId="77777777" w:rsidR="00FC1D4E" w:rsidRDefault="00FC1D4E" w:rsidP="00FC3E67">
      <w:pPr>
        <w:pStyle w:val="BodyText"/>
        <w:spacing w:after="0"/>
        <w:rPr>
          <w:rFonts w:ascii="Times New Roman" w:hAnsi="Times New Roman"/>
          <w:sz w:val="22"/>
          <w:szCs w:val="22"/>
          <w:lang w:eastAsia="zh-CN"/>
        </w:rPr>
      </w:pPr>
    </w:p>
    <w:p w14:paraId="22A37BF0" w14:textId="77777777" w:rsidR="00FC3E67" w:rsidRPr="004A1E26" w:rsidRDefault="00FC3E67" w:rsidP="00FC3E6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Given that the contents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4F6E0614" w:rsidR="00A5227E" w:rsidRDefault="00B9595C">
            <w:pPr>
              <w:pStyle w:val="BodyText"/>
              <w:spacing w:after="0"/>
              <w:rPr>
                <w:rFonts w:ascii="Times New Roman" w:hAnsi="Times New Roman"/>
                <w:sz w:val="22"/>
                <w:szCs w:val="22"/>
                <w:lang w:eastAsia="zh-CN"/>
              </w:rPr>
            </w:pPr>
            <w:ins w:id="0" w:author="Ruixin Wang (vivo)" w:date="2021-03-23T11:17:00Z">
              <w:r>
                <w:rPr>
                  <w:rFonts w:ascii="Times New Roman" w:hAnsi="Times New Roman"/>
                  <w:sz w:val="22"/>
                  <w:szCs w:val="22"/>
                  <w:lang w:eastAsia="zh-CN"/>
                </w:rPr>
                <w:t>vivo</w:t>
              </w:r>
            </w:ins>
          </w:p>
        </w:tc>
        <w:tc>
          <w:tcPr>
            <w:tcW w:w="8437" w:type="dxa"/>
          </w:tcPr>
          <w:p w14:paraId="02DF41F9" w14:textId="095D3992" w:rsidR="00A5227E" w:rsidRDefault="00B9595C">
            <w:pPr>
              <w:pStyle w:val="BodyText"/>
              <w:spacing w:after="0"/>
              <w:rPr>
                <w:rFonts w:ascii="Times New Roman" w:hAnsi="Times New Roman"/>
                <w:sz w:val="22"/>
                <w:szCs w:val="22"/>
                <w:lang w:eastAsia="zh-CN"/>
              </w:rPr>
            </w:pPr>
            <w:ins w:id="1" w:author="Ruixin Wang (vivo)" w:date="2021-03-23T11:17:00Z">
              <w:r>
                <w:rPr>
                  <w:rFonts w:ascii="Times New Roman" w:hAnsi="Times New Roman"/>
                  <w:sz w:val="22"/>
                  <w:szCs w:val="22"/>
                  <w:lang w:eastAsia="zh-CN"/>
                </w:rPr>
                <w:t xml:space="preserve">Support. The draft TR has been shared in RAN4 reflector. </w:t>
              </w:r>
            </w:ins>
          </w:p>
        </w:tc>
      </w:tr>
      <w:tr w:rsidR="00A5227E" w14:paraId="02A7BDEA" w14:textId="77777777" w:rsidTr="00A5227E">
        <w:tc>
          <w:tcPr>
            <w:tcW w:w="1525" w:type="dxa"/>
          </w:tcPr>
          <w:p w14:paraId="7B0C4E65" w14:textId="12A0C138" w:rsidR="00A5227E" w:rsidRDefault="007A680F">
            <w:pPr>
              <w:pStyle w:val="BodyText"/>
              <w:spacing w:after="0"/>
              <w:rPr>
                <w:rFonts w:ascii="Times New Roman" w:hAnsi="Times New Roman"/>
                <w:sz w:val="22"/>
                <w:szCs w:val="22"/>
                <w:lang w:eastAsia="zh-CN"/>
              </w:rPr>
            </w:pPr>
            <w:ins w:id="2" w:author="Alexander Sayenko" w:date="2021-03-23T10:25:00Z">
              <w:r>
                <w:rPr>
                  <w:rFonts w:ascii="Times New Roman" w:hAnsi="Times New Roman"/>
                  <w:sz w:val="22"/>
                  <w:szCs w:val="22"/>
                  <w:lang w:eastAsia="zh-CN"/>
                </w:rPr>
                <w:t>A</w:t>
              </w:r>
              <w:r w:rsidR="00940A85">
                <w:rPr>
                  <w:rFonts w:ascii="Times New Roman" w:hAnsi="Times New Roman"/>
                  <w:sz w:val="22"/>
                  <w:szCs w:val="22"/>
                  <w:lang w:eastAsia="zh-CN"/>
                </w:rPr>
                <w:t>pple</w:t>
              </w:r>
            </w:ins>
          </w:p>
        </w:tc>
        <w:tc>
          <w:tcPr>
            <w:tcW w:w="8437" w:type="dxa"/>
          </w:tcPr>
          <w:p w14:paraId="22286497" w14:textId="5D6A5D70" w:rsidR="00A5227E" w:rsidRDefault="00A0660C">
            <w:pPr>
              <w:pStyle w:val="BodyText"/>
              <w:spacing w:after="0"/>
              <w:rPr>
                <w:rFonts w:ascii="Times New Roman" w:hAnsi="Times New Roman"/>
                <w:sz w:val="22"/>
                <w:szCs w:val="22"/>
                <w:lang w:eastAsia="zh-CN"/>
              </w:rPr>
            </w:pPr>
            <w:ins w:id="3" w:author="Alexander Sayenko" w:date="2021-03-23T10:26:00Z">
              <w:r>
                <w:rPr>
                  <w:rFonts w:ascii="Times New Roman" w:hAnsi="Times New Roman"/>
                  <w:sz w:val="22"/>
                  <w:szCs w:val="22"/>
                  <w:lang w:eastAsia="zh-CN"/>
                </w:rPr>
                <w:t>Support</w:t>
              </w:r>
            </w:ins>
          </w:p>
        </w:tc>
      </w:tr>
      <w:tr w:rsidR="004A53B6" w14:paraId="22DF89E1" w14:textId="77777777" w:rsidTr="00A5227E">
        <w:trPr>
          <w:ins w:id="4" w:author="Hao2" w:date="2021-03-23T10:43:00Z"/>
        </w:trPr>
        <w:tc>
          <w:tcPr>
            <w:tcW w:w="1525" w:type="dxa"/>
          </w:tcPr>
          <w:p w14:paraId="0F7ABFF7" w14:textId="427FF92F" w:rsidR="004A53B6" w:rsidRDefault="004A53B6" w:rsidP="004A53B6">
            <w:pPr>
              <w:pStyle w:val="BodyText"/>
              <w:spacing w:after="0"/>
              <w:rPr>
                <w:ins w:id="5" w:author="Hao2" w:date="2021-03-23T10:43:00Z"/>
                <w:rFonts w:ascii="Times New Roman" w:hAnsi="Times New Roman"/>
                <w:sz w:val="22"/>
                <w:szCs w:val="22"/>
                <w:lang w:eastAsia="zh-CN"/>
              </w:rPr>
            </w:pPr>
            <w:ins w:id="6" w:author="Hao2" w:date="2021-03-23T10:43:00Z">
              <w:r>
                <w:rPr>
                  <w:rFonts w:ascii="Times New Roman" w:hAnsi="Times New Roman" w:hint="eastAsia"/>
                  <w:sz w:val="22"/>
                  <w:szCs w:val="22"/>
                  <w:lang w:eastAsia="zh-CN"/>
                </w:rPr>
                <w:t>O</w:t>
              </w:r>
              <w:r>
                <w:rPr>
                  <w:rFonts w:ascii="Times New Roman" w:hAnsi="Times New Roman"/>
                  <w:sz w:val="22"/>
                  <w:szCs w:val="22"/>
                  <w:lang w:eastAsia="zh-CN"/>
                </w:rPr>
                <w:t>PPO</w:t>
              </w:r>
            </w:ins>
          </w:p>
        </w:tc>
        <w:tc>
          <w:tcPr>
            <w:tcW w:w="8437" w:type="dxa"/>
          </w:tcPr>
          <w:p w14:paraId="73230E11" w14:textId="428759EA" w:rsidR="004A53B6" w:rsidRDefault="004A53B6" w:rsidP="004A53B6">
            <w:pPr>
              <w:pStyle w:val="BodyText"/>
              <w:spacing w:after="0"/>
              <w:rPr>
                <w:ins w:id="7" w:author="Hao2" w:date="2021-03-23T10:43:00Z"/>
                <w:rFonts w:ascii="Times New Roman" w:hAnsi="Times New Roman"/>
                <w:sz w:val="22"/>
                <w:szCs w:val="22"/>
                <w:lang w:eastAsia="zh-CN"/>
              </w:rPr>
            </w:pPr>
            <w:ins w:id="8" w:author="Hao2" w:date="2021-03-23T10:43:00Z">
              <w:r>
                <w:rPr>
                  <w:rFonts w:ascii="Times New Roman" w:hAnsi="Times New Roman" w:hint="eastAsia"/>
                  <w:sz w:val="22"/>
                  <w:szCs w:val="22"/>
                  <w:lang w:eastAsia="zh-CN"/>
                </w:rPr>
                <w:t>Support</w:t>
              </w:r>
            </w:ins>
          </w:p>
        </w:tc>
      </w:tr>
      <w:tr w:rsidR="00D9106B" w14:paraId="254B405E" w14:textId="77777777" w:rsidTr="00A5227E">
        <w:trPr>
          <w:ins w:id="9" w:author="MK" w:date="2021-03-23T11:48:00Z"/>
        </w:trPr>
        <w:tc>
          <w:tcPr>
            <w:tcW w:w="1525" w:type="dxa"/>
          </w:tcPr>
          <w:p w14:paraId="6FB5610D" w14:textId="194E5ABD" w:rsidR="00D9106B" w:rsidRDefault="00D9106B" w:rsidP="004A53B6">
            <w:pPr>
              <w:pStyle w:val="BodyText"/>
              <w:spacing w:after="0"/>
              <w:rPr>
                <w:ins w:id="10" w:author="MK" w:date="2021-03-23T11:48:00Z"/>
                <w:rFonts w:ascii="Times New Roman" w:hAnsi="Times New Roman"/>
                <w:sz w:val="22"/>
                <w:szCs w:val="22"/>
                <w:lang w:eastAsia="zh-CN"/>
              </w:rPr>
            </w:pPr>
            <w:ins w:id="11" w:author="MK" w:date="2021-03-23T11:48:00Z">
              <w:r>
                <w:rPr>
                  <w:rFonts w:ascii="Times New Roman" w:hAnsi="Times New Roman"/>
                  <w:sz w:val="22"/>
                  <w:szCs w:val="22"/>
                  <w:lang w:eastAsia="zh-CN"/>
                </w:rPr>
                <w:t>Ericsson</w:t>
              </w:r>
            </w:ins>
          </w:p>
        </w:tc>
        <w:tc>
          <w:tcPr>
            <w:tcW w:w="8437" w:type="dxa"/>
          </w:tcPr>
          <w:p w14:paraId="1C5934CC" w14:textId="6BDCB382" w:rsidR="00D9106B" w:rsidRDefault="00D9106B" w:rsidP="004A53B6">
            <w:pPr>
              <w:pStyle w:val="BodyText"/>
              <w:spacing w:after="0"/>
              <w:rPr>
                <w:ins w:id="12" w:author="MK" w:date="2021-03-23T11:48:00Z"/>
                <w:rFonts w:ascii="Times New Roman" w:hAnsi="Times New Roman"/>
                <w:sz w:val="22"/>
                <w:szCs w:val="22"/>
                <w:lang w:eastAsia="zh-CN"/>
              </w:rPr>
            </w:pPr>
            <w:ins w:id="13" w:author="MK" w:date="2021-03-23T11:48:00Z">
              <w:r>
                <w:rPr>
                  <w:rFonts w:ascii="Times New Roman" w:hAnsi="Times New Roman"/>
                  <w:sz w:val="22"/>
                  <w:szCs w:val="22"/>
                  <w:lang w:eastAsia="zh-CN"/>
                </w:rPr>
                <w:t>OK</w:t>
              </w:r>
            </w:ins>
          </w:p>
        </w:tc>
      </w:tr>
      <w:tr w:rsidR="001444D5" w14:paraId="0C1115D4" w14:textId="77777777" w:rsidTr="00A5227E">
        <w:trPr>
          <w:ins w:id="14" w:author="Ribeiro, Cassio (Nokia - FI/Espoo)" w:date="2021-03-23T13:30:00Z"/>
        </w:trPr>
        <w:tc>
          <w:tcPr>
            <w:tcW w:w="1525" w:type="dxa"/>
          </w:tcPr>
          <w:p w14:paraId="56EE4C51" w14:textId="535841BD" w:rsidR="001444D5" w:rsidRDefault="001444D5" w:rsidP="004A53B6">
            <w:pPr>
              <w:pStyle w:val="BodyText"/>
              <w:spacing w:after="0"/>
              <w:rPr>
                <w:ins w:id="15" w:author="Ribeiro, Cassio (Nokia - FI/Espoo)" w:date="2021-03-23T13:30:00Z"/>
                <w:rFonts w:ascii="Times New Roman" w:hAnsi="Times New Roman"/>
                <w:sz w:val="22"/>
                <w:szCs w:val="22"/>
                <w:lang w:eastAsia="zh-CN"/>
              </w:rPr>
            </w:pPr>
            <w:ins w:id="16" w:author="Ribeiro, Cassio (Nokia - FI/Espoo)" w:date="2021-03-23T13:30:00Z">
              <w:r>
                <w:rPr>
                  <w:rFonts w:ascii="Times New Roman" w:hAnsi="Times New Roman"/>
                  <w:sz w:val="22"/>
                  <w:szCs w:val="22"/>
                  <w:lang w:eastAsia="zh-CN"/>
                </w:rPr>
                <w:t>Nokia</w:t>
              </w:r>
            </w:ins>
          </w:p>
        </w:tc>
        <w:tc>
          <w:tcPr>
            <w:tcW w:w="8437" w:type="dxa"/>
          </w:tcPr>
          <w:p w14:paraId="0EF29A2B" w14:textId="04196913" w:rsidR="001444D5" w:rsidRDefault="001444D5" w:rsidP="004A53B6">
            <w:pPr>
              <w:pStyle w:val="BodyText"/>
              <w:spacing w:after="0"/>
              <w:rPr>
                <w:ins w:id="17" w:author="Ribeiro, Cassio (Nokia - FI/Espoo)" w:date="2021-03-23T13:30:00Z"/>
                <w:rFonts w:ascii="Times New Roman" w:hAnsi="Times New Roman"/>
                <w:sz w:val="22"/>
                <w:szCs w:val="22"/>
                <w:lang w:eastAsia="zh-CN"/>
              </w:rPr>
            </w:pPr>
            <w:ins w:id="18" w:author="Ribeiro, Cassio (Nokia - FI/Espoo)" w:date="2021-03-23T13:30:00Z">
              <w:r>
                <w:rPr>
                  <w:rFonts w:ascii="Times New Roman" w:hAnsi="Times New Roman"/>
                  <w:sz w:val="22"/>
                  <w:szCs w:val="22"/>
                  <w:lang w:eastAsia="zh-CN"/>
                </w:rPr>
                <w:t>Support</w:t>
              </w:r>
            </w:ins>
          </w:p>
        </w:tc>
      </w:tr>
    </w:tbl>
    <w:p w14:paraId="46BBE6FB" w14:textId="4750F0EA" w:rsidR="00BA697F" w:rsidRDefault="00BA697F">
      <w:pPr>
        <w:pStyle w:val="BodyText"/>
        <w:spacing w:after="0"/>
        <w:rPr>
          <w:rFonts w:ascii="Times New Roman" w:hAnsi="Times New Roman"/>
          <w:sz w:val="22"/>
          <w:szCs w:val="22"/>
          <w:lang w:eastAsia="zh-CN"/>
        </w:rPr>
      </w:pPr>
    </w:p>
    <w:p w14:paraId="073724BE" w14:textId="6989376E" w:rsidR="00A5227E" w:rsidRDefault="00A5227E">
      <w:pPr>
        <w:pStyle w:val="BodyText"/>
        <w:spacing w:after="0"/>
        <w:rPr>
          <w:rFonts w:ascii="Times New Roman" w:hAnsi="Times New Roman"/>
          <w:sz w:val="22"/>
          <w:szCs w:val="22"/>
          <w:lang w:eastAsia="zh-CN"/>
        </w:rPr>
      </w:pPr>
    </w:p>
    <w:p w14:paraId="50206FD2" w14:textId="77777777" w:rsidR="00A5227E" w:rsidRDefault="00A5227E">
      <w:pPr>
        <w:pStyle w:val="BodyText"/>
        <w:spacing w:after="0"/>
        <w:rPr>
          <w:rFonts w:ascii="Times New Roman" w:hAnsi="Times New Roman"/>
          <w:sz w:val="22"/>
          <w:szCs w:val="22"/>
          <w:lang w:eastAsia="zh-CN"/>
        </w:rPr>
      </w:pPr>
    </w:p>
    <w:p w14:paraId="084E2E99" w14:textId="40F43EF9" w:rsidR="00DE6896" w:rsidRDefault="00DE6896" w:rsidP="00DE6896">
      <w:pPr>
        <w:pStyle w:val="Heading2"/>
        <w:rPr>
          <w:lang w:eastAsia="zh-CN"/>
        </w:rPr>
      </w:pPr>
      <w:r>
        <w:rPr>
          <w:lang w:eastAsia="zh-CN"/>
        </w:rPr>
        <w:lastRenderedPageBreak/>
        <w:t>2.</w:t>
      </w:r>
      <w:r w:rsidR="00D67D25">
        <w:rPr>
          <w:lang w:eastAsia="zh-CN"/>
        </w:rPr>
        <w:t>2</w:t>
      </w:r>
      <w:r>
        <w:rPr>
          <w:lang w:eastAsia="zh-CN"/>
        </w:rPr>
        <w:t xml:space="preserve"> Updates to TR38.807 </w:t>
      </w:r>
    </w:p>
    <w:p w14:paraId="10BD34DF" w14:textId="1A345BBC" w:rsidR="00A5227E" w:rsidRDefault="00A5227E" w:rsidP="00A5227E">
      <w:pPr>
        <w:pStyle w:val="BodyText"/>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 xml:space="preserve">210635 </w:t>
      </w:r>
      <w:r>
        <w:rPr>
          <w:rFonts w:ascii="Times New Roman" w:hAnsi="Times New Roman"/>
          <w:sz w:val="22"/>
          <w:szCs w:val="22"/>
          <w:lang w:eastAsia="zh-CN"/>
        </w:rPr>
        <w:t>is an update to TR38.807. The TR 38.807 was for a RAN plenary lead study item for above 52.6 GHz. Apple has provided with some updates to the regulatory requirements for Europe and Australia.</w:t>
      </w:r>
    </w:p>
    <w:p w14:paraId="45A1F886" w14:textId="77777777" w:rsidR="00A5227E" w:rsidRDefault="00A5227E" w:rsidP="00A5227E">
      <w:pPr>
        <w:pStyle w:val="BodyText"/>
        <w:spacing w:after="0"/>
        <w:rPr>
          <w:rFonts w:ascii="Times New Roman" w:hAnsi="Times New Roman"/>
          <w:sz w:val="22"/>
          <w:szCs w:val="22"/>
          <w:lang w:eastAsia="zh-CN"/>
        </w:rPr>
      </w:pPr>
    </w:p>
    <w:p w14:paraId="71C7F848" w14:textId="77777777" w:rsidR="00A5227E" w:rsidRPr="004A1E26" w:rsidRDefault="00A5227E" w:rsidP="00A5227E">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F8CC690" w14:textId="6DF4C20B" w:rsidR="00A5227E" w:rsidRDefault="00A5227E" w:rsidP="00A5227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proofErr w:type="spellStart"/>
      <w:r w:rsidR="00786142">
        <w:rPr>
          <w:rFonts w:ascii="Times New Roman" w:hAnsi="Times New Roman"/>
          <w:sz w:val="22"/>
          <w:szCs w:val="22"/>
          <w:lang w:eastAsia="zh-CN"/>
        </w:rPr>
        <w:t>Tdoc</w:t>
      </w:r>
      <w:proofErr w:type="spellEnd"/>
      <w:r w:rsidR="00786142">
        <w:rPr>
          <w:rFonts w:ascii="Times New Roman" w:hAnsi="Times New Roman"/>
          <w:sz w:val="22"/>
          <w:szCs w:val="22"/>
          <w:lang w:eastAsia="zh-CN"/>
        </w:rPr>
        <w:t xml:space="preserve">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36B1679" w14:textId="77777777" w:rsidTr="00132FA5">
        <w:tc>
          <w:tcPr>
            <w:tcW w:w="1525" w:type="dxa"/>
          </w:tcPr>
          <w:p w14:paraId="38187439" w14:textId="658A3E2A" w:rsidR="00A5227E" w:rsidRDefault="00B9595C" w:rsidP="00132FA5">
            <w:pPr>
              <w:pStyle w:val="BodyText"/>
              <w:spacing w:after="0"/>
              <w:rPr>
                <w:rFonts w:ascii="Times New Roman" w:hAnsi="Times New Roman"/>
                <w:sz w:val="22"/>
                <w:szCs w:val="22"/>
                <w:lang w:eastAsia="zh-CN"/>
              </w:rPr>
            </w:pPr>
            <w:ins w:id="19" w:author="Ruixin Wang (vivo)" w:date="2021-03-23T11:17:00Z">
              <w:r>
                <w:rPr>
                  <w:rFonts w:ascii="Times New Roman" w:hAnsi="Times New Roman"/>
                  <w:sz w:val="22"/>
                  <w:szCs w:val="22"/>
                  <w:lang w:eastAsia="zh-CN"/>
                </w:rPr>
                <w:t>vivo</w:t>
              </w:r>
            </w:ins>
          </w:p>
        </w:tc>
        <w:tc>
          <w:tcPr>
            <w:tcW w:w="8437" w:type="dxa"/>
          </w:tcPr>
          <w:p w14:paraId="1D2F876D" w14:textId="1DB40B4D" w:rsidR="00A5227E" w:rsidRDefault="00B9595C" w:rsidP="00132FA5">
            <w:pPr>
              <w:pStyle w:val="BodyText"/>
              <w:spacing w:after="0"/>
              <w:rPr>
                <w:rFonts w:ascii="Times New Roman" w:hAnsi="Times New Roman"/>
                <w:sz w:val="22"/>
                <w:szCs w:val="22"/>
                <w:lang w:eastAsia="zh-CN"/>
              </w:rPr>
            </w:pPr>
            <w:ins w:id="20" w:author="Ruixin Wang (vivo)" w:date="2021-03-23T11:17:00Z">
              <w:r>
                <w:rPr>
                  <w:rFonts w:ascii="Times New Roman" w:hAnsi="Times New Roman"/>
                  <w:sz w:val="22"/>
                  <w:szCs w:val="22"/>
                  <w:lang w:eastAsia="zh-CN"/>
                </w:rPr>
                <w:t xml:space="preserve">The regulatory requirements have been </w:t>
              </w:r>
            </w:ins>
            <w:ins w:id="21" w:author="Ruixin Wang (vivo)" w:date="2021-03-23T11:19:00Z">
              <w:r>
                <w:rPr>
                  <w:rFonts w:ascii="Times New Roman" w:hAnsi="Times New Roman"/>
                  <w:sz w:val="22"/>
                  <w:szCs w:val="22"/>
                  <w:lang w:eastAsia="zh-CN"/>
                </w:rPr>
                <w:t>discussed</w:t>
              </w:r>
            </w:ins>
            <w:ins w:id="22" w:author="Ruixin Wang (vivo)" w:date="2021-03-23T11:17:00Z">
              <w:r>
                <w:rPr>
                  <w:rFonts w:ascii="Times New Roman" w:hAnsi="Times New Roman"/>
                  <w:sz w:val="22"/>
                  <w:szCs w:val="22"/>
                  <w:lang w:eastAsia="zh-CN"/>
                </w:rPr>
                <w:t xml:space="preserve"> in </w:t>
              </w:r>
            </w:ins>
            <w:ins w:id="23" w:author="Ruixin Wang (vivo)" w:date="2021-03-23T11:20:00Z">
              <w:r>
                <w:rPr>
                  <w:rFonts w:ascii="Times New Roman" w:hAnsi="Times New Roman"/>
                  <w:sz w:val="22"/>
                  <w:szCs w:val="22"/>
                  <w:lang w:eastAsia="zh-CN"/>
                </w:rPr>
                <w:t xml:space="preserve">the last </w:t>
              </w:r>
            </w:ins>
            <w:ins w:id="24" w:author="Ruixin Wang (vivo)" w:date="2021-03-23T11:18:00Z">
              <w:r>
                <w:rPr>
                  <w:rFonts w:ascii="Times New Roman" w:hAnsi="Times New Roman"/>
                  <w:sz w:val="22"/>
                  <w:szCs w:val="22"/>
                  <w:lang w:eastAsia="zh-CN"/>
                </w:rPr>
                <w:t>RAN4</w:t>
              </w:r>
            </w:ins>
            <w:ins w:id="25" w:author="Ruixin Wang (vivo)" w:date="2021-03-23T11:20:00Z">
              <w:r>
                <w:rPr>
                  <w:rFonts w:ascii="Times New Roman" w:hAnsi="Times New Roman"/>
                  <w:sz w:val="22"/>
                  <w:szCs w:val="22"/>
                  <w:lang w:eastAsia="zh-CN"/>
                </w:rPr>
                <w:t xml:space="preserve"> </w:t>
              </w:r>
              <w:proofErr w:type="gramStart"/>
              <w:r>
                <w:rPr>
                  <w:rFonts w:ascii="Times New Roman" w:hAnsi="Times New Roman"/>
                  <w:sz w:val="22"/>
                  <w:szCs w:val="22"/>
                  <w:lang w:eastAsia="zh-CN"/>
                </w:rPr>
                <w:t>meeting</w:t>
              </w:r>
            </w:ins>
            <w:ins w:id="26" w:author="Ruixin Wang (vivo)" w:date="2021-03-23T11:18:00Z">
              <w:r>
                <w:rPr>
                  <w:rFonts w:ascii="Times New Roman" w:hAnsi="Times New Roman"/>
                  <w:sz w:val="22"/>
                  <w:szCs w:val="22"/>
                  <w:lang w:eastAsia="zh-CN"/>
                </w:rPr>
                <w:t>,</w:t>
              </w:r>
              <w:proofErr w:type="gramEnd"/>
              <w:r>
                <w:rPr>
                  <w:rFonts w:ascii="Times New Roman" w:hAnsi="Times New Roman"/>
                  <w:sz w:val="22"/>
                  <w:szCs w:val="22"/>
                  <w:lang w:eastAsia="zh-CN"/>
                </w:rPr>
                <w:t xml:space="preserve"> </w:t>
              </w:r>
            </w:ins>
            <w:ins w:id="27" w:author="Ruixin Wang (vivo)" w:date="2021-03-23T11:19:00Z">
              <w:r>
                <w:rPr>
                  <w:rFonts w:ascii="Times New Roman" w:hAnsi="Times New Roman"/>
                  <w:sz w:val="22"/>
                  <w:szCs w:val="22"/>
                  <w:lang w:eastAsia="zh-CN"/>
                </w:rPr>
                <w:t xml:space="preserve">we are supportive to </w:t>
              </w:r>
            </w:ins>
            <w:ins w:id="28" w:author="Ruixin Wang (vivo)" w:date="2021-03-23T11:21:00Z">
              <w:r w:rsidRPr="00B9595C">
                <w:rPr>
                  <w:rFonts w:ascii="Times New Roman" w:hAnsi="Times New Roman"/>
                  <w:sz w:val="22"/>
                  <w:szCs w:val="22"/>
                  <w:lang w:eastAsia="zh-CN"/>
                </w:rPr>
                <w:t xml:space="preserve">update the regulatory requirements </w:t>
              </w:r>
            </w:ins>
            <w:ins w:id="29" w:author="Ruixin Wang (vivo)" w:date="2021-03-23T11:19:00Z">
              <w:r>
                <w:rPr>
                  <w:rFonts w:ascii="Times New Roman" w:hAnsi="Times New Roman"/>
                  <w:sz w:val="22"/>
                  <w:szCs w:val="22"/>
                  <w:lang w:eastAsia="zh-CN"/>
                </w:rPr>
                <w:t>in the TR 38.807.</w:t>
              </w:r>
            </w:ins>
          </w:p>
        </w:tc>
      </w:tr>
      <w:tr w:rsidR="00A5227E" w14:paraId="28267E89" w14:textId="77777777" w:rsidTr="00132FA5">
        <w:tc>
          <w:tcPr>
            <w:tcW w:w="1525" w:type="dxa"/>
          </w:tcPr>
          <w:p w14:paraId="7E49EA6F" w14:textId="3530BF3A" w:rsidR="00A5227E" w:rsidRDefault="00A0660C" w:rsidP="00132FA5">
            <w:pPr>
              <w:pStyle w:val="BodyText"/>
              <w:spacing w:after="0"/>
              <w:rPr>
                <w:rFonts w:ascii="Times New Roman" w:hAnsi="Times New Roman"/>
                <w:sz w:val="22"/>
                <w:szCs w:val="22"/>
                <w:lang w:eastAsia="zh-CN"/>
              </w:rPr>
            </w:pPr>
            <w:ins w:id="30" w:author="Alexander Sayenko" w:date="2021-03-23T10:26:00Z">
              <w:r>
                <w:rPr>
                  <w:rFonts w:ascii="Times New Roman" w:hAnsi="Times New Roman"/>
                  <w:sz w:val="22"/>
                  <w:szCs w:val="22"/>
                  <w:lang w:eastAsia="zh-CN"/>
                </w:rPr>
                <w:t>Apple</w:t>
              </w:r>
            </w:ins>
          </w:p>
        </w:tc>
        <w:tc>
          <w:tcPr>
            <w:tcW w:w="8437" w:type="dxa"/>
          </w:tcPr>
          <w:p w14:paraId="74B3934A" w14:textId="74F1694E" w:rsidR="00A5227E" w:rsidRDefault="00A0660C" w:rsidP="00132FA5">
            <w:pPr>
              <w:pStyle w:val="BodyText"/>
              <w:spacing w:after="0"/>
              <w:rPr>
                <w:rFonts w:ascii="Times New Roman" w:hAnsi="Times New Roman"/>
                <w:sz w:val="22"/>
                <w:szCs w:val="22"/>
                <w:lang w:eastAsia="zh-CN"/>
              </w:rPr>
            </w:pPr>
            <w:ins w:id="31" w:author="Alexander Sayenko" w:date="2021-03-23T10:26:00Z">
              <w:r>
                <w:rPr>
                  <w:rFonts w:ascii="Times New Roman" w:hAnsi="Times New Roman"/>
                  <w:sz w:val="22"/>
                  <w:szCs w:val="22"/>
                  <w:lang w:eastAsia="zh-CN"/>
                </w:rPr>
                <w:t xml:space="preserve">As an additional comment from our side, we have tried to collect the latest regulatory status for the </w:t>
              </w:r>
              <w:proofErr w:type="gramStart"/>
              <w:r>
                <w:rPr>
                  <w:rFonts w:ascii="Times New Roman" w:hAnsi="Times New Roman"/>
                  <w:sz w:val="22"/>
                  <w:szCs w:val="22"/>
                  <w:lang w:eastAsia="zh-CN"/>
                </w:rPr>
                <w:t>52..</w:t>
              </w:r>
            </w:ins>
            <w:proofErr w:type="gramEnd"/>
            <w:ins w:id="32" w:author="Alexander Sayenko" w:date="2021-03-23T10:27:00Z">
              <w:r>
                <w:rPr>
                  <w:rFonts w:ascii="Times New Roman" w:hAnsi="Times New Roman"/>
                  <w:sz w:val="22"/>
                  <w:szCs w:val="22"/>
                  <w:lang w:eastAsia="zh-CN"/>
                </w:rPr>
                <w:t>71</w:t>
              </w:r>
            </w:ins>
            <w:ins w:id="33" w:author="Alexander Sayenko" w:date="2021-03-23T10:26:00Z">
              <w:r>
                <w:rPr>
                  <w:rFonts w:ascii="Times New Roman" w:hAnsi="Times New Roman"/>
                  <w:sz w:val="22"/>
                  <w:szCs w:val="22"/>
                  <w:lang w:eastAsia="zh-CN"/>
                </w:rPr>
                <w:t>GHz</w:t>
              </w:r>
            </w:ins>
            <w:ins w:id="34" w:author="Alexander Sayenko" w:date="2021-03-23T10:27:00Z">
              <w:r>
                <w:rPr>
                  <w:rFonts w:ascii="Times New Roman" w:hAnsi="Times New Roman"/>
                  <w:sz w:val="22"/>
                  <w:szCs w:val="22"/>
                  <w:lang w:eastAsia="zh-CN"/>
                </w:rPr>
                <w:t xml:space="preserve"> frequency range. If something is missing and/or remains outdated, we will be more than open to reflect it accordingly. </w:t>
              </w:r>
            </w:ins>
            <w:ins w:id="35" w:author="Alexander Sayenko" w:date="2021-03-23T10:26:00Z">
              <w:r>
                <w:rPr>
                  <w:rFonts w:ascii="Times New Roman" w:hAnsi="Times New Roman"/>
                  <w:sz w:val="22"/>
                  <w:szCs w:val="22"/>
                  <w:lang w:eastAsia="zh-CN"/>
                </w:rPr>
                <w:t xml:space="preserve"> </w:t>
              </w:r>
            </w:ins>
          </w:p>
        </w:tc>
      </w:tr>
      <w:tr w:rsidR="004A53B6" w14:paraId="749FB3D8" w14:textId="77777777" w:rsidTr="00132FA5">
        <w:tc>
          <w:tcPr>
            <w:tcW w:w="1525" w:type="dxa"/>
          </w:tcPr>
          <w:p w14:paraId="54D925CC" w14:textId="14174DF9" w:rsidR="004A53B6" w:rsidRDefault="004A53B6" w:rsidP="004A53B6">
            <w:pPr>
              <w:pStyle w:val="BodyText"/>
              <w:spacing w:after="0"/>
              <w:rPr>
                <w:rFonts w:ascii="Times New Roman" w:hAnsi="Times New Roman"/>
                <w:sz w:val="22"/>
                <w:szCs w:val="22"/>
                <w:lang w:eastAsia="zh-CN"/>
              </w:rPr>
            </w:pPr>
            <w:ins w:id="36" w:author="Hao2" w:date="2021-03-23T10:44:00Z">
              <w:r>
                <w:rPr>
                  <w:rFonts w:ascii="Times New Roman" w:hAnsi="Times New Roman" w:hint="eastAsia"/>
                  <w:sz w:val="22"/>
                  <w:szCs w:val="22"/>
                  <w:lang w:eastAsia="zh-CN"/>
                </w:rPr>
                <w:t>OPPO</w:t>
              </w:r>
            </w:ins>
          </w:p>
        </w:tc>
        <w:tc>
          <w:tcPr>
            <w:tcW w:w="8437" w:type="dxa"/>
          </w:tcPr>
          <w:p w14:paraId="298BD60F" w14:textId="5D16FCC8" w:rsidR="004A53B6" w:rsidRDefault="004A53B6" w:rsidP="004A53B6">
            <w:pPr>
              <w:pStyle w:val="BodyText"/>
              <w:spacing w:after="0"/>
              <w:rPr>
                <w:rFonts w:ascii="Times New Roman" w:hAnsi="Times New Roman"/>
                <w:sz w:val="22"/>
                <w:szCs w:val="22"/>
                <w:lang w:eastAsia="zh-CN"/>
              </w:rPr>
            </w:pPr>
            <w:ins w:id="37" w:author="Hao2" w:date="2021-03-23T10:44:00Z">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to approve </w:t>
              </w:r>
              <w:r>
                <w:rPr>
                  <w:rFonts w:ascii="Times New Roman" w:hAnsi="Times New Roman" w:hint="eastAsia"/>
                  <w:sz w:val="22"/>
                  <w:szCs w:val="22"/>
                  <w:lang w:eastAsia="zh-CN"/>
                </w:rPr>
                <w:t>RP-210635</w:t>
              </w:r>
            </w:ins>
          </w:p>
        </w:tc>
      </w:tr>
      <w:tr w:rsidR="00D9106B" w14:paraId="62D0FC6B" w14:textId="77777777" w:rsidTr="00132FA5">
        <w:trPr>
          <w:ins w:id="38" w:author="MK" w:date="2021-03-23T11:47:00Z"/>
        </w:trPr>
        <w:tc>
          <w:tcPr>
            <w:tcW w:w="1525" w:type="dxa"/>
          </w:tcPr>
          <w:p w14:paraId="6B7C2CA2" w14:textId="150570A7" w:rsidR="00D9106B" w:rsidRDefault="00D9106B" w:rsidP="004A53B6">
            <w:pPr>
              <w:pStyle w:val="BodyText"/>
              <w:spacing w:after="0"/>
              <w:rPr>
                <w:ins w:id="39" w:author="MK" w:date="2021-03-23T11:47:00Z"/>
                <w:rFonts w:ascii="Times New Roman" w:hAnsi="Times New Roman"/>
                <w:sz w:val="22"/>
                <w:szCs w:val="22"/>
                <w:lang w:eastAsia="zh-CN"/>
              </w:rPr>
            </w:pPr>
            <w:ins w:id="40" w:author="MK" w:date="2021-03-23T11:47:00Z">
              <w:r>
                <w:rPr>
                  <w:rFonts w:ascii="Times New Roman" w:hAnsi="Times New Roman"/>
                  <w:sz w:val="22"/>
                  <w:szCs w:val="22"/>
                  <w:lang w:eastAsia="zh-CN"/>
                </w:rPr>
                <w:t>Ericsson</w:t>
              </w:r>
            </w:ins>
          </w:p>
        </w:tc>
        <w:tc>
          <w:tcPr>
            <w:tcW w:w="8437" w:type="dxa"/>
          </w:tcPr>
          <w:p w14:paraId="15C933B2" w14:textId="2E726E3B" w:rsidR="00D9106B" w:rsidRDefault="00D9106B" w:rsidP="004A53B6">
            <w:pPr>
              <w:pStyle w:val="BodyText"/>
              <w:spacing w:after="0"/>
              <w:rPr>
                <w:ins w:id="41" w:author="MK" w:date="2021-03-23T11:47:00Z"/>
                <w:rFonts w:ascii="Times New Roman" w:hAnsi="Times New Roman"/>
                <w:sz w:val="22"/>
                <w:szCs w:val="22"/>
                <w:lang w:eastAsia="zh-CN"/>
              </w:rPr>
            </w:pPr>
            <w:ins w:id="42" w:author="MK" w:date="2021-03-23T11:47:00Z">
              <w:r>
                <w:rPr>
                  <w:rFonts w:ascii="Times New Roman" w:hAnsi="Times New Roman"/>
                  <w:sz w:val="22"/>
                  <w:szCs w:val="22"/>
                  <w:lang w:eastAsia="zh-CN"/>
                </w:rPr>
                <w:t xml:space="preserve">In principle we are </w:t>
              </w:r>
              <w:proofErr w:type="gramStart"/>
              <w:r>
                <w:rPr>
                  <w:rFonts w:ascii="Times New Roman" w:hAnsi="Times New Roman"/>
                  <w:sz w:val="22"/>
                  <w:szCs w:val="22"/>
                  <w:lang w:eastAsia="zh-CN"/>
                </w:rPr>
                <w:t>ok</w:t>
              </w:r>
              <w:proofErr w:type="gramEnd"/>
              <w:r>
                <w:rPr>
                  <w:rFonts w:ascii="Times New Roman" w:hAnsi="Times New Roman"/>
                  <w:sz w:val="22"/>
                  <w:szCs w:val="22"/>
                  <w:lang w:eastAsia="zh-CN"/>
                </w:rPr>
                <w:t xml:space="preserve"> but we are checking internally and come back with comments </w:t>
              </w:r>
            </w:ins>
            <w:ins w:id="43" w:author="MK" w:date="2021-03-23T11:48:00Z">
              <w:r>
                <w:rPr>
                  <w:rFonts w:ascii="Times New Roman" w:hAnsi="Times New Roman"/>
                  <w:sz w:val="22"/>
                  <w:szCs w:val="22"/>
                  <w:lang w:eastAsia="zh-CN"/>
                </w:rPr>
                <w:t xml:space="preserve">on the CR </w:t>
              </w:r>
            </w:ins>
            <w:ins w:id="44" w:author="MK" w:date="2021-03-23T11:47:00Z">
              <w:r>
                <w:rPr>
                  <w:rFonts w:ascii="Times New Roman" w:hAnsi="Times New Roman"/>
                  <w:sz w:val="22"/>
                  <w:szCs w:val="22"/>
                  <w:lang w:eastAsia="zh-CN"/>
                </w:rPr>
                <w:t>if any in the 2</w:t>
              </w:r>
              <w:r w:rsidRPr="00D9106B">
                <w:rPr>
                  <w:rFonts w:ascii="Times New Roman" w:hAnsi="Times New Roman"/>
                  <w:sz w:val="22"/>
                  <w:szCs w:val="22"/>
                  <w:vertAlign w:val="superscript"/>
                  <w:lang w:eastAsia="zh-CN"/>
                  <w:rPrChange w:id="45" w:author="MK" w:date="2021-03-23T11:47:00Z">
                    <w:rPr>
                      <w:rFonts w:ascii="Times New Roman" w:hAnsi="Times New Roman"/>
                      <w:sz w:val="22"/>
                      <w:szCs w:val="22"/>
                      <w:lang w:eastAsia="zh-CN"/>
                    </w:rPr>
                  </w:rPrChange>
                </w:rPr>
                <w:t>nd</w:t>
              </w:r>
              <w:r>
                <w:rPr>
                  <w:rFonts w:ascii="Times New Roman" w:hAnsi="Times New Roman"/>
                  <w:sz w:val="22"/>
                  <w:szCs w:val="22"/>
                  <w:lang w:eastAsia="zh-CN"/>
                </w:rPr>
                <w:t xml:space="preserve"> round.</w:t>
              </w:r>
            </w:ins>
          </w:p>
        </w:tc>
      </w:tr>
      <w:tr w:rsidR="001444D5" w14:paraId="6A8DFDC0" w14:textId="77777777" w:rsidTr="00132FA5">
        <w:trPr>
          <w:ins w:id="46" w:author="Ribeiro, Cassio (Nokia - FI/Espoo)" w:date="2021-03-23T13:31:00Z"/>
        </w:trPr>
        <w:tc>
          <w:tcPr>
            <w:tcW w:w="1525" w:type="dxa"/>
          </w:tcPr>
          <w:p w14:paraId="5F81F726" w14:textId="7B865E9F" w:rsidR="001444D5" w:rsidRDefault="001444D5" w:rsidP="004A53B6">
            <w:pPr>
              <w:pStyle w:val="BodyText"/>
              <w:spacing w:after="0"/>
              <w:rPr>
                <w:ins w:id="47" w:author="Ribeiro, Cassio (Nokia - FI/Espoo)" w:date="2021-03-23T13:31:00Z"/>
                <w:rFonts w:ascii="Times New Roman" w:hAnsi="Times New Roman"/>
                <w:sz w:val="22"/>
                <w:szCs w:val="22"/>
                <w:lang w:eastAsia="zh-CN"/>
              </w:rPr>
            </w:pPr>
            <w:ins w:id="48" w:author="Ribeiro, Cassio (Nokia - FI/Espoo)" w:date="2021-03-23T13:31:00Z">
              <w:r>
                <w:rPr>
                  <w:rFonts w:ascii="Times New Roman" w:hAnsi="Times New Roman"/>
                  <w:sz w:val="22"/>
                  <w:szCs w:val="22"/>
                  <w:lang w:eastAsia="zh-CN"/>
                </w:rPr>
                <w:t>Nokia</w:t>
              </w:r>
            </w:ins>
          </w:p>
        </w:tc>
        <w:tc>
          <w:tcPr>
            <w:tcW w:w="8437" w:type="dxa"/>
          </w:tcPr>
          <w:p w14:paraId="4065B0AA" w14:textId="07070152" w:rsidR="001444D5" w:rsidRDefault="001444D5" w:rsidP="001444D5">
            <w:pPr>
              <w:pStyle w:val="BodyText"/>
              <w:spacing w:after="0"/>
              <w:rPr>
                <w:ins w:id="49" w:author="Ribeiro, Cassio (Nokia - FI/Espoo)" w:date="2021-03-23T13:31:00Z"/>
              </w:rPr>
            </w:pPr>
            <w:ins w:id="50" w:author="Ribeiro, Cassio (Nokia - FI/Espoo)" w:date="2021-03-23T13:31:00Z">
              <w:r>
                <w:rPr>
                  <w:rFonts w:ascii="Times New Roman" w:hAnsi="Times New Roman"/>
                  <w:sz w:val="22"/>
                  <w:szCs w:val="22"/>
                  <w:lang w:eastAsia="zh-CN"/>
                </w:rPr>
                <w:t>We s</w:t>
              </w:r>
              <w:bookmarkStart w:id="51" w:name="_GoBack"/>
              <w:bookmarkEnd w:id="51"/>
              <w:r>
                <w:rPr>
                  <w:rFonts w:ascii="Times New Roman" w:hAnsi="Times New Roman"/>
                  <w:sz w:val="22"/>
                  <w:szCs w:val="22"/>
                  <w:lang w:eastAsia="zh-CN"/>
                </w:rPr>
                <w:t>upport in principle to update the TR according to the CR, but the proposed new text in section 4.2.2.1 contains history, background, speculation, and meeting minutes from other groups that we would like to avoid in a 3GPP TR. Suggest to reword and shorten the section to include only the relevant references to the European regulatory decisions.</w:t>
              </w:r>
            </w:ins>
          </w:p>
          <w:p w14:paraId="17F34440" w14:textId="18373C08" w:rsidR="001444D5" w:rsidRDefault="001444D5" w:rsidP="001444D5">
            <w:pPr>
              <w:pStyle w:val="BodyText"/>
              <w:spacing w:after="0"/>
              <w:rPr>
                <w:ins w:id="52" w:author="Ribeiro, Cassio (Nokia - FI/Espoo)" w:date="2021-03-23T13:31:00Z"/>
                <w:rFonts w:ascii="Times New Roman" w:hAnsi="Times New Roman"/>
                <w:sz w:val="22"/>
                <w:szCs w:val="22"/>
                <w:lang w:eastAsia="zh-CN"/>
              </w:rPr>
            </w:pPr>
            <w:ins w:id="53" w:author="Ribeiro, Cassio (Nokia - FI/Espoo)" w:date="2021-03-23T13:31:00Z">
              <w:r>
                <w:rPr>
                  <w:rFonts w:ascii="Times New Roman" w:hAnsi="Times New Roman"/>
                  <w:lang w:eastAsia="zh-CN"/>
                </w:rPr>
                <w:t xml:space="preserve">In Table 4.2.2.1-2, under Spectrum access and mitigation requirements, suggest </w:t>
              </w:r>
              <w:proofErr w:type="gramStart"/>
              <w:r>
                <w:rPr>
                  <w:rFonts w:ascii="Times New Roman" w:hAnsi="Times New Roman"/>
                  <w:lang w:eastAsia="zh-CN"/>
                </w:rPr>
                <w:t>to align</w:t>
              </w:r>
              <w:proofErr w:type="gramEnd"/>
              <w:r>
                <w:rPr>
                  <w:rFonts w:ascii="Times New Roman" w:hAnsi="Times New Roman"/>
                  <w:lang w:eastAsia="zh-CN"/>
                </w:rPr>
                <w:t xml:space="preserve">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ins>
          </w:p>
        </w:tc>
      </w:tr>
    </w:tbl>
    <w:p w14:paraId="67D122F6" w14:textId="77777777" w:rsidR="00A5227E" w:rsidRDefault="00A5227E" w:rsidP="00A5227E">
      <w:pPr>
        <w:pStyle w:val="BodyText"/>
        <w:spacing w:after="0"/>
        <w:rPr>
          <w:rFonts w:ascii="Times New Roman" w:hAnsi="Times New Roman"/>
          <w:sz w:val="22"/>
          <w:szCs w:val="22"/>
          <w:lang w:eastAsia="zh-CN"/>
        </w:rPr>
      </w:pPr>
    </w:p>
    <w:p w14:paraId="6F1B97DF" w14:textId="109E3EF3" w:rsidR="00CD6E78" w:rsidRDefault="00CD6E78">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455090CF" w14:textId="77777777" w:rsidR="00E0311F" w:rsidRDefault="00E0311F"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ListParagraph"/>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sectPr w:rsidR="00CA6211" w:rsidRPr="00C62F31">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B673C" w14:textId="77777777" w:rsidR="00C8538A" w:rsidRDefault="00C8538A">
      <w:pPr>
        <w:spacing w:after="0" w:line="240" w:lineRule="auto"/>
      </w:pPr>
      <w:r>
        <w:separator/>
      </w:r>
    </w:p>
  </w:endnote>
  <w:endnote w:type="continuationSeparator" w:id="0">
    <w:p w14:paraId="38D669AF" w14:textId="77777777" w:rsidR="00C8538A" w:rsidRDefault="00C8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FD5CB6" w:rsidRDefault="00FD5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FD5CB6" w:rsidRDefault="00FD5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FD5CB6" w:rsidRDefault="00FD5CB6">
    <w:pPr>
      <w:pStyle w:val="Footer"/>
      <w:ind w:right="360"/>
    </w:pPr>
    <w:r>
      <w:rPr>
        <w:rStyle w:val="PageNumber"/>
      </w:rPr>
      <w:fldChar w:fldCharType="begin"/>
    </w:r>
    <w:r>
      <w:rPr>
        <w:rStyle w:val="PageNumber"/>
      </w:rPr>
      <w:instrText xml:space="preserve"> PAGE </w:instrText>
    </w:r>
    <w:r>
      <w:rPr>
        <w:rStyle w:val="PageNumber"/>
      </w:rPr>
      <w:fldChar w:fldCharType="separate"/>
    </w:r>
    <w:r w:rsidR="004A53B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53B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09B71" w14:textId="77777777" w:rsidR="00C8538A" w:rsidRDefault="00C8538A">
      <w:pPr>
        <w:spacing w:after="0" w:line="240" w:lineRule="auto"/>
      </w:pPr>
      <w:r>
        <w:separator/>
      </w:r>
    </w:p>
  </w:footnote>
  <w:footnote w:type="continuationSeparator" w:id="0">
    <w:p w14:paraId="2C895DA7" w14:textId="77777777" w:rsidR="00C8538A" w:rsidRDefault="00C8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xin Wang (vivo)">
    <w15:presenceInfo w15:providerId="None" w15:userId="Ruixin Wang (vivo)"/>
  </w15:person>
  <w15:person w15:author="Alexander Sayenko">
    <w15:presenceInfo w15:providerId="AD" w15:userId="S::asayenko@apple.com::3b11a6b7-8588-49b2-829b-eefbcae33b0c"/>
  </w15:person>
  <w15:person w15:author="Hao2">
    <w15:presenceInfo w15:providerId="None" w15:userId="Hao2"/>
  </w15:person>
  <w15:person w15:author="MK">
    <w15:presenceInfo w15:providerId="None" w15:userId="MK"/>
  </w15:person>
  <w15:person w15:author="Ribeiro, Cassio (Nokia - FI/Espoo)">
    <w15:presenceInfo w15:providerId="AD" w15:userId="S::cassio.ribeiro@nokia.com::67e83e9f-20f8-40d4-b012-4157d58bb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5694"/>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4D5"/>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41"/>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3B6"/>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80F"/>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FC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A85"/>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60C"/>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9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38A"/>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06B"/>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516309972">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643FE"/>
    <w:rsid w:val="000A3BCD"/>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106BC"/>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3035F"/>
    <w:rsid w:val="00F605D0"/>
    <w:rsid w:val="00F8765A"/>
    <w:rsid w:val="00FA2D93"/>
    <w:rsid w:val="00FB175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00A37B-C8C3-473D-BC1A-6E2C4F8A2289}">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AA9096EB-0853-4593-9082-17B638DE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Pages>
  <Words>508</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Issue Summary for initial access aspect of NR extension up to 71 GHz</vt:lpstr>
    </vt:vector>
  </TitlesOfParts>
  <Company>Intel</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Ribeiro, Cassio (Nokia - FI/Espoo)</cp:lastModifiedBy>
  <cp:revision>2</cp:revision>
  <cp:lastPrinted>2011-11-09T07:49:00Z</cp:lastPrinted>
  <dcterms:created xsi:type="dcterms:W3CDTF">2021-03-23T11:33:00Z</dcterms:created>
  <dcterms:modified xsi:type="dcterms:W3CDTF">2021-03-23T11:33:00Z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