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092CE4F0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</w:t>
          </w:r>
          <w:r w:rsidR="00F202B5">
            <w:rPr>
              <w:rFonts w:ascii="Arial" w:hAnsi="Arial" w:cs="Arial"/>
              <w:b/>
              <w:sz w:val="24"/>
            </w:rPr>
            <w:t>91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</w:t>
          </w:r>
          <w:r w:rsidR="00F202B5">
            <w:rPr>
              <w:rFonts w:ascii="Arial" w:hAnsi="Arial" w:cs="Arial"/>
              <w:b/>
              <w:sz w:val="24"/>
            </w:rPr>
            <w:t>P</w:t>
          </w:r>
          <w:r w:rsidR="00AD351A" w:rsidRPr="00AD351A">
            <w:rPr>
              <w:rFonts w:ascii="Arial" w:hAnsi="Arial" w:cs="Arial"/>
              <w:b/>
              <w:sz w:val="24"/>
            </w:rPr>
            <w:t>-210</w:t>
          </w:r>
          <w:r w:rsidR="00F202B5">
            <w:rPr>
              <w:rFonts w:ascii="Arial" w:hAnsi="Arial" w:cs="Arial"/>
              <w:b/>
              <w:sz w:val="24"/>
            </w:rPr>
            <w:t>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4045CE5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202B5">
            <w:rPr>
              <w:rFonts w:ascii="Arial" w:hAnsi="Arial" w:cs="Arial"/>
              <w:b/>
              <w:sz w:val="24"/>
            </w:rPr>
            <w:t>March 16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202B5">
            <w:rPr>
              <w:rFonts w:ascii="Arial" w:hAnsi="Arial" w:cs="Arial"/>
              <w:b/>
              <w:sz w:val="24"/>
            </w:rPr>
            <w:t>26</w:t>
          </w:r>
          <w:r>
            <w:rPr>
              <w:rFonts w:ascii="Arial" w:hAnsi="Arial" w:cs="Arial"/>
              <w:b/>
              <w:sz w:val="24"/>
            </w:rPr>
            <w:t>, 202</w:t>
          </w:r>
          <w:r w:rsidR="00F202B5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5D27854B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Intel Corporation</w:t>
      </w:r>
    </w:p>
    <w:p w14:paraId="62A65811" w14:textId="7429E638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202B5" w:rsidRPr="00F202B5">
            <w:rPr>
              <w:rFonts w:ascii="Arial" w:hAnsi="Arial" w:cs="Arial"/>
              <w:b/>
              <w:sz w:val="24"/>
            </w:rPr>
            <w:t>Summary of [91E][</w:t>
          </w:r>
          <w:proofErr w:type="gramStart"/>
          <w:r w:rsidR="00F202B5" w:rsidRPr="00F202B5">
            <w:rPr>
              <w:rFonts w:ascii="Arial" w:hAnsi="Arial" w:cs="Arial"/>
              <w:b/>
              <w:sz w:val="24"/>
            </w:rPr>
            <w:t>22][</w:t>
          </w:r>
          <w:proofErr w:type="gramEnd"/>
          <w:r w:rsidR="00F202B5" w:rsidRPr="00F202B5">
            <w:rPr>
              <w:rFonts w:ascii="Arial" w:hAnsi="Arial" w:cs="Arial"/>
              <w:b/>
              <w:sz w:val="24"/>
            </w:rPr>
            <w:t>52.6_71GHz_TR]</w:t>
          </w:r>
          <w:r w:rsidR="00F202B5">
            <w:rPr>
              <w:rFonts w:ascii="Arial" w:hAnsi="Arial" w:cs="Arial"/>
              <w:b/>
              <w:sz w:val="24"/>
            </w:rPr>
            <w:t xml:space="preserve"> email discussion</w:t>
          </w:r>
        </w:sdtContent>
      </w:sdt>
    </w:p>
    <w:p w14:paraId="228D6C1A" w14:textId="1BDC9F8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F202B5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.</w:t>
      </w:r>
      <w:r w:rsidR="00F202B5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.</w:t>
      </w:r>
      <w:r w:rsidR="00F202B5">
        <w:rPr>
          <w:rFonts w:ascii="Arial" w:hAnsi="Arial" w:cs="Arial"/>
          <w:b/>
          <w:sz w:val="24"/>
        </w:rPr>
        <w:t>11</w:t>
      </w:r>
    </w:p>
    <w:p w14:paraId="2678F8D0" w14:textId="4CE6674A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372FD556" w14:textId="452CFE71" w:rsidR="00544045" w:rsidRDefault="00002F6E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this contribution, we summarize </w:t>
      </w:r>
      <w:r w:rsidR="00CA6211">
        <w:rPr>
          <w:sz w:val="22"/>
          <w:szCs w:val="22"/>
          <w:lang w:eastAsia="zh-CN"/>
        </w:rPr>
        <w:t xml:space="preserve">email discussions for </w:t>
      </w:r>
      <w:r w:rsidR="00CA6211" w:rsidRPr="00CA6211">
        <w:rPr>
          <w:sz w:val="22"/>
          <w:szCs w:val="22"/>
          <w:lang w:eastAsia="zh-CN"/>
        </w:rPr>
        <w:t>[91E][</w:t>
      </w:r>
      <w:proofErr w:type="gramStart"/>
      <w:r w:rsidR="00CA6211" w:rsidRPr="00CA6211">
        <w:rPr>
          <w:sz w:val="22"/>
          <w:szCs w:val="22"/>
          <w:lang w:eastAsia="zh-CN"/>
        </w:rPr>
        <w:t>22][</w:t>
      </w:r>
      <w:proofErr w:type="gramEnd"/>
      <w:r w:rsidR="00CA6211" w:rsidRPr="00CA6211">
        <w:rPr>
          <w:sz w:val="22"/>
          <w:szCs w:val="22"/>
          <w:lang w:eastAsia="zh-CN"/>
        </w:rPr>
        <w:t>52.6_71GHz_TR]</w:t>
      </w:r>
      <w:r w:rsidR="00CA6211">
        <w:rPr>
          <w:sz w:val="22"/>
          <w:szCs w:val="22"/>
          <w:lang w:eastAsia="zh-CN"/>
        </w:rPr>
        <w:t xml:space="preserve"> discussion thread</w:t>
      </w:r>
      <w:r>
        <w:rPr>
          <w:sz w:val="22"/>
          <w:szCs w:val="22"/>
          <w:lang w:eastAsia="zh-CN"/>
        </w:rPr>
        <w:t>.</w:t>
      </w:r>
      <w:r w:rsidR="00CA6211">
        <w:rPr>
          <w:sz w:val="22"/>
          <w:szCs w:val="22"/>
          <w:lang w:eastAsia="zh-CN"/>
        </w:rPr>
        <w:t xml:space="preserve"> The contributions that are covered by this discussion thread are:</w:t>
      </w:r>
    </w:p>
    <w:p w14:paraId="23252E2B" w14:textId="77777777" w:rsidR="00727004" w:rsidRDefault="00727004" w:rsidP="00727004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RP-210129, “</w:t>
      </w:r>
      <w:r w:rsidRPr="00CA6211">
        <w:rPr>
          <w:rFonts w:eastAsia="Calibri"/>
          <w:lang w:eastAsia="zh-CN"/>
        </w:rPr>
        <w:t>TR 38.808 v200: Study on supporting NR from 52.6 GHz to 71 GHz</w:t>
      </w:r>
      <w:r>
        <w:rPr>
          <w:rFonts w:eastAsia="Calibri"/>
          <w:lang w:eastAsia="zh-CN"/>
        </w:rPr>
        <w:t>,” Intel Corporation</w:t>
      </w:r>
    </w:p>
    <w:p w14:paraId="6468F1F3" w14:textId="77777777" w:rsidR="00727004" w:rsidRDefault="00727004" w:rsidP="00727004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RP-210634, “</w:t>
      </w:r>
      <w:r w:rsidRPr="00A255D6">
        <w:t>Regulatory status for the frequency range 52.6 GHz to 71 GHz</w:t>
      </w:r>
      <w:r>
        <w:t>,” Apple</w:t>
      </w:r>
    </w:p>
    <w:p w14:paraId="2916D850" w14:textId="77777777" w:rsidR="00727004" w:rsidRPr="00C62F31" w:rsidRDefault="00727004" w:rsidP="00727004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RP-210635, “TR38.807 CR0002 </w:t>
      </w:r>
      <w:r w:rsidR="001E7441">
        <w:fldChar w:fldCharType="begin"/>
      </w:r>
      <w:r w:rsidR="001E7441">
        <w:instrText xml:space="preserve"> DOCPROPERTY  CrTitle  \* MERGEFORMAT </w:instrText>
      </w:r>
      <w:r w:rsidR="001E7441">
        <w:fldChar w:fldCharType="separate"/>
      </w:r>
      <w:r w:rsidRPr="00DB3A67">
        <w:t xml:space="preserve">Regulatory update for the </w:t>
      </w:r>
      <w:r>
        <w:t>52.6 to 71</w:t>
      </w:r>
      <w:r w:rsidRPr="00DB3A67">
        <w:t>GHz frequency range</w:t>
      </w:r>
      <w:r w:rsidR="001E7441">
        <w:fldChar w:fldCharType="end"/>
      </w:r>
      <w:r>
        <w:t>,” Apple</w:t>
      </w:r>
    </w:p>
    <w:p w14:paraId="6A2A061F" w14:textId="77777777" w:rsidR="00CA6211" w:rsidRDefault="00CA6211">
      <w:pPr>
        <w:ind w:firstLine="288"/>
        <w:rPr>
          <w:sz w:val="22"/>
          <w:szCs w:val="22"/>
          <w:lang w:eastAsia="zh-CN"/>
        </w:rPr>
      </w:pPr>
    </w:p>
    <w:p w14:paraId="535593AC" w14:textId="77777777" w:rsidR="00544045" w:rsidRDefault="00544045">
      <w:pPr>
        <w:ind w:firstLine="288"/>
        <w:rPr>
          <w:sz w:val="22"/>
          <w:szCs w:val="22"/>
          <w:lang w:eastAsia="zh-CN"/>
        </w:rPr>
      </w:pPr>
    </w:p>
    <w:p w14:paraId="150F1D48" w14:textId="55298421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727004">
        <w:rPr>
          <w:rFonts w:cs="Arial"/>
          <w:sz w:val="32"/>
          <w:szCs w:val="32"/>
        </w:rPr>
        <w:t>Discussion – Initial Round</w:t>
      </w:r>
    </w:p>
    <w:p w14:paraId="2DD3E13C" w14:textId="27922BCB" w:rsidR="00FE14EA" w:rsidRDefault="00FE14EA" w:rsidP="00FE14EA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C439D">
        <w:rPr>
          <w:lang w:eastAsia="zh-CN"/>
        </w:rPr>
        <w:t>1</w:t>
      </w:r>
      <w:r>
        <w:rPr>
          <w:lang w:eastAsia="zh-CN"/>
        </w:rPr>
        <w:t xml:space="preserve"> </w:t>
      </w:r>
      <w:r w:rsidR="00DE6896">
        <w:rPr>
          <w:lang w:eastAsia="zh-CN"/>
        </w:rPr>
        <w:t xml:space="preserve">Updates to </w:t>
      </w:r>
      <w:r w:rsidR="000A3DAC">
        <w:rPr>
          <w:lang w:eastAsia="zh-CN"/>
        </w:rPr>
        <w:t>TR38.808</w:t>
      </w:r>
      <w:r w:rsidR="008D47D1">
        <w:rPr>
          <w:lang w:eastAsia="zh-CN"/>
        </w:rPr>
        <w:t xml:space="preserve"> </w:t>
      </w:r>
    </w:p>
    <w:p w14:paraId="451B042D" w14:textId="16A41848" w:rsidR="00FC3E67" w:rsidRDefault="00FC1D4E" w:rsidP="00FC3E67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RP-210129 is an update to TR38.808. The contents of the TR </w:t>
      </w:r>
      <w:proofErr w:type="gramStart"/>
      <w:r>
        <w:rPr>
          <w:rFonts w:ascii="Times New Roman" w:hAnsi="Times New Roman"/>
          <w:sz w:val="22"/>
          <w:szCs w:val="22"/>
          <w:lang w:eastAsia="zh-CN"/>
        </w:rPr>
        <w:t>has</w:t>
      </w:r>
      <w:proofErr w:type="gramEnd"/>
      <w:r>
        <w:rPr>
          <w:rFonts w:ascii="Times New Roman" w:hAnsi="Times New Roman"/>
          <w:sz w:val="22"/>
          <w:szCs w:val="22"/>
          <w:lang w:eastAsia="zh-CN"/>
        </w:rPr>
        <w:t xml:space="preserve"> been endorsed in RAN1 as v1.1.0 in R1-2102260.</w:t>
      </w:r>
    </w:p>
    <w:p w14:paraId="14F7D008" w14:textId="77777777" w:rsidR="00FC1D4E" w:rsidRDefault="00FC1D4E" w:rsidP="00FC3E67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2A37BF0" w14:textId="77777777" w:rsidR="00FC3E67" w:rsidRPr="004A1E26" w:rsidRDefault="00FC3E67" w:rsidP="00FC3E67">
      <w:pPr>
        <w:pStyle w:val="BodyText"/>
        <w:spacing w:after="0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4A1E26">
        <w:rPr>
          <w:rFonts w:ascii="Times New Roman" w:hAnsi="Times New Roman"/>
          <w:b/>
          <w:bCs/>
          <w:sz w:val="22"/>
          <w:szCs w:val="22"/>
          <w:lang w:eastAsia="zh-CN"/>
        </w:rPr>
        <w:t>Summary of Discussions</w:t>
      </w:r>
    </w:p>
    <w:p w14:paraId="33BD28E1" w14:textId="64DF0839" w:rsidR="00CD6E78" w:rsidRDefault="00A5227E" w:rsidP="00CD6E78">
      <w:pPr>
        <w:pStyle w:val="BodyText"/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Please review RP-210129 and comment if you have any concerns on approving RP-210129 (TR38.808 v2.0.0).</w:t>
      </w:r>
    </w:p>
    <w:p w14:paraId="5B4B53AA" w14:textId="225D829F" w:rsidR="00A5227E" w:rsidRDefault="00A5227E" w:rsidP="00CD6E78">
      <w:pPr>
        <w:pStyle w:val="BodyText"/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Given that the contents </w:t>
      </w:r>
      <w:proofErr w:type="gramStart"/>
      <w:r>
        <w:rPr>
          <w:rFonts w:ascii="Times New Roman" w:hAnsi="Times New Roman"/>
          <w:sz w:val="22"/>
          <w:szCs w:val="22"/>
          <w:lang w:eastAsia="zh-CN"/>
        </w:rPr>
        <w:t>has</w:t>
      </w:r>
      <w:proofErr w:type="gramEnd"/>
      <w:r>
        <w:rPr>
          <w:rFonts w:ascii="Times New Roman" w:hAnsi="Times New Roman"/>
          <w:sz w:val="22"/>
          <w:szCs w:val="22"/>
          <w:lang w:eastAsia="zh-CN"/>
        </w:rPr>
        <w:t xml:space="preserve"> been reviewed in RAN1 and RAN4 reflector and it has been technical endorsed by RAN1, moderator will assume approval is acceptable unless explicit comments are provided.</w:t>
      </w:r>
    </w:p>
    <w:p w14:paraId="0A315C02" w14:textId="77777777" w:rsidR="00FC3E67" w:rsidRDefault="00FC3E67" w:rsidP="00FC3E67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A5227E" w14:paraId="35F18871" w14:textId="77777777" w:rsidTr="00A5227E">
        <w:tc>
          <w:tcPr>
            <w:tcW w:w="1525" w:type="dxa"/>
            <w:shd w:val="clear" w:color="auto" w:fill="E2EFD9" w:themeFill="accent6" w:themeFillTint="33"/>
          </w:tcPr>
          <w:p w14:paraId="58FE80A0" w14:textId="78FCF397" w:rsidR="00A5227E" w:rsidRPr="00A5227E" w:rsidRDefault="00A5227E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A5227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E2EFD9" w:themeFill="accent6" w:themeFillTint="33"/>
          </w:tcPr>
          <w:p w14:paraId="3699662C" w14:textId="7539A646" w:rsidR="00A5227E" w:rsidRPr="00A5227E" w:rsidRDefault="00A5227E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A5227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Comments/Concerns on approving RP-210129</w:t>
            </w:r>
          </w:p>
        </w:tc>
      </w:tr>
      <w:tr w:rsidR="00A5227E" w14:paraId="49F29A0A" w14:textId="77777777" w:rsidTr="00A5227E">
        <w:tc>
          <w:tcPr>
            <w:tcW w:w="1525" w:type="dxa"/>
          </w:tcPr>
          <w:p w14:paraId="0E0C2475" w14:textId="4F6E0614" w:rsidR="00A5227E" w:rsidRDefault="00B9595C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0" w:author="Ruixin Wang (vivo)" w:date="2021-03-23T11:1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vivo</w:t>
              </w:r>
            </w:ins>
          </w:p>
        </w:tc>
        <w:tc>
          <w:tcPr>
            <w:tcW w:w="8437" w:type="dxa"/>
          </w:tcPr>
          <w:p w14:paraId="02DF41F9" w14:textId="095D3992" w:rsidR="00A5227E" w:rsidRDefault="00B9595C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1" w:author="Ruixin Wang (vivo)" w:date="2021-03-23T11:1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Support. The draft TR has been shared in RAN4 reflector. </w:t>
              </w:r>
            </w:ins>
          </w:p>
        </w:tc>
      </w:tr>
      <w:tr w:rsidR="00A5227E" w14:paraId="02A7BDEA" w14:textId="77777777" w:rsidTr="00A5227E">
        <w:tc>
          <w:tcPr>
            <w:tcW w:w="1525" w:type="dxa"/>
          </w:tcPr>
          <w:p w14:paraId="7B0C4E65" w14:textId="12A0C138" w:rsidR="00A5227E" w:rsidRDefault="007A680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2" w:author="Alexander Sayenko" w:date="2021-03-23T10:25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A</w:t>
              </w:r>
              <w:r w:rsidR="00940A85">
                <w:rPr>
                  <w:rFonts w:ascii="Times New Roman" w:hAnsi="Times New Roman"/>
                  <w:sz w:val="22"/>
                  <w:szCs w:val="22"/>
                  <w:lang w:eastAsia="zh-CN"/>
                </w:rPr>
                <w:t>pple</w:t>
              </w:r>
            </w:ins>
          </w:p>
        </w:tc>
        <w:tc>
          <w:tcPr>
            <w:tcW w:w="8437" w:type="dxa"/>
          </w:tcPr>
          <w:p w14:paraId="22286497" w14:textId="5D6A5D70" w:rsidR="00A5227E" w:rsidRDefault="00A0660C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3" w:author="Alexander Sayenko" w:date="2021-03-23T10:26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Support</w:t>
              </w:r>
            </w:ins>
          </w:p>
        </w:tc>
      </w:tr>
    </w:tbl>
    <w:p w14:paraId="46BBE6FB" w14:textId="4750F0EA" w:rsidR="00BA697F" w:rsidRDefault="00BA697F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073724BE" w14:textId="6989376E" w:rsidR="00A5227E" w:rsidRDefault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50206FD2" w14:textId="77777777" w:rsidR="00A5227E" w:rsidRDefault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084E2E99" w14:textId="40F43EF9" w:rsidR="00DE6896" w:rsidRDefault="00DE6896" w:rsidP="00DE6896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D67D25">
        <w:rPr>
          <w:lang w:eastAsia="zh-CN"/>
        </w:rPr>
        <w:t>2</w:t>
      </w:r>
      <w:r>
        <w:rPr>
          <w:lang w:eastAsia="zh-CN"/>
        </w:rPr>
        <w:t xml:space="preserve"> Updates to TR38.807 </w:t>
      </w:r>
    </w:p>
    <w:p w14:paraId="10BD34DF" w14:textId="1A345BBC" w:rsidR="00A5227E" w:rsidRDefault="00A5227E" w:rsidP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RP-</w:t>
      </w:r>
      <w:r w:rsidRPr="00A5227E">
        <w:rPr>
          <w:rFonts w:ascii="Times New Roman" w:hAnsi="Times New Roman"/>
          <w:sz w:val="22"/>
          <w:szCs w:val="22"/>
          <w:lang w:eastAsia="zh-CN"/>
        </w:rPr>
        <w:t xml:space="preserve">210635 </w:t>
      </w:r>
      <w:r>
        <w:rPr>
          <w:rFonts w:ascii="Times New Roman" w:hAnsi="Times New Roman"/>
          <w:sz w:val="22"/>
          <w:szCs w:val="22"/>
          <w:lang w:eastAsia="zh-CN"/>
        </w:rPr>
        <w:t>is an update to TR38.807. The TR 38.807 was for a RAN plenary lead study item for above 52.6 GHz. Apple has provided with some updates to the regulatory requirements for Europe and Australia.</w:t>
      </w:r>
    </w:p>
    <w:p w14:paraId="45A1F886" w14:textId="77777777" w:rsidR="00A5227E" w:rsidRDefault="00A5227E" w:rsidP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1C7F848" w14:textId="77777777" w:rsidR="00A5227E" w:rsidRPr="004A1E26" w:rsidRDefault="00A5227E" w:rsidP="00A5227E">
      <w:pPr>
        <w:pStyle w:val="BodyText"/>
        <w:spacing w:after="0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4A1E26">
        <w:rPr>
          <w:rFonts w:ascii="Times New Roman" w:hAnsi="Times New Roman"/>
          <w:b/>
          <w:bCs/>
          <w:sz w:val="22"/>
          <w:szCs w:val="22"/>
          <w:lang w:eastAsia="zh-CN"/>
        </w:rPr>
        <w:t>Summary of Discussions</w:t>
      </w:r>
    </w:p>
    <w:p w14:paraId="1F8CC690" w14:textId="6DF4C20B" w:rsidR="00A5227E" w:rsidRDefault="00A5227E" w:rsidP="00A5227E">
      <w:pPr>
        <w:pStyle w:val="BodyText"/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lastRenderedPageBreak/>
        <w:t>Please review RP-</w:t>
      </w:r>
      <w:r w:rsidRPr="00A5227E">
        <w:rPr>
          <w:rFonts w:ascii="Times New Roman" w:hAnsi="Times New Roman"/>
          <w:sz w:val="22"/>
          <w:szCs w:val="22"/>
          <w:lang w:eastAsia="zh-CN"/>
        </w:rPr>
        <w:t>210635</w:t>
      </w:r>
      <w:r>
        <w:rPr>
          <w:rFonts w:ascii="Times New Roman" w:hAnsi="Times New Roman"/>
          <w:sz w:val="22"/>
          <w:szCs w:val="22"/>
          <w:lang w:eastAsia="zh-CN"/>
        </w:rPr>
        <w:t xml:space="preserve"> (its companion </w:t>
      </w:r>
      <w:proofErr w:type="spellStart"/>
      <w:r w:rsidR="00786142">
        <w:rPr>
          <w:rFonts w:ascii="Times New Roman" w:hAnsi="Times New Roman"/>
          <w:sz w:val="22"/>
          <w:szCs w:val="22"/>
          <w:lang w:eastAsia="zh-CN"/>
        </w:rPr>
        <w:t>Tdoc</w:t>
      </w:r>
      <w:proofErr w:type="spellEnd"/>
      <w:r w:rsidR="00786142">
        <w:rPr>
          <w:rFonts w:ascii="Times New Roman" w:hAnsi="Times New Roman"/>
          <w:sz w:val="22"/>
          <w:szCs w:val="22"/>
          <w:lang w:eastAsia="zh-CN"/>
        </w:rPr>
        <w:t xml:space="preserve"> RP-210634)</w:t>
      </w:r>
      <w:r w:rsidRPr="00A5227E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 xml:space="preserve">and comment if you have any concerns on approving </w:t>
      </w:r>
      <w:r w:rsidR="00786142" w:rsidRPr="00786142">
        <w:rPr>
          <w:rFonts w:ascii="Times New Roman" w:hAnsi="Times New Roman"/>
          <w:sz w:val="22"/>
          <w:szCs w:val="22"/>
          <w:lang w:eastAsia="zh-CN"/>
        </w:rPr>
        <w:t>RP-210635</w:t>
      </w:r>
      <w:r w:rsidR="00786142">
        <w:rPr>
          <w:rFonts w:ascii="Times New Roman" w:hAnsi="Times New Roman"/>
          <w:sz w:val="22"/>
          <w:szCs w:val="22"/>
          <w:lang w:eastAsia="zh-CN"/>
        </w:rPr>
        <w:t xml:space="preserve"> (</w:t>
      </w:r>
      <w:r w:rsidR="00786142" w:rsidRPr="00786142">
        <w:rPr>
          <w:rFonts w:ascii="Times New Roman" w:hAnsi="Times New Roman"/>
          <w:sz w:val="22"/>
          <w:szCs w:val="22"/>
          <w:lang w:eastAsia="zh-CN"/>
        </w:rPr>
        <w:t>TR38.807 CR000</w:t>
      </w:r>
      <w:r>
        <w:rPr>
          <w:rFonts w:ascii="Times New Roman" w:hAnsi="Times New Roman"/>
          <w:sz w:val="22"/>
          <w:szCs w:val="22"/>
          <w:lang w:eastAsia="zh-CN"/>
        </w:rPr>
        <w:t>).</w:t>
      </w:r>
    </w:p>
    <w:p w14:paraId="7D28BDAB" w14:textId="77777777" w:rsidR="00A5227E" w:rsidRDefault="00A5227E" w:rsidP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A5227E" w14:paraId="2FE9D18A" w14:textId="77777777" w:rsidTr="00132FA5">
        <w:tc>
          <w:tcPr>
            <w:tcW w:w="1525" w:type="dxa"/>
            <w:shd w:val="clear" w:color="auto" w:fill="E2EFD9" w:themeFill="accent6" w:themeFillTint="33"/>
          </w:tcPr>
          <w:p w14:paraId="1F014C53" w14:textId="77777777" w:rsidR="00A5227E" w:rsidRPr="00A5227E" w:rsidRDefault="00A5227E" w:rsidP="00132FA5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A5227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E2EFD9" w:themeFill="accent6" w:themeFillTint="33"/>
          </w:tcPr>
          <w:p w14:paraId="0FD9C1BB" w14:textId="77777777" w:rsidR="00A5227E" w:rsidRPr="00A5227E" w:rsidRDefault="00A5227E" w:rsidP="00132FA5">
            <w:pPr>
              <w:pStyle w:val="BodyText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A5227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Comments/Concerns on approving RP-210129</w:t>
            </w:r>
          </w:p>
        </w:tc>
      </w:tr>
      <w:tr w:rsidR="00A5227E" w14:paraId="436B1679" w14:textId="77777777" w:rsidTr="00132FA5">
        <w:tc>
          <w:tcPr>
            <w:tcW w:w="1525" w:type="dxa"/>
          </w:tcPr>
          <w:p w14:paraId="38187439" w14:textId="658A3E2A" w:rsidR="00A5227E" w:rsidRDefault="00B9595C" w:rsidP="00132FA5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4" w:author="Ruixin Wang (vivo)" w:date="2021-03-23T11:1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vivo</w:t>
              </w:r>
            </w:ins>
          </w:p>
        </w:tc>
        <w:tc>
          <w:tcPr>
            <w:tcW w:w="8437" w:type="dxa"/>
          </w:tcPr>
          <w:p w14:paraId="1D2F876D" w14:textId="1DB40B4D" w:rsidR="00A5227E" w:rsidRDefault="00B9595C" w:rsidP="00132FA5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5" w:author="Ruixin Wang (vivo)" w:date="2021-03-23T11:1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The regulatory requirements have been </w:t>
              </w:r>
            </w:ins>
            <w:ins w:id="6" w:author="Ruixin Wang (vivo)" w:date="2021-03-23T11:19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discussed</w:t>
              </w:r>
            </w:ins>
            <w:ins w:id="7" w:author="Ruixin Wang (vivo)" w:date="2021-03-23T11:1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 in </w:t>
              </w:r>
            </w:ins>
            <w:ins w:id="8" w:author="Ruixin Wang (vivo)" w:date="2021-03-23T11:20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the last </w:t>
              </w:r>
            </w:ins>
            <w:ins w:id="9" w:author="Ruixin Wang (vivo)" w:date="2021-03-23T11:18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RAN4</w:t>
              </w:r>
            </w:ins>
            <w:ins w:id="10" w:author="Ruixin Wang (vivo)" w:date="2021-03-23T11:20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 meeting</w:t>
              </w:r>
            </w:ins>
            <w:ins w:id="11" w:author="Ruixin Wang (vivo)" w:date="2021-03-23T11:18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, </w:t>
              </w:r>
            </w:ins>
            <w:ins w:id="12" w:author="Ruixin Wang (vivo)" w:date="2021-03-23T11:19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we are supportive to </w:t>
              </w:r>
            </w:ins>
            <w:ins w:id="13" w:author="Ruixin Wang (vivo)" w:date="2021-03-23T11:21:00Z">
              <w:r w:rsidRPr="00B9595C"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update the regulatory requirements </w:t>
              </w:r>
            </w:ins>
            <w:ins w:id="14" w:author="Ruixin Wang (vivo)" w:date="2021-03-23T11:19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in the TR 38.807.</w:t>
              </w:r>
            </w:ins>
          </w:p>
        </w:tc>
      </w:tr>
      <w:tr w:rsidR="00A5227E" w14:paraId="28267E89" w14:textId="77777777" w:rsidTr="00132FA5">
        <w:tc>
          <w:tcPr>
            <w:tcW w:w="1525" w:type="dxa"/>
          </w:tcPr>
          <w:p w14:paraId="7E49EA6F" w14:textId="3530BF3A" w:rsidR="00A5227E" w:rsidRDefault="00A0660C" w:rsidP="00132FA5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15" w:author="Alexander Sayenko" w:date="2021-03-23T10:26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Apple</w:t>
              </w:r>
            </w:ins>
          </w:p>
        </w:tc>
        <w:tc>
          <w:tcPr>
            <w:tcW w:w="8437" w:type="dxa"/>
          </w:tcPr>
          <w:p w14:paraId="74B3934A" w14:textId="74F1694E" w:rsidR="00A5227E" w:rsidRDefault="00A0660C" w:rsidP="00132FA5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ins w:id="16" w:author="Alexander Sayenko" w:date="2021-03-23T10:26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As an additional comment from our side, we have tried to collect the latest regulatory status for the </w:t>
              </w:r>
              <w:proofErr w:type="gramStart"/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52..</w:t>
              </w:r>
            </w:ins>
            <w:proofErr w:type="gramEnd"/>
            <w:ins w:id="17" w:author="Alexander Sayenko" w:date="2021-03-23T10:2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71</w:t>
              </w:r>
            </w:ins>
            <w:ins w:id="18" w:author="Alexander Sayenko" w:date="2021-03-23T10:26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>GHz</w:t>
              </w:r>
            </w:ins>
            <w:ins w:id="19" w:author="Alexander Sayenko" w:date="2021-03-23T10:27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 frequency range. If something is missing and/or remains outdated, we will be more than open to reflect it accordingly. </w:t>
              </w:r>
            </w:ins>
            <w:ins w:id="20" w:author="Alexander Sayenko" w:date="2021-03-23T10:26:00Z">
              <w:r>
                <w:rPr>
                  <w:rFonts w:ascii="Times New Roman" w:hAnsi="Times New Roman"/>
                  <w:sz w:val="22"/>
                  <w:szCs w:val="22"/>
                  <w:lang w:eastAsia="zh-CN"/>
                </w:rPr>
                <w:t xml:space="preserve"> </w:t>
              </w:r>
            </w:ins>
          </w:p>
        </w:tc>
      </w:tr>
    </w:tbl>
    <w:p w14:paraId="67D122F6" w14:textId="77777777" w:rsidR="00A5227E" w:rsidRDefault="00A5227E" w:rsidP="00A5227E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6F1B97DF" w14:textId="109E3EF3" w:rsidR="00CD6E78" w:rsidRDefault="00CD6E78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1E1AA59" w14:textId="77777777" w:rsidR="00CD6E78" w:rsidRDefault="00CD6E78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B5D5222" w14:textId="47F61020" w:rsidR="00CA6211" w:rsidRDefault="00CA6211" w:rsidP="002E4CEF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RP-210129, “</w:t>
      </w:r>
      <w:r w:rsidRPr="00CA6211">
        <w:rPr>
          <w:rFonts w:eastAsia="Calibri"/>
          <w:lang w:eastAsia="zh-CN"/>
        </w:rPr>
        <w:t>TR 38.808 v200: Study on supporting NR from 52.6 GHz to 71 GHz</w:t>
      </w:r>
      <w:r>
        <w:rPr>
          <w:rFonts w:eastAsia="Calibri"/>
          <w:lang w:eastAsia="zh-CN"/>
        </w:rPr>
        <w:t>,” Intel Corporation</w:t>
      </w:r>
    </w:p>
    <w:p w14:paraId="5D5A4B1B" w14:textId="52BCF7DF" w:rsidR="00C62F31" w:rsidRDefault="00CA6211" w:rsidP="002E4CEF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RP-210634, “</w:t>
      </w:r>
      <w:r w:rsidRPr="00A255D6">
        <w:t>Regulatory status for the frequency range 52.6 GHz to 71 GHz</w:t>
      </w:r>
      <w:r>
        <w:t>,” Apple</w:t>
      </w:r>
    </w:p>
    <w:p w14:paraId="091BECC9" w14:textId="1C0A3EAF" w:rsidR="00CA6211" w:rsidRPr="00C62F31" w:rsidRDefault="00CA6211" w:rsidP="002E4CEF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RP-210635, “TR38.807 CR0002 </w:t>
      </w:r>
      <w:r w:rsidR="001E7441">
        <w:fldChar w:fldCharType="begin"/>
      </w:r>
      <w:r w:rsidR="001E7441">
        <w:instrText xml:space="preserve"> DOCPROPERTY  CrTitle  \* MERGEFORMAT </w:instrText>
      </w:r>
      <w:r w:rsidR="001E7441">
        <w:fldChar w:fldCharType="separate"/>
      </w:r>
      <w:r w:rsidRPr="00DB3A67">
        <w:t xml:space="preserve">Regulatory update for the </w:t>
      </w:r>
      <w:r>
        <w:t>52.6 to 71</w:t>
      </w:r>
      <w:r w:rsidRPr="00DB3A67">
        <w:t>GHz frequency range</w:t>
      </w:r>
      <w:r w:rsidR="001E7441">
        <w:fldChar w:fldCharType="end"/>
      </w:r>
      <w:r>
        <w:t>,” Apple</w:t>
      </w:r>
    </w:p>
    <w:sectPr w:rsidR="00CA6211" w:rsidRPr="00C62F31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9D82B" w14:textId="77777777" w:rsidR="001E7441" w:rsidRDefault="001E7441">
      <w:pPr>
        <w:spacing w:after="0" w:line="240" w:lineRule="auto"/>
      </w:pPr>
      <w:r>
        <w:separator/>
      </w:r>
    </w:p>
  </w:endnote>
  <w:endnote w:type="continuationSeparator" w:id="0">
    <w:p w14:paraId="6C01324A" w14:textId="77777777" w:rsidR="001E7441" w:rsidRDefault="001E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FD5CB6" w:rsidRDefault="00FD5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FD5CB6" w:rsidRDefault="00FD5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FD5CB6" w:rsidRDefault="00FD5CB6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5D87A" w14:textId="77777777" w:rsidR="001E7441" w:rsidRDefault="001E7441">
      <w:pPr>
        <w:spacing w:after="0" w:line="240" w:lineRule="auto"/>
      </w:pPr>
      <w:r>
        <w:separator/>
      </w:r>
    </w:p>
  </w:footnote>
  <w:footnote w:type="continuationSeparator" w:id="0">
    <w:p w14:paraId="60CD860D" w14:textId="77777777" w:rsidR="001E7441" w:rsidRDefault="001E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FD5CB6" w:rsidRDefault="00FD5CB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5"/>
  </w:num>
  <w:num w:numId="6">
    <w:abstractNumId w:val="5"/>
  </w:num>
  <w:num w:numId="7">
    <w:abstractNumId w:val="16"/>
  </w:num>
  <w:num w:numId="8">
    <w:abstractNumId w:val="12"/>
  </w:num>
  <w:num w:numId="9">
    <w:abstractNumId w:val="30"/>
  </w:num>
  <w:num w:numId="10">
    <w:abstractNumId w:val="32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7"/>
  </w:num>
  <w:num w:numId="16">
    <w:abstractNumId w:val="4"/>
  </w:num>
  <w:num w:numId="17">
    <w:abstractNumId w:val="17"/>
  </w:num>
  <w:num w:numId="18">
    <w:abstractNumId w:val="10"/>
  </w:num>
  <w:num w:numId="19">
    <w:abstractNumId w:val="22"/>
  </w:num>
  <w:num w:numId="20">
    <w:abstractNumId w:val="28"/>
  </w:num>
  <w:num w:numId="21">
    <w:abstractNumId w:val="9"/>
  </w:num>
  <w:num w:numId="22">
    <w:abstractNumId w:val="26"/>
  </w:num>
  <w:num w:numId="23">
    <w:abstractNumId w:val="6"/>
  </w:num>
  <w:num w:numId="24">
    <w:abstractNumId w:val="29"/>
  </w:num>
  <w:num w:numId="25">
    <w:abstractNumId w:val="15"/>
  </w:num>
  <w:num w:numId="26">
    <w:abstractNumId w:val="31"/>
  </w:num>
  <w:num w:numId="27">
    <w:abstractNumId w:val="0"/>
  </w:num>
  <w:num w:numId="28">
    <w:abstractNumId w:val="3"/>
  </w:num>
  <w:num w:numId="29">
    <w:abstractNumId w:val="19"/>
  </w:num>
  <w:num w:numId="30">
    <w:abstractNumId w:val="24"/>
  </w:num>
  <w:num w:numId="31">
    <w:abstractNumId w:val="20"/>
  </w:num>
  <w:num w:numId="32">
    <w:abstractNumId w:val="23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xin Wang (vivo)">
    <w15:presenceInfo w15:providerId="None" w15:userId="Ruixin Wang (vivo)"/>
  </w15:person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3DAC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41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D7C8A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004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17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42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80F"/>
    <w:rsid w:val="007A6909"/>
    <w:rsid w:val="007A6ADF"/>
    <w:rsid w:val="007A75A3"/>
    <w:rsid w:val="007A7678"/>
    <w:rsid w:val="007B01A3"/>
    <w:rsid w:val="007B0253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6FC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A85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60C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27E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578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9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11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67D25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896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2B5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1D4E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D30D5"/>
    <w:rsid w:val="00BE0F6C"/>
    <w:rsid w:val="00C174CE"/>
    <w:rsid w:val="00C2201F"/>
    <w:rsid w:val="00C23537"/>
    <w:rsid w:val="00C25F17"/>
    <w:rsid w:val="00C32A45"/>
    <w:rsid w:val="00C52BBD"/>
    <w:rsid w:val="00C613A1"/>
    <w:rsid w:val="00C773B4"/>
    <w:rsid w:val="00C81542"/>
    <w:rsid w:val="00CB6F16"/>
    <w:rsid w:val="00CD050A"/>
    <w:rsid w:val="00CD74B3"/>
    <w:rsid w:val="00CE4511"/>
    <w:rsid w:val="00D17FE7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F5F5C"/>
    <w:rsid w:val="00F3035F"/>
    <w:rsid w:val="00F605D0"/>
    <w:rsid w:val="00F8765A"/>
    <w:rsid w:val="00FA2D93"/>
    <w:rsid w:val="00FB175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F052F-6C84-4997-89B2-B6B7AEC3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1F86D94-F8C2-4DF4-B653-C4901D7A8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0C2B3-3983-4919-8BEC-1D09743ED8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C:\Users\daewonle\Documents\NGS\templates\RAN1 Tdoc Template.dotx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Summary for initial access aspect of NR extension up to 71 GHz</vt:lpstr>
    </vt:vector>
  </TitlesOfParts>
  <Company>Intel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[91E][22][52.6_71GHz_TR] email discussion</dc:title>
  <dc:subject>RP-210xxx</dc:subject>
  <dc:creator>Daewon Lee</dc:creator>
  <cp:keywords>CTPClassification=CTP_PUBLIC:VisualMarkings=, CTPClassification=CTP_NT</cp:keywords>
  <dc:description>e-Meeting, March 16 – 26, 2021</dc:description>
  <cp:lastModifiedBy>Alexander Sayenko</cp:lastModifiedBy>
  <cp:revision>3</cp:revision>
  <cp:lastPrinted>2011-11-09T07:49:00Z</cp:lastPrinted>
  <dcterms:created xsi:type="dcterms:W3CDTF">2021-03-23T07:26:00Z</dcterms:created>
  <dcterms:modified xsi:type="dcterms:W3CDTF">2021-03-23T07:27:00Z</dcterms:modified>
  <cp:category>#91-e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</Properties>
</file>