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E72F3" w14:textId="5440C770" w:rsidR="00D309CC" w:rsidRDefault="00D309CC" w:rsidP="00D46431">
      <w:pPr>
        <w:pStyle w:val="CH"/>
      </w:pPr>
      <w:bookmarkStart w:id="0" w:name="historyclause"/>
      <w:r w:rsidRPr="00711632">
        <w:t>3GPP RAN</w:t>
      </w:r>
      <w:r w:rsidR="00CF20E3" w:rsidRPr="00711632">
        <w:t xml:space="preserve"> TSG</w:t>
      </w:r>
      <w:r w:rsidRPr="00711632">
        <w:t xml:space="preserve"> Meeting #</w:t>
      </w:r>
      <w:r w:rsidR="00F42987">
        <w:t>9</w:t>
      </w:r>
      <w:r w:rsidR="006248CB">
        <w:t>1</w:t>
      </w:r>
      <w:r w:rsidR="00D169B5">
        <w:t>e</w:t>
      </w:r>
      <w:r>
        <w:tab/>
      </w:r>
      <w:r w:rsidR="00D46431">
        <w:tab/>
      </w:r>
      <w:r w:rsidR="004F5C5F" w:rsidRPr="004F5C5F">
        <w:t>RP-210856</w:t>
      </w:r>
    </w:p>
    <w:p w14:paraId="50DC9730" w14:textId="61C8ABC6" w:rsidR="00D309CC" w:rsidRPr="00FD166F" w:rsidRDefault="005F384A" w:rsidP="00D46431">
      <w:pPr>
        <w:pStyle w:val="CH"/>
        <w:tabs>
          <w:tab w:val="clear" w:pos="7920"/>
        </w:tabs>
        <w:rPr>
          <w:b w:val="0"/>
        </w:rPr>
      </w:pPr>
      <w:r w:rsidRPr="005F384A">
        <w:t>Electronic meeting, 16 – 26th March 2021</w:t>
      </w:r>
      <w:r w:rsidR="00D46431">
        <w:tab/>
      </w:r>
    </w:p>
    <w:p w14:paraId="39A0EE25" w14:textId="77777777" w:rsidR="00D309CC" w:rsidRDefault="00D309CC" w:rsidP="00D309CC">
      <w:pPr>
        <w:tabs>
          <w:tab w:val="left" w:pos="2160"/>
        </w:tabs>
        <w:rPr>
          <w:rFonts w:ascii="Arial" w:hAnsi="Arial" w:cs="Arial"/>
          <w:b/>
        </w:rPr>
      </w:pPr>
    </w:p>
    <w:p w14:paraId="6DDCE159" w14:textId="745B589B" w:rsidR="00D309CC" w:rsidRPr="0008103A" w:rsidRDefault="00D309CC" w:rsidP="00D309CC">
      <w:pPr>
        <w:pStyle w:val="CH"/>
        <w:rPr>
          <w:b w:val="0"/>
        </w:rPr>
      </w:pPr>
      <w:r w:rsidRPr="0008103A">
        <w:t>Agenda item:</w:t>
      </w:r>
      <w:r>
        <w:tab/>
      </w:r>
      <w:r w:rsidR="00E61230" w:rsidRPr="00E61230">
        <w:t>9.6.1</w:t>
      </w:r>
    </w:p>
    <w:p w14:paraId="4DBE005A" w14:textId="77777777" w:rsidR="00D309CC" w:rsidRPr="0008103A" w:rsidRDefault="00D309CC" w:rsidP="00D309CC">
      <w:pPr>
        <w:pStyle w:val="CH"/>
        <w:rPr>
          <w:b w:val="0"/>
        </w:rPr>
      </w:pPr>
      <w:r>
        <w:t>Source:</w:t>
      </w:r>
      <w:r>
        <w:tab/>
        <w:t>Apple Inc.</w:t>
      </w:r>
    </w:p>
    <w:p w14:paraId="0D2061A1" w14:textId="6ED59084" w:rsidR="00D309CC" w:rsidRDefault="00D309CC" w:rsidP="00D309CC">
      <w:pPr>
        <w:pStyle w:val="CH"/>
      </w:pPr>
      <w:r w:rsidRPr="0008103A">
        <w:t>Title:</w:t>
      </w:r>
      <w:r w:rsidRPr="0008103A">
        <w:tab/>
      </w:r>
      <w:r w:rsidR="008A2D4D" w:rsidRPr="008A2D4D">
        <w:t>Regulatory update for the 6GHz frequency range</w:t>
      </w:r>
    </w:p>
    <w:p w14:paraId="6B6BEBE2" w14:textId="3DE68199" w:rsidR="002B5121" w:rsidRDefault="002B5121" w:rsidP="00D309CC">
      <w:pPr>
        <w:pStyle w:val="CH"/>
      </w:pPr>
      <w:r>
        <w:t>WI/SI:</w:t>
      </w:r>
      <w:r>
        <w:tab/>
      </w:r>
      <w:r w:rsidRPr="002B5121">
        <w:t>FS_6GHz_LTE_NR</w:t>
      </w:r>
    </w:p>
    <w:p w14:paraId="66306D12" w14:textId="73BC3E3F" w:rsidR="002B5121" w:rsidRDefault="002B5121" w:rsidP="00D309CC">
      <w:pPr>
        <w:pStyle w:val="CH"/>
      </w:pPr>
      <w:r>
        <w:t>Release:</w:t>
      </w:r>
      <w:r>
        <w:tab/>
        <w:t>Rel-17</w:t>
      </w:r>
    </w:p>
    <w:p w14:paraId="2E4E044D" w14:textId="127346B3" w:rsidR="00D309CC" w:rsidRDefault="00D309CC" w:rsidP="00D309CC">
      <w:pPr>
        <w:pStyle w:val="CH"/>
      </w:pPr>
      <w:r>
        <w:t>Document for:</w:t>
      </w:r>
      <w:r>
        <w:tab/>
      </w:r>
      <w:r w:rsidR="008A2D4D">
        <w:t>Approval</w:t>
      </w:r>
    </w:p>
    <w:p w14:paraId="0207DB43" w14:textId="77777777" w:rsidR="00D46431" w:rsidRPr="0008103A" w:rsidRDefault="00D46431" w:rsidP="00D309CC">
      <w:pPr>
        <w:pStyle w:val="CH"/>
        <w:rPr>
          <w:b w:val="0"/>
        </w:rPr>
      </w:pPr>
    </w:p>
    <w:p w14:paraId="0273524A" w14:textId="77777777" w:rsidR="008E7986" w:rsidRPr="004D3578" w:rsidRDefault="008E7986" w:rsidP="008E7986">
      <w:pPr>
        <w:pStyle w:val="Heading1"/>
      </w:pPr>
      <w:r>
        <w:t>1</w:t>
      </w:r>
      <w:r>
        <w:tab/>
      </w:r>
      <w:r w:rsidRPr="004D3578">
        <w:t>Introduction</w:t>
      </w:r>
      <w:r>
        <w:t xml:space="preserve"> </w:t>
      </w:r>
    </w:p>
    <w:p w14:paraId="391572FD" w14:textId="010A8A44" w:rsidR="008E7986" w:rsidRDefault="00913EC8" w:rsidP="008E7986">
      <w:r w:rsidRPr="00913EC8">
        <w:t>Study on 6 GHz for LTE and NR in Licensed and Unlicensed Operations</w:t>
      </w:r>
      <w:r>
        <w:t xml:space="preserve"> is the RAN level study item, which aims at capturing the latest information and status of the regulatory decisions for the 6GHz frequency range. In this discussion paper we present a text proposal for the corresponding TR 37.890 that captures </w:t>
      </w:r>
      <w:r w:rsidR="00B24202">
        <w:t>new</w:t>
      </w:r>
      <w:r w:rsidR="00F42987">
        <w:t xml:space="preserve"> regulatory decisions</w:t>
      </w:r>
      <w:r>
        <w:t xml:space="preserve"> in </w:t>
      </w:r>
      <w:r w:rsidR="00F42987">
        <w:t xml:space="preserve">the </w:t>
      </w:r>
      <w:r>
        <w:t xml:space="preserve">ITU region </w:t>
      </w:r>
      <w:r w:rsidR="00E61230">
        <w:t>3</w:t>
      </w:r>
      <w:r>
        <w:t>.</w:t>
      </w:r>
    </w:p>
    <w:p w14:paraId="06E92CC7" w14:textId="77777777" w:rsidR="008E7986" w:rsidRDefault="008E7986" w:rsidP="008E7986"/>
    <w:p w14:paraId="3A67921B" w14:textId="0A83B2D3" w:rsidR="008E7986" w:rsidRDefault="008E7986" w:rsidP="008E7986">
      <w:pPr>
        <w:pStyle w:val="Heading1"/>
      </w:pPr>
      <w:r>
        <w:t>2</w:t>
      </w:r>
      <w:r>
        <w:tab/>
      </w:r>
      <w:r w:rsidR="002B5121">
        <w:t>Text proposal</w:t>
      </w:r>
      <w:r>
        <w:t xml:space="preserve"> </w:t>
      </w:r>
    </w:p>
    <w:p w14:paraId="047EA444" w14:textId="73C23E19" w:rsidR="00D227BF" w:rsidRDefault="00D227BF" w:rsidP="00E72324"/>
    <w:p w14:paraId="7DD547FA" w14:textId="485CD4D3" w:rsidR="00D227BF" w:rsidRDefault="00D227BF" w:rsidP="00E72324">
      <w:r w:rsidRPr="00D227BF">
        <w:rPr>
          <w:highlight w:val="yellow"/>
        </w:rPr>
        <w:t>----------</w:t>
      </w:r>
      <w:r w:rsidR="00E5279E" w:rsidRPr="00D227BF">
        <w:rPr>
          <w:highlight w:val="yellow"/>
        </w:rPr>
        <w:t>----------------------------------------</w:t>
      </w:r>
      <w:r w:rsidRPr="00D227BF">
        <w:rPr>
          <w:highlight w:val="yellow"/>
        </w:rPr>
        <w:t xml:space="preserve"> </w:t>
      </w:r>
      <w:r w:rsidR="00E5279E">
        <w:rPr>
          <w:highlight w:val="yellow"/>
        </w:rPr>
        <w:t>TP BEGIN</w:t>
      </w:r>
      <w:r w:rsidRPr="00D227BF">
        <w:rPr>
          <w:highlight w:val="yellow"/>
        </w:rPr>
        <w:t xml:space="preserve"> </w:t>
      </w:r>
      <w:r w:rsidR="00E5279E" w:rsidRPr="00D227BF">
        <w:rPr>
          <w:highlight w:val="yellow"/>
        </w:rPr>
        <w:t>----------------------------------------</w:t>
      </w:r>
      <w:r w:rsidRPr="00D227BF">
        <w:rPr>
          <w:highlight w:val="yellow"/>
        </w:rPr>
        <w:t>----------</w:t>
      </w:r>
    </w:p>
    <w:p w14:paraId="0A896D14" w14:textId="77777777" w:rsidR="00665FA0" w:rsidRPr="00235394" w:rsidRDefault="00665FA0" w:rsidP="00665FA0">
      <w:pPr>
        <w:pStyle w:val="Heading1"/>
      </w:pPr>
      <w:bookmarkStart w:id="1" w:name="_Toc509398918"/>
      <w:r w:rsidRPr="00235394">
        <w:t>2</w:t>
      </w:r>
      <w:r w:rsidRPr="00235394">
        <w:tab/>
        <w:t>References</w:t>
      </w:r>
      <w:bookmarkEnd w:id="1"/>
    </w:p>
    <w:p w14:paraId="552A5961" w14:textId="77777777" w:rsidR="00665FA0" w:rsidRPr="00235394" w:rsidRDefault="00665FA0" w:rsidP="00665FA0">
      <w:r w:rsidRPr="00235394">
        <w:t>The following documents contain provisions which, through reference in this text, constitute provisions of the present document.</w:t>
      </w:r>
    </w:p>
    <w:p w14:paraId="54B3B228" w14:textId="77777777" w:rsidR="00665FA0" w:rsidRPr="004D3578" w:rsidRDefault="00665FA0" w:rsidP="00665FA0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0CC69328" w14:textId="77777777" w:rsidR="00665FA0" w:rsidRPr="004D3578" w:rsidRDefault="00665FA0" w:rsidP="00665FA0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39082B37" w14:textId="77777777" w:rsidR="00665FA0" w:rsidRPr="004D3578" w:rsidRDefault="00665FA0" w:rsidP="00665FA0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96EB3FA" w14:textId="1821D3E3" w:rsidR="00665FA0" w:rsidRPr="00235394" w:rsidRDefault="00665FA0" w:rsidP="00665FA0">
      <w:pPr>
        <w:pStyle w:val="EX"/>
      </w:pPr>
      <w:r w:rsidRPr="00235394">
        <w:t>3GPP TR 21.905: "Vocabulary for 3GPP Specifications".</w:t>
      </w:r>
    </w:p>
    <w:p w14:paraId="76FB2CDF" w14:textId="0525D9D1" w:rsidR="00665FA0" w:rsidRDefault="00665FA0" w:rsidP="00665FA0">
      <w:pPr>
        <w:pStyle w:val="EX"/>
      </w:pPr>
      <w:r w:rsidRPr="007F5684">
        <w:t>RP-172804</w:t>
      </w:r>
      <w:r>
        <w:t>: “</w:t>
      </w:r>
      <w:r w:rsidRPr="007F5684">
        <w:t>Feasibility Study on 6 GHz for LTE and NR</w:t>
      </w:r>
      <w:r>
        <w:t xml:space="preserve">”, </w:t>
      </w:r>
      <w:r w:rsidRPr="007F5684">
        <w:t>Ericsson, Verizon Wireless, Qualcomm Incorporated</w:t>
      </w:r>
      <w:r>
        <w:t xml:space="preserve">. </w:t>
      </w:r>
    </w:p>
    <w:p w14:paraId="1CF569EA" w14:textId="595AA2D6" w:rsidR="00665FA0" w:rsidRDefault="00665FA0" w:rsidP="00665FA0">
      <w:pPr>
        <w:pStyle w:val="EX"/>
      </w:pPr>
      <w:r w:rsidRPr="00F04197">
        <w:t xml:space="preserve">ITU-R Radio Regulations, Articles, Edition </w:t>
      </w:r>
      <w:proofErr w:type="gramStart"/>
      <w:r w:rsidRPr="00F04197">
        <w:t>2016;</w:t>
      </w:r>
      <w:proofErr w:type="gramEnd"/>
    </w:p>
    <w:p w14:paraId="0DECF613" w14:textId="2B2C30D8" w:rsidR="00665FA0" w:rsidRPr="00D45F45" w:rsidRDefault="00665FA0" w:rsidP="00665FA0">
      <w:pPr>
        <w:pStyle w:val="EX"/>
      </w:pPr>
      <w:r w:rsidRPr="00D45F45">
        <w:t xml:space="preserve">FCC ONLINE TABLE OF FREQUENCY ALLOCATIONS, 47 C.F.R. § 2.106, December 13, </w:t>
      </w:r>
      <w:proofErr w:type="gramStart"/>
      <w:r w:rsidRPr="00D45F45">
        <w:t>2017;</w:t>
      </w:r>
      <w:proofErr w:type="gramEnd"/>
    </w:p>
    <w:p w14:paraId="56A8F5FE" w14:textId="38E10290" w:rsidR="00665FA0" w:rsidRPr="00D45F45" w:rsidRDefault="00665FA0" w:rsidP="00665FA0">
      <w:pPr>
        <w:pStyle w:val="EX"/>
      </w:pPr>
      <w:r w:rsidRPr="00D45F45">
        <w:t>FCC 17-104, Notice of Inquiry, “Expanding Flexible Use in Mid-Band Spectrum Between 3.7 and 24 GHz</w:t>
      </w:r>
      <w:proofErr w:type="gramStart"/>
      <w:r w:rsidRPr="00D45F45">
        <w:t>”;</w:t>
      </w:r>
      <w:proofErr w:type="gramEnd"/>
    </w:p>
    <w:p w14:paraId="2AF1E8DE" w14:textId="60A87017" w:rsidR="00665FA0" w:rsidRPr="00D45F45" w:rsidRDefault="00665FA0" w:rsidP="00665FA0">
      <w:pPr>
        <w:pStyle w:val="EX"/>
      </w:pPr>
      <w:r w:rsidRPr="00D45F45">
        <w:t xml:space="preserve">Comments of IEEE 802, in GN Docket No. </w:t>
      </w:r>
      <w:proofErr w:type="gramStart"/>
      <w:r w:rsidRPr="00D45F45">
        <w:t>17-183;</w:t>
      </w:r>
      <w:proofErr w:type="gramEnd"/>
      <w:r w:rsidRPr="00D45F45">
        <w:t xml:space="preserve"> </w:t>
      </w:r>
    </w:p>
    <w:p w14:paraId="1D7F4D17" w14:textId="62A4A059" w:rsidR="00665FA0" w:rsidRPr="00D45F45" w:rsidRDefault="00665FA0" w:rsidP="00665FA0">
      <w:pPr>
        <w:pStyle w:val="EX"/>
      </w:pPr>
      <w:r w:rsidRPr="00D45F45">
        <w:t xml:space="preserve">APPLE INC., BROADCOM </w:t>
      </w:r>
      <w:proofErr w:type="gramStart"/>
      <w:r w:rsidRPr="00D45F45">
        <w:t>LIMITED,,</w:t>
      </w:r>
      <w:proofErr w:type="gramEnd"/>
      <w:r w:rsidRPr="00D45F45">
        <w:t>CISCO SYSTEMS, INC., FACEBOOK, INC., GOOGLE LLC, HEWLETT PACKARD ENTERPRISE, INTEL CORPORATION,MEDIATEK INC., MICROSOFT CORPORATION, and QUALCOMM INCORPORATED, in GN Docket No. 17-183;</w:t>
      </w:r>
    </w:p>
    <w:p w14:paraId="37BD26ED" w14:textId="2587B7D8" w:rsidR="00665FA0" w:rsidRPr="00D45F45" w:rsidRDefault="00665FA0" w:rsidP="00665FA0">
      <w:pPr>
        <w:pStyle w:val="EX"/>
      </w:pPr>
      <w:r w:rsidRPr="00D45F45">
        <w:t xml:space="preserve">Reply Comments of the Wireless Internet Service Providers Association, in GN Docket No. </w:t>
      </w:r>
      <w:proofErr w:type="gramStart"/>
      <w:r w:rsidRPr="00D45F45">
        <w:t>17-183;</w:t>
      </w:r>
      <w:proofErr w:type="gramEnd"/>
    </w:p>
    <w:p w14:paraId="6E8B1515" w14:textId="4386CD88" w:rsidR="00665FA0" w:rsidRPr="00D45F45" w:rsidRDefault="00665FA0" w:rsidP="00665FA0">
      <w:pPr>
        <w:pStyle w:val="EX"/>
      </w:pPr>
      <w:r w:rsidRPr="00D45F45">
        <w:lastRenderedPageBreak/>
        <w:t xml:space="preserve">Comments of Ericsson, in GN Docket No. </w:t>
      </w:r>
      <w:proofErr w:type="gramStart"/>
      <w:r w:rsidRPr="00D45F45">
        <w:t>17-183;</w:t>
      </w:r>
      <w:proofErr w:type="gramEnd"/>
      <w:r w:rsidRPr="00D45F45">
        <w:t xml:space="preserve"> </w:t>
      </w:r>
    </w:p>
    <w:p w14:paraId="68B4AF4D" w14:textId="7F24D831" w:rsidR="00665FA0" w:rsidRPr="00D45F45" w:rsidRDefault="00665FA0" w:rsidP="00665FA0">
      <w:pPr>
        <w:pStyle w:val="EX"/>
      </w:pPr>
      <w:r w:rsidRPr="00D45F45">
        <w:t xml:space="preserve">Comments of T-Mobile USA, in GN Docket No. </w:t>
      </w:r>
      <w:proofErr w:type="gramStart"/>
      <w:r w:rsidRPr="00D45F45">
        <w:t>17-183;</w:t>
      </w:r>
      <w:proofErr w:type="gramEnd"/>
    </w:p>
    <w:p w14:paraId="76B613BB" w14:textId="00F9830A" w:rsidR="00665FA0" w:rsidRPr="00D45F45" w:rsidRDefault="00665FA0" w:rsidP="00665FA0">
      <w:pPr>
        <w:pStyle w:val="EX"/>
      </w:pPr>
      <w:r w:rsidRPr="00D45F45">
        <w:t xml:space="preserve">Comments of Verizon, in GN Docket No. </w:t>
      </w:r>
      <w:proofErr w:type="gramStart"/>
      <w:r w:rsidRPr="00D45F45">
        <w:t>17-183;</w:t>
      </w:r>
      <w:proofErr w:type="gramEnd"/>
    </w:p>
    <w:p w14:paraId="421FE951" w14:textId="10289C1B" w:rsidR="00665FA0" w:rsidRPr="00D45F45" w:rsidRDefault="00665FA0" w:rsidP="00665FA0">
      <w:pPr>
        <w:pStyle w:val="EX"/>
      </w:pPr>
      <w:r w:rsidRPr="00D45F45">
        <w:t>Reply Comments of the Satellite Indust</w:t>
      </w:r>
      <w:r>
        <w:t>r</w:t>
      </w:r>
      <w:r w:rsidRPr="00D45F45">
        <w:t xml:space="preserve">y Association, in GN Docket No. </w:t>
      </w:r>
      <w:proofErr w:type="gramStart"/>
      <w:r w:rsidRPr="00D45F45">
        <w:t>17-183;</w:t>
      </w:r>
      <w:proofErr w:type="gramEnd"/>
    </w:p>
    <w:p w14:paraId="5D468FFB" w14:textId="03F2AECD" w:rsidR="00665FA0" w:rsidRPr="00D45F45" w:rsidRDefault="00665FA0" w:rsidP="00665FA0">
      <w:pPr>
        <w:pStyle w:val="EX"/>
      </w:pPr>
      <w:r w:rsidRPr="00D45F45">
        <w:t xml:space="preserve">Reply Comments of the Fixed Wireless Communications Coalition, in GN Docket No. </w:t>
      </w:r>
      <w:proofErr w:type="gramStart"/>
      <w:r w:rsidRPr="00D45F45">
        <w:t>17-183;</w:t>
      </w:r>
      <w:proofErr w:type="gramEnd"/>
    </w:p>
    <w:p w14:paraId="770E7BED" w14:textId="29357C6A" w:rsidR="00665FA0" w:rsidRPr="00D45F45" w:rsidRDefault="00665FA0" w:rsidP="00665FA0">
      <w:pPr>
        <w:pStyle w:val="EX"/>
      </w:pPr>
      <w:r w:rsidRPr="00D45F45">
        <w:t xml:space="preserve">Comments of Dynamic Spectrum Alliance, in GN Docket No. </w:t>
      </w:r>
      <w:proofErr w:type="gramStart"/>
      <w:r w:rsidRPr="00D45F45">
        <w:t>17-183;</w:t>
      </w:r>
      <w:proofErr w:type="gramEnd"/>
    </w:p>
    <w:p w14:paraId="01B53AF2" w14:textId="4F6D251C" w:rsidR="00665FA0" w:rsidRPr="00D45F45" w:rsidRDefault="00665FA0" w:rsidP="00665FA0">
      <w:pPr>
        <w:pStyle w:val="EX"/>
      </w:pPr>
      <w:r w:rsidRPr="00D45F45">
        <w:t xml:space="preserve">Comments of the National Spectrum Management Association, in GN Docket No. </w:t>
      </w:r>
      <w:proofErr w:type="gramStart"/>
      <w:r w:rsidRPr="00D45F45">
        <w:t>17-183;</w:t>
      </w:r>
      <w:proofErr w:type="gramEnd"/>
      <w:r w:rsidRPr="00D45F45">
        <w:t xml:space="preserve">  </w:t>
      </w:r>
    </w:p>
    <w:p w14:paraId="20A31588" w14:textId="2753A852" w:rsidR="00665FA0" w:rsidRPr="00D45F45" w:rsidRDefault="00665FA0" w:rsidP="00665FA0">
      <w:pPr>
        <w:pStyle w:val="EX"/>
      </w:pPr>
      <w:r w:rsidRPr="00D45F45">
        <w:rPr>
          <w:rFonts w:hint="eastAsia"/>
        </w:rPr>
        <w:t xml:space="preserve">Comments of </w:t>
      </w:r>
      <w:r w:rsidRPr="00D45F45">
        <w:t xml:space="preserve">CTIA, in GN Docket No. </w:t>
      </w:r>
      <w:proofErr w:type="gramStart"/>
      <w:r w:rsidRPr="00D45F45">
        <w:t>17-183;</w:t>
      </w:r>
      <w:proofErr w:type="gramEnd"/>
    </w:p>
    <w:p w14:paraId="2B7DBE0E" w14:textId="40B97F41" w:rsidR="00665FA0" w:rsidRPr="00D45F45" w:rsidRDefault="00665FA0" w:rsidP="00665FA0">
      <w:pPr>
        <w:pStyle w:val="EX"/>
      </w:pPr>
      <w:r w:rsidRPr="00D45F45">
        <w:t xml:space="preserve">Reply Comments of Cisco Systems, Inc., in GN Docket No. </w:t>
      </w:r>
      <w:proofErr w:type="gramStart"/>
      <w:r w:rsidRPr="00D45F45">
        <w:t>17-183;</w:t>
      </w:r>
      <w:proofErr w:type="gramEnd"/>
    </w:p>
    <w:p w14:paraId="11F0D9AF" w14:textId="1466A44B" w:rsidR="00665FA0" w:rsidRPr="00D45F45" w:rsidRDefault="00665FA0" w:rsidP="00665FA0">
      <w:pPr>
        <w:pStyle w:val="EX"/>
      </w:pPr>
      <w:r w:rsidRPr="00D45F45">
        <w:t xml:space="preserve">Reply Comments of WI-FI Alliance, in GN Docket No. </w:t>
      </w:r>
      <w:proofErr w:type="gramStart"/>
      <w:r w:rsidRPr="00D45F45">
        <w:t>17-183;</w:t>
      </w:r>
      <w:proofErr w:type="gramEnd"/>
    </w:p>
    <w:p w14:paraId="5FDBC3B2" w14:textId="50ACE8AA" w:rsidR="00665FA0" w:rsidRDefault="00665FA0" w:rsidP="00665FA0">
      <w:pPr>
        <w:pStyle w:val="EX"/>
      </w:pPr>
      <w:r w:rsidRPr="00D45F45">
        <w:t xml:space="preserve">PART 15 - Radio Frequency Devices, Title 47 of electronic Code of Federal </w:t>
      </w:r>
      <w:proofErr w:type="gramStart"/>
      <w:r w:rsidRPr="00D45F45">
        <w:t>Regulations;</w:t>
      </w:r>
      <w:proofErr w:type="gramEnd"/>
    </w:p>
    <w:p w14:paraId="0CEF7B8E" w14:textId="574A18F9" w:rsidR="00665FA0" w:rsidRPr="00081800" w:rsidRDefault="00665FA0" w:rsidP="00665FA0">
      <w:pPr>
        <w:pStyle w:val="EX"/>
      </w:pPr>
      <w:r w:rsidRPr="00081800">
        <w:t xml:space="preserve">The European Table of Frequency Allocations and applications in the frequency range 8.3 kHz and 3000 GHz (ECA Table), October </w:t>
      </w:r>
      <w:proofErr w:type="gramStart"/>
      <w:r w:rsidRPr="00081800">
        <w:t>2017;</w:t>
      </w:r>
      <w:proofErr w:type="gramEnd"/>
    </w:p>
    <w:p w14:paraId="5A639BAD" w14:textId="2EC85AA4" w:rsidR="00665FA0" w:rsidRPr="00081800" w:rsidRDefault="00665FA0" w:rsidP="00665FA0">
      <w:pPr>
        <w:pStyle w:val="EX"/>
      </w:pPr>
      <w:r w:rsidRPr="00081800">
        <w:t xml:space="preserve">RSCOM17-53rev1- Mandate to CEPT to study and identify harmonised compatibility and sharing conditions for wireless access systems including radio local area networks in the band 5925-6425 MHz for the provision of wireless broadband services. </w:t>
      </w:r>
    </w:p>
    <w:p w14:paraId="3A581251" w14:textId="1494E2AA" w:rsidR="00665FA0" w:rsidRPr="00081800" w:rsidRDefault="00665FA0" w:rsidP="00665FA0">
      <w:pPr>
        <w:pStyle w:val="EX"/>
      </w:pPr>
      <w:r w:rsidRPr="00081800">
        <w:t>Draft ETSI TR 103 524 V0.0.10 (2018-01) - ERM System Reference document (</w:t>
      </w:r>
      <w:proofErr w:type="spellStart"/>
      <w:r w:rsidRPr="00081800">
        <w:t>SRdoc</w:t>
      </w:r>
      <w:proofErr w:type="spellEnd"/>
      <w:r w:rsidRPr="00081800">
        <w:t>), “Wireless Access Systems including Radio Local Area Networks (WAS/RLANs) in the band 5 925 MHz to 6 725 MHz</w:t>
      </w:r>
      <w:proofErr w:type="gramStart"/>
      <w:r w:rsidRPr="00081800">
        <w:t>”;</w:t>
      </w:r>
      <w:proofErr w:type="gramEnd"/>
    </w:p>
    <w:p w14:paraId="5FC3786D" w14:textId="21AA1283" w:rsidR="00665FA0" w:rsidRPr="00081800" w:rsidRDefault="00665FA0" w:rsidP="00665FA0">
      <w:pPr>
        <w:pStyle w:val="EX"/>
      </w:pPr>
      <w:r w:rsidRPr="00081800">
        <w:t>CEPT/ERC/REC 74-01: “Unwanted Emissions in the Spurious Domain</w:t>
      </w:r>
      <w:proofErr w:type="gramStart"/>
      <w:r w:rsidRPr="00081800">
        <w:t>”;</w:t>
      </w:r>
      <w:proofErr w:type="gramEnd"/>
    </w:p>
    <w:p w14:paraId="68EFE6FB" w14:textId="5E669D36" w:rsidR="00665FA0" w:rsidRDefault="00665FA0" w:rsidP="00665FA0">
      <w:pPr>
        <w:pStyle w:val="EX"/>
      </w:pPr>
      <w:r w:rsidRPr="00081800">
        <w:t>Draft ECC Report, “Compatibility studies related to Wireless Access Systems including Radio Local Area Networks (WAS/RLAN) in the frequency band 5 925 – 6 425 MHz”, December 2017.</w:t>
      </w:r>
    </w:p>
    <w:p w14:paraId="567D0EE9" w14:textId="0682AE55" w:rsidR="00665FA0" w:rsidRDefault="00665FA0" w:rsidP="00665FA0">
      <w:pPr>
        <w:pStyle w:val="EX"/>
      </w:pPr>
      <w:r>
        <w:t>FCC Notice of Proposed Rulemaking. FCC 18-147. October 24, 2018</w:t>
      </w:r>
    </w:p>
    <w:p w14:paraId="16B1F7C9" w14:textId="0FF0087F" w:rsidR="00665FA0" w:rsidRDefault="00665FA0" w:rsidP="00665FA0">
      <w:pPr>
        <w:pStyle w:val="EX"/>
      </w:pPr>
      <w:r>
        <w:t xml:space="preserve">ETSI </w:t>
      </w:r>
      <w:r w:rsidRPr="007E2FEA">
        <w:t>TR 103</w:t>
      </w:r>
      <w:r>
        <w:t> 6</w:t>
      </w:r>
      <w:r w:rsidRPr="007E2FEA">
        <w:t>1</w:t>
      </w:r>
      <w:r>
        <w:t>2</w:t>
      </w:r>
      <w:r w:rsidRPr="007E2FEA">
        <w:t xml:space="preserve">, </w:t>
      </w:r>
      <w:r w:rsidRPr="00931171">
        <w:rPr>
          <w:color w:val="708090"/>
        </w:rPr>
        <w:t>MFCN in the band 6425-7125 MH</w:t>
      </w:r>
      <w:r w:rsidRPr="00221142">
        <w:rPr>
          <w:color w:val="708090"/>
        </w:rPr>
        <w:t>z</w:t>
      </w:r>
    </w:p>
    <w:p w14:paraId="447B8627" w14:textId="3FC1FC12" w:rsidR="00665FA0" w:rsidRDefault="00665FA0" w:rsidP="00665FA0">
      <w:pPr>
        <w:pStyle w:val="EX"/>
      </w:pPr>
      <w:r>
        <w:t xml:space="preserve">ETSI </w:t>
      </w:r>
      <w:r w:rsidRPr="007E2FEA">
        <w:t>TR 103</w:t>
      </w:r>
      <w:r>
        <w:t> </w:t>
      </w:r>
      <w:r w:rsidRPr="007E2FEA">
        <w:t>631, Characteristics of WAS/RLANs in 6 725 to 7 125 MHz</w:t>
      </w:r>
    </w:p>
    <w:p w14:paraId="51D65F7B" w14:textId="10E1C151" w:rsidR="00665FA0" w:rsidRDefault="00665FA0" w:rsidP="00665FA0">
      <w:pPr>
        <w:pStyle w:val="EX"/>
      </w:pPr>
      <w:r>
        <w:t>ECC Report 302, “Sharing and compatibility studies related to Wireless Access Systems including Radio Local Area Networks (WAS/RLAN) in the frequency band 5925-6425 MHz”</w:t>
      </w:r>
    </w:p>
    <w:p w14:paraId="2819DF4E" w14:textId="2EA5274F" w:rsidR="00665FA0" w:rsidRDefault="00665FA0" w:rsidP="00665FA0">
      <w:pPr>
        <w:pStyle w:val="EX"/>
      </w:pPr>
      <w:bookmarkStart w:id="2" w:name="_Ref10148328"/>
      <w:r w:rsidRPr="00551200">
        <w:t>CCSA-TC5-WG8-2019-003 Project Proposal on the feasibility study of IMT system using 5925-7125MHz frequency band</w:t>
      </w:r>
      <w:r>
        <w:t xml:space="preserve">, </w:t>
      </w:r>
      <w:hyperlink r:id="rId9" w:history="1">
        <w:r w:rsidRPr="00EE2F72">
          <w:rPr>
            <w:rStyle w:val="Hyperlink"/>
          </w:rPr>
          <w:t>http://www.ccsa.org.cn/tc/meeting.php?meeting_id=6243#</w:t>
        </w:r>
      </w:hyperlink>
      <w:bookmarkEnd w:id="2"/>
    </w:p>
    <w:p w14:paraId="03988337" w14:textId="7863FB1B" w:rsidR="00665FA0" w:rsidRDefault="00665FA0" w:rsidP="00665FA0">
      <w:pPr>
        <w:pStyle w:val="EX"/>
      </w:pPr>
      <w:r>
        <w:t xml:space="preserve">World Radiocommunication Conference 2019 (WRC-19) Provisional Final Acts, ITU-R </w:t>
      </w:r>
      <w:hyperlink r:id="rId10" w:history="1">
        <w:r w:rsidRPr="00C47E16">
          <w:rPr>
            <w:rStyle w:val="Hyperlink"/>
          </w:rPr>
          <w:t>https://www.itu.int/dms_pub/itu-r/opb/act/R-ACT-WRC.13-2019-PDF-E.pdf</w:t>
        </w:r>
      </w:hyperlink>
    </w:p>
    <w:p w14:paraId="0CEE7A39" w14:textId="01857847" w:rsidR="00665FA0" w:rsidRDefault="00665FA0" w:rsidP="00665FA0">
      <w:pPr>
        <w:pStyle w:val="EX"/>
      </w:pPr>
      <w:r w:rsidRPr="00AF567F">
        <w:t>R</w:t>
      </w:r>
      <w:r>
        <w:t>eport and order and further notice of proposed rulemaking</w:t>
      </w:r>
      <w:r w:rsidRPr="00920A73">
        <w:rPr>
          <w:rFonts w:ascii="Arial" w:hAnsi="Arial"/>
          <w:lang w:eastAsia="zh-CN"/>
        </w:rPr>
        <w:t xml:space="preserve">, </w:t>
      </w:r>
      <w:r w:rsidRPr="00C5062D">
        <w:t>FCC 20-51</w:t>
      </w:r>
    </w:p>
    <w:p w14:paraId="33D39AC0" w14:textId="7858CB8A" w:rsidR="00665FA0" w:rsidRDefault="00665FA0" w:rsidP="00665FA0">
      <w:pPr>
        <w:pStyle w:val="EX"/>
      </w:pPr>
      <w:r w:rsidRPr="00D33A31">
        <w:t>ECC Report</w:t>
      </w:r>
      <w:r w:rsidRPr="009C02F9">
        <w:t xml:space="preserve"> 306</w:t>
      </w:r>
      <w:r>
        <w:rPr>
          <w:rFonts w:ascii="Arial" w:hAnsi="Arial"/>
          <w:lang w:eastAsia="zh-CN"/>
        </w:rPr>
        <w:t>, “</w:t>
      </w:r>
      <w:r>
        <w:t>Sharing studies assessing short-term interference from Wireless Access Systems including Radio Local Area Networks (WAS/RLAN) into Fixed Service in the frequency band 5925-6425 MHz”, 21 May 2020</w:t>
      </w:r>
    </w:p>
    <w:p w14:paraId="57E47A83" w14:textId="532285C4" w:rsidR="00665FA0" w:rsidRDefault="00665FA0" w:rsidP="00665FA0">
      <w:pPr>
        <w:pStyle w:val="EX"/>
      </w:pPr>
      <w:r w:rsidRPr="005B7302">
        <w:t>CEPT Report 075</w:t>
      </w:r>
      <w:r>
        <w:rPr>
          <w:rFonts w:ascii="Arial" w:hAnsi="Arial"/>
          <w:lang w:eastAsia="zh-CN"/>
        </w:rPr>
        <w:t xml:space="preserve">, </w:t>
      </w:r>
      <w:r w:rsidRPr="00AC117F">
        <w:t>“to study feasibility and identify harmonised technical conditions for Wireless Access Systems including Radio Local Area Networks in the 5925-6425 MHz band for the provision of wireless broadband services”</w:t>
      </w:r>
      <w:r>
        <w:t xml:space="preserve">; </w:t>
      </w:r>
      <w:r w:rsidRPr="00AC117F">
        <w:t>Report B: Harmonised technical parameters for WAS/RLANs operating on a coexistence basis with appropriate mitigation techniques and/or operational compatibility/coexistence conditions, operating on the basis of a general authorisation.</w:t>
      </w:r>
      <w:r>
        <w:t xml:space="preserve"> </w:t>
      </w:r>
      <w:del w:id="3" w:author="Alexander Sayenko" w:date="2021-03-26T11:52:00Z">
        <w:r w:rsidRPr="001A4BB1" w:rsidDel="00DA1D20">
          <w:rPr>
            <w:highlight w:val="yellow"/>
          </w:rPr>
          <w:delText>Not yet published</w:delText>
        </w:r>
      </w:del>
      <w:ins w:id="4" w:author="Alexander Sayenko" w:date="2021-03-26T11:52:00Z">
        <w:r w:rsidR="00DA1D20">
          <w:t>November 2020</w:t>
        </w:r>
      </w:ins>
    </w:p>
    <w:p w14:paraId="733CC75B" w14:textId="598368C4" w:rsidR="00665FA0" w:rsidRDefault="00665FA0" w:rsidP="00665FA0">
      <w:pPr>
        <w:pStyle w:val="EX"/>
      </w:pPr>
      <w:r w:rsidRPr="005B7302">
        <w:t>ECC Decision (20)01</w:t>
      </w:r>
      <w:r>
        <w:rPr>
          <w:rFonts w:ascii="Arial" w:hAnsi="Arial"/>
          <w:lang w:eastAsia="zh-CN"/>
        </w:rPr>
        <w:t>; “</w:t>
      </w:r>
      <w:r>
        <w:fldChar w:fldCharType="begin">
          <w:ffData>
            <w:name w:val="Text7"/>
            <w:enabled/>
            <w:calcOnExit w:val="0"/>
            <w:textInput>
              <w:default w:val="On the harmonised use of the frequency bands 5945 to 6425 MHz for the implementation of Wireless Access Systems including Radio Local Area Networks (WAS/RLAN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On the harmonised use of the frequency bands 5945 to 6425 MHz for the implementation of Wireless Access Systems including Radio Local Area Networks (WAS/RLAN)</w:t>
      </w:r>
      <w:r>
        <w:fldChar w:fldCharType="end"/>
      </w:r>
      <w:r>
        <w:rPr>
          <w:rFonts w:ascii="Arial" w:hAnsi="Arial"/>
          <w:lang w:eastAsia="zh-CN"/>
        </w:rPr>
        <w:t>”</w:t>
      </w:r>
      <w:r w:rsidRPr="001A4BB1">
        <w:rPr>
          <w:highlight w:val="yellow"/>
        </w:rPr>
        <w:t xml:space="preserve"> </w:t>
      </w:r>
      <w:del w:id="5" w:author="Alexander Sayenko" w:date="2021-03-26T11:52:00Z">
        <w:r w:rsidRPr="001A4BB1" w:rsidDel="00DA1D20">
          <w:rPr>
            <w:highlight w:val="yellow"/>
          </w:rPr>
          <w:delText>Not yet published</w:delText>
        </w:r>
      </w:del>
      <w:ins w:id="6" w:author="Alexander Sayenko" w:date="2021-03-26T11:52:00Z">
        <w:r w:rsidR="00DA1D20">
          <w:t>November 2020</w:t>
        </w:r>
      </w:ins>
    </w:p>
    <w:p w14:paraId="7DB8F11B" w14:textId="2BF6AF5F" w:rsidR="00665FA0" w:rsidRDefault="00665FA0" w:rsidP="00665FA0">
      <w:pPr>
        <w:pStyle w:val="EX"/>
      </w:pPr>
      <w:r w:rsidRPr="005B7302">
        <w:lastRenderedPageBreak/>
        <w:t>ETSI TR 103 524</w:t>
      </w:r>
      <w:r>
        <w:rPr>
          <w:rFonts w:ascii="Arial" w:hAnsi="Arial"/>
          <w:lang w:eastAsia="zh-CN"/>
        </w:rPr>
        <w:t xml:space="preserve">, </w:t>
      </w:r>
      <w:r>
        <w:t>"System Reference document (</w:t>
      </w:r>
      <w:proofErr w:type="spellStart"/>
      <w:r>
        <w:t>SRDoc</w:t>
      </w:r>
      <w:proofErr w:type="spellEnd"/>
      <w:r>
        <w:t>); Wireless access systems including radio local area networks (WAS/RLANs) in the band 5925 MHz to 6725 MHz"</w:t>
      </w:r>
    </w:p>
    <w:p w14:paraId="3B068D2C" w14:textId="5D0BE255" w:rsidR="00665FA0" w:rsidRDefault="00665FA0" w:rsidP="00665FA0">
      <w:pPr>
        <w:pStyle w:val="EX"/>
      </w:pPr>
      <w:r w:rsidRPr="005B7302">
        <w:t>EN 303 687</w:t>
      </w:r>
      <w:r>
        <w:rPr>
          <w:rFonts w:ascii="Arial" w:hAnsi="Arial"/>
          <w:lang w:eastAsia="zh-CN"/>
        </w:rPr>
        <w:t>, “</w:t>
      </w:r>
      <w:r>
        <w:t>"6 GHz RLAN Harmonised Standard for access to radio spectrum", Draft</w:t>
      </w:r>
    </w:p>
    <w:p w14:paraId="0562AE46" w14:textId="240E8B8A" w:rsidR="00665FA0" w:rsidRDefault="00665FA0" w:rsidP="00665FA0">
      <w:pPr>
        <w:pStyle w:val="EX"/>
      </w:pPr>
      <w:r w:rsidRPr="004C3D57">
        <w:t>doc 2.1_LS to 3GPP TSG RAN – ENG (18th meeting of the RCC Commission on Spectrum and</w:t>
      </w:r>
      <w:r>
        <w:t xml:space="preserve"> </w:t>
      </w:r>
      <w:r w:rsidRPr="004C3D57">
        <w:t>Satellite Orbits), [to be updated]</w:t>
      </w:r>
    </w:p>
    <w:p w14:paraId="35C46C60" w14:textId="0DDAADAD" w:rsidR="00665FA0" w:rsidRPr="00081800" w:rsidRDefault="00CC7312" w:rsidP="00665FA0">
      <w:pPr>
        <w:pStyle w:val="EX"/>
      </w:pPr>
      <w:ins w:id="7" w:author="Alexander Sayenko" w:date="2021-03-24T19:25:00Z">
        <w:r w:rsidRPr="00CC7312">
          <w:t>Korea’s Ministry of Science and ICT</w:t>
        </w:r>
        <w:r>
          <w:t>, "</w:t>
        </w:r>
        <w:r w:rsidRPr="00CC7312">
          <w:t>Technical standards for radio equipment for radio stations</w:t>
        </w:r>
      </w:ins>
      <w:ins w:id="8" w:author="Alexander Sayenko" w:date="2021-03-24T19:26:00Z">
        <w:r>
          <w:t xml:space="preserve">", URL: </w:t>
        </w:r>
        <w:r w:rsidRPr="00CC7312">
          <w:t>https://www.law.go.kr/admRulLsInfoP.do?admRulSeq=2100000196974</w:t>
        </w:r>
      </w:ins>
    </w:p>
    <w:p w14:paraId="2C5D753A" w14:textId="0C6F5644" w:rsidR="00665FA0" w:rsidRDefault="00665FA0" w:rsidP="00E72324"/>
    <w:p w14:paraId="77676EB5" w14:textId="19C11913" w:rsidR="00CC7312" w:rsidRDefault="00CC7312" w:rsidP="00CC7312">
      <w:r w:rsidRPr="00D227BF">
        <w:rPr>
          <w:highlight w:val="yellow"/>
        </w:rPr>
        <w:t xml:space="preserve">-------------------------------------------------- </w:t>
      </w:r>
      <w:r>
        <w:rPr>
          <w:highlight w:val="yellow"/>
        </w:rPr>
        <w:t>NEXT SECTION</w:t>
      </w:r>
      <w:r w:rsidRPr="00D227BF">
        <w:rPr>
          <w:highlight w:val="yellow"/>
        </w:rPr>
        <w:t xml:space="preserve"> --------------------------------------------------</w:t>
      </w:r>
    </w:p>
    <w:p w14:paraId="264D35F6" w14:textId="77777777" w:rsidR="00665FA0" w:rsidRDefault="00665FA0" w:rsidP="00E72324"/>
    <w:p w14:paraId="594BB332" w14:textId="77777777" w:rsidR="00DB6CAC" w:rsidRDefault="00DB6CAC" w:rsidP="00DB6CAC">
      <w:pPr>
        <w:pStyle w:val="Heading2"/>
      </w:pPr>
      <w:bookmarkStart w:id="9" w:name="_Toc509398938"/>
      <w:r>
        <w:t>4.3</w:t>
      </w:r>
      <w:r>
        <w:tab/>
        <w:t>ITU Region 3</w:t>
      </w:r>
      <w:bookmarkEnd w:id="9"/>
    </w:p>
    <w:p w14:paraId="48267B53" w14:textId="77777777" w:rsidR="00DB6CAC" w:rsidRDefault="00DB6CAC" w:rsidP="00DB6CAC">
      <w:pPr>
        <w:pStyle w:val="Heading3"/>
      </w:pPr>
      <w:r>
        <w:t>4.3.1</w:t>
      </w:r>
      <w:r>
        <w:tab/>
        <w:t>China</w:t>
      </w:r>
    </w:p>
    <w:p w14:paraId="07560A27" w14:textId="77777777" w:rsidR="00DB6CAC" w:rsidRPr="00070831" w:rsidRDefault="00DB6CAC" w:rsidP="00DB6CAC">
      <w:pPr>
        <w:rPr>
          <w:lang w:eastAsia="en-JM"/>
        </w:rPr>
      </w:pPr>
      <w:r w:rsidRPr="00070831">
        <w:rPr>
          <w:lang w:eastAsia="en-JM"/>
        </w:rPr>
        <w:t>In April 2019, CCSA established a new project on technical report for the feasibility study of IMT system using 5925-7125 MHz frequency band [29].</w:t>
      </w:r>
    </w:p>
    <w:p w14:paraId="0AD03C55" w14:textId="77777777" w:rsidR="00DB6CAC" w:rsidRPr="00070831" w:rsidRDefault="00DB6CAC" w:rsidP="00DB6CAC">
      <w:pPr>
        <w:rPr>
          <w:lang w:eastAsia="en-JM"/>
        </w:rPr>
      </w:pPr>
      <w:r w:rsidRPr="00070831">
        <w:rPr>
          <w:lang w:eastAsia="en-JM"/>
        </w:rPr>
        <w:t xml:space="preserve">This CCSA study includes identifying IMT parameters in 5925-7125MHz in order to develop coexistence between IMT system and incumbent services and applications. </w:t>
      </w:r>
    </w:p>
    <w:p w14:paraId="71A74B43" w14:textId="77777777" w:rsidR="00DB6CAC" w:rsidRPr="004E0216" w:rsidRDefault="00DB6CAC" w:rsidP="00DB6CAC">
      <w:pPr>
        <w:rPr>
          <w:rFonts w:ascii="Arial" w:hAnsi="Arial" w:cs="Arial"/>
          <w:i/>
          <w:color w:val="FF0000"/>
          <w:lang w:eastAsia="en-JM"/>
        </w:rPr>
      </w:pPr>
      <w:r w:rsidRPr="004E0216">
        <w:rPr>
          <w:rFonts w:ascii="Arial" w:hAnsi="Arial" w:cs="Arial"/>
          <w:i/>
          <w:color w:val="FF0000"/>
          <w:lang w:eastAsia="en-JM"/>
        </w:rPr>
        <w:t>Editor’s note: This work is expected to be finalized in 2020.</w:t>
      </w:r>
    </w:p>
    <w:p w14:paraId="5125FBD6" w14:textId="5BBDD07E" w:rsidR="00DB6CAC" w:rsidRDefault="00DB6CAC" w:rsidP="00DB6CAC">
      <w:pPr>
        <w:pStyle w:val="Heading3"/>
        <w:rPr>
          <w:ins w:id="10" w:author="Alexander Sayenko" w:date="2021-03-10T21:44:00Z"/>
        </w:rPr>
      </w:pPr>
      <w:ins w:id="11" w:author="Alexander Sayenko" w:date="2021-03-10T21:44:00Z">
        <w:r>
          <w:t>4.3.2</w:t>
        </w:r>
        <w:r>
          <w:tab/>
          <w:t>South Korea</w:t>
        </w:r>
      </w:ins>
    </w:p>
    <w:p w14:paraId="01400736" w14:textId="516FEA14" w:rsidR="008939FB" w:rsidRDefault="00DB6CAC" w:rsidP="00E5279E">
      <w:pPr>
        <w:rPr>
          <w:ins w:id="12" w:author="Alexander Sayenko" w:date="2021-03-10T22:14:00Z"/>
          <w:lang w:eastAsia="en-JM"/>
        </w:rPr>
      </w:pPr>
      <w:ins w:id="13" w:author="Alexander Sayenko" w:date="2021-03-10T22:03:00Z">
        <w:r w:rsidRPr="00DB6CAC">
          <w:rPr>
            <w:lang w:eastAsia="en-JM"/>
          </w:rPr>
          <w:t xml:space="preserve">In June </w:t>
        </w:r>
        <w:r>
          <w:rPr>
            <w:lang w:eastAsia="en-JM"/>
          </w:rPr>
          <w:t xml:space="preserve">2020, </w:t>
        </w:r>
        <w:r w:rsidRPr="00DB6CAC">
          <w:rPr>
            <w:lang w:eastAsia="en-JM"/>
          </w:rPr>
          <w:t>Korea’s Ministry of Science and ICT (MSICT) issued an amendment of technical standards</w:t>
        </w:r>
        <w:r>
          <w:rPr>
            <w:lang w:eastAsia="en-JM"/>
          </w:rPr>
          <w:t xml:space="preserve"> that also</w:t>
        </w:r>
        <w:r w:rsidRPr="00DB6CAC">
          <w:rPr>
            <w:lang w:eastAsia="en-JM"/>
          </w:rPr>
          <w:t xml:space="preserve"> includ</w:t>
        </w:r>
        <w:r>
          <w:rPr>
            <w:lang w:eastAsia="en-JM"/>
          </w:rPr>
          <w:t>es</w:t>
        </w:r>
        <w:r w:rsidRPr="00DB6CAC">
          <w:rPr>
            <w:lang w:eastAsia="en-JM"/>
          </w:rPr>
          <w:t xml:space="preserve"> proposed rules for </w:t>
        </w:r>
        <w:r>
          <w:rPr>
            <w:lang w:eastAsia="en-JM"/>
          </w:rPr>
          <w:t xml:space="preserve">the </w:t>
        </w:r>
        <w:r w:rsidRPr="00DB6CAC">
          <w:rPr>
            <w:lang w:eastAsia="en-JM"/>
          </w:rPr>
          <w:t>5925–7125MHz frequency band</w:t>
        </w:r>
      </w:ins>
      <w:ins w:id="14" w:author="Alexander Sayenko" w:date="2021-03-10T22:14:00Z">
        <w:r w:rsidR="006D2F52">
          <w:rPr>
            <w:lang w:eastAsia="en-JM"/>
          </w:rPr>
          <w:t>, which was finally approved in October 2020</w:t>
        </w:r>
      </w:ins>
      <w:ins w:id="15" w:author="Alexander Sayenko" w:date="2021-03-24T19:26:00Z">
        <w:r w:rsidR="00CC7312">
          <w:rPr>
            <w:lang w:eastAsia="en-JM"/>
          </w:rPr>
          <w:t xml:space="preserve"> [38]</w:t>
        </w:r>
      </w:ins>
      <w:ins w:id="16" w:author="Alexander Sayenko" w:date="2021-03-10T22:14:00Z">
        <w:r w:rsidR="006D2F52">
          <w:rPr>
            <w:lang w:eastAsia="en-JM"/>
          </w:rPr>
          <w:t xml:space="preserve">. </w:t>
        </w:r>
      </w:ins>
      <w:ins w:id="17" w:author="Alexander Sayenko" w:date="2021-03-10T22:13:00Z">
        <w:r w:rsidR="006D2F52">
          <w:rPr>
            <w:lang w:eastAsia="en-JM"/>
          </w:rPr>
          <w:t xml:space="preserve">The key points </w:t>
        </w:r>
      </w:ins>
      <w:ins w:id="18" w:author="Alexander Sayenko" w:date="2021-03-10T22:14:00Z">
        <w:r w:rsidR="006D2F52">
          <w:rPr>
            <w:lang w:eastAsia="en-JM"/>
          </w:rPr>
          <w:t>are as follows:</w:t>
        </w:r>
      </w:ins>
    </w:p>
    <w:p w14:paraId="795EB8E6" w14:textId="4B6D18ED" w:rsidR="006D2F52" w:rsidRDefault="006D2F52" w:rsidP="006D2F52">
      <w:pPr>
        <w:pStyle w:val="B1"/>
        <w:rPr>
          <w:ins w:id="19" w:author="Alexander Sayenko" w:date="2021-03-10T22:20:00Z"/>
        </w:rPr>
      </w:pPr>
      <w:ins w:id="20" w:author="Alexander Sayenko" w:date="2021-03-10T22:14:00Z">
        <w:r>
          <w:t>-</w:t>
        </w:r>
        <w:r>
          <w:tab/>
        </w:r>
      </w:ins>
      <w:ins w:id="21" w:author="Alexander Sayenko" w:date="2021-03-10T22:15:00Z">
        <w:r>
          <w:t xml:space="preserve">The whole range of </w:t>
        </w:r>
        <w:r w:rsidRPr="006D2F52">
          <w:t>5925–7125MHz</w:t>
        </w:r>
        <w:r>
          <w:t xml:space="preserve"> is allocated for the license-exempt </w:t>
        </w:r>
      </w:ins>
      <w:ins w:id="22" w:author="Alexander Sayenko" w:date="2021-03-10T22:21:00Z">
        <w:r>
          <w:t xml:space="preserve">low power </w:t>
        </w:r>
      </w:ins>
      <w:ins w:id="23" w:author="Alexander Sayenko" w:date="2021-03-10T22:15:00Z">
        <w:r>
          <w:t>indoor</w:t>
        </w:r>
      </w:ins>
      <w:ins w:id="24" w:author="Alexander Sayenko" w:date="2021-03-10T22:19:00Z">
        <w:r>
          <w:t>:</w:t>
        </w:r>
      </w:ins>
    </w:p>
    <w:p w14:paraId="0CD03E14" w14:textId="187E90EC" w:rsidR="006D2F52" w:rsidRDefault="006D2F52" w:rsidP="006D2F52">
      <w:pPr>
        <w:pStyle w:val="B2"/>
        <w:rPr>
          <w:ins w:id="25" w:author="Alexander Sayenko" w:date="2021-03-11T13:38:00Z"/>
        </w:rPr>
      </w:pPr>
      <w:ins w:id="26" w:author="Alexander Sayenko" w:date="2021-03-10T22:20:00Z">
        <w:r>
          <w:t>-</w:t>
        </w:r>
        <w:r>
          <w:tab/>
        </w:r>
      </w:ins>
      <w:ins w:id="27" w:author="Alexander Sayenko" w:date="2021-03-24T19:06:00Z">
        <w:r w:rsidR="00342D89">
          <w:t>t</w:t>
        </w:r>
      </w:ins>
      <w:ins w:id="28" w:author="Alexander Sayenko" w:date="2021-03-10T22:20:00Z">
        <w:r>
          <w:t xml:space="preserve">he occupied channel bandwidth should be less or equal </w:t>
        </w:r>
        <w:proofErr w:type="gramStart"/>
        <w:r>
          <w:t>160MHz</w:t>
        </w:r>
      </w:ins>
      <w:ins w:id="29" w:author="Alexander Sayenko" w:date="2021-03-24T19:06:00Z">
        <w:r w:rsidR="00342D89">
          <w:t>;</w:t>
        </w:r>
      </w:ins>
      <w:proofErr w:type="gramEnd"/>
    </w:p>
    <w:p w14:paraId="29E4E31F" w14:textId="3C2FEA3A" w:rsidR="0085275E" w:rsidRDefault="0085275E" w:rsidP="006D2F52">
      <w:pPr>
        <w:pStyle w:val="B2"/>
        <w:rPr>
          <w:ins w:id="30" w:author="Alexander Sayenko" w:date="2021-03-10T22:20:00Z"/>
        </w:rPr>
      </w:pPr>
      <w:ins w:id="31" w:author="Alexander Sayenko" w:date="2021-03-11T13:38:00Z">
        <w:r w:rsidRPr="004B6641">
          <w:rPr>
            <w:rPrChange w:id="32" w:author="Alexander Sayenko" w:date="2021-03-24T18:57:00Z">
              <w:rPr>
                <w:highlight w:val="yellow"/>
              </w:rPr>
            </w:rPrChange>
          </w:rPr>
          <w:t>-</w:t>
        </w:r>
        <w:r w:rsidRPr="004B6641">
          <w:rPr>
            <w:rPrChange w:id="33" w:author="Alexander Sayenko" w:date="2021-03-24T18:57:00Z">
              <w:rPr>
                <w:highlight w:val="yellow"/>
              </w:rPr>
            </w:rPrChange>
          </w:rPr>
          <w:tab/>
        </w:r>
      </w:ins>
      <w:ins w:id="34" w:author="Alexander Sayenko" w:date="2021-03-24T19:06:00Z">
        <w:r w:rsidR="00342D89">
          <w:t>t</w:t>
        </w:r>
      </w:ins>
      <w:ins w:id="35" w:author="Alexander Sayenko" w:date="2021-03-11T13:38:00Z">
        <w:r w:rsidRPr="004B6641">
          <w:rPr>
            <w:rPrChange w:id="36" w:author="Alexander Sayenko" w:date="2021-03-24T18:57:00Z">
              <w:rPr>
                <w:highlight w:val="yellow"/>
              </w:rPr>
            </w:rPrChange>
          </w:rPr>
          <w:t xml:space="preserve">he EIRP </w:t>
        </w:r>
      </w:ins>
      <w:ins w:id="37" w:author="Alexander Sayenko" w:date="2021-03-11T13:43:00Z">
        <w:r w:rsidRPr="004B6641">
          <w:rPr>
            <w:rPrChange w:id="38" w:author="Alexander Sayenko" w:date="2021-03-24T18:57:00Z">
              <w:rPr>
                <w:highlight w:val="yellow"/>
              </w:rPr>
            </w:rPrChange>
          </w:rPr>
          <w:t>limit is</w:t>
        </w:r>
      </w:ins>
      <w:ins w:id="39" w:author="Alexander Sayenko" w:date="2021-03-11T13:38:00Z">
        <w:r w:rsidRPr="004B6641">
          <w:rPr>
            <w:rPrChange w:id="40" w:author="Alexander Sayenko" w:date="2021-03-24T18:57:00Z">
              <w:rPr>
                <w:highlight w:val="yellow"/>
              </w:rPr>
            </w:rPrChange>
          </w:rPr>
          <w:t xml:space="preserve"> </w:t>
        </w:r>
      </w:ins>
      <w:proofErr w:type="gramStart"/>
      <w:ins w:id="41" w:author="Alexander Sayenko" w:date="2021-03-11T13:43:00Z">
        <w:r w:rsidRPr="004B6641">
          <w:rPr>
            <w:rPrChange w:id="42" w:author="Alexander Sayenko" w:date="2021-03-24T18:57:00Z">
              <w:rPr>
                <w:highlight w:val="yellow"/>
              </w:rPr>
            </w:rPrChange>
          </w:rPr>
          <w:t>24dBm</w:t>
        </w:r>
      </w:ins>
      <w:ins w:id="43" w:author="Alexander Sayenko" w:date="2021-03-24T19:06:00Z">
        <w:r w:rsidR="00342D89">
          <w:t>;</w:t>
        </w:r>
      </w:ins>
      <w:proofErr w:type="gramEnd"/>
    </w:p>
    <w:p w14:paraId="25782280" w14:textId="5A054DA7" w:rsidR="006D2F52" w:rsidRDefault="006D2F52">
      <w:pPr>
        <w:pStyle w:val="B2"/>
        <w:rPr>
          <w:ins w:id="44" w:author="Alexander Sayenko" w:date="2021-03-24T18:38:00Z"/>
        </w:rPr>
      </w:pPr>
      <w:ins w:id="45" w:author="Alexander Sayenko" w:date="2021-03-10T22:20:00Z">
        <w:r>
          <w:t>-</w:t>
        </w:r>
        <w:r>
          <w:tab/>
        </w:r>
      </w:ins>
      <w:ins w:id="46" w:author="Alexander Sayenko" w:date="2021-03-24T19:06:00Z">
        <w:r w:rsidR="00342D89">
          <w:t>t</w:t>
        </w:r>
      </w:ins>
      <w:ins w:id="47" w:author="Alexander Sayenko" w:date="2021-03-10T22:20:00Z">
        <w:r>
          <w:t>he maximum power spectral density is 2dBm/</w:t>
        </w:r>
        <w:proofErr w:type="gramStart"/>
        <w:r>
          <w:t>MHz</w:t>
        </w:r>
      </w:ins>
      <w:ins w:id="48" w:author="Alexander Sayenko" w:date="2021-03-24T19:06:00Z">
        <w:r w:rsidR="00342D89">
          <w:t>;</w:t>
        </w:r>
      </w:ins>
      <w:proofErr w:type="gramEnd"/>
    </w:p>
    <w:p w14:paraId="1144CC4E" w14:textId="263E52B2" w:rsidR="00BB01A8" w:rsidRDefault="00BB01A8">
      <w:pPr>
        <w:pStyle w:val="B2"/>
        <w:rPr>
          <w:ins w:id="49" w:author="Alexander Sayenko" w:date="2021-03-24T18:43:00Z"/>
        </w:rPr>
      </w:pPr>
      <w:ins w:id="50" w:author="Alexander Sayenko" w:date="2021-03-24T18:39:00Z">
        <w:r>
          <w:t>-</w:t>
        </w:r>
        <w:r>
          <w:tab/>
        </w:r>
      </w:ins>
      <w:ins w:id="51" w:author="Alexander Sayenko" w:date="2021-03-24T19:06:00Z">
        <w:r w:rsidR="00342D89">
          <w:t>a</w:t>
        </w:r>
      </w:ins>
      <w:ins w:id="52" w:author="Alexander Sayenko" w:date="2021-03-24T18:58:00Z">
        <w:r w:rsidR="00342D89">
          <w:t xml:space="preserve"> device </w:t>
        </w:r>
      </w:ins>
      <w:ins w:id="53" w:author="Alexander Sayenko" w:date="2021-03-24T19:01:00Z">
        <w:r w:rsidR="00342D89">
          <w:t>shall</w:t>
        </w:r>
      </w:ins>
      <w:ins w:id="54" w:author="Alexander Sayenko" w:date="2021-03-24T18:58:00Z">
        <w:r w:rsidR="00342D89">
          <w:t xml:space="preserve"> use </w:t>
        </w:r>
      </w:ins>
      <w:ins w:id="55" w:author="Alexander Sayenko" w:date="2021-03-24T19:00:00Z">
        <w:r w:rsidR="00342D89" w:rsidRPr="00342D89">
          <w:t xml:space="preserve">power </w:t>
        </w:r>
        <w:r w:rsidR="00342D89">
          <w:t xml:space="preserve">supply </w:t>
        </w:r>
        <w:r w:rsidR="00342D89" w:rsidRPr="00342D89">
          <w:t>from a wired connection</w:t>
        </w:r>
        <w:r w:rsidR="00342D89">
          <w:t xml:space="preserve">, </w:t>
        </w:r>
      </w:ins>
      <w:ins w:id="56" w:author="Alexander Sayenko" w:date="2021-03-24T19:05:00Z">
        <w:r w:rsidR="00342D89">
          <w:t xml:space="preserve">and </w:t>
        </w:r>
      </w:ins>
      <w:ins w:id="57" w:author="Alexander Sayenko" w:date="2021-03-24T19:00:00Z">
        <w:r w:rsidR="00342D89">
          <w:t xml:space="preserve">a client </w:t>
        </w:r>
      </w:ins>
      <w:ins w:id="58" w:author="Alexander Sayenko" w:date="2021-03-24T19:01:00Z">
        <w:r w:rsidR="00342D89">
          <w:t xml:space="preserve">battery powered </w:t>
        </w:r>
      </w:ins>
      <w:ins w:id="59" w:author="Alexander Sayenko" w:date="2021-03-24T19:00:00Z">
        <w:r w:rsidR="00342D89">
          <w:t>d</w:t>
        </w:r>
      </w:ins>
      <w:ins w:id="60" w:author="Alexander Sayenko" w:date="2021-03-24T19:01:00Z">
        <w:r w:rsidR="00342D89">
          <w:t xml:space="preserve">evice must </w:t>
        </w:r>
      </w:ins>
      <w:ins w:id="61" w:author="Alexander Sayenko" w:date="2021-03-24T19:05:00Z">
        <w:r w:rsidR="00342D89">
          <w:t xml:space="preserve">communicate through the device connected to a wired power </w:t>
        </w:r>
        <w:proofErr w:type="gramStart"/>
        <w:r w:rsidR="00342D89">
          <w:t>supply</w:t>
        </w:r>
      </w:ins>
      <w:ins w:id="62" w:author="Alexander Sayenko" w:date="2021-03-24T19:06:00Z">
        <w:r w:rsidR="00342D89">
          <w:t>;</w:t>
        </w:r>
      </w:ins>
      <w:proofErr w:type="gramEnd"/>
    </w:p>
    <w:p w14:paraId="48482F8E" w14:textId="284A62EA" w:rsidR="00BB01A8" w:rsidRDefault="00BB01A8">
      <w:pPr>
        <w:pStyle w:val="B2"/>
        <w:rPr>
          <w:ins w:id="63" w:author="Alexander Sayenko" w:date="2021-03-24T18:43:00Z"/>
        </w:rPr>
      </w:pPr>
      <w:ins w:id="64" w:author="Alexander Sayenko" w:date="2021-03-24T18:43:00Z">
        <w:r>
          <w:t>-</w:t>
        </w:r>
        <w:r>
          <w:tab/>
        </w:r>
      </w:ins>
      <w:ins w:id="65" w:author="Alexander Sayenko" w:date="2021-03-24T19:06:00Z">
        <w:r w:rsidR="00342D89">
          <w:t>t</w:t>
        </w:r>
      </w:ins>
      <w:ins w:id="66" w:author="Alexander Sayenko" w:date="2021-03-24T18:56:00Z">
        <w:r w:rsidR="004B6641">
          <w:t xml:space="preserve">his </w:t>
        </w:r>
      </w:ins>
      <w:ins w:id="67" w:author="Alexander Sayenko" w:date="2021-03-24T19:06:00Z">
        <w:r w:rsidR="00342D89">
          <w:t xml:space="preserve">frequency </w:t>
        </w:r>
      </w:ins>
      <w:ins w:id="68" w:author="Alexander Sayenko" w:date="2021-03-24T18:56:00Z">
        <w:r w:rsidR="004B6641">
          <w:t>range</w:t>
        </w:r>
      </w:ins>
      <w:ins w:id="69" w:author="Alexander Sayenko" w:date="2021-03-24T18:43:00Z">
        <w:r>
          <w:t xml:space="preserve"> cannot be used for indoor automotive or airplane </w:t>
        </w:r>
        <w:proofErr w:type="gramStart"/>
        <w:r>
          <w:t>deployments</w:t>
        </w:r>
      </w:ins>
      <w:ins w:id="70" w:author="Alexander Sayenko" w:date="2021-03-24T19:06:00Z">
        <w:r w:rsidR="00342D89">
          <w:t>;</w:t>
        </w:r>
      </w:ins>
      <w:proofErr w:type="gramEnd"/>
    </w:p>
    <w:p w14:paraId="0CB31A73" w14:textId="4FD89EE7" w:rsidR="00BB01A8" w:rsidRDefault="00BB01A8">
      <w:pPr>
        <w:pStyle w:val="B2"/>
        <w:rPr>
          <w:ins w:id="71" w:author="Alexander Sayenko" w:date="2021-03-10T22:15:00Z"/>
        </w:rPr>
        <w:pPrChange w:id="72" w:author="Alexander Sayenko" w:date="2021-03-10T22:20:00Z">
          <w:pPr>
            <w:pStyle w:val="B1"/>
          </w:pPr>
        </w:pPrChange>
      </w:pPr>
      <w:ins w:id="73" w:author="Alexander Sayenko" w:date="2021-03-24T18:43:00Z">
        <w:r>
          <w:t>-</w:t>
        </w:r>
        <w:r>
          <w:tab/>
        </w:r>
      </w:ins>
      <w:ins w:id="74" w:author="Alexander Sayenko" w:date="2021-03-24T19:06:00Z">
        <w:r w:rsidR="00342D89">
          <w:t>u</w:t>
        </w:r>
      </w:ins>
      <w:ins w:id="75" w:author="Alexander Sayenko" w:date="2021-03-24T18:44:00Z">
        <w:r>
          <w:t xml:space="preserve">sage </w:t>
        </w:r>
      </w:ins>
      <w:ins w:id="76" w:author="Alexander Sayenko" w:date="2021-03-24T19:06:00Z">
        <w:r w:rsidR="00342D89">
          <w:t>inside</w:t>
        </w:r>
      </w:ins>
      <w:ins w:id="77" w:author="Alexander Sayenko" w:date="2021-03-24T18:44:00Z">
        <w:r>
          <w:t xml:space="preserve"> moving vehicles is prohibited</w:t>
        </w:r>
      </w:ins>
      <w:ins w:id="78" w:author="Alexander Sayenko" w:date="2021-03-24T19:06:00Z">
        <w:r w:rsidR="00342D89">
          <w:t>.</w:t>
        </w:r>
      </w:ins>
    </w:p>
    <w:p w14:paraId="16300066" w14:textId="1C7864E3" w:rsidR="006D2F52" w:rsidRDefault="006D2F52" w:rsidP="006D2F52">
      <w:pPr>
        <w:pStyle w:val="B1"/>
        <w:rPr>
          <w:ins w:id="79" w:author="Alexander Sayenko" w:date="2021-03-10T22:19:00Z"/>
        </w:rPr>
      </w:pPr>
      <w:ins w:id="80" w:author="Alexander Sayenko" w:date="2021-03-10T22:15:00Z">
        <w:r>
          <w:t>-</w:t>
        </w:r>
        <w:r>
          <w:tab/>
        </w:r>
      </w:ins>
      <w:ins w:id="81" w:author="Alexander Sayenko" w:date="2021-03-10T22:16:00Z">
        <w:r>
          <w:t xml:space="preserve">The 5925-6425MHz frequency range is allocated for the license-exempt </w:t>
        </w:r>
      </w:ins>
      <w:ins w:id="82" w:author="Alexander Sayenko" w:date="2021-03-10T22:21:00Z">
        <w:r>
          <w:t xml:space="preserve">very low power </w:t>
        </w:r>
      </w:ins>
      <w:ins w:id="83" w:author="Alexander Sayenko" w:date="2021-03-10T22:16:00Z">
        <w:r>
          <w:t>indoor and outdoor</w:t>
        </w:r>
      </w:ins>
      <w:ins w:id="84" w:author="Alexander Sayenko" w:date="2021-03-10T22:22:00Z">
        <w:r>
          <w:t>:</w:t>
        </w:r>
      </w:ins>
    </w:p>
    <w:p w14:paraId="490AEC44" w14:textId="42255EC9" w:rsidR="006D2F52" w:rsidRDefault="006D2F52" w:rsidP="006D2F52">
      <w:pPr>
        <w:pStyle w:val="B2"/>
        <w:rPr>
          <w:ins w:id="85" w:author="Alexander Sayenko" w:date="2021-03-11T13:43:00Z"/>
        </w:rPr>
      </w:pPr>
      <w:ins w:id="86" w:author="Alexander Sayenko" w:date="2021-03-10T22:19:00Z">
        <w:r>
          <w:t>-</w:t>
        </w:r>
        <w:r>
          <w:tab/>
        </w:r>
      </w:ins>
      <w:ins w:id="87" w:author="Alexander Sayenko" w:date="2021-03-24T19:06:00Z">
        <w:r w:rsidR="00342D89">
          <w:t>t</w:t>
        </w:r>
      </w:ins>
      <w:ins w:id="88" w:author="Alexander Sayenko" w:date="2021-03-10T22:19:00Z">
        <w:r>
          <w:t xml:space="preserve">he occupied channel bandwidth should be less or equal </w:t>
        </w:r>
        <w:proofErr w:type="gramStart"/>
        <w:r>
          <w:t>160MHz</w:t>
        </w:r>
      </w:ins>
      <w:ins w:id="89" w:author="Alexander Sayenko" w:date="2021-03-24T19:06:00Z">
        <w:r w:rsidR="00342D89">
          <w:t>;</w:t>
        </w:r>
      </w:ins>
      <w:proofErr w:type="gramEnd"/>
    </w:p>
    <w:p w14:paraId="13A28A6E" w14:textId="6CFA8210" w:rsidR="0085275E" w:rsidRDefault="0085275E" w:rsidP="006D2F52">
      <w:pPr>
        <w:pStyle w:val="B2"/>
        <w:rPr>
          <w:ins w:id="90" w:author="Alexander Sayenko" w:date="2021-03-24T18:24:00Z"/>
        </w:rPr>
      </w:pPr>
      <w:ins w:id="91" w:author="Alexander Sayenko" w:date="2021-03-11T13:43:00Z">
        <w:r>
          <w:t>-</w:t>
        </w:r>
        <w:r>
          <w:tab/>
        </w:r>
      </w:ins>
      <w:ins w:id="92" w:author="Alexander Sayenko" w:date="2021-03-24T19:07:00Z">
        <w:r w:rsidR="00342D89">
          <w:t>t</w:t>
        </w:r>
      </w:ins>
      <w:ins w:id="93" w:author="Alexander Sayenko" w:date="2021-03-11T13:43:00Z">
        <w:r>
          <w:t xml:space="preserve">he EIRP limit is </w:t>
        </w:r>
        <w:proofErr w:type="gramStart"/>
        <w:r>
          <w:t>14dBm</w:t>
        </w:r>
      </w:ins>
      <w:ins w:id="94" w:author="Alexander Sayenko" w:date="2021-03-24T19:07:00Z">
        <w:r w:rsidR="00342D89">
          <w:t>;</w:t>
        </w:r>
      </w:ins>
      <w:proofErr w:type="gramEnd"/>
    </w:p>
    <w:p w14:paraId="04BC1D58" w14:textId="63EA912C" w:rsidR="00833C6E" w:rsidRDefault="00833C6E" w:rsidP="006D2F52">
      <w:pPr>
        <w:pStyle w:val="B2"/>
        <w:rPr>
          <w:ins w:id="95" w:author="Alexander Sayenko" w:date="2021-03-24T18:35:00Z"/>
        </w:rPr>
      </w:pPr>
      <w:ins w:id="96" w:author="Alexander Sayenko" w:date="2021-03-24T18:24:00Z">
        <w:r>
          <w:t>-</w:t>
        </w:r>
        <w:r>
          <w:tab/>
        </w:r>
      </w:ins>
      <w:ins w:id="97" w:author="Alexander Sayenko" w:date="2021-03-24T19:07:00Z">
        <w:r w:rsidR="00342D89">
          <w:t>t</w:t>
        </w:r>
      </w:ins>
      <w:ins w:id="98" w:author="Alexander Sayenko" w:date="2021-03-24T18:24:00Z">
        <w:r>
          <w:t>he maximum power spectral density is 1dBm/</w:t>
        </w:r>
        <w:proofErr w:type="gramStart"/>
        <w:r>
          <w:t>MHz</w:t>
        </w:r>
      </w:ins>
      <w:ins w:id="99" w:author="Alexander Sayenko" w:date="2021-03-24T19:07:00Z">
        <w:r w:rsidR="00342D89">
          <w:t>;</w:t>
        </w:r>
      </w:ins>
      <w:proofErr w:type="gramEnd"/>
    </w:p>
    <w:p w14:paraId="6322594B" w14:textId="7945DDA2" w:rsidR="00833C6E" w:rsidRDefault="00833C6E" w:rsidP="006D2F52">
      <w:pPr>
        <w:pStyle w:val="B2"/>
        <w:rPr>
          <w:ins w:id="100" w:author="Alexander Sayenko" w:date="2021-03-24T18:36:00Z"/>
        </w:rPr>
      </w:pPr>
      <w:ins w:id="101" w:author="Alexander Sayenko" w:date="2021-03-24T18:35:00Z">
        <w:r>
          <w:t>-</w:t>
        </w:r>
        <w:r>
          <w:tab/>
        </w:r>
      </w:ins>
      <w:ins w:id="102" w:author="Alexander Sayenko" w:date="2021-03-24T19:07:00Z">
        <w:r w:rsidR="00342D89">
          <w:t>t</w:t>
        </w:r>
      </w:ins>
      <w:ins w:id="103" w:author="Alexander Sayenko" w:date="2021-03-24T18:57:00Z">
        <w:r w:rsidR="004B6641">
          <w:t>his frequency range</w:t>
        </w:r>
      </w:ins>
      <w:ins w:id="104" w:author="Alexander Sayenko" w:date="2021-03-24T18:35:00Z">
        <w:r>
          <w:t xml:space="preserve"> cannot be used for </w:t>
        </w:r>
        <w:proofErr w:type="gramStart"/>
        <w:r>
          <w:t>drones</w:t>
        </w:r>
      </w:ins>
      <w:ins w:id="105" w:author="Alexander Sayenko" w:date="2021-03-24T19:07:00Z">
        <w:r w:rsidR="00342D89">
          <w:t>;</w:t>
        </w:r>
      </w:ins>
      <w:proofErr w:type="gramEnd"/>
    </w:p>
    <w:p w14:paraId="404A6F66" w14:textId="18AD4F09" w:rsidR="00833C6E" w:rsidRDefault="00833C6E" w:rsidP="006D2F52">
      <w:pPr>
        <w:pStyle w:val="B2"/>
        <w:rPr>
          <w:ins w:id="106" w:author="Alexander Sayenko" w:date="2021-03-10T22:19:00Z"/>
        </w:rPr>
      </w:pPr>
      <w:ins w:id="107" w:author="Alexander Sayenko" w:date="2021-03-24T18:36:00Z">
        <w:r>
          <w:t>-</w:t>
        </w:r>
        <w:r>
          <w:tab/>
        </w:r>
      </w:ins>
      <w:ins w:id="108" w:author="Alexander Sayenko" w:date="2021-03-24T19:07:00Z">
        <w:r w:rsidR="00342D89">
          <w:t>a</w:t>
        </w:r>
      </w:ins>
      <w:ins w:id="109" w:author="Alexander Sayenko" w:date="2021-03-24T18:37:00Z">
        <w:r w:rsidR="00BB01A8">
          <w:t>utomotive embedded systems</w:t>
        </w:r>
      </w:ins>
      <w:ins w:id="110" w:author="Alexander Sayenko" w:date="2021-03-24T18:36:00Z">
        <w:r w:rsidR="00BB01A8">
          <w:t xml:space="preserve"> shall use 6</w:t>
        </w:r>
      </w:ins>
      <w:ins w:id="111" w:author="Alexander Sayenko" w:date="2021-03-24T18:37:00Z">
        <w:r w:rsidR="00BB01A8">
          <w:t>085-6425MHz</w:t>
        </w:r>
      </w:ins>
      <w:ins w:id="112" w:author="Alexander Sayenko" w:date="2021-03-24T19:07:00Z">
        <w:r w:rsidR="00342D89">
          <w:t>.</w:t>
        </w:r>
      </w:ins>
    </w:p>
    <w:p w14:paraId="55C10CA8" w14:textId="53A18E1E" w:rsidR="0085275E" w:rsidRDefault="0085275E">
      <w:pPr>
        <w:pStyle w:val="B1"/>
        <w:rPr>
          <w:ins w:id="113" w:author="Alexander Sayenko" w:date="2021-03-24T19:11:00Z"/>
        </w:rPr>
      </w:pPr>
      <w:ins w:id="114" w:author="Alexander Sayenko" w:date="2021-03-11T13:37:00Z">
        <w:r>
          <w:t>-</w:t>
        </w:r>
        <w:r>
          <w:tab/>
        </w:r>
        <w:r w:rsidRPr="0085275E">
          <w:t xml:space="preserve">Unwanted emissions at frequencies outside the </w:t>
        </w:r>
        <w:r>
          <w:t>operational fre</w:t>
        </w:r>
      </w:ins>
      <w:ins w:id="115" w:author="Alexander Sayenko" w:date="2021-03-11T13:38:00Z">
        <w:r>
          <w:t>quency</w:t>
        </w:r>
      </w:ins>
      <w:ins w:id="116" w:author="Alexander Sayenko" w:date="2021-03-11T13:37:00Z">
        <w:r w:rsidRPr="0085275E">
          <w:t xml:space="preserve"> range shall be below -27dBm/</w:t>
        </w:r>
        <w:proofErr w:type="spellStart"/>
        <w:r w:rsidRPr="0085275E">
          <w:t>MHz</w:t>
        </w:r>
      </w:ins>
      <w:ins w:id="117" w:author="Alexander Sayenko" w:date="2021-03-11T13:38:00Z">
        <w:r>
          <w:t>.</w:t>
        </w:r>
      </w:ins>
      <w:proofErr w:type="spellEnd"/>
    </w:p>
    <w:p w14:paraId="77D5F7CD" w14:textId="240F2B13" w:rsidR="00AB1507" w:rsidRPr="00AB1507" w:rsidRDefault="00AB1507">
      <w:pPr>
        <w:pStyle w:val="B1"/>
        <w:rPr>
          <w:ins w:id="118" w:author="Alexander Sayenko" w:date="2021-03-24T18:26:00Z"/>
          <w:lang w:val="en-US"/>
          <w:rPrChange w:id="119" w:author="Alexander Sayenko" w:date="2021-03-24T19:16:00Z">
            <w:rPr>
              <w:ins w:id="120" w:author="Alexander Sayenko" w:date="2021-03-24T18:26:00Z"/>
            </w:rPr>
          </w:rPrChange>
        </w:rPr>
      </w:pPr>
      <w:ins w:id="121" w:author="Alexander Sayenko" w:date="2021-03-24T19:11:00Z">
        <w:r>
          <w:lastRenderedPageBreak/>
          <w:t>-</w:t>
        </w:r>
        <w:r>
          <w:tab/>
        </w:r>
        <w:r>
          <w:rPr>
            <w:lang w:val="en-US"/>
          </w:rPr>
          <w:t>U</w:t>
        </w:r>
        <w:r w:rsidRPr="00AB1507">
          <w:rPr>
            <w:lang w:val="en-DE"/>
          </w:rPr>
          <w:t>nwanted emission</w:t>
        </w:r>
        <w:r>
          <w:rPr>
            <w:lang w:val="en-US"/>
          </w:rPr>
          <w:t>s</w:t>
        </w:r>
        <w:r w:rsidRPr="00AB1507">
          <w:rPr>
            <w:lang w:val="en-DE"/>
          </w:rPr>
          <w:t xml:space="preserve"> </w:t>
        </w:r>
        <w:r>
          <w:rPr>
            <w:lang w:val="en-US"/>
          </w:rPr>
          <w:t xml:space="preserve">at frequencies </w:t>
        </w:r>
        <w:r w:rsidRPr="00AB1507">
          <w:rPr>
            <w:lang w:val="en-DE"/>
          </w:rPr>
          <w:t xml:space="preserve">outside </w:t>
        </w:r>
        <w:r>
          <w:rPr>
            <w:lang w:val="en-US"/>
          </w:rPr>
          <w:t xml:space="preserve">the operational frequency </w:t>
        </w:r>
      </w:ins>
      <w:ins w:id="122" w:author="Alexander Sayenko" w:date="2021-03-24T19:13:00Z">
        <w:r>
          <w:rPr>
            <w:lang w:val="en-US"/>
          </w:rPr>
          <w:t>of</w:t>
        </w:r>
      </w:ins>
      <w:ins w:id="123" w:author="Alexander Sayenko" w:date="2021-03-24T19:11:00Z">
        <w:r w:rsidRPr="00AB1507">
          <w:rPr>
            <w:lang w:val="en-DE"/>
          </w:rPr>
          <w:t xml:space="preserve"> 5925</w:t>
        </w:r>
      </w:ins>
      <w:ins w:id="124" w:author="Alexander Sayenko" w:date="2021-03-24T19:13:00Z">
        <w:r>
          <w:rPr>
            <w:lang w:val="en-US"/>
          </w:rPr>
          <w:t>-</w:t>
        </w:r>
      </w:ins>
      <w:ins w:id="125" w:author="Alexander Sayenko" w:date="2021-03-24T19:11:00Z">
        <w:r w:rsidRPr="00AB1507">
          <w:rPr>
            <w:lang w:val="en-DE"/>
          </w:rPr>
          <w:t xml:space="preserve">6445MHz </w:t>
        </w:r>
      </w:ins>
      <w:ins w:id="126" w:author="Alexander Sayenko" w:date="2021-03-25T20:16:00Z">
        <w:r w:rsidR="00D36AE7">
          <w:rPr>
            <w:lang w:val="en-US"/>
          </w:rPr>
          <w:t>(</w:t>
        </w:r>
      </w:ins>
      <w:ins w:id="127" w:author="Alexander Sayenko" w:date="2021-03-26T11:48:00Z">
        <w:r w:rsidR="0004311B">
          <w:rPr>
            <w:lang w:val="en-US"/>
          </w:rPr>
          <w:t xml:space="preserve">very low power </w:t>
        </w:r>
      </w:ins>
      <w:ins w:id="128" w:author="Alexander Sayenko" w:date="2021-03-25T20:16:00Z">
        <w:r w:rsidR="00D36AE7">
          <w:rPr>
            <w:lang w:val="en-US"/>
          </w:rPr>
          <w:t xml:space="preserve">under the conditions for that range described above) </w:t>
        </w:r>
      </w:ins>
      <w:ins w:id="129" w:author="Alexander Sayenko" w:date="2021-03-24T19:12:00Z">
        <w:r>
          <w:rPr>
            <w:lang w:val="en-US"/>
          </w:rPr>
          <w:t>shall be below</w:t>
        </w:r>
      </w:ins>
      <w:ins w:id="130" w:author="Alexander Sayenko" w:date="2021-03-24T19:11:00Z">
        <w:r w:rsidRPr="00AB1507">
          <w:rPr>
            <w:lang w:val="en-DE"/>
          </w:rPr>
          <w:t xml:space="preserve"> </w:t>
        </w:r>
      </w:ins>
      <w:ins w:id="131" w:author="Alexander Sayenko" w:date="2021-03-24T19:12:00Z">
        <w:r>
          <w:rPr>
            <w:lang w:val="en-US"/>
          </w:rPr>
          <w:t>-</w:t>
        </w:r>
      </w:ins>
      <w:ins w:id="132" w:author="Alexander Sayenko" w:date="2021-03-24T19:11:00Z">
        <w:r w:rsidRPr="00AB1507">
          <w:rPr>
            <w:lang w:val="en-DE"/>
          </w:rPr>
          <w:t>34dBm/MHz</w:t>
        </w:r>
      </w:ins>
      <w:ins w:id="133" w:author="Alexander Sayenko" w:date="2021-03-24T19:16:00Z">
        <w:r>
          <w:rPr>
            <w:lang w:val="en-US"/>
          </w:rPr>
          <w:t>.</w:t>
        </w:r>
      </w:ins>
    </w:p>
    <w:p w14:paraId="7FFD3EC6" w14:textId="7E8727D0" w:rsidR="00833C6E" w:rsidRDefault="00833C6E">
      <w:pPr>
        <w:pStyle w:val="B1"/>
        <w:rPr>
          <w:ins w:id="134" w:author="Alexander Sayenko" w:date="2021-03-24T18:26:00Z"/>
        </w:rPr>
      </w:pPr>
      <w:ins w:id="135" w:author="Alexander Sayenko" w:date="2021-03-24T18:26:00Z">
        <w:r>
          <w:t>-</w:t>
        </w:r>
        <w:r>
          <w:tab/>
          <w:t>Transmitter and receiver spurious emission limits should be as follows:</w:t>
        </w:r>
      </w:ins>
    </w:p>
    <w:tbl>
      <w:tblPr>
        <w:tblStyle w:val="TableGrid"/>
        <w:tblW w:w="0" w:type="auto"/>
        <w:tblInd w:w="568" w:type="dxa"/>
        <w:tblLayout w:type="fixed"/>
        <w:tblLook w:val="04A0" w:firstRow="1" w:lastRow="0" w:firstColumn="1" w:lastColumn="0" w:noHBand="0" w:noVBand="1"/>
      </w:tblPr>
      <w:tblGrid>
        <w:gridCol w:w="3210"/>
        <w:gridCol w:w="3210"/>
        <w:gridCol w:w="3211"/>
      </w:tblGrid>
      <w:tr w:rsidR="00833C6E" w14:paraId="5AF808F0" w14:textId="77777777" w:rsidTr="00EA0D19">
        <w:trPr>
          <w:ins w:id="136" w:author="Alexander Sayenko" w:date="2021-03-24T18:27:00Z"/>
        </w:trPr>
        <w:tc>
          <w:tcPr>
            <w:tcW w:w="3210" w:type="dxa"/>
          </w:tcPr>
          <w:p w14:paraId="41C84BA4" w14:textId="77777777" w:rsidR="00833C6E" w:rsidRDefault="00833C6E" w:rsidP="00EA0D19">
            <w:pPr>
              <w:pStyle w:val="B1"/>
              <w:ind w:left="0" w:firstLine="0"/>
              <w:rPr>
                <w:ins w:id="137" w:author="Alexander Sayenko" w:date="2021-03-24T18:27:00Z"/>
              </w:rPr>
            </w:pPr>
            <w:ins w:id="138" w:author="Alexander Sayenko" w:date="2021-03-24T18:27:00Z">
              <w:r>
                <w:t>Frequency Range</w:t>
              </w:r>
            </w:ins>
          </w:p>
        </w:tc>
        <w:tc>
          <w:tcPr>
            <w:tcW w:w="3210" w:type="dxa"/>
          </w:tcPr>
          <w:p w14:paraId="3C0AB808" w14:textId="77777777" w:rsidR="00833C6E" w:rsidRDefault="00833C6E" w:rsidP="00EA0D19">
            <w:pPr>
              <w:pStyle w:val="B1"/>
              <w:ind w:left="0" w:firstLine="0"/>
              <w:rPr>
                <w:ins w:id="139" w:author="Alexander Sayenko" w:date="2021-03-24T18:27:00Z"/>
              </w:rPr>
            </w:pPr>
            <w:ins w:id="140" w:author="Alexander Sayenko" w:date="2021-03-24T18:27:00Z">
              <w:r>
                <w:t>Maximum level (average)</w:t>
              </w:r>
            </w:ins>
          </w:p>
        </w:tc>
        <w:tc>
          <w:tcPr>
            <w:tcW w:w="3211" w:type="dxa"/>
          </w:tcPr>
          <w:p w14:paraId="0242E280" w14:textId="77777777" w:rsidR="00833C6E" w:rsidRDefault="00833C6E" w:rsidP="00EA0D19">
            <w:pPr>
              <w:pStyle w:val="B1"/>
              <w:ind w:left="0" w:firstLine="0"/>
              <w:rPr>
                <w:ins w:id="141" w:author="Alexander Sayenko" w:date="2021-03-24T18:27:00Z"/>
              </w:rPr>
            </w:pPr>
            <w:ins w:id="142" w:author="Alexander Sayenko" w:date="2021-03-24T18:27:00Z">
              <w:r>
                <w:t>Measurement bandwidth</w:t>
              </w:r>
            </w:ins>
          </w:p>
        </w:tc>
      </w:tr>
      <w:tr w:rsidR="00833C6E" w14:paraId="509002F0" w14:textId="77777777" w:rsidTr="00EA0D19">
        <w:trPr>
          <w:ins w:id="143" w:author="Alexander Sayenko" w:date="2021-03-24T18:27:00Z"/>
        </w:trPr>
        <w:tc>
          <w:tcPr>
            <w:tcW w:w="3210" w:type="dxa"/>
          </w:tcPr>
          <w:p w14:paraId="787BC11E" w14:textId="77777777" w:rsidR="00833C6E" w:rsidRDefault="00833C6E" w:rsidP="00EA0D19">
            <w:pPr>
              <w:pStyle w:val="B1"/>
              <w:ind w:left="0" w:firstLine="0"/>
              <w:rPr>
                <w:ins w:id="144" w:author="Alexander Sayenko" w:date="2021-03-24T18:27:00Z"/>
              </w:rPr>
            </w:pPr>
            <w:ins w:id="145" w:author="Alexander Sayenko" w:date="2021-03-24T18:27:00Z">
              <w:r>
                <w:t>f&lt;1GHz</w:t>
              </w:r>
            </w:ins>
          </w:p>
        </w:tc>
        <w:tc>
          <w:tcPr>
            <w:tcW w:w="3210" w:type="dxa"/>
          </w:tcPr>
          <w:p w14:paraId="3EAC9C40" w14:textId="77777777" w:rsidR="00833C6E" w:rsidRDefault="00833C6E" w:rsidP="00EA0D19">
            <w:pPr>
              <w:pStyle w:val="B1"/>
              <w:ind w:left="0" w:firstLine="0"/>
              <w:rPr>
                <w:ins w:id="146" w:author="Alexander Sayenko" w:date="2021-03-24T18:27:00Z"/>
              </w:rPr>
            </w:pPr>
            <w:ins w:id="147" w:author="Alexander Sayenko" w:date="2021-03-24T18:27:00Z">
              <w:r>
                <w:t>-54dBm</w:t>
              </w:r>
            </w:ins>
          </w:p>
        </w:tc>
        <w:tc>
          <w:tcPr>
            <w:tcW w:w="3211" w:type="dxa"/>
          </w:tcPr>
          <w:p w14:paraId="7EF322EE" w14:textId="77777777" w:rsidR="00833C6E" w:rsidRDefault="00833C6E" w:rsidP="00EA0D19">
            <w:pPr>
              <w:pStyle w:val="B1"/>
              <w:ind w:left="0" w:firstLine="0"/>
              <w:rPr>
                <w:ins w:id="148" w:author="Alexander Sayenko" w:date="2021-03-24T18:27:00Z"/>
              </w:rPr>
            </w:pPr>
            <w:ins w:id="149" w:author="Alexander Sayenko" w:date="2021-03-24T18:27:00Z">
              <w:r>
                <w:t>100kHz</w:t>
              </w:r>
            </w:ins>
          </w:p>
        </w:tc>
      </w:tr>
      <w:tr w:rsidR="00833C6E" w14:paraId="19952A01" w14:textId="77777777" w:rsidTr="00EA0D19">
        <w:trPr>
          <w:ins w:id="150" w:author="Alexander Sayenko" w:date="2021-03-24T18:27:00Z"/>
        </w:trPr>
        <w:tc>
          <w:tcPr>
            <w:tcW w:w="3210" w:type="dxa"/>
          </w:tcPr>
          <w:p w14:paraId="3FCDA268" w14:textId="77777777" w:rsidR="00833C6E" w:rsidRDefault="00833C6E" w:rsidP="00EA0D19">
            <w:pPr>
              <w:pStyle w:val="B1"/>
              <w:ind w:left="0" w:firstLine="0"/>
              <w:rPr>
                <w:ins w:id="151" w:author="Alexander Sayenko" w:date="2021-03-24T18:27:00Z"/>
              </w:rPr>
            </w:pPr>
            <w:ins w:id="152" w:author="Alexander Sayenko" w:date="2021-03-24T18:27:00Z">
              <w:r>
                <w:t>f&gt;1GHz</w:t>
              </w:r>
            </w:ins>
          </w:p>
        </w:tc>
        <w:tc>
          <w:tcPr>
            <w:tcW w:w="3210" w:type="dxa"/>
          </w:tcPr>
          <w:p w14:paraId="4EDC34DD" w14:textId="77777777" w:rsidR="00833C6E" w:rsidRDefault="00833C6E" w:rsidP="00EA0D19">
            <w:pPr>
              <w:pStyle w:val="B1"/>
              <w:ind w:left="0" w:firstLine="0"/>
              <w:rPr>
                <w:ins w:id="153" w:author="Alexander Sayenko" w:date="2021-03-24T18:27:00Z"/>
              </w:rPr>
            </w:pPr>
            <w:ins w:id="154" w:author="Alexander Sayenko" w:date="2021-03-24T18:27:00Z">
              <w:r>
                <w:t>-47dBm</w:t>
              </w:r>
            </w:ins>
          </w:p>
        </w:tc>
        <w:tc>
          <w:tcPr>
            <w:tcW w:w="3211" w:type="dxa"/>
          </w:tcPr>
          <w:p w14:paraId="70E4EE41" w14:textId="77777777" w:rsidR="00833C6E" w:rsidRDefault="00833C6E" w:rsidP="00EA0D19">
            <w:pPr>
              <w:pStyle w:val="B1"/>
              <w:ind w:left="0" w:firstLine="0"/>
              <w:rPr>
                <w:ins w:id="155" w:author="Alexander Sayenko" w:date="2021-03-24T18:27:00Z"/>
              </w:rPr>
            </w:pPr>
            <w:ins w:id="156" w:author="Alexander Sayenko" w:date="2021-03-24T18:27:00Z">
              <w:r>
                <w:t>1MHz</w:t>
              </w:r>
            </w:ins>
          </w:p>
        </w:tc>
      </w:tr>
    </w:tbl>
    <w:p w14:paraId="220F58A4" w14:textId="77777777" w:rsidR="00833C6E" w:rsidRPr="0085275E" w:rsidRDefault="00833C6E">
      <w:pPr>
        <w:pStyle w:val="B1"/>
        <w:pPrChange w:id="157" w:author="Alexander Sayenko" w:date="2021-03-11T13:37:00Z">
          <w:pPr/>
        </w:pPrChange>
      </w:pPr>
    </w:p>
    <w:p w14:paraId="66F803D4" w14:textId="59553F69" w:rsidR="00E5279E" w:rsidRDefault="00E5279E" w:rsidP="00E5279E">
      <w:r w:rsidRPr="00D227BF">
        <w:rPr>
          <w:highlight w:val="yellow"/>
        </w:rPr>
        <w:t xml:space="preserve">-------------------------------------------------- </w:t>
      </w:r>
      <w:r>
        <w:rPr>
          <w:highlight w:val="yellow"/>
        </w:rPr>
        <w:t>TP END</w:t>
      </w:r>
      <w:r w:rsidRPr="00D227BF">
        <w:rPr>
          <w:highlight w:val="yellow"/>
        </w:rPr>
        <w:t xml:space="preserve"> --------------------------------------------------</w:t>
      </w:r>
    </w:p>
    <w:bookmarkEnd w:id="0"/>
    <w:p w14:paraId="02656AEC" w14:textId="086A88FC" w:rsidR="005E69AE" w:rsidRPr="004D3578" w:rsidRDefault="005E69AE" w:rsidP="004116D7">
      <w:pPr>
        <w:pStyle w:val="EX"/>
        <w:numPr>
          <w:ilvl w:val="0"/>
          <w:numId w:val="0"/>
        </w:numPr>
      </w:pPr>
    </w:p>
    <w:sectPr w:rsidR="005E69AE" w:rsidRPr="004D3578" w:rsidSect="00114E2C">
      <w:headerReference w:type="default" r:id="rId11"/>
      <w:footerReference w:type="default" r:id="rId12"/>
      <w:footerReference w:type="first" r:id="rId13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2755F0" w14:textId="77777777" w:rsidR="00086B33" w:rsidRDefault="00086B33">
      <w:r>
        <w:separator/>
      </w:r>
    </w:p>
  </w:endnote>
  <w:endnote w:type="continuationSeparator" w:id="0">
    <w:p w14:paraId="67B83326" w14:textId="77777777" w:rsidR="00086B33" w:rsidRDefault="00086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5002EFF" w:usb1="C000E47F" w:usb2="00000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77316" w14:textId="227602B4" w:rsidR="007827C3" w:rsidRDefault="007827C3">
    <w:pPr>
      <w:pStyle w:val="Footer"/>
    </w:pPr>
    <w:r>
      <w:t>Apple Inc.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448A6" w14:textId="15F358C9" w:rsidR="007827C3" w:rsidRDefault="007827C3" w:rsidP="00114E2C">
    <w:pPr>
      <w:pStyle w:val="Footer"/>
    </w:pPr>
    <w:r>
      <w:t>Apple Inc.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9B3BDD" w14:textId="77777777" w:rsidR="00086B33" w:rsidRDefault="00086B33">
      <w:r>
        <w:separator/>
      </w:r>
    </w:p>
  </w:footnote>
  <w:footnote w:type="continuationSeparator" w:id="0">
    <w:p w14:paraId="5E46F9D0" w14:textId="77777777" w:rsidR="00086B33" w:rsidRDefault="00086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2833BB" w14:textId="77777777" w:rsidR="007827C3" w:rsidRDefault="007827C3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12FBC6A2" w14:textId="77777777" w:rsidR="007827C3" w:rsidRDefault="007827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8069BD"/>
    <w:multiLevelType w:val="hybridMultilevel"/>
    <w:tmpl w:val="80908D3C"/>
    <w:lvl w:ilvl="0" w:tplc="5E22C74A">
      <w:start w:val="1"/>
      <w:numFmt w:val="decimal"/>
      <w:pStyle w:val="EX"/>
      <w:lvlText w:val="[%1]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07929"/>
    <w:multiLevelType w:val="hybridMultilevel"/>
    <w:tmpl w:val="1524841E"/>
    <w:lvl w:ilvl="0" w:tplc="6E30A100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85245CC8">
      <w:numFmt w:val="bullet"/>
      <w:lvlText w:val=""/>
      <w:lvlJc w:val="left"/>
      <w:pPr>
        <w:ind w:left="1724" w:hanging="360"/>
      </w:pPr>
      <w:rPr>
        <w:rFonts w:ascii="Symbol" w:eastAsia="Times New Roman" w:hAnsi="Symbol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CA13F4A"/>
    <w:multiLevelType w:val="hybridMultilevel"/>
    <w:tmpl w:val="0D340948"/>
    <w:lvl w:ilvl="0" w:tplc="5F5E32B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84416A6"/>
    <w:multiLevelType w:val="hybridMultilevel"/>
    <w:tmpl w:val="13E6DEBE"/>
    <w:lvl w:ilvl="0" w:tplc="6E30A1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0217B"/>
    <w:multiLevelType w:val="multilevel"/>
    <w:tmpl w:val="9D88D010"/>
    <w:lvl w:ilvl="0">
      <w:start w:val="1"/>
      <w:numFmt w:val="decimal"/>
      <w:lvlText w:val="[%1]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0B468D"/>
    <w:multiLevelType w:val="hybridMultilevel"/>
    <w:tmpl w:val="782EDCC6"/>
    <w:lvl w:ilvl="0" w:tplc="6E30A100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7"/>
  </w:num>
  <w:num w:numId="5">
    <w:abstractNumId w:val="2"/>
  </w:num>
  <w:num w:numId="6">
    <w:abstractNumId w:val="2"/>
  </w:num>
  <w:num w:numId="7">
    <w:abstractNumId w:val="6"/>
  </w:num>
  <w:num w:numId="8">
    <w:abstractNumId w:val="4"/>
  </w:num>
  <w:num w:numId="9">
    <w:abstractNumId w:val="5"/>
  </w:num>
  <w:num w:numId="10">
    <w:abstractNumId w:val="8"/>
  </w:num>
  <w:num w:numId="1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lexander Sayenko">
    <w15:presenceInfo w15:providerId="AD" w15:userId="S::asayenko@apple.com::3b11a6b7-8588-49b2-829b-eefbcae33b0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5AD6"/>
    <w:rsid w:val="000119B4"/>
    <w:rsid w:val="000316EA"/>
    <w:rsid w:val="00033397"/>
    <w:rsid w:val="00040095"/>
    <w:rsid w:val="0004311B"/>
    <w:rsid w:val="00051834"/>
    <w:rsid w:val="00054A22"/>
    <w:rsid w:val="00062023"/>
    <w:rsid w:val="000655A6"/>
    <w:rsid w:val="00067AC0"/>
    <w:rsid w:val="0007023A"/>
    <w:rsid w:val="00072FE7"/>
    <w:rsid w:val="00080512"/>
    <w:rsid w:val="00086B33"/>
    <w:rsid w:val="000957D2"/>
    <w:rsid w:val="000A2256"/>
    <w:rsid w:val="000A365D"/>
    <w:rsid w:val="000A68F3"/>
    <w:rsid w:val="000A69DD"/>
    <w:rsid w:val="000C47C3"/>
    <w:rsid w:val="000D58AB"/>
    <w:rsid w:val="000F5337"/>
    <w:rsid w:val="00104BC6"/>
    <w:rsid w:val="00107AB8"/>
    <w:rsid w:val="00114E2C"/>
    <w:rsid w:val="00133525"/>
    <w:rsid w:val="00161453"/>
    <w:rsid w:val="0016641C"/>
    <w:rsid w:val="00171224"/>
    <w:rsid w:val="00182A7F"/>
    <w:rsid w:val="00186F72"/>
    <w:rsid w:val="001A4C42"/>
    <w:rsid w:val="001C21C3"/>
    <w:rsid w:val="001D02C2"/>
    <w:rsid w:val="001E1C27"/>
    <w:rsid w:val="001E32BA"/>
    <w:rsid w:val="001E4615"/>
    <w:rsid w:val="001F0C1D"/>
    <w:rsid w:val="001F1132"/>
    <w:rsid w:val="001F168B"/>
    <w:rsid w:val="00217503"/>
    <w:rsid w:val="002347A2"/>
    <w:rsid w:val="00235FD7"/>
    <w:rsid w:val="00244CBD"/>
    <w:rsid w:val="00247926"/>
    <w:rsid w:val="002557C0"/>
    <w:rsid w:val="002579EB"/>
    <w:rsid w:val="00260F01"/>
    <w:rsid w:val="002675F0"/>
    <w:rsid w:val="00276EE4"/>
    <w:rsid w:val="0028520E"/>
    <w:rsid w:val="002868FE"/>
    <w:rsid w:val="002B5121"/>
    <w:rsid w:val="002B6339"/>
    <w:rsid w:val="002B64DA"/>
    <w:rsid w:val="002C55A2"/>
    <w:rsid w:val="002E00EE"/>
    <w:rsid w:val="002E0C39"/>
    <w:rsid w:val="002F00E4"/>
    <w:rsid w:val="002F1DC8"/>
    <w:rsid w:val="002F310A"/>
    <w:rsid w:val="003172DC"/>
    <w:rsid w:val="0034052F"/>
    <w:rsid w:val="00342D89"/>
    <w:rsid w:val="00344DF6"/>
    <w:rsid w:val="0035462D"/>
    <w:rsid w:val="0036303B"/>
    <w:rsid w:val="003765B8"/>
    <w:rsid w:val="00381974"/>
    <w:rsid w:val="003931D4"/>
    <w:rsid w:val="003A0483"/>
    <w:rsid w:val="003C0997"/>
    <w:rsid w:val="003C3971"/>
    <w:rsid w:val="003D202F"/>
    <w:rsid w:val="003E03A1"/>
    <w:rsid w:val="003E7753"/>
    <w:rsid w:val="003F3183"/>
    <w:rsid w:val="003F6E19"/>
    <w:rsid w:val="003F78C0"/>
    <w:rsid w:val="004116D7"/>
    <w:rsid w:val="00423334"/>
    <w:rsid w:val="004345EC"/>
    <w:rsid w:val="00465A7D"/>
    <w:rsid w:val="004732BB"/>
    <w:rsid w:val="004826A9"/>
    <w:rsid w:val="00493046"/>
    <w:rsid w:val="004A0542"/>
    <w:rsid w:val="004B6641"/>
    <w:rsid w:val="004C1601"/>
    <w:rsid w:val="004C5808"/>
    <w:rsid w:val="004D3578"/>
    <w:rsid w:val="004D476C"/>
    <w:rsid w:val="004E213A"/>
    <w:rsid w:val="004E643E"/>
    <w:rsid w:val="004F0988"/>
    <w:rsid w:val="004F3340"/>
    <w:rsid w:val="004F3E3D"/>
    <w:rsid w:val="004F5C5F"/>
    <w:rsid w:val="0053388B"/>
    <w:rsid w:val="00535773"/>
    <w:rsid w:val="00543E6C"/>
    <w:rsid w:val="00565087"/>
    <w:rsid w:val="00572E14"/>
    <w:rsid w:val="005973BE"/>
    <w:rsid w:val="005A4F97"/>
    <w:rsid w:val="005A5986"/>
    <w:rsid w:val="005B4A8E"/>
    <w:rsid w:val="005D2E01"/>
    <w:rsid w:val="005D7526"/>
    <w:rsid w:val="005E69AE"/>
    <w:rsid w:val="005F384A"/>
    <w:rsid w:val="00602AEA"/>
    <w:rsid w:val="006072F4"/>
    <w:rsid w:val="00607E3C"/>
    <w:rsid w:val="00614FDF"/>
    <w:rsid w:val="006234C3"/>
    <w:rsid w:val="006246A7"/>
    <w:rsid w:val="006248CB"/>
    <w:rsid w:val="0062595A"/>
    <w:rsid w:val="0063543D"/>
    <w:rsid w:val="00644DED"/>
    <w:rsid w:val="00647114"/>
    <w:rsid w:val="00665FA0"/>
    <w:rsid w:val="00686831"/>
    <w:rsid w:val="006A323F"/>
    <w:rsid w:val="006B0981"/>
    <w:rsid w:val="006B1BEF"/>
    <w:rsid w:val="006B30D0"/>
    <w:rsid w:val="006C3D95"/>
    <w:rsid w:val="006D2F52"/>
    <w:rsid w:val="006E5C86"/>
    <w:rsid w:val="006F6788"/>
    <w:rsid w:val="006F6D71"/>
    <w:rsid w:val="006F6DB8"/>
    <w:rsid w:val="007035D9"/>
    <w:rsid w:val="007048AF"/>
    <w:rsid w:val="00711632"/>
    <w:rsid w:val="00713C44"/>
    <w:rsid w:val="00724E39"/>
    <w:rsid w:val="00734A5B"/>
    <w:rsid w:val="0073570B"/>
    <w:rsid w:val="0074026F"/>
    <w:rsid w:val="007429F6"/>
    <w:rsid w:val="00743681"/>
    <w:rsid w:val="00744E76"/>
    <w:rsid w:val="007457FC"/>
    <w:rsid w:val="00747CCE"/>
    <w:rsid w:val="00752198"/>
    <w:rsid w:val="00753881"/>
    <w:rsid w:val="00766FC7"/>
    <w:rsid w:val="00774DA4"/>
    <w:rsid w:val="007776F7"/>
    <w:rsid w:val="00781F0F"/>
    <w:rsid w:val="007827C3"/>
    <w:rsid w:val="007933DD"/>
    <w:rsid w:val="007A5007"/>
    <w:rsid w:val="007B33AF"/>
    <w:rsid w:val="007B600E"/>
    <w:rsid w:val="007B7436"/>
    <w:rsid w:val="007E22B0"/>
    <w:rsid w:val="007E3ABB"/>
    <w:rsid w:val="007E3F21"/>
    <w:rsid w:val="007F0F4A"/>
    <w:rsid w:val="008028A4"/>
    <w:rsid w:val="00820B25"/>
    <w:rsid w:val="00830747"/>
    <w:rsid w:val="00833C6E"/>
    <w:rsid w:val="0085275E"/>
    <w:rsid w:val="008579A2"/>
    <w:rsid w:val="008768CA"/>
    <w:rsid w:val="00877E2E"/>
    <w:rsid w:val="00887FBB"/>
    <w:rsid w:val="008939FB"/>
    <w:rsid w:val="0089538F"/>
    <w:rsid w:val="008A2D4D"/>
    <w:rsid w:val="008A5DBD"/>
    <w:rsid w:val="008B69B4"/>
    <w:rsid w:val="008C384C"/>
    <w:rsid w:val="008C6809"/>
    <w:rsid w:val="008E7986"/>
    <w:rsid w:val="008F65E8"/>
    <w:rsid w:val="0090271F"/>
    <w:rsid w:val="00902E23"/>
    <w:rsid w:val="00910F57"/>
    <w:rsid w:val="0091134B"/>
    <w:rsid w:val="009114D7"/>
    <w:rsid w:val="0091348E"/>
    <w:rsid w:val="00913EC8"/>
    <w:rsid w:val="00917CCB"/>
    <w:rsid w:val="009306EA"/>
    <w:rsid w:val="00942EC2"/>
    <w:rsid w:val="009A1A40"/>
    <w:rsid w:val="009E12F4"/>
    <w:rsid w:val="009E35FC"/>
    <w:rsid w:val="009F37B7"/>
    <w:rsid w:val="009F5E43"/>
    <w:rsid w:val="00A03C1D"/>
    <w:rsid w:val="00A055EF"/>
    <w:rsid w:val="00A0718F"/>
    <w:rsid w:val="00A10F02"/>
    <w:rsid w:val="00A164B4"/>
    <w:rsid w:val="00A26956"/>
    <w:rsid w:val="00A53724"/>
    <w:rsid w:val="00A73129"/>
    <w:rsid w:val="00A80A9A"/>
    <w:rsid w:val="00A82346"/>
    <w:rsid w:val="00A92BA1"/>
    <w:rsid w:val="00AB1507"/>
    <w:rsid w:val="00AC6595"/>
    <w:rsid w:val="00AC6BC6"/>
    <w:rsid w:val="00AD4D20"/>
    <w:rsid w:val="00AE3797"/>
    <w:rsid w:val="00AE5E4B"/>
    <w:rsid w:val="00B15449"/>
    <w:rsid w:val="00B15C6F"/>
    <w:rsid w:val="00B22B0B"/>
    <w:rsid w:val="00B24202"/>
    <w:rsid w:val="00B324CC"/>
    <w:rsid w:val="00B73B63"/>
    <w:rsid w:val="00B7505A"/>
    <w:rsid w:val="00B93086"/>
    <w:rsid w:val="00BA19ED"/>
    <w:rsid w:val="00BA266E"/>
    <w:rsid w:val="00BA300B"/>
    <w:rsid w:val="00BA477D"/>
    <w:rsid w:val="00BA4B8D"/>
    <w:rsid w:val="00BB01A8"/>
    <w:rsid w:val="00BC0F7D"/>
    <w:rsid w:val="00BD7461"/>
    <w:rsid w:val="00BE3255"/>
    <w:rsid w:val="00BF128E"/>
    <w:rsid w:val="00BF2DE8"/>
    <w:rsid w:val="00C1496A"/>
    <w:rsid w:val="00C21692"/>
    <w:rsid w:val="00C33079"/>
    <w:rsid w:val="00C40310"/>
    <w:rsid w:val="00C45231"/>
    <w:rsid w:val="00C6680C"/>
    <w:rsid w:val="00C72833"/>
    <w:rsid w:val="00C72FF8"/>
    <w:rsid w:val="00C80F1D"/>
    <w:rsid w:val="00C8519A"/>
    <w:rsid w:val="00C93F40"/>
    <w:rsid w:val="00CA3D0C"/>
    <w:rsid w:val="00CB431F"/>
    <w:rsid w:val="00CC0756"/>
    <w:rsid w:val="00CC7312"/>
    <w:rsid w:val="00CE5E6C"/>
    <w:rsid w:val="00CF20E3"/>
    <w:rsid w:val="00D169B5"/>
    <w:rsid w:val="00D227BF"/>
    <w:rsid w:val="00D309CC"/>
    <w:rsid w:val="00D36AE7"/>
    <w:rsid w:val="00D46431"/>
    <w:rsid w:val="00D56A52"/>
    <w:rsid w:val="00D57972"/>
    <w:rsid w:val="00D64FF0"/>
    <w:rsid w:val="00D675A9"/>
    <w:rsid w:val="00D738D6"/>
    <w:rsid w:val="00D755EB"/>
    <w:rsid w:val="00D77073"/>
    <w:rsid w:val="00D875DC"/>
    <w:rsid w:val="00D87E00"/>
    <w:rsid w:val="00D9134D"/>
    <w:rsid w:val="00D92ABC"/>
    <w:rsid w:val="00DA1D20"/>
    <w:rsid w:val="00DA7A03"/>
    <w:rsid w:val="00DB1818"/>
    <w:rsid w:val="00DB6CAC"/>
    <w:rsid w:val="00DC309B"/>
    <w:rsid w:val="00DC4DA2"/>
    <w:rsid w:val="00DC4EA6"/>
    <w:rsid w:val="00DD4C17"/>
    <w:rsid w:val="00DD5162"/>
    <w:rsid w:val="00DF2B1F"/>
    <w:rsid w:val="00DF6189"/>
    <w:rsid w:val="00DF62CD"/>
    <w:rsid w:val="00E13F90"/>
    <w:rsid w:val="00E16509"/>
    <w:rsid w:val="00E44582"/>
    <w:rsid w:val="00E5279E"/>
    <w:rsid w:val="00E52814"/>
    <w:rsid w:val="00E61230"/>
    <w:rsid w:val="00E72324"/>
    <w:rsid w:val="00E72ABE"/>
    <w:rsid w:val="00E77645"/>
    <w:rsid w:val="00E9062D"/>
    <w:rsid w:val="00E90B5D"/>
    <w:rsid w:val="00E91FF9"/>
    <w:rsid w:val="00EC15BD"/>
    <w:rsid w:val="00EC4A25"/>
    <w:rsid w:val="00EC7B05"/>
    <w:rsid w:val="00EE5AA7"/>
    <w:rsid w:val="00EF0142"/>
    <w:rsid w:val="00F025A2"/>
    <w:rsid w:val="00F03AE3"/>
    <w:rsid w:val="00F04712"/>
    <w:rsid w:val="00F21311"/>
    <w:rsid w:val="00F22EC7"/>
    <w:rsid w:val="00F325C8"/>
    <w:rsid w:val="00F37DEE"/>
    <w:rsid w:val="00F42987"/>
    <w:rsid w:val="00F545F8"/>
    <w:rsid w:val="00F62AEB"/>
    <w:rsid w:val="00F653B8"/>
    <w:rsid w:val="00F656B6"/>
    <w:rsid w:val="00F70647"/>
    <w:rsid w:val="00FA1266"/>
    <w:rsid w:val="00FC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0143B59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600"/>
    </w:pPr>
  </w:style>
  <w:style w:type="paragraph" w:styleId="TOC8">
    <w:name w:val="toc 8"/>
    <w:basedOn w:val="TOC1"/>
    <w:uiPriority w:val="39"/>
    <w:pPr>
      <w:spacing w:after="0"/>
      <w:ind w:left="1400"/>
    </w:pPr>
    <w:rPr>
      <w:b w:val="0"/>
      <w:bCs w:val="0"/>
    </w:rPr>
  </w:style>
  <w:style w:type="paragraph" w:styleId="TOC1">
    <w:name w:val="toc 1"/>
    <w:aliases w:val="TOC Proposal 1"/>
    <w:basedOn w:val="Proposal"/>
    <w:uiPriority w:val="39"/>
    <w:rsid w:val="005973BE"/>
    <w:rPr>
      <w:bCs/>
    </w:rPr>
  </w:style>
  <w:style w:type="paragraph" w:customStyle="1" w:styleId="EQ">
    <w:name w:val="EQ"/>
    <w:basedOn w:val="Normal"/>
    <w:next w:val="Normal"/>
    <w:link w:val="EQChar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800"/>
    </w:pPr>
  </w:style>
  <w:style w:type="paragraph" w:styleId="TOC4">
    <w:name w:val="toc 4"/>
    <w:basedOn w:val="TOC3"/>
    <w:semiHidden/>
    <w:pPr>
      <w:ind w:left="600"/>
    </w:pPr>
  </w:style>
  <w:style w:type="paragraph" w:styleId="TOC3">
    <w:name w:val="toc 3"/>
    <w:basedOn w:val="TOC2"/>
    <w:semiHidden/>
    <w:pPr>
      <w:spacing w:before="0"/>
      <w:ind w:left="400"/>
    </w:pPr>
    <w:rPr>
      <w:i w:val="0"/>
      <w:iCs w:val="0"/>
    </w:rPr>
  </w:style>
  <w:style w:type="paragraph" w:styleId="TOC2">
    <w:name w:val="toc 2"/>
    <w:basedOn w:val="TOC1"/>
    <w:uiPriority w:val="39"/>
    <w:pPr>
      <w:spacing w:before="120" w:after="0"/>
      <w:ind w:left="200"/>
    </w:pPr>
    <w:rPr>
      <w:b w:val="0"/>
      <w:bCs w:val="0"/>
      <w:i/>
      <w:iCs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rsid w:val="00752198"/>
    <w:pPr>
      <w:keepLines/>
      <w:numPr>
        <w:numId w:val="6"/>
      </w:numPr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000"/>
    </w:pPr>
  </w:style>
  <w:style w:type="paragraph" w:styleId="TOC7">
    <w:name w:val="toc 7"/>
    <w:basedOn w:val="TOC6"/>
    <w:next w:val="Normal"/>
    <w:semiHidden/>
    <w:pPr>
      <w:ind w:left="1200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qFormat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402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26F"/>
    <w:rPr>
      <w:color w:val="605E5C"/>
      <w:shd w:val="clear" w:color="auto" w:fill="E1DFDD"/>
    </w:rPr>
  </w:style>
  <w:style w:type="paragraph" w:customStyle="1" w:styleId="CH">
    <w:name w:val="CH"/>
    <w:basedOn w:val="Normal"/>
    <w:rsid w:val="00D46431"/>
    <w:pPr>
      <w:tabs>
        <w:tab w:val="left" w:pos="2268"/>
        <w:tab w:val="right" w:pos="7920"/>
        <w:tab w:val="right" w:pos="9639"/>
      </w:tabs>
      <w:spacing w:after="0"/>
    </w:pPr>
    <w:rPr>
      <w:rFonts w:ascii="Arial" w:hAnsi="Arial" w:cs="Arial"/>
      <w:b/>
      <w:sz w:val="24"/>
    </w:rPr>
  </w:style>
  <w:style w:type="paragraph" w:styleId="Revision">
    <w:name w:val="Revision"/>
    <w:hidden/>
    <w:uiPriority w:val="99"/>
    <w:semiHidden/>
    <w:rsid w:val="00820B25"/>
    <w:rPr>
      <w:lang w:eastAsia="en-US"/>
    </w:rPr>
  </w:style>
  <w:style w:type="paragraph" w:customStyle="1" w:styleId="Observation">
    <w:name w:val="Observation"/>
    <w:basedOn w:val="Normal"/>
    <w:rsid w:val="00E72324"/>
    <w:pPr>
      <w:tabs>
        <w:tab w:val="left" w:pos="1701"/>
      </w:tabs>
      <w:ind w:left="1701" w:hanging="1701"/>
    </w:pPr>
    <w:rPr>
      <w:i/>
    </w:rPr>
  </w:style>
  <w:style w:type="paragraph" w:customStyle="1" w:styleId="Proposal">
    <w:name w:val="Proposal"/>
    <w:basedOn w:val="Normal"/>
    <w:rsid w:val="003E7753"/>
    <w:pPr>
      <w:tabs>
        <w:tab w:val="left" w:pos="1701"/>
      </w:tabs>
      <w:ind w:left="1701" w:hanging="1701"/>
    </w:pPr>
    <w:rPr>
      <w:b/>
    </w:rPr>
  </w:style>
  <w:style w:type="character" w:customStyle="1" w:styleId="TACChar">
    <w:name w:val="TAC Char"/>
    <w:link w:val="TAC"/>
    <w:qFormat/>
    <w:rsid w:val="007776F7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sid w:val="007776F7"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sid w:val="007776F7"/>
    <w:rPr>
      <w:rFonts w:ascii="Arial" w:hAnsi="Arial"/>
      <w:b/>
      <w:sz w:val="18"/>
      <w:lang w:eastAsia="en-US"/>
    </w:rPr>
  </w:style>
  <w:style w:type="character" w:customStyle="1" w:styleId="TANChar">
    <w:name w:val="TAN Char"/>
    <w:link w:val="TAN"/>
    <w:qFormat/>
    <w:rsid w:val="007776F7"/>
    <w:rPr>
      <w:rFonts w:ascii="Arial" w:hAnsi="Arial"/>
      <w:sz w:val="18"/>
      <w:lang w:eastAsia="en-US"/>
    </w:rPr>
  </w:style>
  <w:style w:type="character" w:customStyle="1" w:styleId="EQChar">
    <w:name w:val="EQ Char"/>
    <w:link w:val="EQ"/>
    <w:rsid w:val="007776F7"/>
    <w:rPr>
      <w:noProof/>
      <w:lang w:eastAsia="en-US"/>
    </w:rPr>
  </w:style>
  <w:style w:type="character" w:customStyle="1" w:styleId="PLChar">
    <w:name w:val="PL Char"/>
    <w:link w:val="PL"/>
    <w:qFormat/>
    <w:rsid w:val="00EF0142"/>
    <w:rPr>
      <w:rFonts w:ascii="Courier New" w:hAnsi="Courier New"/>
      <w:noProof/>
      <w:sz w:val="16"/>
      <w:lang w:eastAsia="en-US"/>
    </w:rPr>
  </w:style>
  <w:style w:type="character" w:customStyle="1" w:styleId="TALCar">
    <w:name w:val="TAL Car"/>
    <w:link w:val="TAL"/>
    <w:qFormat/>
    <w:rsid w:val="00EF0142"/>
    <w:rPr>
      <w:rFonts w:ascii="Arial" w:hAnsi="Arial"/>
      <w:sz w:val="18"/>
      <w:lang w:eastAsia="en-US"/>
    </w:rPr>
  </w:style>
  <w:style w:type="paragraph" w:styleId="NoSpacing">
    <w:name w:val="No Spacing"/>
    <w:uiPriority w:val="1"/>
    <w:qFormat/>
    <w:rsid w:val="00D227BF"/>
    <w:pPr>
      <w:overflowPunct w:val="0"/>
      <w:autoSpaceDE w:val="0"/>
      <w:autoSpaceDN w:val="0"/>
      <w:adjustRightInd w:val="0"/>
      <w:textAlignment w:val="baseline"/>
    </w:pPr>
    <w:rPr>
      <w:rFonts w:eastAsia="SimSun"/>
      <w:lang w:eastAsia="en-JM"/>
    </w:rPr>
  </w:style>
  <w:style w:type="character" w:customStyle="1" w:styleId="TALChar">
    <w:name w:val="TAL Char"/>
    <w:locked/>
    <w:rsid w:val="00D227BF"/>
    <w:rPr>
      <w:rFonts w:ascii="Arial" w:hAnsi="Arial"/>
      <w:sz w:val="18"/>
      <w:lang w:val="en-GB"/>
    </w:rPr>
  </w:style>
  <w:style w:type="paragraph" w:styleId="ListParagraph">
    <w:name w:val="List Paragraph"/>
    <w:basedOn w:val="Normal"/>
    <w:uiPriority w:val="34"/>
    <w:qFormat/>
    <w:rsid w:val="00747CCE"/>
    <w:pPr>
      <w:spacing w:after="0"/>
      <w:ind w:left="720"/>
      <w:contextualSpacing/>
    </w:pPr>
    <w:rPr>
      <w:sz w:val="24"/>
      <w:szCs w:val="24"/>
      <w:lang w:val="en-US" w:eastAsia="zh-CN"/>
    </w:rPr>
  </w:style>
  <w:style w:type="character" w:styleId="CommentReference">
    <w:name w:val="annotation reference"/>
    <w:basedOn w:val="DefaultParagraphFont"/>
    <w:rsid w:val="00EC7B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7B05"/>
  </w:style>
  <w:style w:type="character" w:customStyle="1" w:styleId="CommentTextChar">
    <w:name w:val="Comment Text Char"/>
    <w:basedOn w:val="DefaultParagraphFont"/>
    <w:link w:val="CommentText"/>
    <w:rsid w:val="00EC7B0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C7B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C7B05"/>
    <w:rPr>
      <w:b/>
      <w:bCs/>
      <w:lang w:eastAsia="en-US"/>
    </w:rPr>
  </w:style>
  <w:style w:type="character" w:customStyle="1" w:styleId="B1Char">
    <w:name w:val="B1 Char"/>
    <w:link w:val="B1"/>
    <w:qFormat/>
    <w:rsid w:val="00833C6E"/>
    <w:rPr>
      <w:lang w:eastAsia="en-US"/>
    </w:rPr>
  </w:style>
  <w:style w:type="character" w:customStyle="1" w:styleId="Heading1Char">
    <w:name w:val="Heading 1 Char"/>
    <w:basedOn w:val="DefaultParagraphFont"/>
    <w:link w:val="Heading1"/>
    <w:rsid w:val="00665FA0"/>
    <w:rPr>
      <w:rFonts w:ascii="Arial" w:hAnsi="Arial"/>
      <w:sz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51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s://www.itu.int/dms_pub/itu-r/opb/act/R-ACT-WRC.13-2019-PDF-E.pdf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ccsa.org.cn/tc/meeting.php?meeting_id=6243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FAC69-1178-024B-84B8-05E85BF56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45</TotalTime>
  <Pages>4</Pages>
  <Words>1223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Manager/>
  <Company>Apple Inc</Company>
  <LinksUpToDate>false</LinksUpToDate>
  <CharactersWithSpaces>8181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Alexander Sayenko</dc:creator>
  <cp:keywords/>
  <dc:description/>
  <cp:lastModifiedBy>Alexander Sayenko</cp:lastModifiedBy>
  <cp:revision>11</cp:revision>
  <cp:lastPrinted>2019-02-25T13:05:00Z</cp:lastPrinted>
  <dcterms:created xsi:type="dcterms:W3CDTF">2021-03-24T14:22:00Z</dcterms:created>
  <dcterms:modified xsi:type="dcterms:W3CDTF">2021-03-26T08:52:00Z</dcterms:modified>
  <cp:category/>
</cp:coreProperties>
</file>