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20DF" w14:textId="18B37E7F"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bookmarkStart w:id="1" w:name="_GoBack"/>
      <w:bookmarkEnd w:id="1"/>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r w:rsidR="00E97728" w:rsidRPr="00EB2016">
        <w:rPr>
          <w:rFonts w:ascii="Arial" w:hAnsi="Arial" w:cs="Arial"/>
          <w:b/>
          <w:bCs/>
          <w:sz w:val="24"/>
          <w:lang w:eastAsia="zh-CN"/>
        </w:rPr>
        <w:t>XXXX</w:t>
      </w:r>
    </w:p>
    <w:p w14:paraId="59C14AF9" w14:textId="041E1A65"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RP-200</w:t>
      </w:r>
      <w:ins w:id="2" w:author="jiang zheng" w:date="2020-08-27T15:33:00Z">
        <w:r w:rsidR="00FF5C77">
          <w:rPr>
            <w:rFonts w:eastAsia="Batang" w:cs="Arial"/>
            <w:sz w:val="18"/>
            <w:szCs w:val="18"/>
            <w:lang w:eastAsia="zh-CN"/>
          </w:rPr>
          <w:t>XXX</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11"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12" w:history="1">
        <w:r>
          <w:rPr>
            <w:rStyle w:val="Hyperlink"/>
          </w:rPr>
          <w:t>3GPP Working Procedures</w:t>
        </w:r>
      </w:hyperlink>
      <w:r>
        <w:t xml:space="preserve">, article 39 and the TSG Working Methods in </w:t>
      </w:r>
      <w:hyperlink r:id="rId13" w:history="1">
        <w:r>
          <w:rPr>
            <w:rStyle w:val="Hyperlink"/>
          </w:rPr>
          <w:t xml:space="preserve">3GPP </w:t>
        </w:r>
        <w:bookmarkStart w:id="3" w:name="_Hlt515348423"/>
        <w:bookmarkStart w:id="4" w:name="_Hlt515348424"/>
        <w:r>
          <w:rPr>
            <w:rStyle w:val="Hyperlink"/>
          </w:rPr>
          <w:t>T</w:t>
        </w:r>
        <w:bookmarkEnd w:id="3"/>
        <w:bookmarkEnd w:id="4"/>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4"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51E1BDDD" w:rsidR="00476F18" w:rsidRDefault="007A63FD" w:rsidP="004E1914">
      <w:pPr>
        <w:spacing w:line="288" w:lineRule="auto"/>
        <w:jc w:val="both"/>
        <w:rPr>
          <w:lang w:eastAsia="ja-JP"/>
        </w:rPr>
      </w:pPr>
      <w:bookmarkStart w:id="5"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eNPN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5"/>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1419082A" w14:textId="26E8DA00" w:rsidR="00D8199B" w:rsidRDefault="00D8199B">
      <w:pPr>
        <w:spacing w:after="0"/>
        <w:rPr>
          <w:ins w:id="6" w:author="jiang zheng" w:date="2020-07-23T13:39:00Z"/>
          <w:bCs/>
          <w:lang w:eastAsia="zh-CN"/>
        </w:rPr>
      </w:pPr>
    </w:p>
    <w:p w14:paraId="71493A7E" w14:textId="350344E4" w:rsidR="00657909" w:rsidRPr="0092564F" w:rsidRDefault="00657909" w:rsidP="00657909">
      <w:pPr>
        <w:ind w:right="-99"/>
        <w:rPr>
          <w:ins w:id="7" w:author="jiang zheng" w:date="2020-07-23T13:39:00Z"/>
          <w:lang w:val="en-US" w:eastAsia="zh-CN"/>
        </w:rPr>
      </w:pPr>
      <w:ins w:id="8" w:author="jiang zheng" w:date="2020-07-23T13:39:00Z">
        <w:r w:rsidRPr="0092564F">
          <w:rPr>
            <w:lang w:val="en-US" w:eastAsia="zh-CN"/>
          </w:rPr>
          <w:t xml:space="preserve">The objective of this work item is to support </w:t>
        </w:r>
      </w:ins>
      <w:ins w:id="9" w:author="jiang zheng" w:date="2020-07-23T13:42:00Z">
        <w:r w:rsidR="000026CF">
          <w:rPr>
            <w:rFonts w:hint="eastAsia"/>
            <w:lang w:val="en-US" w:eastAsia="zh-CN"/>
          </w:rPr>
          <w:t>enhanced</w:t>
        </w:r>
        <w:r w:rsidR="000026CF">
          <w:rPr>
            <w:lang w:val="en-US" w:eastAsia="zh-CN"/>
          </w:rPr>
          <w:t xml:space="preserve"> </w:t>
        </w:r>
      </w:ins>
      <w:ins w:id="10" w:author="jiang zheng" w:date="2020-07-23T13:39:00Z">
        <w:r w:rsidRPr="0092564F">
          <w:rPr>
            <w:lang w:val="en-US" w:eastAsia="zh-CN"/>
          </w:rPr>
          <w:t>non-public network (</w:t>
        </w:r>
      </w:ins>
      <w:ins w:id="11" w:author="jiang zheng" w:date="2020-07-23T13:42:00Z">
        <w:r w:rsidR="000026CF">
          <w:rPr>
            <w:rFonts w:hint="eastAsia"/>
            <w:lang w:val="en-US" w:eastAsia="zh-CN"/>
          </w:rPr>
          <w:t>e</w:t>
        </w:r>
      </w:ins>
      <w:ins w:id="12" w:author="jiang zheng" w:date="2020-07-23T13:39:00Z">
        <w:r w:rsidRPr="0092564F">
          <w:rPr>
            <w:lang w:val="en-US" w:eastAsia="zh-CN"/>
          </w:rPr>
          <w:t>NPN) for NG-RAN</w:t>
        </w:r>
        <w:r w:rsidRPr="0092564F">
          <w:rPr>
            <w:rFonts w:hint="eastAsia"/>
            <w:lang w:val="en-US" w:eastAsia="zh-CN"/>
          </w:rPr>
          <w:t xml:space="preserve"> </w:t>
        </w:r>
      </w:ins>
      <w:ins w:id="13" w:author="jiang zheng" w:date="2020-09-01T10:34:00Z">
        <w:del w:id="14" w:author="Ericsson" w:date="2020-09-04T14:41:00Z">
          <w:r w:rsidR="009A1BEA" w:rsidDel="009360DD">
            <w:rPr>
              <w:lang w:val="en-US" w:eastAsia="zh-CN"/>
            </w:rPr>
            <w:delText xml:space="preserve">after checking </w:delText>
          </w:r>
        </w:del>
      </w:ins>
      <w:ins w:id="15" w:author="jiang zheng" w:date="2020-09-01T10:35:00Z">
        <w:del w:id="16" w:author="Ericsson" w:date="2020-09-04T14:41:00Z">
          <w:r w:rsidR="009A1BEA" w:rsidDel="009360DD">
            <w:rPr>
              <w:lang w:val="en-US" w:eastAsia="zh-CN"/>
            </w:rPr>
            <w:delText xml:space="preserve">the RAN impact of </w:delText>
          </w:r>
        </w:del>
      </w:ins>
      <w:ins w:id="17" w:author="Ericsson" w:date="2020-09-04T14:42:00Z">
        <w:r w:rsidR="009360DD">
          <w:rPr>
            <w:lang w:val="en-US" w:eastAsia="zh-CN"/>
          </w:rPr>
          <w:t>resulting from the</w:t>
        </w:r>
      </w:ins>
      <w:ins w:id="18" w:author="Ericsson" w:date="2020-09-04T14:41:00Z">
        <w:r w:rsidR="009360DD">
          <w:rPr>
            <w:lang w:val="en-US" w:eastAsia="zh-CN"/>
          </w:rPr>
          <w:t xml:space="preserve"> </w:t>
        </w:r>
      </w:ins>
      <w:ins w:id="19" w:author="jiang zheng" w:date="2020-09-01T10:35:00Z">
        <w:r w:rsidR="009A1BEA">
          <w:rPr>
            <w:lang w:val="en-US" w:eastAsia="zh-CN"/>
          </w:rPr>
          <w:t>SA2 study on enhanced support of NPN</w:t>
        </w:r>
      </w:ins>
      <w:commentRangeStart w:id="20"/>
      <w:ins w:id="21" w:author="Ericsson" w:date="2020-09-04T14:43:00Z">
        <w:r w:rsidR="009360DD">
          <w:rPr>
            <w:lang w:val="en-US" w:eastAsia="zh-CN"/>
          </w:rPr>
          <w:t>.</w:t>
        </w:r>
      </w:ins>
      <w:ins w:id="22" w:author="jiang zheng" w:date="2020-09-01T10:36:00Z">
        <w:r w:rsidR="009A1BEA">
          <w:rPr>
            <w:lang w:val="en-US" w:eastAsia="zh-CN"/>
          </w:rPr>
          <w:t xml:space="preserve"> </w:t>
        </w:r>
      </w:ins>
      <w:ins w:id="23" w:author="jiang zheng" w:date="2020-07-23T13:39:00Z">
        <w:del w:id="24" w:author="Ericsson" w:date="2020-09-04T14:42:00Z">
          <w:r w:rsidRPr="0092564F" w:rsidDel="009360DD">
            <w:rPr>
              <w:lang w:val="en-US" w:eastAsia="zh-CN"/>
            </w:rPr>
            <w:delText>with</w:delText>
          </w:r>
        </w:del>
        <w:r w:rsidRPr="0092564F">
          <w:rPr>
            <w:lang w:val="en-US" w:eastAsia="zh-CN"/>
          </w:rPr>
          <w:t xml:space="preserve"> </w:t>
        </w:r>
      </w:ins>
      <w:commentRangeEnd w:id="20"/>
      <w:r w:rsidR="00FF65DF">
        <w:rPr>
          <w:rStyle w:val="CommentReference"/>
        </w:rPr>
        <w:commentReference w:id="20"/>
      </w:r>
      <w:ins w:id="25" w:author="Ericsson" w:date="2020-09-04T14:43:00Z">
        <w:r w:rsidR="009360DD">
          <w:rPr>
            <w:lang w:val="en-US" w:eastAsia="zh-CN"/>
          </w:rPr>
          <w:t xml:space="preserve">The SA2 study covers </w:t>
        </w:r>
      </w:ins>
      <w:ins w:id="26" w:author="jiang zheng" w:date="2020-07-23T13:39:00Z">
        <w:r w:rsidRPr="0092564F">
          <w:rPr>
            <w:lang w:val="en-US" w:eastAsia="zh-CN"/>
          </w:rPr>
          <w:t>the following</w:t>
        </w:r>
      </w:ins>
      <w:ins w:id="27" w:author="Ericsson" w:date="2020-09-04T14:42:00Z">
        <w:r w:rsidR="009360DD">
          <w:rPr>
            <w:lang w:val="en-US" w:eastAsia="zh-CN"/>
          </w:rPr>
          <w:t xml:space="preserve"> SA2 objectives</w:t>
        </w:r>
      </w:ins>
      <w:ins w:id="28" w:author="Ericsson" w:date="2020-09-04T14:43:00Z">
        <w:r w:rsidR="009360DD">
          <w:rPr>
            <w:lang w:val="en-US" w:eastAsia="zh-CN"/>
          </w:rPr>
          <w:t>,</w:t>
        </w:r>
      </w:ins>
      <w:ins w:id="29" w:author="jiang zheng" w:date="2020-07-23T13:39:00Z">
        <w:r w:rsidRPr="0092564F">
          <w:rPr>
            <w:lang w:val="en-US" w:eastAsia="zh-CN"/>
          </w:rPr>
          <w:t xml:space="preserve"> </w:t>
        </w:r>
        <w:del w:id="30" w:author="Ericsson" w:date="2020-09-04T14:42:00Z">
          <w:r w:rsidRPr="0092564F" w:rsidDel="009360DD">
            <w:rPr>
              <w:lang w:val="en-US" w:eastAsia="zh-CN"/>
            </w:rPr>
            <w:delText>functionality</w:delText>
          </w:r>
        </w:del>
      </w:ins>
      <w:ins w:id="31" w:author="jiang zheng" w:date="2020-09-01T10:39:00Z">
        <w:del w:id="32" w:author="Ericsson" w:date="2020-09-04T14:42:00Z">
          <w:r w:rsidR="00620FED" w:rsidDel="009360DD">
            <w:rPr>
              <w:lang w:val="en-US" w:eastAsia="zh-CN"/>
            </w:rPr>
            <w:delText xml:space="preserve"> </w:delText>
          </w:r>
        </w:del>
        <w:r w:rsidR="00620FED">
          <w:rPr>
            <w:lang w:val="en-US" w:eastAsia="zh-CN"/>
          </w:rPr>
          <w:t xml:space="preserve">and </w:t>
        </w:r>
      </w:ins>
      <w:ins w:id="33" w:author="Ericsson" w:date="2020-09-04T14:44:00Z">
        <w:r w:rsidR="009360DD">
          <w:rPr>
            <w:lang w:val="en-US" w:eastAsia="zh-CN"/>
          </w:rPr>
          <w:t xml:space="preserve">the RAN objective is to </w:t>
        </w:r>
      </w:ins>
      <w:ins w:id="34" w:author="jiang zheng" w:date="2020-09-01T10:39:00Z">
        <w:r w:rsidR="00620FED">
          <w:rPr>
            <w:lang w:val="en-US" w:eastAsia="zh-CN"/>
          </w:rPr>
          <w:t xml:space="preserve">specify the </w:t>
        </w:r>
        <w:del w:id="35" w:author="Ericsson" w:date="2020-09-04T10:42:00Z">
          <w:r w:rsidR="00620FED" w:rsidDel="00873901">
            <w:rPr>
              <w:lang w:val="en-US" w:eastAsia="zh-CN"/>
            </w:rPr>
            <w:delText xml:space="preserve">necessary </w:delText>
          </w:r>
        </w:del>
      </w:ins>
      <w:ins w:id="36" w:author="Ericsson" w:date="2020-09-04T10:42:00Z">
        <w:r w:rsidR="00873901">
          <w:rPr>
            <w:lang w:eastAsia="zh-CN"/>
          </w:rPr>
          <w:t xml:space="preserve">corresponding </w:t>
        </w:r>
      </w:ins>
      <w:commentRangeStart w:id="37"/>
      <w:ins w:id="38" w:author="jiang zheng" w:date="2020-09-01T10:40:00Z">
        <w:r w:rsidR="00620FED">
          <w:rPr>
            <w:lang w:val="en-US" w:eastAsia="zh-CN"/>
          </w:rPr>
          <w:t>RAN functionality</w:t>
        </w:r>
      </w:ins>
      <w:ins w:id="39" w:author="Ericsson" w:date="2020-09-04T10:43:00Z">
        <w:r w:rsidR="00873901">
          <w:rPr>
            <w:lang w:eastAsia="zh-CN"/>
          </w:rPr>
          <w:t xml:space="preserve"> if necessary</w:t>
        </w:r>
      </w:ins>
      <w:commentRangeEnd w:id="37"/>
      <w:ins w:id="40" w:author="Ericsson" w:date="2020-09-04T13:07:00Z">
        <w:r w:rsidR="00E34364">
          <w:rPr>
            <w:rStyle w:val="CommentReference"/>
          </w:rPr>
          <w:commentReference w:id="37"/>
        </w:r>
      </w:ins>
      <w:ins w:id="41" w:author="jiang zheng" w:date="2020-07-23T13:39:00Z">
        <w:r w:rsidRPr="0092564F">
          <w:rPr>
            <w:rFonts w:hint="eastAsia"/>
            <w:lang w:val="en-US" w:eastAsia="zh-CN"/>
          </w:rPr>
          <w:t>:</w:t>
        </w:r>
      </w:ins>
    </w:p>
    <w:p w14:paraId="7DBD5F5B" w14:textId="31BE26D8" w:rsidR="00BC1F44" w:rsidRPr="00BC1F44" w:rsidRDefault="00476BC6" w:rsidP="00657909">
      <w:pPr>
        <w:numPr>
          <w:ilvl w:val="0"/>
          <w:numId w:val="3"/>
        </w:numPr>
        <w:ind w:right="-99"/>
        <w:rPr>
          <w:ins w:id="42" w:author="jiang zheng" w:date="2020-07-23T16:05:00Z"/>
          <w:lang w:val="en-US" w:eastAsia="zh-CN"/>
          <w:rPrChange w:id="43" w:author="jiang zheng" w:date="2020-07-23T16:05:00Z">
            <w:rPr>
              <w:ins w:id="44" w:author="jiang zheng" w:date="2020-07-23T16:05:00Z"/>
              <w:lang w:eastAsia="zh-CN"/>
            </w:rPr>
          </w:rPrChange>
        </w:rPr>
      </w:pPr>
      <w:ins w:id="45" w:author="jiang zheng" w:date="2020-07-23T16:27:00Z">
        <w:r>
          <w:rPr>
            <w:lang w:val="en-US" w:eastAsia="zh-CN"/>
          </w:rPr>
          <w:t>Support</w:t>
        </w:r>
      </w:ins>
      <w:ins w:id="46" w:author="jiang zheng" w:date="2020-07-23T16:05:00Z">
        <w:r w:rsidR="00BC1F44">
          <w:rPr>
            <w:lang w:eastAsia="zh-CN"/>
          </w:rPr>
          <w:t xml:space="preserve"> </w:t>
        </w:r>
        <w:r w:rsidR="00BC1F44" w:rsidRPr="00944C9E">
          <w:rPr>
            <w:lang w:eastAsia="zh-CN"/>
          </w:rPr>
          <w:t>SNPN along with subscription / credentials owned by an entity separate from the SNPN</w:t>
        </w:r>
      </w:ins>
      <w:ins w:id="47" w:author="jiang zheng" w:date="2020-09-01T10:41:00Z">
        <w:r w:rsidR="00996334">
          <w:rPr>
            <w:lang w:eastAsia="zh-CN"/>
          </w:rPr>
          <w:t xml:space="preserve"> including</w:t>
        </w:r>
      </w:ins>
      <w:ins w:id="48" w:author="jiang zheng" w:date="2020-08-10T08:59:00Z">
        <w:r w:rsidR="00710B76">
          <w:rPr>
            <w:lang w:eastAsia="zh-CN"/>
          </w:rPr>
          <w:t>:</w:t>
        </w:r>
      </w:ins>
    </w:p>
    <w:p w14:paraId="6F405072" w14:textId="0482320C" w:rsidR="005B41A8" w:rsidRPr="0092564F" w:rsidRDefault="005B41A8" w:rsidP="00657158">
      <w:pPr>
        <w:numPr>
          <w:ilvl w:val="1"/>
          <w:numId w:val="3"/>
        </w:numPr>
        <w:ind w:right="-99"/>
        <w:rPr>
          <w:ins w:id="49" w:author="jiang zheng" w:date="2020-07-23T13:39:00Z"/>
          <w:lang w:eastAsia="zh-CN"/>
        </w:rPr>
      </w:pPr>
      <w:ins w:id="50" w:author="jiang zheng" w:date="2020-08-26T14:17:00Z">
        <w:r>
          <w:rPr>
            <w:lang w:eastAsia="zh-CN"/>
          </w:rPr>
          <w:t>T</w:t>
        </w:r>
        <w:r>
          <w:rPr>
            <w:rFonts w:hint="eastAsia"/>
            <w:lang w:eastAsia="zh-CN"/>
          </w:rPr>
          <w:t>he</w:t>
        </w:r>
        <w:r>
          <w:rPr>
            <w:lang w:eastAsia="zh-CN"/>
          </w:rPr>
          <w:t xml:space="preserve"> </w:t>
        </w:r>
      </w:ins>
      <w:ins w:id="51" w:author="jiang zheng" w:date="2020-08-26T14:18:00Z">
        <w:r>
          <w:rPr>
            <w:rFonts w:hint="eastAsia"/>
            <w:lang w:eastAsia="zh-CN"/>
          </w:rPr>
          <w:t>broadcasting</w:t>
        </w:r>
        <w:r>
          <w:rPr>
            <w:lang w:eastAsia="zh-CN"/>
          </w:rPr>
          <w:t xml:space="preserve"> </w:t>
        </w:r>
      </w:ins>
      <w:ins w:id="52" w:author="jiang zheng" w:date="2020-09-01T10:41:00Z">
        <w:r w:rsidR="00405933">
          <w:rPr>
            <w:lang w:eastAsia="zh-CN"/>
          </w:rPr>
          <w:t xml:space="preserve">of </w:t>
        </w:r>
        <w:r w:rsidR="00996334">
          <w:rPr>
            <w:lang w:eastAsia="zh-CN"/>
          </w:rPr>
          <w:t>information indicating</w:t>
        </w:r>
      </w:ins>
      <w:ins w:id="53" w:author="jiang zheng" w:date="2020-08-26T14:18:00Z">
        <w:r>
          <w:rPr>
            <w:lang w:eastAsia="zh-CN"/>
          </w:rPr>
          <w:t xml:space="preserve"> </w:t>
        </w:r>
        <w:r>
          <w:rPr>
            <w:rFonts w:hint="eastAsia"/>
            <w:lang w:eastAsia="zh-CN"/>
          </w:rPr>
          <w:t>that</w:t>
        </w:r>
        <w:r>
          <w:rPr>
            <w:lang w:eastAsia="zh-CN"/>
          </w:rPr>
          <w:t xml:space="preserve"> </w:t>
        </w:r>
        <w:r>
          <w:rPr>
            <w:rFonts w:hint="eastAsia"/>
            <w:lang w:eastAsia="zh-CN"/>
          </w:rPr>
          <w:t>access</w:t>
        </w:r>
        <w:r>
          <w:rPr>
            <w:lang w:eastAsia="zh-CN"/>
          </w:rPr>
          <w:t xml:space="preserve"> </w:t>
        </w:r>
        <w:r>
          <w:rPr>
            <w:rFonts w:hint="eastAsia"/>
            <w:lang w:eastAsia="zh-CN"/>
          </w:rPr>
          <w:t>using</w:t>
        </w:r>
        <w:r>
          <w:rPr>
            <w:lang w:eastAsia="zh-CN"/>
          </w:rPr>
          <w:t xml:space="preserve"> </w:t>
        </w:r>
        <w:r>
          <w:rPr>
            <w:rFonts w:hint="eastAsia"/>
            <w:lang w:eastAsia="zh-CN"/>
          </w:rPr>
          <w:t>home</w:t>
        </w:r>
        <w:r>
          <w:rPr>
            <w:lang w:eastAsia="zh-CN"/>
          </w:rPr>
          <w:t xml:space="preserve"> </w:t>
        </w:r>
        <w:r>
          <w:rPr>
            <w:rFonts w:hint="eastAsia"/>
            <w:lang w:eastAsia="zh-CN"/>
          </w:rPr>
          <w:t>service</w:t>
        </w:r>
        <w:r>
          <w:rPr>
            <w:lang w:eastAsia="zh-CN"/>
          </w:rPr>
          <w:t xml:space="preserve"> </w:t>
        </w:r>
        <w:r>
          <w:rPr>
            <w:rFonts w:hint="eastAsia"/>
            <w:lang w:eastAsia="zh-CN"/>
          </w:rPr>
          <w:t>provider</w:t>
        </w:r>
        <w:r>
          <w:rPr>
            <w:lang w:eastAsia="zh-CN"/>
          </w:rPr>
          <w:t xml:space="preserve"> </w:t>
        </w:r>
        <w:r>
          <w:rPr>
            <w:rFonts w:hint="eastAsia"/>
            <w:lang w:eastAsia="zh-CN"/>
          </w:rPr>
          <w:t>credentials</w:t>
        </w:r>
        <w:r>
          <w:rPr>
            <w:lang w:eastAsia="zh-CN"/>
          </w:rPr>
          <w:t xml:space="preserve"> </w:t>
        </w:r>
        <w:r>
          <w:rPr>
            <w:rFonts w:hint="eastAsia"/>
            <w:lang w:eastAsia="zh-CN"/>
          </w:rPr>
          <w:t>is</w:t>
        </w:r>
        <w:r>
          <w:rPr>
            <w:lang w:eastAsia="zh-CN"/>
          </w:rPr>
          <w:t xml:space="preserve"> </w:t>
        </w:r>
        <w:r>
          <w:rPr>
            <w:rFonts w:hint="eastAsia"/>
            <w:lang w:eastAsia="zh-CN"/>
          </w:rPr>
          <w:t>supported</w:t>
        </w:r>
        <w:r>
          <w:rPr>
            <w:lang w:eastAsia="zh-CN"/>
          </w:rPr>
          <w:t xml:space="preserve"> [RAN2]</w:t>
        </w:r>
      </w:ins>
    </w:p>
    <w:p w14:paraId="556E38AC" w14:textId="5E960D71" w:rsidR="00657909" w:rsidRPr="0092564F" w:rsidRDefault="00BD2BD9" w:rsidP="00657909">
      <w:pPr>
        <w:numPr>
          <w:ilvl w:val="1"/>
          <w:numId w:val="3"/>
        </w:numPr>
        <w:ind w:right="-99"/>
        <w:rPr>
          <w:ins w:id="54" w:author="jiang zheng" w:date="2020-07-23T13:39:00Z"/>
          <w:lang w:val="en-US" w:eastAsia="zh-CN"/>
        </w:rPr>
      </w:pPr>
      <w:ins w:id="55" w:author="jiang zheng" w:date="2020-08-11T16:27:00Z">
        <w:r>
          <w:rPr>
            <w:rFonts w:hint="eastAsia"/>
            <w:lang w:eastAsia="zh-CN"/>
          </w:rPr>
          <w:t>T</w:t>
        </w:r>
      </w:ins>
      <w:ins w:id="56" w:author="jiang zheng" w:date="2020-07-23T16:35:00Z">
        <w:r w:rsidR="00010199">
          <w:rPr>
            <w:lang w:eastAsia="zh-CN"/>
          </w:rPr>
          <w:t xml:space="preserve">he </w:t>
        </w:r>
      </w:ins>
      <w:ins w:id="57" w:author="jiang zheng" w:date="2020-07-23T13:39:00Z">
        <w:r w:rsidR="00657909" w:rsidRPr="0092564F">
          <w:rPr>
            <w:lang w:eastAsia="zh-CN"/>
          </w:rPr>
          <w:t xml:space="preserve">cell selection/reselection </w:t>
        </w:r>
      </w:ins>
      <w:ins w:id="58" w:author="jiang zheng" w:date="2020-09-01T11:07:00Z">
        <w:r w:rsidR="00CB5081">
          <w:rPr>
            <w:lang w:eastAsia="zh-CN"/>
          </w:rPr>
          <w:t xml:space="preserve">and </w:t>
        </w:r>
        <w:r w:rsidR="00CB5081" w:rsidRPr="0092564F">
          <w:rPr>
            <w:lang w:val="en-US" w:eastAsia="zh-CN"/>
          </w:rPr>
          <w:t xml:space="preserve">connected </w:t>
        </w:r>
        <w:r w:rsidR="00CB5081" w:rsidRPr="0092564F">
          <w:rPr>
            <w:lang w:eastAsia="zh-CN"/>
          </w:rPr>
          <w:t>mode mobility</w:t>
        </w:r>
        <w:r w:rsidR="00CB5081">
          <w:rPr>
            <w:lang w:eastAsia="zh-CN"/>
          </w:rPr>
          <w:t xml:space="preserve"> </w:t>
        </w:r>
      </w:ins>
      <w:ins w:id="59" w:author="jiang zheng" w:date="2020-09-01T10:42:00Z">
        <w:r w:rsidR="003477FE">
          <w:rPr>
            <w:lang w:eastAsia="zh-CN"/>
          </w:rPr>
          <w:t>considering connectivity to authorized</w:t>
        </w:r>
      </w:ins>
      <w:ins w:id="60" w:author="jiang zheng" w:date="2020-07-23T16:38:00Z">
        <w:r w:rsidR="00010199">
          <w:rPr>
            <w:lang w:eastAsia="zh-CN"/>
          </w:rPr>
          <w:t xml:space="preserve"> </w:t>
        </w:r>
      </w:ins>
      <w:ins w:id="61" w:author="jiang zheng" w:date="2020-08-26T14:14:00Z">
        <w:r w:rsidR="005B41A8" w:rsidRPr="00457219">
          <w:rPr>
            <w:lang w:eastAsia="zh-CN"/>
            <w:rPrChange w:id="62" w:author="jiang zheng" w:date="2020-09-01T11:20:00Z">
              <w:rPr>
                <w:color w:val="FF0000"/>
                <w:lang w:eastAsia="zh-CN"/>
              </w:rPr>
            </w:rPrChange>
          </w:rPr>
          <w:t>home service provider</w:t>
        </w:r>
      </w:ins>
      <w:ins w:id="63" w:author="jiang zheng" w:date="2020-09-01T11:08:00Z">
        <w:r w:rsidR="00CB5081" w:rsidRPr="00457219">
          <w:rPr>
            <w:lang w:eastAsia="zh-CN"/>
            <w:rPrChange w:id="64" w:author="jiang zheng" w:date="2020-09-01T11:20:00Z">
              <w:rPr>
                <w:color w:val="FF0000"/>
                <w:lang w:eastAsia="zh-CN"/>
              </w:rPr>
            </w:rPrChange>
          </w:rPr>
          <w:t xml:space="preserve"> etc</w:t>
        </w:r>
        <w:del w:id="65" w:author="Ericsson" w:date="2020-09-04T14:38:00Z">
          <w:r w:rsidR="00CB5081" w:rsidRPr="00457219" w:rsidDel="00E41744">
            <w:rPr>
              <w:lang w:eastAsia="zh-CN"/>
              <w:rPrChange w:id="66" w:author="jiang zheng" w:date="2020-09-01T11:20:00Z">
                <w:rPr>
                  <w:color w:val="FF0000"/>
                  <w:lang w:eastAsia="zh-CN"/>
                </w:rPr>
              </w:rPrChange>
            </w:rPr>
            <w:delText>, if justified</w:delText>
          </w:r>
        </w:del>
      </w:ins>
      <w:ins w:id="67" w:author="jiang zheng" w:date="2020-08-26T14:14:00Z">
        <w:r w:rsidR="005B41A8">
          <w:rPr>
            <w:color w:val="FF0000"/>
            <w:lang w:eastAsia="zh-CN"/>
          </w:rPr>
          <w:t xml:space="preserve"> </w:t>
        </w:r>
      </w:ins>
      <w:ins w:id="68" w:author="jiang zheng" w:date="2020-07-23T13:39:00Z">
        <w:r w:rsidR="00657909" w:rsidRPr="0092564F">
          <w:rPr>
            <w:lang w:eastAsia="zh-CN"/>
          </w:rPr>
          <w:t>[RAN2</w:t>
        </w:r>
      </w:ins>
      <w:ins w:id="69" w:author="jiang zheng" w:date="2020-09-01T11:08:00Z">
        <w:r w:rsidR="00CB5081">
          <w:rPr>
            <w:lang w:eastAsia="zh-CN"/>
          </w:rPr>
          <w:t>/RAN3</w:t>
        </w:r>
      </w:ins>
      <w:ins w:id="70" w:author="jiang zheng" w:date="2020-07-23T13:39:00Z">
        <w:r w:rsidR="00657909" w:rsidRPr="0092564F">
          <w:rPr>
            <w:lang w:eastAsia="zh-CN"/>
          </w:rPr>
          <w:t>]</w:t>
        </w:r>
      </w:ins>
    </w:p>
    <w:p w14:paraId="79813C0B" w14:textId="68DB2DBE" w:rsidR="00657909" w:rsidRPr="000C54A6" w:rsidRDefault="00710B76">
      <w:pPr>
        <w:numPr>
          <w:ilvl w:val="1"/>
          <w:numId w:val="3"/>
        </w:numPr>
        <w:ind w:right="-99"/>
        <w:rPr>
          <w:ins w:id="71" w:author="jiang zheng" w:date="2020-07-23T13:39:00Z"/>
          <w:lang w:val="en-US" w:eastAsia="zh-CN"/>
        </w:rPr>
        <w:pPrChange w:id="72" w:author="jiang zheng" w:date="2020-09-01T11:14:00Z">
          <w:pPr>
            <w:numPr>
              <w:numId w:val="3"/>
            </w:numPr>
            <w:tabs>
              <w:tab w:val="num" w:pos="720"/>
            </w:tabs>
            <w:ind w:left="720" w:right="-99" w:hanging="360"/>
          </w:pPr>
        </w:pPrChange>
      </w:pPr>
      <w:ins w:id="73" w:author="jiang zheng" w:date="2020-08-10T08:56:00Z">
        <w:r>
          <w:rPr>
            <w:lang w:val="en-US" w:eastAsia="zh-CN"/>
          </w:rPr>
          <w:t>T</w:t>
        </w:r>
        <w:r>
          <w:rPr>
            <w:rFonts w:hint="eastAsia"/>
            <w:lang w:val="en-US" w:eastAsia="zh-CN"/>
          </w:rPr>
          <w:t>he</w:t>
        </w:r>
        <w:r>
          <w:rPr>
            <w:lang w:val="en-US" w:eastAsia="zh-CN"/>
          </w:rPr>
          <w:t xml:space="preserve"> </w:t>
        </w:r>
      </w:ins>
      <w:ins w:id="74" w:author="jiang zheng" w:date="2020-07-23T13:39:00Z">
        <w:r w:rsidR="00657909" w:rsidRPr="00710B76">
          <w:rPr>
            <w:lang w:val="en-US" w:eastAsia="zh-CN"/>
            <w:rPrChange w:id="75" w:author="jiang zheng" w:date="2020-08-10T08:59:00Z">
              <w:rPr>
                <w:lang w:eastAsia="zh-CN"/>
              </w:rPr>
            </w:rPrChange>
          </w:rPr>
          <w:t xml:space="preserve">necessary modifications </w:t>
        </w:r>
      </w:ins>
      <w:ins w:id="76" w:author="jiang zheng" w:date="2020-09-01T11:12:00Z">
        <w:r w:rsidR="000C54A6">
          <w:rPr>
            <w:lang w:val="en-US" w:eastAsia="zh-CN"/>
          </w:rPr>
          <w:t>over network</w:t>
        </w:r>
      </w:ins>
      <w:ins w:id="77" w:author="jiang zheng" w:date="2020-07-23T13:39:00Z">
        <w:r w:rsidR="00657909" w:rsidRPr="00710B76">
          <w:rPr>
            <w:lang w:val="en-US" w:eastAsia="zh-CN"/>
            <w:rPrChange w:id="78" w:author="jiang zheng" w:date="2020-08-10T08:59:00Z">
              <w:rPr>
                <w:lang w:eastAsia="zh-CN"/>
              </w:rPr>
            </w:rPrChange>
          </w:rPr>
          <w:t xml:space="preserve"> interfaces </w:t>
        </w:r>
      </w:ins>
      <w:ins w:id="79" w:author="jiang zheng" w:date="2020-09-01T11:13:00Z">
        <w:r w:rsidR="000C54A6">
          <w:rPr>
            <w:lang w:val="en-US" w:eastAsia="zh-CN"/>
          </w:rPr>
          <w:t>(e.g. NG, Xn, F1, E1 etc)</w:t>
        </w:r>
        <w:del w:id="80" w:author="Ericsson" w:date="2020-09-04T14:40:00Z">
          <w:r w:rsidR="000C54A6" w:rsidDel="00E41744">
            <w:rPr>
              <w:lang w:val="en-US" w:eastAsia="zh-CN"/>
            </w:rPr>
            <w:delText>, if just</w:delText>
          </w:r>
        </w:del>
      </w:ins>
      <w:ins w:id="81" w:author="jiang zheng" w:date="2020-09-01T11:14:00Z">
        <w:del w:id="82" w:author="Ericsson" w:date="2020-09-04T14:40:00Z">
          <w:r w:rsidR="000C54A6" w:rsidDel="00E41744">
            <w:rPr>
              <w:lang w:val="en-US" w:eastAsia="zh-CN"/>
            </w:rPr>
            <w:delText>ified</w:delText>
          </w:r>
        </w:del>
      </w:ins>
      <w:ins w:id="83" w:author="jiang zheng" w:date="2020-07-23T13:39:00Z">
        <w:del w:id="84" w:author="Ericsson" w:date="2020-09-04T14:40:00Z">
          <w:r w:rsidR="00657909" w:rsidRPr="00710B76" w:rsidDel="00E41744">
            <w:rPr>
              <w:lang w:val="en-US" w:eastAsia="zh-CN"/>
              <w:rPrChange w:id="85" w:author="jiang zheng" w:date="2020-08-10T08:59:00Z">
                <w:rPr>
                  <w:lang w:eastAsia="zh-CN"/>
                </w:rPr>
              </w:rPrChange>
            </w:rPr>
            <w:delText xml:space="preserve"> </w:delText>
          </w:r>
        </w:del>
        <w:r w:rsidR="00657909" w:rsidRPr="00710B76">
          <w:rPr>
            <w:lang w:val="en-US" w:eastAsia="zh-CN"/>
            <w:rPrChange w:id="86" w:author="jiang zheng" w:date="2020-08-10T08:59:00Z">
              <w:rPr>
                <w:lang w:eastAsia="zh-CN"/>
              </w:rPr>
            </w:rPrChange>
          </w:rPr>
          <w:t>[RAN3]</w:t>
        </w:r>
      </w:ins>
    </w:p>
    <w:p w14:paraId="3E7B68C1" w14:textId="47FB0694" w:rsidR="00413802" w:rsidRPr="00412AAE" w:rsidRDefault="00710B76" w:rsidP="00710B76">
      <w:pPr>
        <w:numPr>
          <w:ilvl w:val="0"/>
          <w:numId w:val="3"/>
        </w:numPr>
        <w:ind w:right="-99"/>
        <w:rPr>
          <w:ins w:id="87" w:author="jiang zheng" w:date="2020-08-11T16:27:00Z"/>
          <w:lang w:val="en-US" w:eastAsia="zh-CN"/>
          <w:rPrChange w:id="88" w:author="jiang zheng" w:date="2020-08-11T16:27:00Z">
            <w:rPr>
              <w:ins w:id="89" w:author="jiang zheng" w:date="2020-08-11T16:27:00Z"/>
              <w:lang w:eastAsia="zh-CN"/>
            </w:rPr>
          </w:rPrChange>
        </w:rPr>
      </w:pPr>
      <w:ins w:id="90" w:author="jiang zheng" w:date="2020-08-10T08:59:00Z">
        <w:r>
          <w:rPr>
            <w:lang w:val="en-US" w:eastAsia="zh-CN"/>
          </w:rPr>
          <w:t>Support</w:t>
        </w:r>
        <w:r>
          <w:rPr>
            <w:lang w:eastAsia="zh-CN"/>
          </w:rPr>
          <w:t xml:space="preserve"> </w:t>
        </w:r>
      </w:ins>
      <w:ins w:id="91" w:author="jiang zheng" w:date="2020-08-11T16:04:00Z">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ins>
      <w:ins w:id="92" w:author="jiang zheng" w:date="2020-08-11T16:05:00Z">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ins>
      <w:ins w:id="93" w:author="jiang zheng" w:date="2020-09-01T10:47:00Z">
        <w:r w:rsidR="002E2C75">
          <w:rPr>
            <w:lang w:eastAsia="zh-CN"/>
          </w:rPr>
          <w:t xml:space="preserve"> including</w:t>
        </w:r>
      </w:ins>
      <w:ins w:id="94" w:author="jiang zheng" w:date="2020-08-11T16:28:00Z">
        <w:r w:rsidR="00A81DC2">
          <w:rPr>
            <w:lang w:eastAsia="zh-CN"/>
          </w:rPr>
          <w:t>:</w:t>
        </w:r>
      </w:ins>
    </w:p>
    <w:p w14:paraId="37F47473" w14:textId="0922ED96" w:rsidR="00412AAE" w:rsidRPr="0092564F" w:rsidRDefault="00412AAE" w:rsidP="00412AAE">
      <w:pPr>
        <w:numPr>
          <w:ilvl w:val="1"/>
          <w:numId w:val="3"/>
        </w:numPr>
        <w:ind w:right="-99"/>
        <w:rPr>
          <w:ins w:id="95" w:author="jiang zheng" w:date="2020-08-11T16:27:00Z"/>
          <w:lang w:eastAsia="zh-CN"/>
        </w:rPr>
      </w:pPr>
      <w:ins w:id="96" w:author="jiang zheng" w:date="2020-08-11T16:27:00Z">
        <w:r w:rsidRPr="00457219">
          <w:rPr>
            <w:lang w:eastAsia="zh-CN"/>
            <w:rPrChange w:id="97" w:author="jiang zheng" w:date="2020-09-01T11:20:00Z">
              <w:rPr>
                <w:color w:val="FF0000"/>
                <w:lang w:eastAsia="zh-CN"/>
              </w:rPr>
            </w:rPrChange>
          </w:rPr>
          <w:t xml:space="preserve">The </w:t>
        </w:r>
      </w:ins>
      <w:ins w:id="98" w:author="jiang zheng" w:date="2020-08-11T16:33:00Z">
        <w:r w:rsidR="00AF07B9" w:rsidRPr="00457219">
          <w:rPr>
            <w:lang w:eastAsia="zh-CN"/>
            <w:rPrChange w:id="99" w:author="jiang zheng" w:date="2020-09-01T11:20:00Z">
              <w:rPr>
                <w:color w:val="FF0000"/>
                <w:lang w:eastAsia="zh-CN"/>
              </w:rPr>
            </w:rPrChange>
          </w:rPr>
          <w:t>UE o</w:t>
        </w:r>
      </w:ins>
      <w:ins w:id="100" w:author="jiang zheng" w:date="2020-08-11T16:34:00Z">
        <w:r w:rsidR="00AF07B9" w:rsidRPr="00457219">
          <w:rPr>
            <w:lang w:eastAsia="zh-CN"/>
            <w:rPrChange w:id="101" w:author="jiang zheng" w:date="2020-09-01T11:20:00Z">
              <w:rPr>
                <w:color w:val="FF0000"/>
                <w:lang w:eastAsia="zh-CN"/>
              </w:rPr>
            </w:rPrChange>
          </w:rPr>
          <w:t>nboarding</w:t>
        </w:r>
      </w:ins>
      <w:ins w:id="102" w:author="jiang zheng" w:date="2020-08-11T16:27:00Z">
        <w:r w:rsidRPr="0092564F">
          <w:rPr>
            <w:lang w:eastAsia="zh-CN"/>
          </w:rPr>
          <w:t xml:space="preserve"> relevant parameter </w:t>
        </w:r>
        <w:commentRangeStart w:id="103"/>
        <w:r w:rsidRPr="0092564F">
          <w:rPr>
            <w:lang w:eastAsia="zh-CN"/>
          </w:rPr>
          <w:t>broadcast from SIB</w:t>
        </w:r>
        <w:r w:rsidRPr="0092564F">
          <w:rPr>
            <w:rFonts w:hint="eastAsia"/>
            <w:lang w:eastAsia="zh-CN"/>
          </w:rPr>
          <w:t xml:space="preserve"> </w:t>
        </w:r>
      </w:ins>
      <w:commentRangeEnd w:id="103"/>
      <w:r w:rsidR="00E41744">
        <w:rPr>
          <w:rStyle w:val="CommentReference"/>
        </w:rPr>
        <w:commentReference w:id="103"/>
      </w:r>
      <w:ins w:id="104" w:author="jiang zheng" w:date="2020-08-11T16:27:00Z">
        <w:r w:rsidRPr="0092564F">
          <w:rPr>
            <w:lang w:eastAsia="zh-CN"/>
          </w:rPr>
          <w:t>[RAN2]</w:t>
        </w:r>
      </w:ins>
    </w:p>
    <w:p w14:paraId="38243E43" w14:textId="3D8E9D2A" w:rsidR="00412AAE" w:rsidRPr="0092564F" w:rsidRDefault="00412AAE" w:rsidP="00412AAE">
      <w:pPr>
        <w:numPr>
          <w:ilvl w:val="1"/>
          <w:numId w:val="3"/>
        </w:numPr>
        <w:ind w:right="-99"/>
        <w:rPr>
          <w:ins w:id="105" w:author="jiang zheng" w:date="2020-08-11T16:27:00Z"/>
          <w:lang w:val="en-US" w:eastAsia="zh-CN"/>
        </w:rPr>
      </w:pPr>
      <w:ins w:id="106" w:author="jiang zheng" w:date="2020-08-11T16:27:00Z">
        <w:r>
          <w:rPr>
            <w:rFonts w:hint="eastAsia"/>
            <w:lang w:eastAsia="zh-CN"/>
          </w:rPr>
          <w:t>T</w:t>
        </w:r>
        <w:r>
          <w:rPr>
            <w:lang w:eastAsia="zh-CN"/>
          </w:rPr>
          <w:t xml:space="preserve">he </w:t>
        </w:r>
        <w:r w:rsidRPr="0092564F">
          <w:rPr>
            <w:lang w:eastAsia="zh-CN"/>
          </w:rPr>
          <w:t>cell selection/reselection</w:t>
        </w:r>
      </w:ins>
      <w:ins w:id="107" w:author="jiang zheng" w:date="2020-09-01T11:15:00Z">
        <w:r w:rsidR="008F5F1D">
          <w:rPr>
            <w:lang w:eastAsia="zh-CN"/>
          </w:rPr>
          <w:t xml:space="preserve">, </w:t>
        </w:r>
      </w:ins>
      <w:ins w:id="108" w:author="jiang zheng" w:date="2020-09-01T11:16:00Z">
        <w:r w:rsidR="008F5F1D" w:rsidRPr="0092564F">
          <w:rPr>
            <w:lang w:eastAsia="zh-CN"/>
          </w:rPr>
          <w:t>cell access control</w:t>
        </w:r>
        <w:r w:rsidR="008F5F1D">
          <w:rPr>
            <w:lang w:eastAsia="zh-CN"/>
          </w:rPr>
          <w:t xml:space="preserve"> and the connected mode mobility </w:t>
        </w:r>
      </w:ins>
      <w:ins w:id="109" w:author="jiang zheng" w:date="2020-09-01T10:47:00Z">
        <w:r w:rsidR="002E2C75">
          <w:rPr>
            <w:lang w:eastAsia="zh-CN"/>
          </w:rPr>
          <w:t>considering</w:t>
        </w:r>
      </w:ins>
      <w:ins w:id="110" w:author="jiang zheng" w:date="2020-08-11T16:27:00Z">
        <w:r>
          <w:rPr>
            <w:lang w:eastAsia="zh-CN"/>
          </w:rPr>
          <w:t xml:space="preserve"> the </w:t>
        </w:r>
      </w:ins>
      <w:ins w:id="111" w:author="jiang zheng" w:date="2020-08-11T16:39:00Z">
        <w:r w:rsidR="00AF07B9" w:rsidRPr="00457219">
          <w:rPr>
            <w:lang w:eastAsia="zh-CN"/>
            <w:rPrChange w:id="112" w:author="jiang zheng" w:date="2020-09-01T11:20:00Z">
              <w:rPr>
                <w:color w:val="FF0000"/>
                <w:lang w:eastAsia="zh-CN"/>
              </w:rPr>
            </w:rPrChange>
          </w:rPr>
          <w:t>onboarding</w:t>
        </w:r>
      </w:ins>
      <w:ins w:id="113" w:author="jiang zheng" w:date="2020-08-11T16:27:00Z">
        <w:r w:rsidRPr="00457219">
          <w:rPr>
            <w:lang w:eastAsia="zh-CN"/>
            <w:rPrChange w:id="114" w:author="jiang zheng" w:date="2020-09-01T11:20:00Z">
              <w:rPr>
                <w:color w:val="FF0000"/>
                <w:lang w:eastAsia="zh-CN"/>
              </w:rPr>
            </w:rPrChange>
          </w:rPr>
          <w:t xml:space="preserve"> authorization</w:t>
        </w:r>
      </w:ins>
      <w:ins w:id="115" w:author="jiang zheng" w:date="2020-09-01T11:16:00Z">
        <w:del w:id="116" w:author="Ericsson" w:date="2020-09-04T14:39:00Z">
          <w:r w:rsidR="008F5F1D" w:rsidRPr="00457219" w:rsidDel="00E41744">
            <w:rPr>
              <w:lang w:eastAsia="zh-CN"/>
              <w:rPrChange w:id="117" w:author="jiang zheng" w:date="2020-09-01T11:20:00Z">
                <w:rPr>
                  <w:color w:val="FF0000"/>
                  <w:lang w:eastAsia="zh-CN"/>
                </w:rPr>
              </w:rPrChange>
            </w:rPr>
            <w:delText>, if justified</w:delText>
          </w:r>
        </w:del>
      </w:ins>
      <w:ins w:id="118" w:author="jiang zheng" w:date="2020-08-11T16:27:00Z">
        <w:r w:rsidRPr="0092564F">
          <w:rPr>
            <w:lang w:eastAsia="zh-CN"/>
          </w:rPr>
          <w:t xml:space="preserve"> [RAN2</w:t>
        </w:r>
      </w:ins>
      <w:ins w:id="119" w:author="jiang zheng" w:date="2020-09-01T11:16:00Z">
        <w:r w:rsidR="008F5F1D">
          <w:rPr>
            <w:rFonts w:hint="eastAsia"/>
            <w:lang w:eastAsia="zh-CN"/>
          </w:rPr>
          <w:t>/</w:t>
        </w:r>
        <w:r w:rsidR="008F5F1D">
          <w:rPr>
            <w:lang w:eastAsia="zh-CN"/>
          </w:rPr>
          <w:t>RAN3</w:t>
        </w:r>
      </w:ins>
      <w:ins w:id="120" w:author="jiang zheng" w:date="2020-08-11T16:27:00Z">
        <w:r w:rsidRPr="0092564F">
          <w:rPr>
            <w:lang w:eastAsia="zh-CN"/>
          </w:rPr>
          <w:t>]</w:t>
        </w:r>
      </w:ins>
    </w:p>
    <w:p w14:paraId="4163484B" w14:textId="7195833A" w:rsidR="00412AAE" w:rsidRPr="0092564F" w:rsidRDefault="003834F2" w:rsidP="00412AAE">
      <w:pPr>
        <w:numPr>
          <w:ilvl w:val="1"/>
          <w:numId w:val="3"/>
        </w:numPr>
        <w:ind w:right="-99"/>
        <w:rPr>
          <w:ins w:id="121" w:author="jiang zheng" w:date="2020-08-11T16:27:00Z"/>
          <w:lang w:val="en-US" w:eastAsia="zh-CN"/>
        </w:rPr>
      </w:pPr>
      <w:ins w:id="122" w:author="jiang zheng" w:date="2020-09-01T11:17:00Z">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(e.g. NG, Xn, F1, E1 etc)</w:t>
        </w:r>
        <w:del w:id="123" w:author="Ericsson" w:date="2020-09-04T14:40:00Z">
          <w:r w:rsidDel="00E41744">
            <w:rPr>
              <w:lang w:val="en-US" w:eastAsia="zh-CN"/>
            </w:rPr>
            <w:delText>, if justified</w:delText>
          </w:r>
        </w:del>
        <w:r w:rsidRPr="00273B8C">
          <w:rPr>
            <w:lang w:val="en-US" w:eastAsia="zh-CN"/>
          </w:rPr>
          <w:t xml:space="preserve"> [RAN3]</w:t>
        </w:r>
      </w:ins>
    </w:p>
    <w:p w14:paraId="2940C182" w14:textId="2FA565BA" w:rsidR="004D3FBA" w:rsidRDefault="004D3FBA">
      <w:pPr>
        <w:numPr>
          <w:ilvl w:val="0"/>
          <w:numId w:val="3"/>
        </w:numPr>
        <w:ind w:right="-99"/>
        <w:rPr>
          <w:ins w:id="124" w:author="Ericsson" w:date="2020-09-04T14:38:00Z"/>
          <w:lang w:eastAsia="zh-CN"/>
        </w:rPr>
      </w:pPr>
      <w:ins w:id="125" w:author="jiang zheng" w:date="2020-08-12T09:06:00Z">
        <w:r w:rsidRPr="00A97959">
          <w:t xml:space="preserve">Support </w:t>
        </w:r>
      </w:ins>
      <w:ins w:id="126" w:author="jiang zheng" w:date="2020-09-01T10:50:00Z">
        <w:r w:rsidR="000817B2">
          <w:t>of</w:t>
        </w:r>
      </w:ins>
      <w:ins w:id="127" w:author="jiang zheng" w:date="2020-08-12T09:06:00Z">
        <w:r w:rsidRPr="00A97959">
          <w:t xml:space="preserve"> IMS voice and emergency services for SNPN</w:t>
        </w:r>
      </w:ins>
      <w:ins w:id="128" w:author="jiang zheng" w:date="2020-08-26T11:11:00Z">
        <w:r w:rsidR="00EB2DA3">
          <w:t xml:space="preserve"> </w:t>
        </w:r>
        <w:r w:rsidR="00EB2DA3">
          <w:rPr>
            <w:rFonts w:hint="eastAsia"/>
            <w:lang w:eastAsia="zh-CN"/>
          </w:rPr>
          <w:t>[</w:t>
        </w:r>
        <w:r w:rsidR="00EB2DA3">
          <w:rPr>
            <w:lang w:eastAsia="zh-CN"/>
          </w:rPr>
          <w:t>RA</w:t>
        </w:r>
      </w:ins>
      <w:ins w:id="129" w:author="jiang zheng" w:date="2020-08-26T11:12:00Z">
        <w:r w:rsidR="00EB2DA3">
          <w:rPr>
            <w:lang w:eastAsia="zh-CN"/>
          </w:rPr>
          <w:t>N2</w:t>
        </w:r>
      </w:ins>
      <w:ins w:id="130" w:author="jiang zheng" w:date="2020-08-26T11:11:00Z">
        <w:r w:rsidR="00EB2DA3">
          <w:rPr>
            <w:lang w:eastAsia="zh-CN"/>
          </w:rPr>
          <w:t>]</w:t>
        </w:r>
      </w:ins>
    </w:p>
    <w:p w14:paraId="773C4D8F" w14:textId="54B27DEF" w:rsidR="00E41744" w:rsidRDefault="00E41744">
      <w:pPr>
        <w:numPr>
          <w:ilvl w:val="1"/>
          <w:numId w:val="3"/>
        </w:numPr>
        <w:ind w:right="-99"/>
        <w:rPr>
          <w:ins w:id="131" w:author="jiang zheng" w:date="2020-08-26T11:12:00Z"/>
          <w:lang w:eastAsia="zh-CN"/>
        </w:rPr>
        <w:pPrChange w:id="132" w:author="Ericsson" w:date="2020-09-04T14:38:00Z">
          <w:pPr>
            <w:numPr>
              <w:numId w:val="3"/>
            </w:numPr>
            <w:tabs>
              <w:tab w:val="num" w:pos="720"/>
            </w:tabs>
            <w:ind w:left="720" w:right="-99" w:hanging="360"/>
          </w:pPr>
        </w:pPrChange>
      </w:pPr>
      <w:ins w:id="133" w:author="Ericsson" w:date="2020-09-04T14:38:00Z">
        <w:r>
          <w:rPr>
            <w:lang w:eastAsia="zh-CN"/>
          </w:rPr>
          <w:t>Broadcasting of relevant parameters [RAN2]</w:t>
        </w:r>
      </w:ins>
    </w:p>
    <w:p w14:paraId="0235B38F" w14:textId="55A9D518" w:rsidR="00EB2DA3" w:rsidRPr="00A97959" w:rsidRDefault="00D10FBA">
      <w:pPr>
        <w:numPr>
          <w:ilvl w:val="0"/>
          <w:numId w:val="3"/>
        </w:numPr>
        <w:ind w:right="-99"/>
        <w:rPr>
          <w:ins w:id="134" w:author="jiang zheng" w:date="2020-08-26T11:21:00Z"/>
        </w:rPr>
        <w:pPrChange w:id="135" w:author="jiang zheng" w:date="2020-08-26T11:21:00Z">
          <w:pPr>
            <w:pStyle w:val="Heading2"/>
          </w:pPr>
        </w:pPrChange>
      </w:pPr>
      <w:ins w:id="136" w:author="jiang zheng" w:date="2020-08-26T14:21:00Z">
        <w:r>
          <w:t xml:space="preserve">Support </w:t>
        </w:r>
      </w:ins>
      <w:commentRangeStart w:id="137"/>
      <w:ins w:id="138" w:author="jiang zheng" w:date="2020-08-26T14:22:00Z">
        <w:del w:id="139" w:author="Ericsson" w:date="2020-09-04T13:17:00Z">
          <w:r w:rsidDel="00E34364">
            <w:delText xml:space="preserve">RAN </w:delText>
          </w:r>
        </w:del>
      </w:ins>
      <w:ins w:id="140" w:author="jiang zheng" w:date="2020-09-01T10:52:00Z">
        <w:del w:id="141" w:author="Ericsson" w:date="2020-09-04T13:17:00Z">
          <w:r w:rsidR="00D475AD" w:rsidDel="00E34364">
            <w:delText xml:space="preserve">component of SA2 agreed </w:delText>
          </w:r>
        </w:del>
      </w:ins>
      <w:ins w:id="142" w:author="jiang zheng" w:date="2020-08-26T13:26:00Z">
        <w:del w:id="143" w:author="Ericsson" w:date="2020-09-04T13:17:00Z">
          <w:r w:rsidR="00F130B1" w:rsidDel="00E34364">
            <w:delText xml:space="preserve">NPN </w:delText>
          </w:r>
        </w:del>
      </w:ins>
      <w:ins w:id="144" w:author="jiang zheng" w:date="2020-08-26T14:21:00Z">
        <w:del w:id="145" w:author="Ericsson" w:date="2020-09-04T13:17:00Z">
          <w:r w:rsidDel="00E34364">
            <w:delText xml:space="preserve">enhancement </w:delText>
          </w:r>
        </w:del>
      </w:ins>
      <w:commentRangeEnd w:id="137"/>
      <w:r w:rsidR="00E34364">
        <w:rPr>
          <w:rStyle w:val="CommentReference"/>
        </w:rPr>
        <w:commentReference w:id="137"/>
      </w:r>
      <w:ins w:id="146" w:author="jiang zheng" w:date="2020-08-26T11:21:00Z">
        <w:r w:rsidR="00EB2DA3" w:rsidRPr="00A97959">
          <w:t>for Video, Imaging and Audio for Professional Applications</w:t>
        </w:r>
      </w:ins>
      <w:ins w:id="147" w:author="jiang zheng" w:date="2020-08-26T14:22:00Z">
        <w:r>
          <w:t xml:space="preserve">, if </w:t>
        </w:r>
      </w:ins>
      <w:ins w:id="148" w:author="jiang zheng" w:date="2020-08-26T14:23:00Z">
        <w:r>
          <w:t>any</w:t>
        </w:r>
      </w:ins>
      <w:ins w:id="149" w:author="jiang zheng" w:date="2020-08-26T11:21:00Z">
        <w:r w:rsidR="00EB2DA3" w:rsidRPr="00A97959">
          <w:t xml:space="preserve"> </w:t>
        </w:r>
        <w:r w:rsidR="00EB2DA3">
          <w:t>[</w:t>
        </w:r>
      </w:ins>
      <w:ins w:id="150" w:author="jiang zheng" w:date="2020-08-26T14:23:00Z">
        <w:r>
          <w:t>RAN2/RAN3</w:t>
        </w:r>
      </w:ins>
      <w:ins w:id="151" w:author="jiang zheng" w:date="2020-08-26T11:21:00Z">
        <w:r w:rsidR="00EB2DA3">
          <w:t>]</w:t>
        </w:r>
      </w:ins>
    </w:p>
    <w:p w14:paraId="7370AC56" w14:textId="4DA790C3" w:rsidR="00F130B1" w:rsidRPr="00D10FBA" w:rsidDel="00D10FBA" w:rsidRDefault="00F130B1" w:rsidP="00F130B1">
      <w:pPr>
        <w:numPr>
          <w:ilvl w:val="0"/>
          <w:numId w:val="3"/>
        </w:numPr>
        <w:ind w:right="-99"/>
        <w:rPr>
          <w:del w:id="152" w:author="jiang zheng" w:date="2020-08-26T14:24:00Z"/>
          <w:lang w:val="en-US" w:eastAsia="zh-CN"/>
          <w:rPrChange w:id="153" w:author="jiang zheng" w:date="2020-08-26T14:24:00Z">
            <w:rPr>
              <w:del w:id="154" w:author="jiang zheng" w:date="2020-08-26T14:24:00Z"/>
              <w:strike/>
              <w:lang w:val="en-US" w:eastAsia="zh-CN"/>
            </w:rPr>
          </w:rPrChange>
        </w:rPr>
      </w:pPr>
      <w:del w:id="155" w:author="jiang zheng" w:date="2020-08-26T14:24:00Z">
        <w:r w:rsidRPr="00D10FBA" w:rsidDel="00D10FBA">
          <w:rPr>
            <w:lang w:eastAsia="zh-CN"/>
            <w:rPrChange w:id="156" w:author="jiang zheng" w:date="2020-08-26T14:24:00Z">
              <w:rPr>
                <w:strike/>
                <w:lang w:eastAsia="zh-CN"/>
              </w:rPr>
            </w:rPrChange>
          </w:rPr>
          <w:delText xml:space="preserve">Further specify the </w:delText>
        </w:r>
        <w:r w:rsidRPr="00D10FBA" w:rsidDel="00D10FBA">
          <w:rPr>
            <w:lang w:val="en-US" w:eastAsia="zh-CN"/>
            <w:rPrChange w:id="157" w:author="jiang zheng" w:date="2020-08-26T14:24:00Z">
              <w:rPr>
                <w:strike/>
                <w:lang w:val="en-US" w:eastAsia="zh-CN"/>
              </w:rPr>
            </w:rPrChange>
          </w:rPr>
          <w:delText xml:space="preserve">RAN functionality </w:delText>
        </w:r>
        <w:r w:rsidRPr="00D10FBA" w:rsidDel="00D10FBA">
          <w:rPr>
            <w:lang w:eastAsia="zh-CN"/>
            <w:rPrChange w:id="158" w:author="jiang zheng" w:date="2020-08-26T14:24:00Z">
              <w:rPr>
                <w:strike/>
                <w:lang w:eastAsia="zh-CN"/>
              </w:rPr>
            </w:rPrChange>
          </w:rPr>
          <w:delText xml:space="preserve">of the following enhanced </w:delText>
        </w:r>
        <w:r w:rsidRPr="00D10FBA" w:rsidDel="00D10FBA">
          <w:rPr>
            <w:lang w:val="en-US" w:eastAsia="zh-CN"/>
            <w:rPrChange w:id="159" w:author="jiang zheng" w:date="2020-08-26T14:24:00Z">
              <w:rPr>
                <w:strike/>
                <w:lang w:val="en-US" w:eastAsia="zh-CN"/>
              </w:rPr>
            </w:rPrChange>
          </w:rPr>
          <w:delText>NPN in NG-RAN [RAN3/2]:</w:delText>
        </w:r>
      </w:del>
    </w:p>
    <w:p w14:paraId="44906331" w14:textId="01C73FDC" w:rsidR="00F130B1" w:rsidRPr="00D10FBA" w:rsidDel="00D10FBA" w:rsidRDefault="00F130B1" w:rsidP="00F130B1">
      <w:pPr>
        <w:numPr>
          <w:ilvl w:val="1"/>
          <w:numId w:val="3"/>
        </w:numPr>
        <w:ind w:right="-99"/>
        <w:rPr>
          <w:del w:id="160" w:author="jiang zheng" w:date="2020-08-26T14:24:00Z"/>
          <w:lang w:val="en-US" w:eastAsia="zh-CN"/>
          <w:rPrChange w:id="161" w:author="jiang zheng" w:date="2020-08-26T14:24:00Z">
            <w:rPr>
              <w:del w:id="162" w:author="jiang zheng" w:date="2020-08-26T14:24:00Z"/>
              <w:strike/>
              <w:lang w:val="en-US" w:eastAsia="zh-CN"/>
            </w:rPr>
          </w:rPrChange>
        </w:rPr>
      </w:pPr>
      <w:del w:id="163" w:author="jiang zheng" w:date="2020-08-26T14:24:00Z">
        <w:r w:rsidRPr="00D10FBA" w:rsidDel="00D10FBA">
          <w:rPr>
            <w:lang w:val="en-US" w:eastAsia="zh-CN"/>
            <w:rPrChange w:id="164" w:author="jiang zheng" w:date="2020-08-26T14:24:00Z">
              <w:rPr>
                <w:strike/>
                <w:lang w:val="en-US" w:eastAsia="zh-CN"/>
              </w:rPr>
            </w:rPrChange>
          </w:rPr>
          <w:delText xml:space="preserve">The support of NPN for NB-IoT </w:delText>
        </w:r>
        <w:r w:rsidRPr="00D10FBA" w:rsidDel="00D10FBA">
          <w:rPr>
            <w:lang w:eastAsia="zh-CN"/>
            <w:rPrChange w:id="165" w:author="jiang zheng" w:date="2020-08-26T14:24:00Z">
              <w:rPr>
                <w:strike/>
                <w:lang w:eastAsia="zh-CN"/>
              </w:rPr>
            </w:rPrChange>
          </w:rPr>
          <w:delText>connected to 5GC</w:delText>
        </w:r>
        <w:r w:rsidRPr="00D10FBA" w:rsidDel="00D10FBA">
          <w:rPr>
            <w:lang w:val="en-US" w:eastAsia="zh-CN"/>
            <w:rPrChange w:id="166" w:author="jiang zheng" w:date="2020-08-26T14:24:00Z">
              <w:rPr>
                <w:strike/>
                <w:lang w:val="en-US" w:eastAsia="zh-CN"/>
              </w:rPr>
            </w:rPrChange>
          </w:rPr>
          <w:delText xml:space="preserve">; </w:delText>
        </w:r>
      </w:del>
    </w:p>
    <w:p w14:paraId="1D0B268A" w14:textId="2EE10378" w:rsidR="00EB2DA3" w:rsidRDefault="00EB2DA3">
      <w:pPr>
        <w:ind w:left="720" w:right="-99"/>
        <w:rPr>
          <w:ins w:id="167" w:author="Ericsson" w:date="2020-09-04T14:15:00Z"/>
          <w:lang w:eastAsia="zh-CN"/>
        </w:rPr>
      </w:pPr>
    </w:p>
    <w:p w14:paraId="094EEDA3" w14:textId="78569B70" w:rsidR="00CC245C" w:rsidRPr="004D3FBA" w:rsidRDefault="00CC245C">
      <w:pPr>
        <w:ind w:left="720" w:right="-99"/>
        <w:rPr>
          <w:ins w:id="168" w:author="jiang zheng" w:date="2020-08-12T09:05:00Z"/>
          <w:lang w:eastAsia="zh-CN"/>
          <w:rPrChange w:id="169" w:author="jiang zheng" w:date="2020-08-12T09:05:00Z">
            <w:rPr>
              <w:ins w:id="170" w:author="jiang zheng" w:date="2020-08-12T09:05:00Z"/>
              <w:strike/>
              <w:lang w:val="en-US" w:eastAsia="zh-CN"/>
            </w:rPr>
          </w:rPrChange>
        </w:rPr>
        <w:pPrChange w:id="171" w:author="jiang zheng" w:date="2020-08-26T13:25:00Z">
          <w:pPr>
            <w:numPr>
              <w:ilvl w:val="1"/>
              <w:numId w:val="3"/>
            </w:numPr>
            <w:tabs>
              <w:tab w:val="num" w:pos="1440"/>
            </w:tabs>
            <w:ind w:left="1440" w:right="-99" w:hanging="360"/>
          </w:pPr>
        </w:pPrChange>
      </w:pPr>
      <w:ins w:id="172" w:author="Ericsson" w:date="2020-09-04T14:15:00Z">
        <w:r>
          <w:rPr>
            <w:lang w:eastAsia="zh-CN"/>
          </w:rPr>
          <w:t xml:space="preserve">NOTE: The above </w:t>
        </w:r>
      </w:ins>
      <w:ins w:id="173" w:author="Ericsson" w:date="2020-09-04T14:46:00Z">
        <w:r w:rsidR="00F151EF">
          <w:rPr>
            <w:lang w:eastAsia="zh-CN"/>
          </w:rPr>
          <w:t>s</w:t>
        </w:r>
      </w:ins>
      <w:ins w:id="174" w:author="Ericsson" w:date="2020-09-04T14:47:00Z">
        <w:r w:rsidR="00F151EF">
          <w:rPr>
            <w:lang w:eastAsia="zh-CN"/>
          </w:rPr>
          <w:t>ub-</w:t>
        </w:r>
      </w:ins>
      <w:ins w:id="175" w:author="Ericsson" w:date="2020-09-04T14:36:00Z">
        <w:r w:rsidR="00E41744">
          <w:rPr>
            <w:lang w:eastAsia="zh-CN"/>
          </w:rPr>
          <w:t>bullets</w:t>
        </w:r>
      </w:ins>
      <w:ins w:id="176" w:author="Ericsson" w:date="2020-09-04T14:47:00Z">
        <w:r w:rsidR="00F151EF">
          <w:rPr>
            <w:lang w:eastAsia="zh-CN"/>
          </w:rPr>
          <w:t xml:space="preserve"> for the SA2 objectives</w:t>
        </w:r>
      </w:ins>
      <w:ins w:id="177" w:author="Ericsson" w:date="2020-09-04T14:53:00Z">
        <w:r w:rsidR="00821D11">
          <w:rPr>
            <w:lang w:eastAsia="zh-CN"/>
          </w:rPr>
          <w:t xml:space="preserve"> may be non-exhaustive and</w:t>
        </w:r>
      </w:ins>
      <w:ins w:id="178" w:author="Ericsson" w:date="2020-09-04T14:36:00Z">
        <w:r w:rsidR="00E41744">
          <w:rPr>
            <w:lang w:eastAsia="zh-CN"/>
          </w:rPr>
          <w:t xml:space="preserve"> a</w:t>
        </w:r>
      </w:ins>
      <w:ins w:id="179" w:author="Ericsson" w:date="2020-09-04T14:37:00Z">
        <w:r w:rsidR="00E41744">
          <w:rPr>
            <w:lang w:eastAsia="zh-CN"/>
          </w:rPr>
          <w:t xml:space="preserve">re subject to further discussion depending on SA2 </w:t>
        </w:r>
      </w:ins>
      <w:ins w:id="180" w:author="Ericsson" w:date="2020-09-04T14:45:00Z">
        <w:r w:rsidR="009360DD">
          <w:rPr>
            <w:lang w:eastAsia="zh-CN"/>
          </w:rPr>
          <w:t>final decisions</w:t>
        </w:r>
      </w:ins>
      <w:ins w:id="181" w:author="Ericsson" w:date="2020-09-04T14:37:00Z">
        <w:r w:rsidR="00E41744">
          <w:rPr>
            <w:lang w:eastAsia="zh-CN"/>
          </w:rPr>
          <w:t xml:space="preserve"> and may therefore be revisited</w:t>
        </w:r>
      </w:ins>
      <w:ins w:id="182" w:author="Ericsson" w:date="2020-09-04T15:19:00Z">
        <w:r w:rsidR="00957A4A">
          <w:rPr>
            <w:lang w:eastAsia="zh-CN"/>
          </w:rPr>
          <w:t>, e.g. at RAN#90, as soon as</w:t>
        </w:r>
      </w:ins>
      <w:ins w:id="183" w:author="Ericsson" w:date="2020-09-04T15:15:00Z">
        <w:r w:rsidR="001F39E6">
          <w:rPr>
            <w:lang w:eastAsia="zh-CN"/>
          </w:rPr>
          <w:t xml:space="preserve"> SA2 has completed their work</w:t>
        </w:r>
      </w:ins>
      <w:ins w:id="184" w:author="Ericsson" w:date="2020-09-04T14:37:00Z">
        <w:r w:rsidR="00E41744">
          <w:rPr>
            <w:lang w:eastAsia="zh-CN"/>
          </w:rPr>
          <w:t>.</w:t>
        </w:r>
      </w:ins>
    </w:p>
    <w:p w14:paraId="4E000193" w14:textId="77777777" w:rsidR="00657909" w:rsidRPr="00710B76" w:rsidRDefault="00657909">
      <w:pPr>
        <w:spacing w:after="0"/>
        <w:rPr>
          <w:bCs/>
          <w:lang w:val="en-US" w:eastAsia="zh-CN"/>
          <w:rPrChange w:id="185" w:author="jiang zheng" w:date="2020-08-10T08:59:00Z">
            <w:rPr>
              <w:bCs/>
              <w:lang w:eastAsia="zh-CN"/>
            </w:rPr>
          </w:rPrChange>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186" w:name="_Hlk499307915"/>
            <w:r w:rsidRPr="000D3278">
              <w:rPr>
                <w:b/>
                <w:sz w:val="16"/>
                <w:szCs w:val="16"/>
              </w:rPr>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rsidDel="00457219" w14:paraId="70D5A9DF" w14:textId="5DD47C3B" w:rsidTr="009E4E66">
        <w:trPr>
          <w:cantSplit/>
          <w:jc w:val="center"/>
          <w:del w:id="187"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706F8E54" w14:textId="1876CA90" w:rsidR="004E6C34" w:rsidRPr="00120F50" w:rsidDel="00457219" w:rsidRDefault="004E6C34" w:rsidP="00D11DCF">
            <w:pPr>
              <w:pStyle w:val="TAL"/>
              <w:rPr>
                <w:del w:id="188" w:author="jiang zheng" w:date="2020-09-01T11:19:00Z"/>
                <w:rFonts w:ascii="Times New Roman" w:hAnsi="Times New Roman"/>
                <w:sz w:val="20"/>
                <w:highlight w:val="yellow"/>
                <w:rPrChange w:id="189" w:author="jiang zheng" w:date="2020-08-12T09:25:00Z">
                  <w:rPr>
                    <w:del w:id="190" w:author="jiang zheng" w:date="2020-09-01T11:19:00Z"/>
                    <w:rFonts w:ascii="Times New Roman" w:hAnsi="Times New Roman"/>
                    <w:sz w:val="20"/>
                  </w:rPr>
                </w:rPrChange>
              </w:rPr>
            </w:pPr>
            <w:del w:id="191" w:author="jiang zheng" w:date="2020-08-27T15:34:00Z">
              <w:r w:rsidRPr="00120F50" w:rsidDel="00FF5C77">
                <w:rPr>
                  <w:highlight w:val="yellow"/>
                  <w:rPrChange w:id="192" w:author="jiang zheng" w:date="2020-08-12T09:25:00Z">
                    <w:rPr/>
                  </w:rPrChange>
                </w:rPr>
                <w:delText>36.300</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02B431D1" w14:textId="2045C73D" w:rsidR="004E6C34" w:rsidRPr="00120F50" w:rsidDel="00457219" w:rsidRDefault="004E6C34" w:rsidP="00D11DCF">
            <w:pPr>
              <w:spacing w:after="0"/>
              <w:rPr>
                <w:del w:id="193" w:author="jiang zheng" w:date="2020-09-01T11:19:00Z"/>
                <w:highlight w:val="yellow"/>
                <w:rPrChange w:id="194" w:author="jiang zheng" w:date="2020-08-12T09:25:00Z">
                  <w:rPr>
                    <w:del w:id="195" w:author="jiang zheng" w:date="2020-09-01T11:19:00Z"/>
                  </w:rPr>
                </w:rPrChange>
              </w:rPr>
            </w:pPr>
            <w:del w:id="196" w:author="jiang zheng" w:date="2020-08-27T15:34:00Z">
              <w:r w:rsidRPr="00120F50" w:rsidDel="00FF5C77">
                <w:rPr>
                  <w:highlight w:val="yellow"/>
                  <w:rPrChange w:id="197"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E7D7CC" w14:textId="2FF9293B" w:rsidR="004E6C34" w:rsidRPr="00120F50" w:rsidDel="00457219" w:rsidRDefault="004E6C34" w:rsidP="00D11DCF">
            <w:pPr>
              <w:pStyle w:val="TAL"/>
              <w:rPr>
                <w:del w:id="198" w:author="jiang zheng" w:date="2020-09-01T11:19:00Z"/>
                <w:rFonts w:ascii="Times New Roman" w:hAnsi="Times New Roman"/>
                <w:sz w:val="20"/>
                <w:highlight w:val="yellow"/>
                <w:rPrChange w:id="199" w:author="jiang zheng" w:date="2020-08-12T09:25:00Z">
                  <w:rPr>
                    <w:del w:id="200" w:author="jiang zheng" w:date="2020-09-01T11:19:00Z"/>
                    <w:rFonts w:ascii="Times New Roman" w:hAnsi="Times New Roman"/>
                    <w:sz w:val="20"/>
                  </w:rPr>
                </w:rPrChange>
              </w:rPr>
            </w:pPr>
            <w:del w:id="201" w:author="jiang zheng" w:date="2020-08-27T15:34:00Z">
              <w:r w:rsidRPr="00120F50" w:rsidDel="00FF5C77">
                <w:rPr>
                  <w:highlight w:val="yellow"/>
                  <w:rPrChange w:id="202" w:author="jiang zheng" w:date="2020-08-12T09:25:00Z">
                    <w:rPr/>
                  </w:rPrChange>
                </w:rPr>
                <w:delText>RAN#9</w:delText>
              </w:r>
              <w:r w:rsidR="009E3821" w:rsidRPr="00120F50" w:rsidDel="00FF5C77">
                <w:rPr>
                  <w:highlight w:val="yellow"/>
                  <w:rPrChange w:id="203"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3A4E81C8" w14:textId="04AF8D83" w:rsidR="004E6C34" w:rsidRPr="00120F50" w:rsidDel="00457219" w:rsidRDefault="004E6C34" w:rsidP="00D11DCF">
            <w:pPr>
              <w:pStyle w:val="TAL"/>
              <w:rPr>
                <w:del w:id="204" w:author="jiang zheng" w:date="2020-09-01T11:19:00Z"/>
                <w:rFonts w:ascii="Times New Roman" w:hAnsi="Times New Roman"/>
                <w:sz w:val="20"/>
                <w:highlight w:val="yellow"/>
                <w:rPrChange w:id="205" w:author="jiang zheng" w:date="2020-08-12T09:25:00Z">
                  <w:rPr>
                    <w:del w:id="206" w:author="jiang zheng" w:date="2020-09-01T11:19:00Z"/>
                    <w:rFonts w:ascii="Times New Roman" w:hAnsi="Times New Roman"/>
                    <w:sz w:val="20"/>
                  </w:rPr>
                </w:rPrChange>
              </w:rPr>
            </w:pPr>
            <w:del w:id="207" w:author="jiang zheng" w:date="2020-08-27T15:34:00Z">
              <w:r w:rsidRPr="00120F50" w:rsidDel="00FF5C77">
                <w:rPr>
                  <w:highlight w:val="yellow"/>
                  <w:rPrChange w:id="208" w:author="jiang zheng" w:date="2020-08-12T09:25:00Z">
                    <w:rPr/>
                  </w:rPrChange>
                </w:rPr>
                <w:delText>Core part</w:delText>
              </w:r>
            </w:del>
          </w:p>
        </w:tc>
      </w:tr>
      <w:tr w:rsidR="004E6C34" w:rsidRPr="005269C0" w:rsidDel="00457219" w14:paraId="14B967CD" w14:textId="64F3C302" w:rsidTr="009E4E66">
        <w:trPr>
          <w:cantSplit/>
          <w:jc w:val="center"/>
          <w:del w:id="209"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4FE2D682" w14:textId="3BAED2A1" w:rsidR="004E6C34" w:rsidRPr="00120F50" w:rsidDel="00457219" w:rsidRDefault="004E6C34" w:rsidP="00D11DCF">
            <w:pPr>
              <w:pStyle w:val="TAL"/>
              <w:rPr>
                <w:del w:id="210" w:author="jiang zheng" w:date="2020-09-01T11:19:00Z"/>
                <w:rFonts w:ascii="Times New Roman" w:hAnsi="Times New Roman"/>
                <w:sz w:val="20"/>
                <w:highlight w:val="yellow"/>
                <w:rPrChange w:id="211" w:author="jiang zheng" w:date="2020-08-12T09:25:00Z">
                  <w:rPr>
                    <w:del w:id="212" w:author="jiang zheng" w:date="2020-09-01T11:19:00Z"/>
                    <w:rFonts w:ascii="Times New Roman" w:hAnsi="Times New Roman"/>
                    <w:sz w:val="20"/>
                  </w:rPr>
                </w:rPrChange>
              </w:rPr>
            </w:pPr>
            <w:del w:id="213" w:author="jiang zheng" w:date="2020-08-27T15:34:00Z">
              <w:r w:rsidRPr="00120F50" w:rsidDel="00FF5C77">
                <w:rPr>
                  <w:highlight w:val="yellow"/>
                  <w:rPrChange w:id="214" w:author="jiang zheng" w:date="2020-08-12T09:25:00Z">
                    <w:rPr/>
                  </w:rPrChange>
                </w:rPr>
                <w:delText>36.304</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4C4C14DD" w14:textId="3CD3333F" w:rsidR="004E6C34" w:rsidRPr="00120F50" w:rsidDel="00457219" w:rsidRDefault="004E6C34" w:rsidP="00D11DCF">
            <w:pPr>
              <w:spacing w:after="0"/>
              <w:rPr>
                <w:del w:id="215" w:author="jiang zheng" w:date="2020-09-01T11:19:00Z"/>
                <w:highlight w:val="yellow"/>
                <w:rPrChange w:id="216" w:author="jiang zheng" w:date="2020-08-12T09:25:00Z">
                  <w:rPr>
                    <w:del w:id="217" w:author="jiang zheng" w:date="2020-09-01T11:19:00Z"/>
                  </w:rPr>
                </w:rPrChange>
              </w:rPr>
            </w:pPr>
            <w:del w:id="218" w:author="jiang zheng" w:date="2020-08-27T15:34:00Z">
              <w:r w:rsidRPr="00120F50" w:rsidDel="00FF5C77">
                <w:rPr>
                  <w:highlight w:val="yellow"/>
                  <w:rPrChange w:id="219"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C941BF" w14:textId="0D61B9AD" w:rsidR="004E6C34" w:rsidRPr="00120F50" w:rsidDel="00457219" w:rsidRDefault="004E6C34" w:rsidP="00D11DCF">
            <w:pPr>
              <w:pStyle w:val="TAL"/>
              <w:rPr>
                <w:del w:id="220" w:author="jiang zheng" w:date="2020-09-01T11:19:00Z"/>
                <w:rFonts w:ascii="Times New Roman" w:hAnsi="Times New Roman"/>
                <w:sz w:val="20"/>
                <w:highlight w:val="yellow"/>
                <w:rPrChange w:id="221" w:author="jiang zheng" w:date="2020-08-12T09:25:00Z">
                  <w:rPr>
                    <w:del w:id="222" w:author="jiang zheng" w:date="2020-09-01T11:19:00Z"/>
                    <w:rFonts w:ascii="Times New Roman" w:hAnsi="Times New Roman"/>
                    <w:sz w:val="20"/>
                  </w:rPr>
                </w:rPrChange>
              </w:rPr>
            </w:pPr>
            <w:del w:id="223" w:author="jiang zheng" w:date="2020-08-27T15:34:00Z">
              <w:r w:rsidRPr="00120F50" w:rsidDel="00FF5C77">
                <w:rPr>
                  <w:highlight w:val="yellow"/>
                  <w:rPrChange w:id="224" w:author="jiang zheng" w:date="2020-08-12T09:25:00Z">
                    <w:rPr/>
                  </w:rPrChange>
                </w:rPr>
                <w:delText>RAN#9</w:delText>
              </w:r>
              <w:r w:rsidR="009E3821" w:rsidRPr="00120F50" w:rsidDel="00FF5C77">
                <w:rPr>
                  <w:highlight w:val="yellow"/>
                  <w:rPrChange w:id="225"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4CEBFF99" w14:textId="791CE7C1" w:rsidR="004E6C34" w:rsidRPr="00120F50" w:rsidDel="00457219" w:rsidRDefault="004E6C34" w:rsidP="00D11DCF">
            <w:pPr>
              <w:pStyle w:val="TAL"/>
              <w:rPr>
                <w:del w:id="226" w:author="jiang zheng" w:date="2020-09-01T11:19:00Z"/>
                <w:rFonts w:ascii="Times New Roman" w:hAnsi="Times New Roman"/>
                <w:sz w:val="20"/>
                <w:highlight w:val="yellow"/>
                <w:rPrChange w:id="227" w:author="jiang zheng" w:date="2020-08-12T09:25:00Z">
                  <w:rPr>
                    <w:del w:id="228" w:author="jiang zheng" w:date="2020-09-01T11:19:00Z"/>
                    <w:rFonts w:ascii="Times New Roman" w:hAnsi="Times New Roman"/>
                    <w:sz w:val="20"/>
                  </w:rPr>
                </w:rPrChange>
              </w:rPr>
            </w:pPr>
            <w:del w:id="229" w:author="jiang zheng" w:date="2020-08-27T15:34:00Z">
              <w:r w:rsidRPr="00120F50" w:rsidDel="00FF5C77">
                <w:rPr>
                  <w:highlight w:val="yellow"/>
                  <w:rPrChange w:id="230" w:author="jiang zheng" w:date="2020-08-12T09:25:00Z">
                    <w:rPr/>
                  </w:rPrChange>
                </w:rPr>
                <w:delText>Core part</w:delText>
              </w:r>
            </w:del>
          </w:p>
        </w:tc>
      </w:tr>
      <w:tr w:rsidR="004E6C34" w:rsidRPr="005269C0" w:rsidDel="00457219" w14:paraId="129A8536" w14:textId="0793C722" w:rsidTr="009E4E66">
        <w:trPr>
          <w:cantSplit/>
          <w:jc w:val="center"/>
          <w:del w:id="231" w:author="jiang zheng" w:date="2020-09-01T11:19:00Z"/>
        </w:trPr>
        <w:tc>
          <w:tcPr>
            <w:tcW w:w="1060" w:type="dxa"/>
            <w:tcBorders>
              <w:top w:val="single" w:sz="4" w:space="0" w:color="auto"/>
              <w:left w:val="single" w:sz="4" w:space="0" w:color="auto"/>
              <w:bottom w:val="single" w:sz="4" w:space="0" w:color="auto"/>
              <w:right w:val="single" w:sz="4" w:space="0" w:color="auto"/>
            </w:tcBorders>
            <w:shd w:val="clear" w:color="auto" w:fill="auto"/>
          </w:tcPr>
          <w:p w14:paraId="27CFE76F" w14:textId="768D1324" w:rsidR="004E6C34" w:rsidRPr="00120F50" w:rsidDel="00457219" w:rsidRDefault="004E6C34" w:rsidP="00D11DCF">
            <w:pPr>
              <w:pStyle w:val="TAL"/>
              <w:rPr>
                <w:del w:id="232" w:author="jiang zheng" w:date="2020-09-01T11:19:00Z"/>
                <w:rFonts w:ascii="Times New Roman" w:hAnsi="Times New Roman"/>
                <w:sz w:val="20"/>
                <w:highlight w:val="yellow"/>
                <w:rPrChange w:id="233" w:author="jiang zheng" w:date="2020-08-12T09:25:00Z">
                  <w:rPr>
                    <w:del w:id="234" w:author="jiang zheng" w:date="2020-09-01T11:19:00Z"/>
                    <w:rFonts w:ascii="Times New Roman" w:hAnsi="Times New Roman"/>
                    <w:sz w:val="20"/>
                  </w:rPr>
                </w:rPrChange>
              </w:rPr>
            </w:pPr>
            <w:del w:id="235" w:author="jiang zheng" w:date="2020-08-27T15:34:00Z">
              <w:r w:rsidRPr="00120F50" w:rsidDel="00FF5C77">
                <w:rPr>
                  <w:highlight w:val="yellow"/>
                  <w:rPrChange w:id="236" w:author="jiang zheng" w:date="2020-08-12T09:25:00Z">
                    <w:rPr/>
                  </w:rPrChange>
                </w:rPr>
                <w:delText>36.331</w:delText>
              </w:r>
            </w:del>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6DEE5D7F" w14:textId="1D24501B" w:rsidR="004E6C34" w:rsidRPr="00120F50" w:rsidDel="00457219" w:rsidRDefault="004E6C34" w:rsidP="00D11DCF">
            <w:pPr>
              <w:spacing w:after="0"/>
              <w:rPr>
                <w:del w:id="237" w:author="jiang zheng" w:date="2020-09-01T11:19:00Z"/>
                <w:highlight w:val="yellow"/>
                <w:rPrChange w:id="238" w:author="jiang zheng" w:date="2020-08-12T09:25:00Z">
                  <w:rPr>
                    <w:del w:id="239" w:author="jiang zheng" w:date="2020-09-01T11:19:00Z"/>
                  </w:rPr>
                </w:rPrChange>
              </w:rPr>
            </w:pPr>
            <w:del w:id="240" w:author="jiang zheng" w:date="2020-08-27T15:34:00Z">
              <w:r w:rsidRPr="00120F50" w:rsidDel="00FF5C77">
                <w:rPr>
                  <w:highlight w:val="yellow"/>
                  <w:rPrChange w:id="241" w:author="jiang zheng" w:date="2020-08-12T09:25:00Z">
                    <w:rPr/>
                  </w:rPrChange>
                </w:rPr>
                <w:delText>Introduction of SNPN/CAG concept and support for NG-RAN</w:delText>
              </w:r>
            </w:del>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85B89C" w14:textId="1521D163" w:rsidR="004E6C34" w:rsidRPr="00120F50" w:rsidDel="00457219" w:rsidRDefault="004E6C34" w:rsidP="00D11DCF">
            <w:pPr>
              <w:pStyle w:val="TAL"/>
              <w:rPr>
                <w:del w:id="242" w:author="jiang zheng" w:date="2020-09-01T11:19:00Z"/>
                <w:rFonts w:ascii="Times New Roman" w:hAnsi="Times New Roman"/>
                <w:sz w:val="20"/>
                <w:highlight w:val="yellow"/>
                <w:rPrChange w:id="243" w:author="jiang zheng" w:date="2020-08-12T09:25:00Z">
                  <w:rPr>
                    <w:del w:id="244" w:author="jiang zheng" w:date="2020-09-01T11:19:00Z"/>
                    <w:rFonts w:ascii="Times New Roman" w:hAnsi="Times New Roman"/>
                    <w:sz w:val="20"/>
                  </w:rPr>
                </w:rPrChange>
              </w:rPr>
            </w:pPr>
            <w:del w:id="245" w:author="jiang zheng" w:date="2020-08-27T15:34:00Z">
              <w:r w:rsidRPr="00120F50" w:rsidDel="00FF5C77">
                <w:rPr>
                  <w:highlight w:val="yellow"/>
                  <w:rPrChange w:id="246" w:author="jiang zheng" w:date="2020-08-12T09:25:00Z">
                    <w:rPr/>
                  </w:rPrChange>
                </w:rPr>
                <w:delText>RAN#9</w:delText>
              </w:r>
              <w:r w:rsidR="009E3821" w:rsidRPr="00120F50" w:rsidDel="00FF5C77">
                <w:rPr>
                  <w:highlight w:val="yellow"/>
                  <w:rPrChange w:id="247" w:author="jiang zheng" w:date="2020-08-12T09:25:00Z">
                    <w:rPr/>
                  </w:rPrChange>
                </w:rPr>
                <w:delText>2</w:delText>
              </w:r>
            </w:del>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61083307" w14:textId="4D6A7192" w:rsidR="004E6C34" w:rsidRPr="00120F50" w:rsidDel="00457219" w:rsidRDefault="004E6C34" w:rsidP="00D11DCF">
            <w:pPr>
              <w:pStyle w:val="TAL"/>
              <w:rPr>
                <w:del w:id="248" w:author="jiang zheng" w:date="2020-09-01T11:19:00Z"/>
                <w:rFonts w:ascii="Times New Roman" w:hAnsi="Times New Roman"/>
                <w:sz w:val="20"/>
                <w:highlight w:val="yellow"/>
                <w:rPrChange w:id="249" w:author="jiang zheng" w:date="2020-08-12T09:25:00Z">
                  <w:rPr>
                    <w:del w:id="250" w:author="jiang zheng" w:date="2020-09-01T11:19:00Z"/>
                    <w:rFonts w:ascii="Times New Roman" w:hAnsi="Times New Roman"/>
                    <w:sz w:val="20"/>
                  </w:rPr>
                </w:rPrChange>
              </w:rPr>
            </w:pPr>
            <w:del w:id="251" w:author="jiang zheng" w:date="2020-08-27T15:34:00Z">
              <w:r w:rsidRPr="00120F50" w:rsidDel="00FF5C77">
                <w:rPr>
                  <w:highlight w:val="yellow"/>
                  <w:rPrChange w:id="252" w:author="jiang zheng" w:date="2020-08-12T09:25:00Z">
                    <w:rPr/>
                  </w:rPrChange>
                </w:rPr>
                <w:delText>Core part</w:delText>
              </w:r>
            </w:del>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186"/>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r>
              <w:rPr>
                <w:rFonts w:hint="eastAsia"/>
              </w:rPr>
              <w:t>HiSilicon</w:t>
            </w:r>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r w:rsidRPr="00BB1186">
              <w:t>Spreadtrum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ins w:id="253" w:author="jiang zheng" w:date="2020-07-01T16:41:00Z"/>
        </w:trPr>
        <w:tc>
          <w:tcPr>
            <w:tcW w:w="2994" w:type="dxa"/>
          </w:tcPr>
          <w:p w14:paraId="00B6553B" w14:textId="471571F1" w:rsidR="005F4BBE" w:rsidRDefault="005F4BBE" w:rsidP="00925C1A">
            <w:pPr>
              <w:pStyle w:val="TAL"/>
              <w:rPr>
                <w:ins w:id="254" w:author="jiang zheng" w:date="2020-07-01T16:41:00Z"/>
                <w:lang w:eastAsia="zh-CN"/>
              </w:rPr>
            </w:pPr>
            <w:ins w:id="255" w:author="jiang zheng" w:date="2020-07-01T16:41:00Z">
              <w:r>
                <w:rPr>
                  <w:rFonts w:hint="eastAsia"/>
                  <w:lang w:eastAsia="zh-CN"/>
                </w:rPr>
                <w:t>Qualcomm</w:t>
              </w:r>
            </w:ins>
          </w:p>
        </w:tc>
      </w:tr>
    </w:tbl>
    <w:p w14:paraId="3F6FD07C" w14:textId="77777777" w:rsidR="000D674A" w:rsidRDefault="000D674A"/>
    <w:sectPr w:rsidR="000D674A">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Ericsson" w:date="2020-09-04T14:49:00Z" w:initials="ERI">
    <w:p w14:paraId="09D3AD6B" w14:textId="31C54A48" w:rsidR="00FF65DF" w:rsidRDefault="00FF65DF">
      <w:pPr>
        <w:pStyle w:val="CommentText"/>
      </w:pPr>
      <w:r>
        <w:rPr>
          <w:rStyle w:val="CommentReference"/>
        </w:rPr>
        <w:annotationRef/>
      </w:r>
      <w:r>
        <w:t>Added new sentence for better readability.</w:t>
      </w:r>
    </w:p>
  </w:comment>
  <w:comment w:id="37" w:author="Ericsson" w:date="2020-09-04T13:07:00Z" w:initials="ERI">
    <w:p w14:paraId="56399087" w14:textId="2CF638A3" w:rsidR="00CC245C" w:rsidRDefault="00E34364">
      <w:pPr>
        <w:pStyle w:val="CommentText"/>
      </w:pPr>
      <w:r>
        <w:rPr>
          <w:rStyle w:val="CommentReference"/>
        </w:rPr>
        <w:annotationRef/>
      </w:r>
      <w:r w:rsidR="009360DD">
        <w:t xml:space="preserve">We add the condition </w:t>
      </w:r>
      <w:r>
        <w:t xml:space="preserve">“if necessary” </w:t>
      </w:r>
      <w:r w:rsidR="009360DD">
        <w:t>at the beginning. Then there is</w:t>
      </w:r>
      <w:r>
        <w:t xml:space="preserve"> no need to have “if justified” in the sub-bullets</w:t>
      </w:r>
      <w:r w:rsidR="009360DD">
        <w:t xml:space="preserve"> below, which we think would have to be added to </w:t>
      </w:r>
      <w:r w:rsidR="00FF65DF">
        <w:t>other</w:t>
      </w:r>
      <w:r w:rsidR="009360DD">
        <w:t xml:space="preserve"> </w:t>
      </w:r>
      <w:r w:rsidR="00FF65DF">
        <w:t>sub-bullets as well.</w:t>
      </w:r>
      <w:r w:rsidR="00CC245C">
        <w:t xml:space="preserve"> </w:t>
      </w:r>
    </w:p>
  </w:comment>
  <w:comment w:id="103" w:author="Ericsson" w:date="2020-09-04T14:39:00Z" w:initials="ERI">
    <w:p w14:paraId="23302A6D" w14:textId="2DF7A23D" w:rsidR="00E41744" w:rsidRDefault="00E41744">
      <w:pPr>
        <w:pStyle w:val="CommentText"/>
      </w:pPr>
      <w:r>
        <w:rPr>
          <w:rStyle w:val="CommentReference"/>
        </w:rPr>
        <w:annotationRef/>
      </w:r>
      <w:r>
        <w:t>There are SA2 solutions which do not impact SIB broadcast. The interim SA2 conclusion may change at the next SA2 meetings</w:t>
      </w:r>
      <w:r w:rsidR="009360DD">
        <w:t>, and this is also only potential impact (covered by “if necessary” above.</w:t>
      </w:r>
    </w:p>
  </w:comment>
  <w:comment w:id="137" w:author="Ericsson" w:date="2020-09-04T13:17:00Z" w:initials="ERI">
    <w:p w14:paraId="6F60D880" w14:textId="7DB50A72" w:rsidR="00E34364" w:rsidRDefault="00E34364">
      <w:pPr>
        <w:pStyle w:val="CommentText"/>
      </w:pPr>
      <w:r>
        <w:rPr>
          <w:rStyle w:val="CommentReference"/>
        </w:rPr>
        <w:annotationRef/>
      </w:r>
      <w:r>
        <w:t>This is already covered in the very first sentence and applies to all SA2</w:t>
      </w:r>
      <w:r w:rsidR="009360D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D3AD6B" w15:done="0"/>
  <w15:commentEx w15:paraId="56399087" w15:done="0"/>
  <w15:commentEx w15:paraId="23302A6D" w15:done="0"/>
  <w15:commentEx w15:paraId="6F60D8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3AD6B" w16cid:durableId="22FCD281"/>
  <w16cid:commentId w16cid:paraId="56399087" w16cid:durableId="22FCBA87"/>
  <w16cid:commentId w16cid:paraId="23302A6D" w16cid:durableId="22FCD00F"/>
  <w16cid:commentId w16cid:paraId="6F60D880" w16cid:durableId="22FCB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D69FC" w14:textId="77777777" w:rsidR="0063520B" w:rsidRDefault="0063520B" w:rsidP="00850A77">
      <w:pPr>
        <w:spacing w:after="0"/>
      </w:pPr>
      <w:r>
        <w:separator/>
      </w:r>
    </w:p>
  </w:endnote>
  <w:endnote w:type="continuationSeparator" w:id="0">
    <w:p w14:paraId="50B6EFCE" w14:textId="77777777" w:rsidR="0063520B" w:rsidRDefault="0063520B"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34B3" w14:textId="77777777" w:rsidR="0063520B" w:rsidRDefault="0063520B" w:rsidP="00850A77">
      <w:pPr>
        <w:spacing w:after="0"/>
      </w:pPr>
      <w:r>
        <w:separator/>
      </w:r>
    </w:p>
  </w:footnote>
  <w:footnote w:type="continuationSeparator" w:id="0">
    <w:p w14:paraId="31E0B2F0" w14:textId="77777777" w:rsidR="0063520B" w:rsidRDefault="0063520B"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zheng">
    <w15:presenceInfo w15:providerId="None" w15:userId="jiang zhe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39E6"/>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2E9F"/>
    <w:rsid w:val="00392FFC"/>
    <w:rsid w:val="00396E7B"/>
    <w:rsid w:val="003974BE"/>
    <w:rsid w:val="003A1EB0"/>
    <w:rsid w:val="003A27DB"/>
    <w:rsid w:val="003A56FD"/>
    <w:rsid w:val="003A69B3"/>
    <w:rsid w:val="003A74E5"/>
    <w:rsid w:val="003B0B91"/>
    <w:rsid w:val="003B0DC9"/>
    <w:rsid w:val="003B21FF"/>
    <w:rsid w:val="003B5030"/>
    <w:rsid w:val="003B5199"/>
    <w:rsid w:val="003B647F"/>
    <w:rsid w:val="003B6CAF"/>
    <w:rsid w:val="003B7C33"/>
    <w:rsid w:val="003C0F14"/>
    <w:rsid w:val="003C2DA6"/>
    <w:rsid w:val="003C6DA6"/>
    <w:rsid w:val="003C7D65"/>
    <w:rsid w:val="003D03F0"/>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5E4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40ED"/>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1D11"/>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5803"/>
    <w:rsid w:val="00857494"/>
    <w:rsid w:val="0086125B"/>
    <w:rsid w:val="00863E89"/>
    <w:rsid w:val="0087228E"/>
    <w:rsid w:val="008727AF"/>
    <w:rsid w:val="00872B3B"/>
    <w:rsid w:val="00873901"/>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14BED"/>
    <w:rsid w:val="009211ED"/>
    <w:rsid w:val="00924AD4"/>
    <w:rsid w:val="0092564F"/>
    <w:rsid w:val="00925B38"/>
    <w:rsid w:val="00925C1A"/>
    <w:rsid w:val="0092712D"/>
    <w:rsid w:val="00927DFB"/>
    <w:rsid w:val="00930AA6"/>
    <w:rsid w:val="009326AF"/>
    <w:rsid w:val="00934073"/>
    <w:rsid w:val="00935CB0"/>
    <w:rsid w:val="009360DD"/>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57A4A"/>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969"/>
    <w:rsid w:val="00BB5EBF"/>
    <w:rsid w:val="00BB60FB"/>
    <w:rsid w:val="00BB6F71"/>
    <w:rsid w:val="00BC0224"/>
    <w:rsid w:val="00BC1F44"/>
    <w:rsid w:val="00BC4EBB"/>
    <w:rsid w:val="00BC51D4"/>
    <w:rsid w:val="00BC642A"/>
    <w:rsid w:val="00BC6C76"/>
    <w:rsid w:val="00BC785E"/>
    <w:rsid w:val="00BD2BD9"/>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45C"/>
    <w:rsid w:val="00CC2986"/>
    <w:rsid w:val="00CC5549"/>
    <w:rsid w:val="00CC59DD"/>
    <w:rsid w:val="00CC5CC7"/>
    <w:rsid w:val="00CC6F4D"/>
    <w:rsid w:val="00CC72A4"/>
    <w:rsid w:val="00CC79A7"/>
    <w:rsid w:val="00CD29E9"/>
    <w:rsid w:val="00CD3153"/>
    <w:rsid w:val="00CD31B2"/>
    <w:rsid w:val="00CD477A"/>
    <w:rsid w:val="00CD55F2"/>
    <w:rsid w:val="00CE0837"/>
    <w:rsid w:val="00CE78B3"/>
    <w:rsid w:val="00CF46F8"/>
    <w:rsid w:val="00CF4E97"/>
    <w:rsid w:val="00CF5ED4"/>
    <w:rsid w:val="00CF5FBB"/>
    <w:rsid w:val="00CF6810"/>
    <w:rsid w:val="00CF6C0E"/>
    <w:rsid w:val="00D06117"/>
    <w:rsid w:val="00D071D9"/>
    <w:rsid w:val="00D10FBA"/>
    <w:rsid w:val="00D116E2"/>
    <w:rsid w:val="00D11DCF"/>
    <w:rsid w:val="00D16067"/>
    <w:rsid w:val="00D16923"/>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E00343"/>
    <w:rsid w:val="00E00472"/>
    <w:rsid w:val="00E007C5"/>
    <w:rsid w:val="00E00B5E"/>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4364"/>
    <w:rsid w:val="00E35123"/>
    <w:rsid w:val="00E37CB6"/>
    <w:rsid w:val="00E41744"/>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AB8"/>
    <w:rsid w:val="00F06C72"/>
    <w:rsid w:val="00F073F8"/>
    <w:rsid w:val="00F07C92"/>
    <w:rsid w:val="00F1103F"/>
    <w:rsid w:val="00F130B1"/>
    <w:rsid w:val="00F138AB"/>
    <w:rsid w:val="00F14B43"/>
    <w:rsid w:val="00F151EF"/>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E5B97"/>
    <w:rsid w:val="00FF3F0C"/>
    <w:rsid w:val="00FF3FE0"/>
    <w:rsid w:val="00FF4127"/>
    <w:rsid w:val="00FF5203"/>
    <w:rsid w:val="00FF5C77"/>
    <w:rsid w:val="00FF65DF"/>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SimSun"/>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SimSun"/>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 w:type="character" w:styleId="UnresolvedMention">
    <w:name w:val="Unresolved Mention"/>
    <w:basedOn w:val="DefaultParagraphFont"/>
    <w:uiPriority w:val="99"/>
    <w:unhideWhenUsed/>
    <w:rsid w:val="00821D11"/>
    <w:rPr>
      <w:color w:val="605E5C"/>
      <w:shd w:val="clear" w:color="auto" w:fill="E1DFDD"/>
    </w:rPr>
  </w:style>
  <w:style w:type="character" w:styleId="Mention">
    <w:name w:val="Mention"/>
    <w:basedOn w:val="DefaultParagraphFont"/>
    <w:uiPriority w:val="99"/>
    <w:unhideWhenUsed/>
    <w:rsid w:val="00821D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87a16d6dbcf9b31be90f39f1c9046c1e">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123dcdd65556e4f33e0910a5b2876f8d"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99FB-49CE-4190-969C-B73AD705CB69}">
  <ds:schemaRefs>
    <ds:schemaRef ds:uri="http://purl.org/dc/elements/1.1/"/>
    <ds:schemaRef ds:uri="http://schemas.microsoft.com/office/2006/metadata/properties"/>
    <ds:schemaRef ds:uri="681062ae-1c68-41fd-9342-5dca09a947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6dff59-e130-4d54-8d0d-11652f5b7f6e"/>
    <ds:schemaRef ds:uri="http://www.w3.org/XML/1998/namespace"/>
    <ds:schemaRef ds:uri="http://purl.org/dc/dcmitype/"/>
  </ds:schemaRefs>
</ds:datastoreItem>
</file>

<file path=customXml/itemProps2.xml><?xml version="1.0" encoding="utf-8"?>
<ds:datastoreItem xmlns:ds="http://schemas.openxmlformats.org/officeDocument/2006/customXml" ds:itemID="{E2689DD8-D122-4D20-B27E-3A199DD3FB69}">
  <ds:schemaRefs>
    <ds:schemaRef ds:uri="http://schemas.microsoft.com/sharepoint/v3/contenttype/forms"/>
  </ds:schemaRefs>
</ds:datastoreItem>
</file>

<file path=customXml/itemProps3.xml><?xml version="1.0" encoding="utf-8"?>
<ds:datastoreItem xmlns:ds="http://schemas.openxmlformats.org/officeDocument/2006/customXml" ds:itemID="{141827D9-410F-4602-8C2B-EBDBA55D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79C6A-C181-48BC-847F-F8918BBA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1537</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9670</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2</cp:revision>
  <cp:lastPrinted>2000-02-29T03:31:00Z</cp:lastPrinted>
  <dcterms:created xsi:type="dcterms:W3CDTF">2020-09-04T13:54:00Z</dcterms:created>
  <dcterms:modified xsi:type="dcterms:W3CDTF">2020-09-04T13:54:00Z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y fmtid="{D5CDD505-2E9C-101B-9397-08002B2CF9AE}" pid="12" name="EriCOLLCategory">
    <vt:lpwstr>4;##Research|7f1f7aab-c784-40ec-8666-825d2ac7abef</vt:lpwstr>
  </property>
  <property fmtid="{D5CDD505-2E9C-101B-9397-08002B2CF9AE}" pid="13" name="TaxKeyword">
    <vt:lpwstr>1046;#WID template|f180fc6f-77f7-422b-b4be-002f0d449a61</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ContentTypeId">
    <vt:lpwstr>0x0101003AE6CCDF8FC04742BBB852DC96B6CE69</vt:lpwstr>
  </property>
  <property fmtid="{D5CDD505-2E9C-101B-9397-08002B2CF9AE}" pid="18" name="EriCOLLOrganizationUnit">
    <vt:lpwstr>5;##GFTE ER Radio Access Technologies|692a7af5-c1f7-4d68-b1ab-a7920dfecb78</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f899bd69-9c71-43e0-ab1c-bcc0c1a9ee28</vt:lpwstr>
  </property>
  <property fmtid="{D5CDD505-2E9C-101B-9397-08002B2CF9AE}" pid="22" name="EriCOLLProjects">
    <vt:lpwstr/>
  </property>
</Properties>
</file>