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E84C" w14:textId="384F329F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</w:t>
      </w:r>
      <w:r w:rsidR="00366FA3" w:rsidRPr="00366FA3">
        <w:rPr>
          <w:rFonts w:ascii="Arial" w:hAnsi="Arial" w:cs="Arial"/>
          <w:b/>
          <w:bCs/>
          <w:sz w:val="24"/>
          <w:szCs w:val="24"/>
        </w:rPr>
        <w:t>20</w:t>
      </w:r>
      <w:r w:rsidR="009B3BBF">
        <w:rPr>
          <w:rFonts w:ascii="Arial" w:hAnsi="Arial" w:cs="Arial"/>
          <w:b/>
          <w:bCs/>
          <w:sz w:val="24"/>
          <w:szCs w:val="24"/>
        </w:rPr>
        <w:t>xxxx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45462B5F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 w:rsidRPr="00A9345B">
        <w:rPr>
          <w:highlight w:val="yellow"/>
        </w:rPr>
        <w:t>[</w:t>
      </w:r>
      <w:r w:rsidR="002615C6" w:rsidRPr="00A9345B">
        <w:rPr>
          <w:highlight w:val="yellow"/>
        </w:rPr>
        <w:t>Draft</w:t>
      </w:r>
      <w:r w:rsidR="000425E9" w:rsidRPr="00A9345B">
        <w:rPr>
          <w:highlight w:val="yellow"/>
        </w:rPr>
        <w:t>]</w:t>
      </w:r>
      <w:r w:rsidR="002615C6">
        <w:t xml:space="preserve"> reply </w:t>
      </w:r>
      <w:r w:rsidRPr="00B85390">
        <w:rPr>
          <w:color w:val="000000"/>
        </w:rPr>
        <w:t xml:space="preserve">LS on </w:t>
      </w:r>
      <w:r w:rsidR="007905AD" w:rsidRPr="007905AD">
        <w:t>Standardisation of a new 5G-NR/IMT-2020 band in 6425-7125 MHz</w:t>
      </w:r>
    </w:p>
    <w:p w14:paraId="1FA24FA5" w14:textId="65380680" w:rsidR="002615C6" w:rsidRDefault="000425E9" w:rsidP="000F4E43">
      <w:pPr>
        <w:pStyle w:val="Title"/>
      </w:pPr>
      <w:r>
        <w:t xml:space="preserve">Response </w:t>
      </w:r>
      <w:r w:rsidR="002615C6" w:rsidRPr="002615C6">
        <w:t>to:</w:t>
      </w:r>
      <w:r w:rsidR="002615C6" w:rsidRPr="002615C6">
        <w:tab/>
      </w:r>
      <w:r w:rsidR="007905AD" w:rsidRPr="007905AD">
        <w:t>RP-201438_RCC_LS200904</w:t>
      </w:r>
      <w:r>
        <w:t xml:space="preserve"> on “</w:t>
      </w:r>
      <w:r w:rsidR="007905AD" w:rsidRPr="007905AD">
        <w:t>Standardisation of a new 5G-NR/IMT-2020 band in 6425-7125 MHz</w:t>
      </w:r>
      <w:r>
        <w:t xml:space="preserve">” from </w:t>
      </w:r>
      <w:r w:rsidR="007905AD" w:rsidRPr="007905AD">
        <w:t>RCC Commission on Spectrum and Satellite Orbits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789835AA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9519B5">
        <w:t>Huawei [</w:t>
      </w:r>
      <w:r w:rsidR="002615C6" w:rsidRPr="009519B5">
        <w:t>RAN</w:t>
      </w:r>
      <w:r w:rsidR="009519B5" w:rsidRPr="009519B5">
        <w:t>]</w:t>
      </w:r>
    </w:p>
    <w:p w14:paraId="290961D6" w14:textId="6875F336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7905AD" w:rsidRPr="007905AD">
        <w:t>RCC Commission on Spectrum and Satellite Orbits</w:t>
      </w:r>
    </w:p>
    <w:p w14:paraId="67FB268E" w14:textId="078C5191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1759549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7905AD">
        <w:rPr>
          <w:bCs/>
        </w:rPr>
        <w:t>David Mazzarese</w:t>
      </w:r>
    </w:p>
    <w:p w14:paraId="5A2DC457" w14:textId="00E293E3" w:rsidR="00463675" w:rsidRPr="007905AD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7905AD">
        <w:rPr>
          <w:color w:val="0000FF"/>
          <w:lang w:val="fr-FR"/>
        </w:rPr>
        <w:t>E-mail Address:</w:t>
      </w:r>
      <w:r w:rsidRPr="007905AD">
        <w:rPr>
          <w:bCs/>
          <w:color w:val="0000FF"/>
          <w:lang w:val="fr-FR"/>
        </w:rPr>
        <w:tab/>
      </w:r>
      <w:hyperlink r:id="rId12" w:history="1">
        <w:r w:rsidR="007905AD" w:rsidRPr="007905AD">
          <w:rPr>
            <w:rStyle w:val="Hyperlink"/>
            <w:bCs/>
            <w:lang w:val="fr-FR"/>
          </w:rPr>
          <w:t>david.mazzarese@huawei.com</w:t>
        </w:r>
      </w:hyperlink>
      <w:r w:rsidR="00BB2AE6" w:rsidRPr="007905AD">
        <w:rPr>
          <w:bCs/>
          <w:color w:val="0000FF"/>
          <w:lang w:val="fr-FR"/>
        </w:rPr>
        <w:t xml:space="preserve"> </w:t>
      </w:r>
    </w:p>
    <w:p w14:paraId="28D23485" w14:textId="77777777" w:rsidR="00463675" w:rsidRPr="007905AD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087CD6EF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24201B" w:rsidRPr="00D87CB0">
        <w:rPr>
          <w:rFonts w:ascii="Arial" w:hAnsi="Arial" w:cs="Arial"/>
          <w:bCs/>
          <w:highlight w:val="yellow"/>
        </w:rPr>
        <w:t>[Approved WID]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70CD329F" w14:textId="77777777" w:rsidR="007905AD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>3GPP TSG RAN would like to thank the RCC Commission on Spectrum and Satellite Orbits for their liaison inviting 3GPP TSG RAN to consider the inclusion of the 6425-7125 MHz frequency band in the 3GPP specificat</w:t>
      </w:r>
      <w:r>
        <w:rPr>
          <w:rFonts w:ascii="Arial" w:eastAsia="Yu Mincho" w:hAnsi="Arial" w:cs="Arial"/>
          <w:bCs/>
          <w:iCs/>
          <w:lang w:val="en-US" w:eastAsia="ja-JP"/>
        </w:rPr>
        <w:t>ion for 5G-NR/IMT-2020 systems.</w:t>
      </w:r>
    </w:p>
    <w:p w14:paraId="32B02916" w14:textId="77777777" w:rsidR="00987845" w:rsidRDefault="007905AD" w:rsidP="007905AD">
      <w:pPr>
        <w:spacing w:after="120"/>
        <w:rPr>
          <w:ins w:id="0" w:author="David mazzarese" w:date="2020-09-18T01:00:00Z"/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assure the RCC Commission on Spectrum and Satellite Orbits of 3GPP TSG </w:t>
      </w:r>
      <w:bookmarkStart w:id="1" w:name="_GoBack"/>
      <w:bookmarkEnd w:id="1"/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RAN’s intent to address the request and </w:t>
      </w:r>
      <w:r w:rsidR="00D87994">
        <w:rPr>
          <w:rFonts w:ascii="Arial" w:eastAsia="Yu Mincho" w:hAnsi="Arial" w:cs="Arial"/>
          <w:bCs/>
          <w:iCs/>
          <w:lang w:val="en-US" w:eastAsia="ja-JP"/>
        </w:rPr>
        <w:t xml:space="preserve">to </w:t>
      </w:r>
      <w:r w:rsidRPr="007905AD">
        <w:rPr>
          <w:rFonts w:ascii="Arial" w:eastAsia="Yu Mincho" w:hAnsi="Arial" w:cs="Arial"/>
          <w:bCs/>
          <w:iCs/>
          <w:lang w:val="en-US" w:eastAsia="ja-JP"/>
        </w:rPr>
        <w:t>include the band in the 3GPP specification</w:t>
      </w:r>
      <w:r w:rsidR="00D87994">
        <w:rPr>
          <w:rFonts w:ascii="Arial" w:eastAsia="Yu Mincho" w:hAnsi="Arial" w:cs="Arial"/>
          <w:bCs/>
          <w:iCs/>
          <w:lang w:val="en-US" w:eastAsia="ja-JP"/>
        </w:rPr>
        <w:t>s</w:t>
      </w: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D87994">
        <w:rPr>
          <w:rFonts w:ascii="Arial" w:eastAsia="Yu Mincho" w:hAnsi="Arial" w:cs="Arial"/>
          <w:bCs/>
          <w:iCs/>
          <w:lang w:val="en-US" w:eastAsia="ja-JP"/>
        </w:rPr>
        <w:t xml:space="preserve">in a timely manner. </w:t>
      </w:r>
    </w:p>
    <w:p w14:paraId="00B5BEEA" w14:textId="70A5AD49" w:rsidR="00987845" w:rsidRDefault="00987845" w:rsidP="007905AD">
      <w:pPr>
        <w:spacing w:after="120"/>
        <w:rPr>
          <w:ins w:id="2" w:author="David mazzarese" w:date="2020-09-18T01:01:00Z"/>
          <w:rFonts w:ascii="Arial" w:eastAsia="Yu Mincho" w:hAnsi="Arial" w:cs="Arial"/>
          <w:bCs/>
          <w:iCs/>
          <w:lang w:val="en-US" w:eastAsia="ja-JP"/>
        </w:rPr>
      </w:pPr>
      <w:ins w:id="3" w:author="David mazzarese" w:date="2020-09-18T01:01:00Z">
        <w:r>
          <w:rPr>
            <w:rFonts w:ascii="Arial" w:eastAsia="Yu Mincho" w:hAnsi="Arial" w:cs="Arial"/>
            <w:bCs/>
            <w:iCs/>
            <w:lang w:val="en-US" w:eastAsia="ja-JP"/>
          </w:rPr>
          <w:t>To this end, the attached work item has been approved by 3GPP TSG RAN; the work item will be on hold until regulatory requirements are available for this band, and the work will commence as soon as regulatory requirements are available.</w:t>
        </w:r>
      </w:ins>
    </w:p>
    <w:p w14:paraId="4F069101" w14:textId="325435FC" w:rsidR="00987845" w:rsidRPr="00987845" w:rsidRDefault="00987845" w:rsidP="007905AD">
      <w:pPr>
        <w:spacing w:after="120"/>
        <w:rPr>
          <w:ins w:id="4" w:author="David mazzarese" w:date="2020-09-18T01:00:00Z"/>
          <w:rFonts w:ascii="Arial" w:eastAsia="Yu Mincho" w:hAnsi="Arial" w:cs="Arial"/>
          <w:bCs/>
          <w:iCs/>
          <w:lang w:val="en-US" w:eastAsia="ja-JP"/>
        </w:rPr>
      </w:pPr>
      <w:ins w:id="5" w:author="David mazzarese" w:date="2020-09-18T01:01:00Z">
        <w:r w:rsidRPr="00EC7C5D">
          <w:rPr>
            <w:rFonts w:ascii="Arial" w:eastAsia="Yu Mincho" w:hAnsi="Arial" w:cs="Arial"/>
            <w:bCs/>
            <w:iCs/>
            <w:lang w:val="en-US" w:eastAsia="ja-JP"/>
          </w:rPr>
          <w:t xml:space="preserve">3GPP TSG RAN would therefore like to encourage </w:t>
        </w:r>
        <w:r w:rsidRPr="007905AD">
          <w:rPr>
            <w:rFonts w:ascii="Arial" w:eastAsia="Yu Mincho" w:hAnsi="Arial" w:cs="Arial"/>
            <w:bCs/>
            <w:iCs/>
            <w:lang w:val="en-US" w:eastAsia="ja-JP"/>
          </w:rPr>
          <w:t>the RCC Commission on Spectrum and Satellite Orbits</w:t>
        </w:r>
        <w:r w:rsidRPr="00EC7C5D">
          <w:rPr>
            <w:rFonts w:ascii="Arial" w:eastAsia="Yu Mincho" w:hAnsi="Arial" w:cs="Arial"/>
            <w:bCs/>
            <w:iCs/>
            <w:lang w:val="en-US" w:eastAsia="ja-JP"/>
          </w:rPr>
          <w:t xml:space="preserve"> to provide regulatory requirements for this band as soon as possible so that 3GPP TSG RAN can complete the corresponding 3GPP specification work.</w:t>
        </w:r>
      </w:ins>
    </w:p>
    <w:p w14:paraId="0BB58732" w14:textId="11BE0E0C" w:rsidR="00463675" w:rsidRPr="00A00EF7" w:rsidRDefault="00463675" w:rsidP="007905AD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508DEAA2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7905AD" w:rsidRPr="007905AD">
        <w:rPr>
          <w:rFonts w:ascii="Arial" w:hAnsi="Arial" w:cs="Arial"/>
          <w:b/>
        </w:rPr>
        <w:t>RCC Commission on Spectrum and Satellite Orbits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0FCF40D3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7905AD">
        <w:rPr>
          <w:rFonts w:ascii="Arial" w:hAnsi="Arial" w:cs="Arial"/>
        </w:rPr>
        <w:t>3GPP TSG RAN respectfully invites the RCC Commission on Spectrum and Satellite Orbits to provide the regulatory requirements that will allow 3GPP to complete the inclusion of the 6425-7125 MHz frequency band in the 3GPP specifications for 5G-NR/IMT-2020 systems.</w:t>
      </w:r>
    </w:p>
    <w:p w14:paraId="3667561E" w14:textId="77777777" w:rsidR="00CF6A5A" w:rsidRPr="004F4112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6E46A057" w14:textId="77777777" w:rsidR="00D952EB" w:rsidRDefault="00D952EB" w:rsidP="00D952E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20458">
        <w:rPr>
          <w:rFonts w:ascii="Arial" w:hAnsi="Arial" w:cs="Arial"/>
          <w:bCs/>
        </w:rPr>
        <w:t>TSG-RAN#91</w:t>
      </w:r>
      <w:r>
        <w:rPr>
          <w:rFonts w:ascii="Arial" w:hAnsi="Arial" w:cs="Arial"/>
          <w:bCs/>
        </w:rPr>
        <w:t>e</w:t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  <w:t>March 22-25, 2021</w:t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</w:r>
      <w:r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2870" w14:textId="77777777" w:rsidR="00EB3258" w:rsidRDefault="00EB3258">
      <w:r>
        <w:separator/>
      </w:r>
    </w:p>
  </w:endnote>
  <w:endnote w:type="continuationSeparator" w:id="0">
    <w:p w14:paraId="2E0E0400" w14:textId="77777777" w:rsidR="00EB3258" w:rsidRDefault="00EB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0006" w14:textId="77777777" w:rsidR="00EB3258" w:rsidRDefault="00EB3258">
      <w:r>
        <w:separator/>
      </w:r>
    </w:p>
  </w:footnote>
  <w:footnote w:type="continuationSeparator" w:id="0">
    <w:p w14:paraId="0686B5E8" w14:textId="77777777" w:rsidR="00EB3258" w:rsidRDefault="00EB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951D0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0179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201B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C6D7D"/>
    <w:rsid w:val="002D007C"/>
    <w:rsid w:val="002D0C91"/>
    <w:rsid w:val="002D6714"/>
    <w:rsid w:val="002D71CA"/>
    <w:rsid w:val="002D7EA9"/>
    <w:rsid w:val="002E5B5D"/>
    <w:rsid w:val="002F70E6"/>
    <w:rsid w:val="002F7710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473A"/>
    <w:rsid w:val="0034012E"/>
    <w:rsid w:val="00344778"/>
    <w:rsid w:val="003461FC"/>
    <w:rsid w:val="003572AF"/>
    <w:rsid w:val="00361F2C"/>
    <w:rsid w:val="00362FE1"/>
    <w:rsid w:val="00366FA3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4483"/>
    <w:rsid w:val="004B7344"/>
    <w:rsid w:val="004B7C5A"/>
    <w:rsid w:val="004B7D58"/>
    <w:rsid w:val="004C41B0"/>
    <w:rsid w:val="004D2377"/>
    <w:rsid w:val="004D5185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40F98"/>
    <w:rsid w:val="00554414"/>
    <w:rsid w:val="0055638A"/>
    <w:rsid w:val="00570921"/>
    <w:rsid w:val="005714CE"/>
    <w:rsid w:val="00574CB5"/>
    <w:rsid w:val="00584B08"/>
    <w:rsid w:val="00586194"/>
    <w:rsid w:val="00595688"/>
    <w:rsid w:val="00596B3A"/>
    <w:rsid w:val="005B2BFC"/>
    <w:rsid w:val="005B687E"/>
    <w:rsid w:val="005C07F0"/>
    <w:rsid w:val="005C2418"/>
    <w:rsid w:val="005C38C8"/>
    <w:rsid w:val="005C5C2B"/>
    <w:rsid w:val="005D6FD5"/>
    <w:rsid w:val="005D7A76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514AE"/>
    <w:rsid w:val="00657E30"/>
    <w:rsid w:val="00664AB8"/>
    <w:rsid w:val="006758D4"/>
    <w:rsid w:val="006759EE"/>
    <w:rsid w:val="006927B9"/>
    <w:rsid w:val="006A097D"/>
    <w:rsid w:val="006A2E76"/>
    <w:rsid w:val="006B389A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87845"/>
    <w:rsid w:val="0099024D"/>
    <w:rsid w:val="00992622"/>
    <w:rsid w:val="00996DAA"/>
    <w:rsid w:val="009A069B"/>
    <w:rsid w:val="009A1E78"/>
    <w:rsid w:val="009A2C56"/>
    <w:rsid w:val="009B265F"/>
    <w:rsid w:val="009B349E"/>
    <w:rsid w:val="009B3BBF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92031"/>
    <w:rsid w:val="00A9262B"/>
    <w:rsid w:val="00A9345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7119"/>
    <w:rsid w:val="00AD748A"/>
    <w:rsid w:val="00AE1BD2"/>
    <w:rsid w:val="00AE36D3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40DFA"/>
    <w:rsid w:val="00D5113A"/>
    <w:rsid w:val="00D60729"/>
    <w:rsid w:val="00D72C8C"/>
    <w:rsid w:val="00D812DC"/>
    <w:rsid w:val="00D822C5"/>
    <w:rsid w:val="00D87994"/>
    <w:rsid w:val="00D952EB"/>
    <w:rsid w:val="00DA4BF8"/>
    <w:rsid w:val="00DA61BB"/>
    <w:rsid w:val="00DA75CA"/>
    <w:rsid w:val="00DB3954"/>
    <w:rsid w:val="00DB59CB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3258"/>
    <w:rsid w:val="00EB7793"/>
    <w:rsid w:val="00EC0E96"/>
    <w:rsid w:val="00EC13E9"/>
    <w:rsid w:val="00EC4DFB"/>
    <w:rsid w:val="00ED2424"/>
    <w:rsid w:val="00EE3074"/>
    <w:rsid w:val="00EE5386"/>
    <w:rsid w:val="00F0256A"/>
    <w:rsid w:val="00F02606"/>
    <w:rsid w:val="00F03102"/>
    <w:rsid w:val="00F1198E"/>
    <w:rsid w:val="00F412F2"/>
    <w:rsid w:val="00F461A7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azzarese@huawei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mazzarese</cp:lastModifiedBy>
  <cp:revision>6</cp:revision>
  <cp:lastPrinted>2002-04-23T08:10:00Z</cp:lastPrinted>
  <dcterms:created xsi:type="dcterms:W3CDTF">2020-09-17T13:47:00Z</dcterms:created>
  <dcterms:modified xsi:type="dcterms:W3CDTF">2020-09-17T17:10:00Z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1600360374</vt:lpwstr>
  </property>
</Properties>
</file>