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68D6B3DC"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01:45:00Z">
        <w:r w:rsidR="00A81E2A">
          <w:rPr>
            <w:rFonts w:ascii="Times New Roman" w:hAnsi="Times New Roman" w:cs="Times New Roman"/>
            <w:sz w:val="20"/>
            <w:szCs w:val="20"/>
          </w:rPr>
          <w:t>5</w:t>
        </w:r>
      </w:ins>
      <w:del w:id="3" w:author="Eko Onggosanusi" w:date="2020-09-16T01:45:00Z">
        <w:r w:rsidR="00A9781E" w:rsidDel="00A81E2A">
          <w:rPr>
            <w:rFonts w:ascii="Times New Roman" w:hAnsi="Times New Roman" w:cs="Times New Roman"/>
            <w:sz w:val="20"/>
            <w:szCs w:val="20"/>
          </w:rPr>
          <w:delText>4</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ins w:id="4" w:author="Eko Onggosanusi" w:date="2020-09-16T01:45:00Z">
        <w:r w:rsidR="00A81E2A">
          <w:rPr>
            <w:rFonts w:ascii="Times New Roman" w:hAnsi="Times New Roman" w:cs="Times New Roman"/>
            <w:sz w:val="20"/>
            <w:szCs w:val="20"/>
          </w:rPr>
          <w:t>, Spreadtrum</w:t>
        </w:r>
      </w:ins>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980912C"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714E2D">
        <w:rPr>
          <w:rFonts w:ascii="Times New Roman" w:hAnsi="Times New Roman" w:cs="Times New Roman"/>
          <w:sz w:val="20"/>
          <w:szCs w:val="20"/>
        </w:rPr>
        <w:t>6</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714E2D">
        <w:rPr>
          <w:rFonts w:ascii="Times New Roman" w:hAnsi="Times New Roman" w:cs="Times New Roman"/>
          <w:sz w:val="20"/>
          <w:szCs w:val="20"/>
        </w:rPr>
        <w:t xml:space="preserve">LG, </w:t>
      </w:r>
      <w:r w:rsidR="00832D1F">
        <w:rPr>
          <w:rFonts w:ascii="Times New Roman" w:hAnsi="Times New Roman" w:cs="Times New Roman"/>
          <w:sz w:val="20"/>
          <w:szCs w:val="20"/>
        </w:rPr>
        <w:t>Qualcomm</w:t>
      </w:r>
      <w:r w:rsidR="00E070D4">
        <w:rPr>
          <w:rFonts w:ascii="Times New Roman" w:hAnsi="Times New Roman" w:cs="Times New Roman"/>
          <w:sz w:val="20"/>
          <w:szCs w:val="20"/>
        </w:rPr>
        <w:t>, vivo</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FEB29D6"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786427">
      <w:pPr>
        <w:snapToGrid w:val="0"/>
        <w:spacing w:after="60"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39AC8181" w:rsidR="003E0354" w:rsidRPr="00DE70B1" w:rsidRDefault="003E0354" w:rsidP="00786427">
      <w:pPr>
        <w:pStyle w:val="ListParagraph"/>
        <w:numPr>
          <w:ilvl w:val="0"/>
          <w:numId w:val="7"/>
        </w:numPr>
        <w:snapToGrid w:val="0"/>
        <w:spacing w:after="6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 xml:space="preserve">Add </w:t>
      </w:r>
      <w:ins w:id="5" w:author="Eko Onggosanusi" w:date="2020-09-16T01:44:00Z">
        <w:r w:rsidR="00B30BD0">
          <w:rPr>
            <w:rFonts w:ascii="Times New Roman" w:hAnsi="Times New Roman" w:cs="Times New Roman"/>
            <w:color w:val="3333FF"/>
            <w:sz w:val="20"/>
            <w:szCs w:val="20"/>
          </w:rPr>
          <w:t>3</w:t>
        </w:r>
      </w:ins>
      <w:bookmarkStart w:id="6" w:name="_GoBack"/>
      <w:bookmarkEnd w:id="6"/>
      <w:del w:id="7" w:author="Eko Onggosanusi" w:date="2020-09-16T01:44:00Z">
        <w:r w:rsidRPr="00DE70B1" w:rsidDel="00517B3D">
          <w:rPr>
            <w:rFonts w:ascii="Times New Roman" w:hAnsi="Times New Roman" w:cs="Times New Roman"/>
            <w:color w:val="3333FF"/>
            <w:sz w:val="20"/>
            <w:szCs w:val="20"/>
          </w:rPr>
          <w:delText>two</w:delText>
        </w:r>
      </w:del>
      <w:r w:rsidRPr="00DE70B1">
        <w:rPr>
          <w:rFonts w:ascii="Times New Roman" w:hAnsi="Times New Roman" w:cs="Times New Roman"/>
          <w:color w:val="3333FF"/>
          <w:sz w:val="20"/>
          <w:szCs w:val="20"/>
        </w:rPr>
        <w:t xml:space="preserve"> additional supporters per their requests </w:t>
      </w:r>
      <w:del w:id="8" w:author="Eko Onggosanusi" w:date="2020-09-16T01:44:00Z">
        <w:r w:rsidRPr="00DE70B1" w:rsidDel="00517B3D">
          <w:rPr>
            <w:rFonts w:ascii="Times New Roman" w:hAnsi="Times New Roman" w:cs="Times New Roman"/>
            <w:color w:val="3333FF"/>
            <w:sz w:val="20"/>
            <w:szCs w:val="20"/>
          </w:rPr>
          <w:delText>as</w:delText>
        </w:r>
        <w:r w:rsidR="00EF1C37" w:rsidRPr="00DE70B1" w:rsidDel="00517B3D">
          <w:rPr>
            <w:rFonts w:ascii="Times New Roman" w:hAnsi="Times New Roman" w:cs="Times New Roman"/>
            <w:color w:val="3333FF"/>
            <w:sz w:val="20"/>
            <w:szCs w:val="20"/>
          </w:rPr>
          <w:delText xml:space="preserve"> indicated in</w:delText>
        </w:r>
        <w:r w:rsidRPr="00DE70B1" w:rsidDel="00517B3D">
          <w:rPr>
            <w:rFonts w:ascii="Times New Roman" w:hAnsi="Times New Roman" w:cs="Times New Roman"/>
            <w:color w:val="3333FF"/>
            <w:sz w:val="20"/>
            <w:szCs w:val="20"/>
          </w:rPr>
          <w:delText xml:space="preserve"> RP-201470</w:delText>
        </w:r>
        <w:r w:rsidR="009C5B5D" w:rsidRPr="00DE70B1" w:rsidDel="00517B3D">
          <w:rPr>
            <w:rFonts w:ascii="Times New Roman" w:hAnsi="Times New Roman" w:cs="Times New Roman"/>
            <w:color w:val="3333FF"/>
            <w:sz w:val="20"/>
            <w:szCs w:val="20"/>
          </w:rPr>
          <w:delText xml:space="preserve"> </w:delText>
        </w:r>
      </w:del>
      <w:r w:rsidR="009C5B5D" w:rsidRPr="00DE70B1">
        <w:rPr>
          <w:rFonts w:ascii="Times New Roman" w:hAnsi="Times New Roman" w:cs="Times New Roman"/>
          <w:color w:val="3333FF"/>
          <w:sz w:val="20"/>
          <w:szCs w:val="20"/>
        </w:rPr>
        <w:t>in the revised WID (to be endorsed in RAN#89-e)</w:t>
      </w:r>
      <w:ins w:id="9" w:author="Eko Onggosanusi" w:date="2020-09-16T01:44:00Z">
        <w:r w:rsidR="00517B3D">
          <w:rPr>
            <w:rFonts w:ascii="Times New Roman" w:hAnsi="Times New Roman" w:cs="Times New Roman"/>
            <w:color w:val="3333FF"/>
            <w:sz w:val="20"/>
            <w:szCs w:val="20"/>
          </w:rPr>
          <w:t>: Telefonica, UIC, Spreadtrum</w:t>
        </w:r>
      </w:ins>
    </w:p>
    <w:p w14:paraId="697C289D" w14:textId="144E202D" w:rsidR="00EF0B2C" w:rsidRPr="00DE70B1" w:rsidRDefault="00EF0B2C" w:rsidP="00786427">
      <w:pPr>
        <w:pStyle w:val="ListParagraph"/>
        <w:numPr>
          <w:ilvl w:val="0"/>
          <w:numId w:val="7"/>
        </w:numPr>
        <w:snapToGrid w:val="0"/>
        <w:spacing w:after="6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 xml:space="preserve">For </w:t>
      </w:r>
      <w:r w:rsidR="00DF695A">
        <w:rPr>
          <w:rFonts w:ascii="Times New Roman" w:hAnsi="Times New Roman" w:cs="Times New Roman"/>
          <w:color w:val="3333FF"/>
          <w:sz w:val="20"/>
          <w:szCs w:val="20"/>
        </w:rPr>
        <w:t>multi-TRP-related work in</w:t>
      </w:r>
      <w:r w:rsidRPr="00DE70B1">
        <w:rPr>
          <w:rFonts w:ascii="Times New Roman" w:hAnsi="Times New Roman" w:cs="Times New Roman"/>
          <w:color w:val="3333FF"/>
          <w:sz w:val="20"/>
          <w:szCs w:val="20"/>
        </w:rPr>
        <w:t xml:space="preserve"> Rel.17 NR_FeMIMO WID, clarify that the timing </w:t>
      </w:r>
      <w:r w:rsidR="00556EEC">
        <w:rPr>
          <w:rFonts w:ascii="Times New Roman" w:hAnsi="Times New Roman" w:cs="Times New Roman"/>
          <w:color w:val="3333FF"/>
          <w:sz w:val="20"/>
          <w:szCs w:val="20"/>
        </w:rPr>
        <w:t>difference/</w:t>
      </w:r>
      <w:r w:rsidRPr="00DE70B1">
        <w:rPr>
          <w:rFonts w:ascii="Times New Roman" w:hAnsi="Times New Roman" w:cs="Times New Roman"/>
          <w:color w:val="3333FF"/>
          <w:sz w:val="20"/>
          <w:szCs w:val="20"/>
        </w:rPr>
        <w:t>offset between two TRPs at the UE side can be larger than 1 CP for FR2 and is smaller than 1 CP for FR1</w:t>
      </w:r>
    </w:p>
    <w:p w14:paraId="5D7AD0A3" w14:textId="51C37B0A" w:rsidR="00AF4D2E" w:rsidRDefault="00AF4D2E" w:rsidP="00786427">
      <w:pPr>
        <w:snapToGrid w:val="0"/>
        <w:spacing w:after="60" w:line="288" w:lineRule="auto"/>
        <w:jc w:val="both"/>
        <w:rPr>
          <w:rFonts w:ascii="Times New Roman" w:hAnsi="Times New Roman" w:cs="Times New Roman"/>
          <w:sz w:val="20"/>
          <w:szCs w:val="20"/>
        </w:rPr>
      </w:pPr>
    </w:p>
    <w:p w14:paraId="2CC06D35" w14:textId="77777777" w:rsidR="00073212" w:rsidRDefault="00772DB5" w:rsidP="00786427">
      <w:pPr>
        <w:snapToGrid w:val="0"/>
        <w:spacing w:after="60" w:line="288" w:lineRule="auto"/>
        <w:jc w:val="both"/>
        <w:rPr>
          <w:ins w:id="10" w:author="Eko Onggosanusi" w:date="2020-09-16T01:45:00Z"/>
          <w:rFonts w:ascii="Times New Roman" w:hAnsi="Times New Roman" w:cs="Times New Roman"/>
          <w:sz w:val="20"/>
          <w:szCs w:val="20"/>
        </w:rPr>
      </w:pPr>
      <w:r>
        <w:rPr>
          <w:rFonts w:ascii="Times New Roman" w:hAnsi="Times New Roman" w:cs="Times New Roman"/>
          <w:sz w:val="20"/>
          <w:szCs w:val="20"/>
        </w:rPr>
        <w:t>During the intermediate round</w:t>
      </w:r>
      <w:ins w:id="11" w:author="Eko Onggosanusi" w:date="2020-09-16T01:45:00Z">
        <w:r w:rsidR="00073212">
          <w:rPr>
            <w:rFonts w:ascii="Times New Roman" w:hAnsi="Times New Roman" w:cs="Times New Roman"/>
            <w:sz w:val="20"/>
            <w:szCs w:val="20"/>
          </w:rPr>
          <w:t>:</w:t>
        </w:r>
      </w:ins>
      <w:del w:id="12" w:author="Eko Onggosanusi" w:date="2020-09-16T01:45:00Z">
        <w:r w:rsidDel="00073212">
          <w:rPr>
            <w:rFonts w:ascii="Times New Roman" w:hAnsi="Times New Roman" w:cs="Times New Roman"/>
            <w:sz w:val="20"/>
            <w:szCs w:val="20"/>
          </w:rPr>
          <w:delText>,</w:delText>
        </w:r>
      </w:del>
    </w:p>
    <w:p w14:paraId="412581F5" w14:textId="473EEE93" w:rsidR="00073212" w:rsidRDefault="00073212" w:rsidP="00073212">
      <w:pPr>
        <w:pStyle w:val="ListParagraph"/>
        <w:numPr>
          <w:ilvl w:val="0"/>
          <w:numId w:val="15"/>
        </w:numPr>
        <w:snapToGrid w:val="0"/>
        <w:spacing w:after="60" w:line="288" w:lineRule="auto"/>
        <w:jc w:val="both"/>
        <w:rPr>
          <w:ins w:id="13" w:author="Eko Onggosanusi" w:date="2020-09-16T01:46:00Z"/>
          <w:rFonts w:ascii="Times New Roman" w:hAnsi="Times New Roman" w:cs="Times New Roman"/>
          <w:sz w:val="20"/>
          <w:szCs w:val="20"/>
        </w:rPr>
      </w:pPr>
      <w:ins w:id="14" w:author="Eko Onggosanusi" w:date="2020-09-16T01:46:00Z">
        <w:r>
          <w:rPr>
            <w:rFonts w:ascii="Times New Roman" w:hAnsi="Times New Roman" w:cs="Times New Roman"/>
            <w:sz w:val="20"/>
            <w:szCs w:val="20"/>
          </w:rPr>
          <w:t xml:space="preserve">Spreadtrum requested to be added in the supporter list just as </w:t>
        </w:r>
      </w:ins>
      <w:ins w:id="15" w:author="Eko Onggosanusi" w:date="2020-09-16T01:47:00Z">
        <w:r>
          <w:rPr>
            <w:rFonts w:ascii="Times New Roman" w:hAnsi="Times New Roman" w:cs="Times New Roman"/>
            <w:sz w:val="20"/>
            <w:szCs w:val="20"/>
          </w:rPr>
          <w:t xml:space="preserve">the two companies indicated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_Ref51113256 \r \h </w:instrText>
        </w:r>
        <w:r>
          <w:rPr>
            <w:rFonts w:ascii="Times New Roman" w:hAnsi="Times New Roman" w:cs="Times New Roman"/>
            <w:sz w:val="20"/>
            <w:szCs w:val="20"/>
          </w:rPr>
        </w:r>
      </w:ins>
      <w:r>
        <w:rPr>
          <w:rFonts w:ascii="Times New Roman" w:hAnsi="Times New Roman" w:cs="Times New Roman"/>
          <w:sz w:val="20"/>
          <w:szCs w:val="20"/>
        </w:rPr>
        <w:fldChar w:fldCharType="separate"/>
      </w:r>
      <w:ins w:id="16" w:author="Eko Onggosanusi" w:date="2020-09-16T01:47:00Z">
        <w:r>
          <w:rPr>
            <w:rFonts w:ascii="Times New Roman" w:hAnsi="Times New Roman" w:cs="Times New Roman"/>
            <w:sz w:val="20"/>
            <w:szCs w:val="20"/>
          </w:rPr>
          <w:t>[1]</w:t>
        </w:r>
        <w:r>
          <w:rPr>
            <w:rFonts w:ascii="Times New Roman" w:hAnsi="Times New Roman" w:cs="Times New Roman"/>
            <w:sz w:val="20"/>
            <w:szCs w:val="20"/>
          </w:rPr>
          <w:fldChar w:fldCharType="end"/>
        </w:r>
      </w:ins>
    </w:p>
    <w:p w14:paraId="53541309" w14:textId="0CD0CBC2" w:rsidR="00772DB5" w:rsidRPr="00073212" w:rsidRDefault="00772DB5" w:rsidP="00073212">
      <w:pPr>
        <w:pStyle w:val="ListParagraph"/>
        <w:numPr>
          <w:ilvl w:val="0"/>
          <w:numId w:val="15"/>
        </w:numPr>
        <w:snapToGrid w:val="0"/>
        <w:spacing w:after="60" w:line="288" w:lineRule="auto"/>
        <w:jc w:val="both"/>
        <w:rPr>
          <w:rFonts w:ascii="Times New Roman" w:hAnsi="Times New Roman" w:cs="Times New Roman"/>
          <w:sz w:val="20"/>
          <w:szCs w:val="20"/>
        </w:rPr>
      </w:pPr>
      <w:del w:id="17" w:author="Eko Onggosanusi" w:date="2020-09-16T01:45:00Z">
        <w:r w:rsidRPr="00073212" w:rsidDel="00073212">
          <w:rPr>
            <w:rFonts w:ascii="Times New Roman" w:hAnsi="Times New Roman" w:cs="Times New Roman"/>
            <w:sz w:val="20"/>
            <w:szCs w:val="20"/>
          </w:rPr>
          <w:delText xml:space="preserve"> </w:delText>
        </w:r>
      </w:del>
      <w:ins w:id="18" w:author="Eko Onggosanusi" w:date="2020-09-16T01:45:00Z">
        <w:r w:rsidR="00073212">
          <w:rPr>
            <w:rFonts w:ascii="Times New Roman" w:hAnsi="Times New Roman" w:cs="Times New Roman"/>
            <w:sz w:val="20"/>
            <w:szCs w:val="20"/>
          </w:rPr>
          <w:t>Two</w:t>
        </w:r>
      </w:ins>
      <w:del w:id="19" w:author="Eko Onggosanusi" w:date="2020-09-16T01:45:00Z">
        <w:r w:rsidRPr="00073212" w:rsidDel="00073212">
          <w:rPr>
            <w:rFonts w:ascii="Times New Roman" w:hAnsi="Times New Roman" w:cs="Times New Roman"/>
            <w:sz w:val="20"/>
            <w:szCs w:val="20"/>
          </w:rPr>
          <w:delText>2</w:delText>
        </w:r>
      </w:del>
      <w:r w:rsidRPr="00073212">
        <w:rPr>
          <w:rFonts w:ascii="Times New Roman" w:hAnsi="Times New Roman" w:cs="Times New Roman"/>
          <w:sz w:val="20"/>
          <w:szCs w:val="20"/>
        </w:rPr>
        <w:t xml:space="preserve"> additional companies expressed the support for the compromise proposal (vivo, LG) while </w:t>
      </w:r>
      <w:ins w:id="20" w:author="Eko Onggosanusi" w:date="2020-09-16T01:46:00Z">
        <w:r w:rsidR="00073212">
          <w:rPr>
            <w:rFonts w:ascii="Times New Roman" w:hAnsi="Times New Roman" w:cs="Times New Roman"/>
            <w:sz w:val="20"/>
            <w:szCs w:val="20"/>
          </w:rPr>
          <w:t>6</w:t>
        </w:r>
      </w:ins>
      <w:del w:id="21" w:author="Eko Onggosanusi" w:date="2020-09-16T01:46:00Z">
        <w:r w:rsidRPr="00073212" w:rsidDel="00073212">
          <w:rPr>
            <w:rFonts w:ascii="Times New Roman" w:hAnsi="Times New Roman" w:cs="Times New Roman"/>
            <w:sz w:val="20"/>
            <w:szCs w:val="20"/>
          </w:rPr>
          <w:delText>4</w:delText>
        </w:r>
      </w:del>
      <w:r w:rsidRPr="00073212">
        <w:rPr>
          <w:rFonts w:ascii="Times New Roman" w:hAnsi="Times New Roman" w:cs="Times New Roman"/>
          <w:sz w:val="20"/>
          <w:szCs w:val="20"/>
        </w:rPr>
        <w:t xml:space="preserve"> companies are opposed to the compromise proposals and maintain their original preferences (Apple, OPPO, Xiaomi</w:t>
      </w:r>
      <w:ins w:id="22" w:author="Eko Onggosanusi" w:date="2020-09-16T01:46:00Z">
        <w:r w:rsidR="00073212">
          <w:rPr>
            <w:rFonts w:ascii="Times New Roman" w:hAnsi="Times New Roman" w:cs="Times New Roman"/>
            <w:sz w:val="20"/>
            <w:szCs w:val="20"/>
          </w:rPr>
          <w:t>, ZTE, Spreadtrum</w:t>
        </w:r>
      </w:ins>
      <w:r w:rsidRPr="00073212">
        <w:rPr>
          <w:rFonts w:ascii="Times New Roman" w:hAnsi="Times New Roman" w:cs="Times New Roman"/>
          <w:sz w:val="20"/>
          <w:szCs w:val="20"/>
        </w:rPr>
        <w:t xml:space="preserve"> on Alt1; Huawei on Alt2).</w:t>
      </w:r>
    </w:p>
    <w:p w14:paraId="418E8783" w14:textId="77777777" w:rsidR="00772DB5" w:rsidRPr="0039763A" w:rsidRDefault="00772DB5"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3"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3"/>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lastRenderedPageBreak/>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w:t>
            </w:r>
            <w:r>
              <w:rPr>
                <w:rFonts w:ascii="Times New Roman" w:hAnsi="Times New Roman" w:cs="Times New Roman"/>
                <w:sz w:val="20"/>
                <w:szCs w:val="20"/>
              </w:rPr>
              <w:lastRenderedPageBreak/>
              <w:t>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2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2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25" w:name="_Ref47994488"/>
      <w:bookmarkStart w:id="26" w:name="_Ref51113256"/>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26"/>
      <w:r w:rsidR="00EF0075" w:rsidRPr="0008128E">
        <w:rPr>
          <w:rFonts w:cs="Times New Roman"/>
          <w:sz w:val="18"/>
          <w:szCs w:val="18"/>
          <w:lang w:eastAsia="ko-KR"/>
        </w:rPr>
        <w:t xml:space="preserve"> </w:t>
      </w:r>
      <w:bookmarkEnd w:id="25"/>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BC604" w14:textId="77777777" w:rsidR="00F21365" w:rsidRDefault="00F21365" w:rsidP="00FE429F">
      <w:r>
        <w:separator/>
      </w:r>
    </w:p>
  </w:endnote>
  <w:endnote w:type="continuationSeparator" w:id="0">
    <w:p w14:paraId="2C29F80F" w14:textId="77777777" w:rsidR="00F21365" w:rsidRDefault="00F2136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A436E" w14:textId="77777777" w:rsidR="00F21365" w:rsidRDefault="00F21365" w:rsidP="00FE429F">
      <w:r>
        <w:separator/>
      </w:r>
    </w:p>
  </w:footnote>
  <w:footnote w:type="continuationSeparator" w:id="0">
    <w:p w14:paraId="0CD66ED0" w14:textId="77777777" w:rsidR="00F21365" w:rsidRDefault="00F2136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2"/>
  </w:num>
  <w:num w:numId="5">
    <w:abstractNumId w:val="0"/>
  </w:num>
  <w:num w:numId="6">
    <w:abstractNumId w:val="12"/>
  </w:num>
  <w:num w:numId="7">
    <w:abstractNumId w:val="1"/>
  </w:num>
  <w:num w:numId="8">
    <w:abstractNumId w:val="14"/>
  </w:num>
  <w:num w:numId="9">
    <w:abstractNumId w:val="4"/>
  </w:num>
  <w:num w:numId="10">
    <w:abstractNumId w:val="7"/>
  </w:num>
  <w:num w:numId="11">
    <w:abstractNumId w:val="11"/>
  </w:num>
  <w:num w:numId="12">
    <w:abstractNumId w:val="8"/>
  </w:num>
  <w:num w:numId="13">
    <w:abstractNumId w:val="9"/>
  </w:num>
  <w:num w:numId="14">
    <w:abstractNumId w:val="6"/>
  </w:num>
  <w:num w:numId="15">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476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5DC0"/>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4E2D"/>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57B7F"/>
    <w:rsid w:val="007611C0"/>
    <w:rsid w:val="00761C3A"/>
    <w:rsid w:val="00762D30"/>
    <w:rsid w:val="007651E5"/>
    <w:rsid w:val="00765665"/>
    <w:rsid w:val="00766A24"/>
    <w:rsid w:val="00770E90"/>
    <w:rsid w:val="007722F4"/>
    <w:rsid w:val="00772DB5"/>
    <w:rsid w:val="0077493A"/>
    <w:rsid w:val="00775253"/>
    <w:rsid w:val="00776641"/>
    <w:rsid w:val="00777BE5"/>
    <w:rsid w:val="00777E68"/>
    <w:rsid w:val="00781146"/>
    <w:rsid w:val="00781160"/>
    <w:rsid w:val="007814D4"/>
    <w:rsid w:val="00781EA7"/>
    <w:rsid w:val="007840CE"/>
    <w:rsid w:val="007845B5"/>
    <w:rsid w:val="00784E62"/>
    <w:rsid w:val="00785BA5"/>
    <w:rsid w:val="00786427"/>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C7568"/>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C36701-FDB7-418A-A4AB-DD3E68AF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3555</Words>
  <Characters>20266</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34</cp:revision>
  <dcterms:created xsi:type="dcterms:W3CDTF">2020-09-16T03:32:00Z</dcterms:created>
  <dcterms:modified xsi:type="dcterms:W3CDTF">2020-09-16T06:47:00Z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