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6E467224" w:rsidR="00EB37D0" w:rsidRPr="00EB37D0"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5T23:29:00Z">
        <w:r w:rsidR="00A9781E">
          <w:rPr>
            <w:rFonts w:ascii="Times New Roman" w:hAnsi="Times New Roman" w:cs="Times New Roman"/>
            <w:sz w:val="20"/>
            <w:szCs w:val="20"/>
          </w:rPr>
          <w:t>4</w:t>
        </w:r>
      </w:ins>
      <w:del w:id="3" w:author="Eko Onggosanusi" w:date="2020-09-15T23:29:00Z">
        <w:r w:rsidDel="00A9781E">
          <w:rPr>
            <w:rFonts w:ascii="Times New Roman" w:hAnsi="Times New Roman" w:cs="Times New Roman"/>
            <w:sz w:val="20"/>
            <w:szCs w:val="20"/>
          </w:rPr>
          <w:delText>3</w:delText>
        </w:r>
      </w:del>
      <w:r>
        <w:rPr>
          <w:rFonts w:ascii="Times New Roman" w:hAnsi="Times New Roman" w:cs="Times New Roman"/>
          <w:sz w:val="20"/>
          <w:szCs w:val="20"/>
        </w:rPr>
        <w:t xml:space="preserve"> companies (Apple, OPPO, </w:t>
      </w:r>
      <w:ins w:id="4" w:author="Eko Onggosanusi" w:date="2020-09-15T23:29:00Z">
        <w:r w:rsidR="00A9781E">
          <w:rPr>
            <w:rFonts w:ascii="Times New Roman" w:hAnsi="Times New Roman" w:cs="Times New Roman"/>
            <w:sz w:val="20"/>
            <w:szCs w:val="20"/>
          </w:rPr>
          <w:t xml:space="preserve">Xiaomi, </w:t>
        </w:r>
      </w:ins>
      <w:r>
        <w:rPr>
          <w:rFonts w:ascii="Times New Roman" w:hAnsi="Times New Roman" w:cs="Times New Roman"/>
          <w:sz w:val="20"/>
          <w:szCs w:val="20"/>
        </w:rPr>
        <w:t xml:space="preserve">ZTE).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del w:id="5" w:author="Eko Onggosanusi" w:date="2020-09-15T23:24:00Z">
        <w:r w:rsidDel="00D318DE">
          <w:rPr>
            <w:rFonts w:ascii="Times New Roman" w:hAnsi="Times New Roman" w:cs="Times New Roman"/>
            <w:sz w:val="20"/>
            <w:szCs w:val="20"/>
          </w:rPr>
          <w:delText>3</w:delText>
        </w:r>
      </w:del>
      <w:r>
        <w:rPr>
          <w:rFonts w:ascii="Times New Roman" w:hAnsi="Times New Roman" w:cs="Times New Roman"/>
          <w:sz w:val="20"/>
          <w:szCs w:val="20"/>
        </w:rPr>
        <w:t xml:space="preserve"> </w:t>
      </w:r>
      <w:r w:rsidRPr="00EB37D0">
        <w:rPr>
          <w:rFonts w:ascii="Times New Roman" w:hAnsi="Times New Roman" w:cs="Times New Roman"/>
          <w:sz w:val="20"/>
          <w:szCs w:val="20"/>
        </w:rPr>
        <w:t>companies (</w:t>
      </w:r>
      <w:ins w:id="6" w:author="Eko Onggosanusi" w:date="2020-09-15T23:24:00Z">
        <w:r w:rsidR="00D318DE">
          <w:rPr>
            <w:rFonts w:ascii="Times New Roman" w:hAnsi="Times New Roman" w:cs="Times New Roman"/>
            <w:sz w:val="20"/>
            <w:szCs w:val="20"/>
          </w:rPr>
          <w:t xml:space="preserve">Huawei, </w:t>
        </w:r>
      </w:ins>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A4F36F1" w:rsidR="0036150C"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ins w:id="7" w:author="Eko Onggosanusi" w:date="2020-09-15T23:31:00Z">
        <w:r w:rsidR="00714E2D">
          <w:rPr>
            <w:rFonts w:ascii="Times New Roman" w:hAnsi="Times New Roman" w:cs="Times New Roman"/>
            <w:sz w:val="20"/>
            <w:szCs w:val="20"/>
          </w:rPr>
          <w:t>6</w:t>
        </w:r>
      </w:ins>
      <w:del w:id="8" w:author="Eko Onggosanusi" w:date="2020-09-15T23:30:00Z">
        <w:r w:rsidR="00832D1F" w:rsidDel="00E070D4">
          <w:rPr>
            <w:rFonts w:ascii="Times New Roman" w:hAnsi="Times New Roman" w:cs="Times New Roman"/>
            <w:sz w:val="20"/>
            <w:szCs w:val="20"/>
          </w:rPr>
          <w:delText>4</w:delText>
        </w:r>
      </w:del>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ins w:id="9" w:author="Eko Onggosanusi" w:date="2020-09-15T23:32:00Z">
        <w:r w:rsidR="00714E2D">
          <w:rPr>
            <w:rFonts w:ascii="Times New Roman" w:hAnsi="Times New Roman" w:cs="Times New Roman"/>
            <w:sz w:val="20"/>
            <w:szCs w:val="20"/>
          </w:rPr>
          <w:t xml:space="preserve">LG, </w:t>
        </w:r>
      </w:ins>
      <w:r w:rsidR="00832D1F">
        <w:rPr>
          <w:rFonts w:ascii="Times New Roman" w:hAnsi="Times New Roman" w:cs="Times New Roman"/>
          <w:sz w:val="20"/>
          <w:szCs w:val="20"/>
        </w:rPr>
        <w:t>Qualcomm</w:t>
      </w:r>
      <w:ins w:id="10" w:author="Eko Onggosanusi" w:date="2020-09-15T23:30:00Z">
        <w:r w:rsidR="00E070D4">
          <w:rPr>
            <w:rFonts w:ascii="Times New Roman" w:hAnsi="Times New Roman" w:cs="Times New Roman"/>
            <w:sz w:val="20"/>
            <w:szCs w:val="20"/>
          </w:rPr>
          <w:t>, vivo</w:t>
        </w:r>
      </w:ins>
      <w:r>
        <w:rPr>
          <w:rFonts w:ascii="Times New Roman" w:hAnsi="Times New Roman" w:cs="Times New Roman"/>
          <w:sz w:val="20"/>
          <w:szCs w:val="20"/>
        </w:rPr>
        <w:t>):</w:t>
      </w:r>
    </w:p>
    <w:p w14:paraId="3CC2E58C" w14:textId="461B8603" w:rsidR="00EB37D0" w:rsidRPr="00EB37D0" w:rsidRDefault="00EB37D0" w:rsidP="00EB37D0">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1AA06871" w:rsidR="00EF0B2C" w:rsidRPr="00DE70B1" w:rsidRDefault="00EF0B2C"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del w:id="11" w:author="Eko Onggosanusi" w:date="2020-09-15T23:32:00Z">
        <w:r w:rsidRPr="00DE70B1" w:rsidDel="00DF695A">
          <w:rPr>
            <w:rFonts w:ascii="Times New Roman" w:hAnsi="Times New Roman" w:cs="Times New Roman"/>
            <w:color w:val="3333FF"/>
            <w:sz w:val="20"/>
            <w:szCs w:val="20"/>
          </w:rPr>
          <w:delText>item 2b of the</w:delText>
        </w:r>
      </w:del>
      <w:ins w:id="12" w:author="Eko Onggosanusi" w:date="2020-09-15T23:32:00Z">
        <w:r w:rsidR="00DF695A">
          <w:rPr>
            <w:rFonts w:ascii="Times New Roman" w:hAnsi="Times New Roman" w:cs="Times New Roman"/>
            <w:color w:val="3333FF"/>
            <w:sz w:val="20"/>
            <w:szCs w:val="20"/>
          </w:rPr>
          <w:t>multi-TRP-related work in</w:t>
        </w:r>
      </w:ins>
      <w:r w:rsidRPr="00DE70B1">
        <w:rPr>
          <w:rFonts w:ascii="Times New Roman" w:hAnsi="Times New Roman" w:cs="Times New Roman"/>
          <w:color w:val="3333FF"/>
          <w:sz w:val="20"/>
          <w:szCs w:val="20"/>
        </w:rPr>
        <w:t xml:space="preserve"> Rel.17 NR_FeMIMO WID, clarify that the timing </w:t>
      </w:r>
      <w:ins w:id="13" w:author="Eko Onggosanusi" w:date="2020-09-15T23:33:00Z">
        <w:r w:rsidR="00556EEC">
          <w:rPr>
            <w:rFonts w:ascii="Times New Roman" w:hAnsi="Times New Roman" w:cs="Times New Roman"/>
            <w:color w:val="3333FF"/>
            <w:sz w:val="20"/>
            <w:szCs w:val="20"/>
          </w:rPr>
          <w:t>difference/</w:t>
        </w:r>
      </w:ins>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51C37B0A" w:rsidR="00AF4D2E" w:rsidRDefault="00AF4D2E" w:rsidP="00772DB5">
      <w:pPr>
        <w:snapToGrid w:val="0"/>
        <w:spacing w:after="120"/>
        <w:jc w:val="both"/>
        <w:rPr>
          <w:rFonts w:ascii="Times New Roman" w:hAnsi="Times New Roman" w:cs="Times New Roman"/>
          <w:sz w:val="20"/>
          <w:szCs w:val="20"/>
        </w:rPr>
      </w:pPr>
    </w:p>
    <w:p w14:paraId="53541309" w14:textId="12D4796B" w:rsidR="00772DB5" w:rsidRDefault="00772DB5" w:rsidP="00772DB5">
      <w:pPr>
        <w:snapToGrid w:val="0"/>
        <w:spacing w:after="120"/>
        <w:jc w:val="both"/>
        <w:rPr>
          <w:rFonts w:ascii="Times New Roman" w:hAnsi="Times New Roman" w:cs="Times New Roman"/>
          <w:sz w:val="20"/>
          <w:szCs w:val="20"/>
        </w:rPr>
      </w:pPr>
      <w:ins w:id="14" w:author="Eko Onggosanusi" w:date="2020-09-15T23:36:00Z">
        <w:r>
          <w:rPr>
            <w:rFonts w:ascii="Times New Roman" w:hAnsi="Times New Roman" w:cs="Times New Roman"/>
            <w:sz w:val="20"/>
            <w:szCs w:val="20"/>
          </w:rPr>
          <w:t xml:space="preserve">During the intermediate round, </w:t>
        </w:r>
      </w:ins>
      <w:ins w:id="15" w:author="Eko Onggosanusi" w:date="2020-09-15T23:37:00Z">
        <w:r>
          <w:rPr>
            <w:rFonts w:ascii="Times New Roman" w:hAnsi="Times New Roman" w:cs="Times New Roman"/>
            <w:sz w:val="20"/>
            <w:szCs w:val="20"/>
          </w:rPr>
          <w:t xml:space="preserve">2 </w:t>
        </w:r>
      </w:ins>
      <w:ins w:id="16" w:author="Eko Onggosanusi" w:date="2020-09-15T23:36:00Z">
        <w:r>
          <w:rPr>
            <w:rFonts w:ascii="Times New Roman" w:hAnsi="Times New Roman" w:cs="Times New Roman"/>
            <w:sz w:val="20"/>
            <w:szCs w:val="20"/>
          </w:rPr>
          <w:t xml:space="preserve">additional companies expressed the support </w:t>
        </w:r>
      </w:ins>
      <w:ins w:id="17" w:author="Eko Onggosanusi" w:date="2020-09-15T23:37:00Z">
        <w:r>
          <w:rPr>
            <w:rFonts w:ascii="Times New Roman" w:hAnsi="Times New Roman" w:cs="Times New Roman"/>
            <w:sz w:val="20"/>
            <w:szCs w:val="20"/>
          </w:rPr>
          <w:t>for the</w:t>
        </w:r>
      </w:ins>
      <w:ins w:id="18" w:author="Eko Onggosanusi" w:date="2020-09-15T23:36:00Z">
        <w:r>
          <w:rPr>
            <w:rFonts w:ascii="Times New Roman" w:hAnsi="Times New Roman" w:cs="Times New Roman"/>
            <w:sz w:val="20"/>
            <w:szCs w:val="20"/>
          </w:rPr>
          <w:t xml:space="preserve"> </w:t>
        </w:r>
      </w:ins>
      <w:ins w:id="19" w:author="Eko Onggosanusi" w:date="2020-09-15T23:37:00Z">
        <w:r>
          <w:rPr>
            <w:rFonts w:ascii="Times New Roman" w:hAnsi="Times New Roman" w:cs="Times New Roman"/>
            <w:sz w:val="20"/>
            <w:szCs w:val="20"/>
          </w:rPr>
          <w:t xml:space="preserve">compromise proposal (vivo, LG) while 4 companies </w:t>
        </w:r>
      </w:ins>
      <w:ins w:id="20" w:author="Eko Onggosanusi" w:date="2020-09-15T23:38:00Z">
        <w:r>
          <w:rPr>
            <w:rFonts w:ascii="Times New Roman" w:hAnsi="Times New Roman" w:cs="Times New Roman"/>
            <w:sz w:val="20"/>
            <w:szCs w:val="20"/>
          </w:rPr>
          <w:t xml:space="preserve">are opposed to the compromise proposals and maintain their original preferences (Apple, </w:t>
        </w:r>
      </w:ins>
      <w:ins w:id="21" w:author="Eko Onggosanusi" w:date="2020-09-15T23:39:00Z">
        <w:r>
          <w:rPr>
            <w:rFonts w:ascii="Times New Roman" w:hAnsi="Times New Roman" w:cs="Times New Roman"/>
            <w:sz w:val="20"/>
            <w:szCs w:val="20"/>
          </w:rPr>
          <w:t xml:space="preserve">OPPO, </w:t>
        </w:r>
      </w:ins>
      <w:ins w:id="22" w:author="Eko Onggosanusi" w:date="2020-09-15T23:38:00Z">
        <w:r>
          <w:rPr>
            <w:rFonts w:ascii="Times New Roman" w:hAnsi="Times New Roman" w:cs="Times New Roman"/>
            <w:sz w:val="20"/>
            <w:szCs w:val="20"/>
          </w:rPr>
          <w:t>Xiaomi</w:t>
        </w:r>
      </w:ins>
      <w:ins w:id="23" w:author="Eko Onggosanusi" w:date="2020-09-15T23:39:00Z">
        <w:r>
          <w:rPr>
            <w:rFonts w:ascii="Times New Roman" w:hAnsi="Times New Roman" w:cs="Times New Roman"/>
            <w:sz w:val="20"/>
            <w:szCs w:val="20"/>
          </w:rPr>
          <w:t xml:space="preserve"> on Alt1</w:t>
        </w:r>
      </w:ins>
      <w:ins w:id="24" w:author="Eko Onggosanusi" w:date="2020-09-15T23:38:00Z">
        <w:r>
          <w:rPr>
            <w:rFonts w:ascii="Times New Roman" w:hAnsi="Times New Roman" w:cs="Times New Roman"/>
            <w:sz w:val="20"/>
            <w:szCs w:val="20"/>
          </w:rPr>
          <w:t>;</w:t>
        </w:r>
      </w:ins>
      <w:ins w:id="25" w:author="Eko Onggosanusi" w:date="2020-09-15T23:39:00Z">
        <w:r>
          <w:rPr>
            <w:rFonts w:ascii="Times New Roman" w:hAnsi="Times New Roman" w:cs="Times New Roman"/>
            <w:sz w:val="20"/>
            <w:szCs w:val="20"/>
          </w:rPr>
          <w:t xml:space="preserve"> </w:t>
        </w:r>
      </w:ins>
      <w:ins w:id="26" w:author="Eko Onggosanusi" w:date="2020-09-15T23:38:00Z">
        <w:r>
          <w:rPr>
            <w:rFonts w:ascii="Times New Roman" w:hAnsi="Times New Roman" w:cs="Times New Roman"/>
            <w:sz w:val="20"/>
            <w:szCs w:val="20"/>
          </w:rPr>
          <w:t>Huawei on Alt2).</w:t>
        </w:r>
      </w:ins>
    </w:p>
    <w:p w14:paraId="418E8783" w14:textId="77777777" w:rsidR="00772DB5" w:rsidRPr="0039763A" w:rsidRDefault="00772DB5" w:rsidP="00772DB5">
      <w:pPr>
        <w:snapToGrid w:val="0"/>
        <w:spacing w:after="120"/>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7"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7"/>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lastRenderedPageBreak/>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ins w:id="28" w:author="Eko Onggosanusi" w:date="2020-09-15T23:25:00Z"/>
        </w:trPr>
        <w:tc>
          <w:tcPr>
            <w:tcW w:w="10111" w:type="dxa"/>
            <w:gridSpan w:val="2"/>
          </w:tcPr>
          <w:p w14:paraId="00F7DD69" w14:textId="0136B4E2" w:rsidR="00D318DE" w:rsidRPr="00D318DE" w:rsidRDefault="00D318DE" w:rsidP="00D318DE">
            <w:pPr>
              <w:snapToGrid w:val="0"/>
              <w:jc w:val="center"/>
              <w:rPr>
                <w:ins w:id="29" w:author="Eko Onggosanusi" w:date="2020-09-15T23:25:00Z"/>
                <w:rFonts w:ascii="Times New Roman" w:hAnsi="Times New Roman" w:cs="Times New Roman"/>
                <w:i/>
                <w:color w:val="000000" w:themeColor="text1"/>
                <w:sz w:val="20"/>
                <w:szCs w:val="20"/>
              </w:rPr>
            </w:pPr>
            <w:ins w:id="30" w:author="Eko Onggosanusi" w:date="2020-09-15T23:26:00Z">
              <w:r w:rsidRPr="00D318DE">
                <w:rPr>
                  <w:rFonts w:ascii="Times New Roman" w:hAnsi="Times New Roman" w:cs="Times New Roman"/>
                  <w:i/>
                  <w:color w:val="000000" w:themeColor="text1"/>
                  <w:sz w:val="20"/>
                  <w:szCs w:val="20"/>
                </w:rPr>
                <w:t>Initial round</w:t>
              </w:r>
            </w:ins>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rPr>
          <w:ins w:id="31" w:author="Eko Onggosanusi" w:date="2020-09-15T23:24:00Z"/>
        </w:trPr>
        <w:tc>
          <w:tcPr>
            <w:tcW w:w="10111" w:type="dxa"/>
            <w:gridSpan w:val="2"/>
          </w:tcPr>
          <w:p w14:paraId="08233E42" w14:textId="694774C7" w:rsidR="00D318DE" w:rsidRPr="00D318DE" w:rsidRDefault="00D318DE" w:rsidP="00D318DE">
            <w:pPr>
              <w:snapToGrid w:val="0"/>
              <w:jc w:val="center"/>
              <w:rPr>
                <w:ins w:id="32" w:author="Eko Onggosanusi" w:date="2020-09-15T23:24:00Z"/>
                <w:rFonts w:ascii="Times New Roman" w:hAnsi="Times New Roman" w:cs="Times New Roman"/>
                <w:i/>
                <w:sz w:val="20"/>
                <w:szCs w:val="20"/>
              </w:rPr>
            </w:pPr>
            <w:ins w:id="33" w:author="Eko Onggosanusi" w:date="2020-09-15T23:25:00Z">
              <w:r w:rsidRPr="00D318DE">
                <w:rPr>
                  <w:rFonts w:ascii="Times New Roman" w:hAnsi="Times New Roman" w:cs="Times New Roman"/>
                  <w:i/>
                  <w:sz w:val="20"/>
                  <w:szCs w:val="20"/>
                </w:rPr>
                <w:t>Intermediate round</w:t>
              </w:r>
            </w:ins>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34"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3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r w:rsidRPr="00C15D99">
              <w:rPr>
                <w:rFonts w:ascii="Times New Roman" w:eastAsia="等线" w:hAnsi="Times New Roman" w:cs="Times New Roman"/>
                <w:b/>
                <w:sz w:val="20"/>
                <w:szCs w:val="20"/>
                <w:lang w:eastAsia="zh-CN"/>
              </w:rPr>
              <w:t>Spreadtrum</w:t>
            </w:r>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r>
              <w:rPr>
                <w:rFonts w:ascii="Times New Roman" w:eastAsia="等线" w:hAnsi="Times New Roman" w:cs="Times New Roman"/>
                <w:sz w:val="20"/>
                <w:szCs w:val="20"/>
                <w:lang w:eastAsia="zh-CN"/>
              </w:rPr>
              <w:t>FeMIMO</w:t>
            </w:r>
            <w:r w:rsidR="00C15D99">
              <w:rPr>
                <w:rFonts w:ascii="Times New Roman" w:eastAsia="等线"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lastRenderedPageBreak/>
              <w:t>Z</w:t>
            </w:r>
            <w:r>
              <w:rPr>
                <w:rFonts w:ascii="Times New Roman" w:eastAsia="等线"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now further expands the scope to all the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等线" w:hAnsi="Times New Roman" w:cs="Times New Roman"/>
                <w:sz w:val="20"/>
                <w:szCs w:val="20"/>
                <w:lang w:eastAsia="zh-CN"/>
              </w:rPr>
              <w:t>So it is better to be solved in a later release when we have sufficient time.</w:t>
            </w:r>
            <w:bookmarkStart w:id="35" w:name="_GoBack"/>
            <w:bookmarkEnd w:id="35"/>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36"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36"/>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8186A" w14:textId="77777777" w:rsidR="00A94F8B" w:rsidRDefault="00A94F8B" w:rsidP="00FE429F">
      <w:r>
        <w:separator/>
      </w:r>
    </w:p>
  </w:endnote>
  <w:endnote w:type="continuationSeparator" w:id="0">
    <w:p w14:paraId="7699F807" w14:textId="77777777" w:rsidR="00A94F8B" w:rsidRDefault="00A94F8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01B9E" w14:textId="77777777" w:rsidR="00A94F8B" w:rsidRDefault="00A94F8B" w:rsidP="00FE429F">
      <w:r>
        <w:separator/>
      </w:r>
    </w:p>
  </w:footnote>
  <w:footnote w:type="continuationSeparator" w:id="0">
    <w:p w14:paraId="1E406EDD" w14:textId="77777777" w:rsidR="00A94F8B" w:rsidRDefault="00A94F8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2"/>
  </w:num>
  <w:num w:numId="5">
    <w:abstractNumId w:val="0"/>
  </w:num>
  <w:num w:numId="6">
    <w:abstractNumId w:val="12"/>
  </w:num>
  <w:num w:numId="7">
    <w:abstractNumId w:val="1"/>
  </w:num>
  <w:num w:numId="8">
    <w:abstractNumId w:val="13"/>
  </w:num>
  <w:num w:numId="9">
    <w:abstractNumId w:val="4"/>
  </w:num>
  <w:num w:numId="10">
    <w:abstractNumId w:val="7"/>
  </w:num>
  <w:num w:numId="11">
    <w:abstractNumId w:val="11"/>
  </w:num>
  <w:num w:numId="12">
    <w:abstractNumId w:val="8"/>
  </w:num>
  <w:num w:numId="13">
    <w:abstractNumId w:val="9"/>
  </w:num>
  <w:num w:numId="14">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4E2D"/>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42E561-5562-4726-992D-9AD9BC8F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3529</Words>
  <Characters>20118</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29</cp:revision>
  <dcterms:created xsi:type="dcterms:W3CDTF">2020-09-16T03:32:00Z</dcterms:created>
  <dcterms:modified xsi:type="dcterms:W3CDTF">2020-09-16T06:28:00Z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