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7457EF74"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52703C">
        <w:rPr>
          <w:rFonts w:ascii="Arial" w:hAnsi="Arial" w:cs="Arial"/>
          <w:b/>
          <w:bCs/>
        </w:rPr>
        <w:t>-e</w:t>
      </w:r>
      <w:r w:rsidR="0052703C">
        <w:rPr>
          <w:rFonts w:ascii="Arial" w:hAnsi="Arial" w:cs="Arial"/>
          <w:b/>
          <w:bCs/>
        </w:rPr>
        <w:tab/>
      </w:r>
      <w:r w:rsidR="0052703C">
        <w:rPr>
          <w:rFonts w:ascii="Arial" w:hAnsi="Arial" w:cs="Arial"/>
          <w:b/>
          <w:bCs/>
        </w:rPr>
        <w:tab/>
      </w:r>
      <w:r w:rsidR="0052703C">
        <w:rPr>
          <w:rFonts w:ascii="Arial" w:hAnsi="Arial" w:cs="Arial"/>
          <w:b/>
          <w:bCs/>
        </w:rPr>
        <w:tab/>
        <w:t>RP-20xxxx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A95A468"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161A56">
        <w:rPr>
          <w:rFonts w:ascii="Arial" w:hAnsi="Arial" w:cs="Arial"/>
        </w:rPr>
        <w:t xml:space="preserve">for </w:t>
      </w:r>
      <w:r w:rsidR="00161A56" w:rsidRPr="00161A56">
        <w:rPr>
          <w:rFonts w:ascii="Arial" w:eastAsia="Times New Roman" w:hAnsi="Arial" w:cs="Arial"/>
        </w:rPr>
        <w:t>[89E][26][R17_MIMO_scope]</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7DE20342"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6B55F351" w:rsidR="0008128E" w:rsidRDefault="0008128E" w:rsidP="00EB37D0">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6E467224" w:rsidR="00EB37D0" w:rsidRPr="00EB37D0" w:rsidRDefault="00EB37D0" w:rsidP="00EB37D0">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ins w:id="2" w:author="Eko Onggosanusi" w:date="2020-09-15T23:29:00Z">
        <w:r w:rsidR="00A9781E">
          <w:rPr>
            <w:rFonts w:ascii="Times New Roman" w:hAnsi="Times New Roman" w:cs="Times New Roman"/>
            <w:sz w:val="20"/>
            <w:szCs w:val="20"/>
          </w:rPr>
          <w:t>4</w:t>
        </w:r>
      </w:ins>
      <w:del w:id="3" w:author="Eko Onggosanusi" w:date="2020-09-15T23:29:00Z">
        <w:r w:rsidDel="00A9781E">
          <w:rPr>
            <w:rFonts w:ascii="Times New Roman" w:hAnsi="Times New Roman" w:cs="Times New Roman"/>
            <w:sz w:val="20"/>
            <w:szCs w:val="20"/>
          </w:rPr>
          <w:delText>3</w:delText>
        </w:r>
      </w:del>
      <w:r>
        <w:rPr>
          <w:rFonts w:ascii="Times New Roman" w:hAnsi="Times New Roman" w:cs="Times New Roman"/>
          <w:sz w:val="20"/>
          <w:szCs w:val="20"/>
        </w:rPr>
        <w:t xml:space="preserve"> companies (Apple, OPPO, </w:t>
      </w:r>
      <w:ins w:id="4" w:author="Eko Onggosanusi" w:date="2020-09-15T23:29:00Z">
        <w:r w:rsidR="00A9781E">
          <w:rPr>
            <w:rFonts w:ascii="Times New Roman" w:hAnsi="Times New Roman" w:cs="Times New Roman"/>
            <w:sz w:val="20"/>
            <w:szCs w:val="20"/>
          </w:rPr>
          <w:t xml:space="preserve">Xiaomi, </w:t>
        </w:r>
      </w:ins>
      <w:r>
        <w:rPr>
          <w:rFonts w:ascii="Times New Roman" w:hAnsi="Times New Roman" w:cs="Times New Roman"/>
          <w:sz w:val="20"/>
          <w:szCs w:val="20"/>
        </w:rPr>
        <w:t xml:space="preserve">ZTE).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del w:id="5" w:author="Eko Onggosanusi" w:date="2020-09-15T23:24:00Z">
        <w:r w:rsidDel="00D318DE">
          <w:rPr>
            <w:rFonts w:ascii="Times New Roman" w:hAnsi="Times New Roman" w:cs="Times New Roman"/>
            <w:sz w:val="20"/>
            <w:szCs w:val="20"/>
          </w:rPr>
          <w:delText>3</w:delText>
        </w:r>
      </w:del>
      <w:r>
        <w:rPr>
          <w:rFonts w:ascii="Times New Roman" w:hAnsi="Times New Roman" w:cs="Times New Roman"/>
          <w:sz w:val="20"/>
          <w:szCs w:val="20"/>
        </w:rPr>
        <w:t xml:space="preserve"> </w:t>
      </w:r>
      <w:r w:rsidRPr="00EB37D0">
        <w:rPr>
          <w:rFonts w:ascii="Times New Roman" w:hAnsi="Times New Roman" w:cs="Times New Roman"/>
          <w:sz w:val="20"/>
          <w:szCs w:val="20"/>
        </w:rPr>
        <w:t>companies (</w:t>
      </w:r>
      <w:ins w:id="6" w:author="Eko Onggosanusi" w:date="2020-09-15T23:24:00Z">
        <w:r w:rsidR="00D318DE">
          <w:rPr>
            <w:rFonts w:ascii="Times New Roman" w:hAnsi="Times New Roman" w:cs="Times New Roman"/>
            <w:sz w:val="20"/>
            <w:szCs w:val="20"/>
          </w:rPr>
          <w:t xml:space="preserve">Huawei, </w:t>
        </w:r>
      </w:ins>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3A4F36F1" w:rsidR="0036150C" w:rsidRDefault="00EB37D0" w:rsidP="00EB37D0">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ins w:id="7" w:author="Eko Onggosanusi" w:date="2020-09-15T23:31:00Z">
        <w:r w:rsidR="00714E2D">
          <w:rPr>
            <w:rFonts w:ascii="Times New Roman" w:hAnsi="Times New Roman" w:cs="Times New Roman"/>
            <w:sz w:val="20"/>
            <w:szCs w:val="20"/>
          </w:rPr>
          <w:t>6</w:t>
        </w:r>
      </w:ins>
      <w:del w:id="8" w:author="Eko Onggosanusi" w:date="2020-09-15T23:30:00Z">
        <w:r w:rsidR="00832D1F" w:rsidDel="00E070D4">
          <w:rPr>
            <w:rFonts w:ascii="Times New Roman" w:hAnsi="Times New Roman" w:cs="Times New Roman"/>
            <w:sz w:val="20"/>
            <w:szCs w:val="20"/>
          </w:rPr>
          <w:delText>4</w:delText>
        </w:r>
      </w:del>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ins w:id="9" w:author="Eko Onggosanusi" w:date="2020-09-15T23:32:00Z">
        <w:r w:rsidR="00714E2D">
          <w:rPr>
            <w:rFonts w:ascii="Times New Roman" w:hAnsi="Times New Roman" w:cs="Times New Roman"/>
            <w:sz w:val="20"/>
            <w:szCs w:val="20"/>
          </w:rPr>
          <w:t xml:space="preserve">LG, </w:t>
        </w:r>
      </w:ins>
      <w:r w:rsidR="00832D1F">
        <w:rPr>
          <w:rFonts w:ascii="Times New Roman" w:hAnsi="Times New Roman" w:cs="Times New Roman"/>
          <w:sz w:val="20"/>
          <w:szCs w:val="20"/>
        </w:rPr>
        <w:t>Qualcomm</w:t>
      </w:r>
      <w:ins w:id="10" w:author="Eko Onggosanusi" w:date="2020-09-15T23:30:00Z">
        <w:r w:rsidR="00E070D4">
          <w:rPr>
            <w:rFonts w:ascii="Times New Roman" w:hAnsi="Times New Roman" w:cs="Times New Roman"/>
            <w:sz w:val="20"/>
            <w:szCs w:val="20"/>
          </w:rPr>
          <w:t>, vivo</w:t>
        </w:r>
      </w:ins>
      <w:r>
        <w:rPr>
          <w:rFonts w:ascii="Times New Roman" w:hAnsi="Times New Roman" w:cs="Times New Roman"/>
          <w:sz w:val="20"/>
          <w:szCs w:val="20"/>
        </w:rPr>
        <w:t>):</w:t>
      </w:r>
    </w:p>
    <w:p w14:paraId="3CC2E58C" w14:textId="461B8603" w:rsidR="00EB37D0" w:rsidRPr="00EB37D0" w:rsidRDefault="00EB37D0" w:rsidP="00EB37D0">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B5E7B64" w14:textId="45BA3722" w:rsidR="009C5B5D" w:rsidRDefault="009C5B5D" w:rsidP="00EB37D0">
      <w:pPr>
        <w:snapToGrid w:val="0"/>
        <w:spacing w:after="60" w:line="288" w:lineRule="auto"/>
        <w:jc w:val="both"/>
        <w:rPr>
          <w:rFonts w:ascii="Times New Roman" w:hAnsi="Times New Roman" w:cs="Times New Roman"/>
          <w:sz w:val="20"/>
          <w:szCs w:val="20"/>
        </w:rPr>
      </w:pPr>
    </w:p>
    <w:p w14:paraId="13E1E16E" w14:textId="770BCCC7" w:rsidR="00832D1F" w:rsidRDefault="00832D1F" w:rsidP="00EB37D0">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5B72E0A9" w14:textId="77777777" w:rsidR="00832D1F" w:rsidRPr="0008128E" w:rsidRDefault="00832D1F" w:rsidP="00EB37D0">
      <w:pPr>
        <w:snapToGrid w:val="0"/>
        <w:spacing w:after="60" w:line="288" w:lineRule="auto"/>
        <w:jc w:val="both"/>
        <w:rPr>
          <w:rFonts w:ascii="Times New Roman" w:hAnsi="Times New Roman" w:cs="Times New Roman"/>
          <w:sz w:val="20"/>
          <w:szCs w:val="20"/>
        </w:rPr>
      </w:pPr>
    </w:p>
    <w:p w14:paraId="7B183257" w14:textId="1E76BFFA" w:rsidR="00AF4D2E" w:rsidRPr="00DE70B1" w:rsidRDefault="003E0354" w:rsidP="00EF0B2C">
      <w:pPr>
        <w:snapToGrid w:val="0"/>
        <w:spacing w:line="288" w:lineRule="auto"/>
        <w:jc w:val="both"/>
        <w:rPr>
          <w:rFonts w:ascii="Times New Roman" w:hAnsi="Times New Roman" w:cs="Times New Roman"/>
          <w:color w:val="3333FF"/>
          <w:sz w:val="20"/>
          <w:szCs w:val="20"/>
        </w:rPr>
      </w:pPr>
      <w:r w:rsidRPr="00DE70B1">
        <w:rPr>
          <w:rFonts w:ascii="Times New Roman" w:hAnsi="Times New Roman" w:cs="Times New Roman"/>
          <w:b/>
          <w:color w:val="3333FF"/>
          <w:sz w:val="20"/>
          <w:szCs w:val="20"/>
        </w:rPr>
        <w:t>Proposed way forward</w:t>
      </w:r>
      <w:r w:rsidRPr="00DE70B1">
        <w:rPr>
          <w:rFonts w:ascii="Times New Roman" w:hAnsi="Times New Roman" w:cs="Times New Roman"/>
          <w:color w:val="3333FF"/>
          <w:sz w:val="20"/>
          <w:szCs w:val="20"/>
        </w:rPr>
        <w:t>: Revise the WID for Rel.17 NR_FeMIMO as follows:</w:t>
      </w:r>
    </w:p>
    <w:p w14:paraId="4598BC3F" w14:textId="53286058" w:rsidR="003E0354" w:rsidRPr="00DE70B1" w:rsidRDefault="003E0354" w:rsidP="00EF0B2C">
      <w:pPr>
        <w:pStyle w:val="ListParagraph"/>
        <w:numPr>
          <w:ilvl w:val="0"/>
          <w:numId w:val="7"/>
        </w:numPr>
        <w:snapToGrid w:val="0"/>
        <w:spacing w:after="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Add two additional supporters per their requests as</w:t>
      </w:r>
      <w:r w:rsidR="00EF1C37" w:rsidRPr="00DE70B1">
        <w:rPr>
          <w:rFonts w:ascii="Times New Roman" w:hAnsi="Times New Roman" w:cs="Times New Roman"/>
          <w:color w:val="3333FF"/>
          <w:sz w:val="20"/>
          <w:szCs w:val="20"/>
        </w:rPr>
        <w:t xml:space="preserve"> indicated in</w:t>
      </w:r>
      <w:r w:rsidRPr="00DE70B1">
        <w:rPr>
          <w:rFonts w:ascii="Times New Roman" w:hAnsi="Times New Roman" w:cs="Times New Roman"/>
          <w:color w:val="3333FF"/>
          <w:sz w:val="20"/>
          <w:szCs w:val="20"/>
        </w:rPr>
        <w:t xml:space="preserve"> RP-201470</w:t>
      </w:r>
      <w:r w:rsidR="009C5B5D" w:rsidRPr="00DE70B1">
        <w:rPr>
          <w:rFonts w:ascii="Times New Roman" w:hAnsi="Times New Roman" w:cs="Times New Roman"/>
          <w:color w:val="3333FF"/>
          <w:sz w:val="20"/>
          <w:szCs w:val="20"/>
        </w:rPr>
        <w:t xml:space="preserve"> in the revised WID (to be endorsed in RAN#89-e)</w:t>
      </w:r>
    </w:p>
    <w:p w14:paraId="697C289D" w14:textId="1AA06871" w:rsidR="00EF0B2C" w:rsidRPr="00DE70B1" w:rsidRDefault="00EF0B2C" w:rsidP="00EF0B2C">
      <w:pPr>
        <w:pStyle w:val="ListParagraph"/>
        <w:numPr>
          <w:ilvl w:val="0"/>
          <w:numId w:val="7"/>
        </w:numPr>
        <w:snapToGrid w:val="0"/>
        <w:spacing w:after="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 xml:space="preserve">For </w:t>
      </w:r>
      <w:del w:id="11" w:author="Eko Onggosanusi" w:date="2020-09-15T23:32:00Z">
        <w:r w:rsidRPr="00DE70B1" w:rsidDel="00DF695A">
          <w:rPr>
            <w:rFonts w:ascii="Times New Roman" w:hAnsi="Times New Roman" w:cs="Times New Roman"/>
            <w:color w:val="3333FF"/>
            <w:sz w:val="20"/>
            <w:szCs w:val="20"/>
          </w:rPr>
          <w:delText>item 2b of the</w:delText>
        </w:r>
      </w:del>
      <w:ins w:id="12" w:author="Eko Onggosanusi" w:date="2020-09-15T23:32:00Z">
        <w:r w:rsidR="00DF695A">
          <w:rPr>
            <w:rFonts w:ascii="Times New Roman" w:hAnsi="Times New Roman" w:cs="Times New Roman"/>
            <w:color w:val="3333FF"/>
            <w:sz w:val="20"/>
            <w:szCs w:val="20"/>
          </w:rPr>
          <w:t>multi-TRP-related work in</w:t>
        </w:r>
      </w:ins>
      <w:r w:rsidRPr="00DE70B1">
        <w:rPr>
          <w:rFonts w:ascii="Times New Roman" w:hAnsi="Times New Roman" w:cs="Times New Roman"/>
          <w:color w:val="3333FF"/>
          <w:sz w:val="20"/>
          <w:szCs w:val="20"/>
        </w:rPr>
        <w:t xml:space="preserve"> Rel.17 NR_FeMIMO WID, clarify that the timing </w:t>
      </w:r>
      <w:ins w:id="13" w:author="Eko Onggosanusi" w:date="2020-09-15T23:33:00Z">
        <w:r w:rsidR="00556EEC">
          <w:rPr>
            <w:rFonts w:ascii="Times New Roman" w:hAnsi="Times New Roman" w:cs="Times New Roman"/>
            <w:color w:val="3333FF"/>
            <w:sz w:val="20"/>
            <w:szCs w:val="20"/>
          </w:rPr>
          <w:t>difference/</w:t>
        </w:r>
      </w:ins>
      <w:bookmarkStart w:id="14" w:name="_GoBack"/>
      <w:bookmarkEnd w:id="14"/>
      <w:r w:rsidRPr="00DE70B1">
        <w:rPr>
          <w:rFonts w:ascii="Times New Roman" w:hAnsi="Times New Roman" w:cs="Times New Roman"/>
          <w:color w:val="3333FF"/>
          <w:sz w:val="20"/>
          <w:szCs w:val="20"/>
        </w:rPr>
        <w:t>offset between two TRPs at the UE side can be larger than 1 CP for FR2 and is smaller than 1 CP for FR1</w:t>
      </w:r>
    </w:p>
    <w:p w14:paraId="5D7AD0A3" w14:textId="77777777" w:rsidR="00AF4D2E" w:rsidRPr="0039763A" w:rsidRDefault="00AF4D2E" w:rsidP="00AF4D2E">
      <w:pPr>
        <w:snapToGrid w:val="0"/>
        <w:spacing w:after="120"/>
        <w:jc w:val="center"/>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15"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15"/>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lastRenderedPageBreak/>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428542"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ins w:id="16" w:author="Eko Onggosanusi" w:date="2020-09-15T23:25:00Z"/>
        </w:trPr>
        <w:tc>
          <w:tcPr>
            <w:tcW w:w="10111" w:type="dxa"/>
            <w:gridSpan w:val="2"/>
          </w:tcPr>
          <w:p w14:paraId="00F7DD69" w14:textId="0136B4E2" w:rsidR="00D318DE" w:rsidRPr="00D318DE" w:rsidRDefault="00D318DE" w:rsidP="00D318DE">
            <w:pPr>
              <w:snapToGrid w:val="0"/>
              <w:jc w:val="center"/>
              <w:rPr>
                <w:ins w:id="17" w:author="Eko Onggosanusi" w:date="2020-09-15T23:25:00Z"/>
                <w:rFonts w:ascii="Times New Roman" w:hAnsi="Times New Roman" w:cs="Times New Roman"/>
                <w:i/>
                <w:color w:val="000000" w:themeColor="text1"/>
                <w:sz w:val="20"/>
                <w:szCs w:val="20"/>
              </w:rPr>
            </w:pPr>
            <w:ins w:id="18" w:author="Eko Onggosanusi" w:date="2020-09-15T23:26:00Z">
              <w:r w:rsidRPr="00D318DE">
                <w:rPr>
                  <w:rFonts w:ascii="Times New Roman" w:hAnsi="Times New Roman" w:cs="Times New Roman"/>
                  <w:i/>
                  <w:color w:val="000000" w:themeColor="text1"/>
                  <w:sz w:val="20"/>
                  <w:szCs w:val="20"/>
                </w:rPr>
                <w:t>Initial round</w:t>
              </w:r>
            </w:ins>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FeMIMO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 xml:space="preserve">e have similar understanding that the non-synchronized issue has been discussed during drafting process of the WID. The current WID clearly indicates item 2b should focus on QCL/TCI enhancements </w:t>
            </w:r>
            <w:r>
              <w:rPr>
                <w:rFonts w:ascii="Times New Roman" w:eastAsia="DengXian" w:hAnsi="Times New Roman" w:cs="Times New Roman"/>
                <w:sz w:val="20"/>
                <w:szCs w:val="20"/>
                <w:lang w:eastAsia="zh-CN"/>
              </w:rPr>
              <w:lastRenderedPageBreak/>
              <w:t>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lastRenderedPageBreak/>
              <w:t>Intel</w:t>
            </w:r>
          </w:p>
        </w:tc>
        <w:tc>
          <w:tcPr>
            <w:tcW w:w="8671" w:type="dxa"/>
          </w:tcPr>
          <w:p w14:paraId="6366C30D" w14:textId="1D2C8FF3"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lastRenderedPageBreak/>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As Qualcomm and most companies agreed, limiting the timing differences to very small values limits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rPr>
          <w:ins w:id="19" w:author="Eko Onggosanusi" w:date="2020-09-15T23:24:00Z"/>
        </w:trPr>
        <w:tc>
          <w:tcPr>
            <w:tcW w:w="10111" w:type="dxa"/>
            <w:gridSpan w:val="2"/>
          </w:tcPr>
          <w:p w14:paraId="08233E42" w14:textId="694774C7" w:rsidR="00D318DE" w:rsidRPr="00D318DE" w:rsidRDefault="00D318DE" w:rsidP="00D318DE">
            <w:pPr>
              <w:snapToGrid w:val="0"/>
              <w:jc w:val="center"/>
              <w:rPr>
                <w:ins w:id="20" w:author="Eko Onggosanusi" w:date="2020-09-15T23:24:00Z"/>
                <w:rFonts w:ascii="Times New Roman" w:hAnsi="Times New Roman" w:cs="Times New Roman"/>
                <w:i/>
                <w:sz w:val="20"/>
                <w:szCs w:val="20"/>
              </w:rPr>
            </w:pPr>
            <w:ins w:id="21" w:author="Eko Onggosanusi" w:date="2020-09-15T23:25:00Z">
              <w:r w:rsidRPr="00D318DE">
                <w:rPr>
                  <w:rFonts w:ascii="Times New Roman" w:hAnsi="Times New Roman" w:cs="Times New Roman"/>
                  <w:i/>
                  <w:sz w:val="20"/>
                  <w:szCs w:val="20"/>
                </w:rPr>
                <w:t>Intermediate round</w:t>
              </w:r>
            </w:ins>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DengXian" w:hAnsi="Times New Roman" w:cs="Times New Roman"/>
                <w:sz w:val="20"/>
                <w:szCs w:val="20"/>
                <w:lang w:eastAsia="zh-CN"/>
              </w:rPr>
            </w:pPr>
            <w:bookmarkStart w:id="22" w:name="_Hlk51140613"/>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 for proposed way forward, we support the proposals</w:t>
            </w:r>
          </w:p>
        </w:tc>
      </w:tr>
      <w:bookmarkEnd w:id="22"/>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and overlapping, as well as the per FSPC discussion for MDCI MTRP and FDMSchemeB,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lastRenderedPageBreak/>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difference larger than 1 CP.   Thus, supporting CP larger than 1 CP will enlarge the FeMIMO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assumptions/behaviour under multiple QCL/TCI states should be clarified. For example, the standards may take an explicit approach, that is, the standards specify some UE behaviours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bl>
    <w:p w14:paraId="6DD138CF" w14:textId="77777777" w:rsidR="00B9763B" w:rsidRPr="000146FF" w:rsidRDefault="00B9763B" w:rsidP="00B9763B">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23"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r w:rsidR="00EF0075" w:rsidRPr="0008128E">
        <w:rPr>
          <w:rFonts w:cs="Times New Roman"/>
          <w:sz w:val="18"/>
          <w:szCs w:val="18"/>
          <w:lang w:eastAsia="ko-KR"/>
        </w:rPr>
        <w:t xml:space="preserve"> </w:t>
      </w:r>
      <w:bookmarkEnd w:id="23"/>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1BD67CA7"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F128E4" w:rsidRPr="0008128E">
        <w:rPr>
          <w:rFonts w:eastAsia="Times New Roman" w:cs="Times New Roman"/>
          <w:sz w:val="18"/>
          <w:szCs w:val="18"/>
          <w:lang w:val="en-US" w:eastAsia="ko-KR"/>
        </w:rPr>
        <w:t>Discussion on multi beam enhancement</w:t>
      </w:r>
      <w:r w:rsidR="00EF0075" w:rsidRPr="0008128E">
        <w:rPr>
          <w:rFonts w:cs="Times New Roman"/>
          <w:sz w:val="18"/>
          <w:szCs w:val="18"/>
          <w:lang w:eastAsia="ko-KR"/>
        </w:rPr>
        <w:tab/>
      </w:r>
      <w:r w:rsidR="007A021A" w:rsidRPr="0008128E">
        <w:rPr>
          <w:rFonts w:cs="Times New Roman"/>
          <w:sz w:val="18"/>
          <w:szCs w:val="18"/>
          <w:lang w:eastAsia="ko-KR"/>
        </w:rPr>
        <w:tab/>
      </w:r>
      <w:r w:rsidR="00F128E4" w:rsidRPr="0008128E">
        <w:rPr>
          <w:rFonts w:cs="Times New Roman"/>
          <w:sz w:val="18"/>
          <w:szCs w:val="18"/>
          <w:lang w:eastAsia="ko-KR"/>
        </w:rPr>
        <w:t>vivo</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AA48A" w14:textId="77777777" w:rsidR="00A752C5" w:rsidRDefault="00A752C5" w:rsidP="00FE429F">
      <w:r>
        <w:separator/>
      </w:r>
    </w:p>
  </w:endnote>
  <w:endnote w:type="continuationSeparator" w:id="0">
    <w:p w14:paraId="0023E3AF" w14:textId="77777777" w:rsidR="00A752C5" w:rsidRDefault="00A752C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6D47C" w14:textId="77777777" w:rsidR="00A752C5" w:rsidRDefault="00A752C5" w:rsidP="00FE429F">
      <w:r>
        <w:separator/>
      </w:r>
    </w:p>
  </w:footnote>
  <w:footnote w:type="continuationSeparator" w:id="0">
    <w:p w14:paraId="507E05F9" w14:textId="77777777" w:rsidR="00A752C5" w:rsidRDefault="00A752C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5"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2"/>
  </w:num>
  <w:num w:numId="5">
    <w:abstractNumId w:val="0"/>
  </w:num>
  <w:num w:numId="6">
    <w:abstractNumId w:val="11"/>
  </w:num>
  <w:num w:numId="7">
    <w:abstractNumId w:val="1"/>
  </w:num>
  <w:num w:numId="8">
    <w:abstractNumId w:val="12"/>
  </w:num>
  <w:num w:numId="9">
    <w:abstractNumId w:val="4"/>
  </w:num>
  <w:num w:numId="10">
    <w:abstractNumId w:val="6"/>
  </w:num>
  <w:num w:numId="11">
    <w:abstractNumId w:val="10"/>
  </w:num>
  <w:num w:numId="12">
    <w:abstractNumId w:val="7"/>
  </w:num>
  <w:num w:numId="13">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9"/>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C52"/>
    <w:rsid w:val="00074156"/>
    <w:rsid w:val="00080063"/>
    <w:rsid w:val="0008128E"/>
    <w:rsid w:val="000829E3"/>
    <w:rsid w:val="00082A90"/>
    <w:rsid w:val="00083A34"/>
    <w:rsid w:val="00083D1C"/>
    <w:rsid w:val="00084798"/>
    <w:rsid w:val="0009004E"/>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5C0"/>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B98"/>
    <w:rsid w:val="001671B7"/>
    <w:rsid w:val="00171FBD"/>
    <w:rsid w:val="0017247A"/>
    <w:rsid w:val="001724B9"/>
    <w:rsid w:val="00174DE2"/>
    <w:rsid w:val="00176316"/>
    <w:rsid w:val="0017734C"/>
    <w:rsid w:val="00177D64"/>
    <w:rsid w:val="0018041A"/>
    <w:rsid w:val="0018176D"/>
    <w:rsid w:val="00181B59"/>
    <w:rsid w:val="00181BEB"/>
    <w:rsid w:val="00182247"/>
    <w:rsid w:val="00185D8C"/>
    <w:rsid w:val="00186350"/>
    <w:rsid w:val="0019476C"/>
    <w:rsid w:val="001967E5"/>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453A"/>
    <w:rsid w:val="002151B8"/>
    <w:rsid w:val="0021659E"/>
    <w:rsid w:val="002168EA"/>
    <w:rsid w:val="00223265"/>
    <w:rsid w:val="00224BEF"/>
    <w:rsid w:val="0022736B"/>
    <w:rsid w:val="0023052E"/>
    <w:rsid w:val="00230C20"/>
    <w:rsid w:val="00230FAC"/>
    <w:rsid w:val="0023293E"/>
    <w:rsid w:val="00236C8C"/>
    <w:rsid w:val="0023796D"/>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642"/>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2011D"/>
    <w:rsid w:val="00520705"/>
    <w:rsid w:val="005217A6"/>
    <w:rsid w:val="00526F5F"/>
    <w:rsid w:val="0052703C"/>
    <w:rsid w:val="0053080A"/>
    <w:rsid w:val="00531F8E"/>
    <w:rsid w:val="00532456"/>
    <w:rsid w:val="0053498B"/>
    <w:rsid w:val="00543C60"/>
    <w:rsid w:val="00544C75"/>
    <w:rsid w:val="00545709"/>
    <w:rsid w:val="005506DE"/>
    <w:rsid w:val="00551EB8"/>
    <w:rsid w:val="00552572"/>
    <w:rsid w:val="005555CA"/>
    <w:rsid w:val="00556EEC"/>
    <w:rsid w:val="00556FC1"/>
    <w:rsid w:val="00560F3B"/>
    <w:rsid w:val="00561599"/>
    <w:rsid w:val="00563169"/>
    <w:rsid w:val="00564F29"/>
    <w:rsid w:val="005670BF"/>
    <w:rsid w:val="00572054"/>
    <w:rsid w:val="0057259D"/>
    <w:rsid w:val="005747A5"/>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6072"/>
    <w:rsid w:val="005D6865"/>
    <w:rsid w:val="005D6DB7"/>
    <w:rsid w:val="005D710A"/>
    <w:rsid w:val="005D76BF"/>
    <w:rsid w:val="005E39D9"/>
    <w:rsid w:val="005E5DC0"/>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39C5"/>
    <w:rsid w:val="006F756D"/>
    <w:rsid w:val="007019A0"/>
    <w:rsid w:val="007026AC"/>
    <w:rsid w:val="00703D4D"/>
    <w:rsid w:val="00703FF4"/>
    <w:rsid w:val="00706532"/>
    <w:rsid w:val="00706E78"/>
    <w:rsid w:val="00714E2D"/>
    <w:rsid w:val="00715377"/>
    <w:rsid w:val="00717639"/>
    <w:rsid w:val="00723482"/>
    <w:rsid w:val="00723CF1"/>
    <w:rsid w:val="007243AE"/>
    <w:rsid w:val="007245FB"/>
    <w:rsid w:val="00726327"/>
    <w:rsid w:val="00726851"/>
    <w:rsid w:val="00726EBC"/>
    <w:rsid w:val="0073052A"/>
    <w:rsid w:val="0073189A"/>
    <w:rsid w:val="00732F26"/>
    <w:rsid w:val="007347F9"/>
    <w:rsid w:val="00735112"/>
    <w:rsid w:val="00736B41"/>
    <w:rsid w:val="0073761A"/>
    <w:rsid w:val="00741230"/>
    <w:rsid w:val="00752BF0"/>
    <w:rsid w:val="007531CC"/>
    <w:rsid w:val="007611C0"/>
    <w:rsid w:val="00761C3A"/>
    <w:rsid w:val="00762D30"/>
    <w:rsid w:val="007651E5"/>
    <w:rsid w:val="00765665"/>
    <w:rsid w:val="00766A24"/>
    <w:rsid w:val="00770E90"/>
    <w:rsid w:val="007722F4"/>
    <w:rsid w:val="0077493A"/>
    <w:rsid w:val="00775253"/>
    <w:rsid w:val="00776641"/>
    <w:rsid w:val="00777BE5"/>
    <w:rsid w:val="00777E68"/>
    <w:rsid w:val="00781146"/>
    <w:rsid w:val="00781160"/>
    <w:rsid w:val="007814D4"/>
    <w:rsid w:val="00781EA7"/>
    <w:rsid w:val="007840CE"/>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0466"/>
    <w:rsid w:val="007B28D1"/>
    <w:rsid w:val="007B3C15"/>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C102D"/>
    <w:rsid w:val="008C2A8F"/>
    <w:rsid w:val="008C5C2A"/>
    <w:rsid w:val="008D2460"/>
    <w:rsid w:val="008D4B56"/>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7BEE"/>
    <w:rsid w:val="00957DB7"/>
    <w:rsid w:val="009609E1"/>
    <w:rsid w:val="00963889"/>
    <w:rsid w:val="009672FA"/>
    <w:rsid w:val="009679FB"/>
    <w:rsid w:val="00970ABD"/>
    <w:rsid w:val="009721B7"/>
    <w:rsid w:val="00973655"/>
    <w:rsid w:val="00974BD2"/>
    <w:rsid w:val="00975AD2"/>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3367"/>
    <w:rsid w:val="009F39EF"/>
    <w:rsid w:val="009F4C72"/>
    <w:rsid w:val="009F5A4D"/>
    <w:rsid w:val="00A02640"/>
    <w:rsid w:val="00A03BC2"/>
    <w:rsid w:val="00A055DC"/>
    <w:rsid w:val="00A07BC7"/>
    <w:rsid w:val="00A11422"/>
    <w:rsid w:val="00A11E67"/>
    <w:rsid w:val="00A146EC"/>
    <w:rsid w:val="00A148E5"/>
    <w:rsid w:val="00A14B75"/>
    <w:rsid w:val="00A16F43"/>
    <w:rsid w:val="00A21D2E"/>
    <w:rsid w:val="00A224BA"/>
    <w:rsid w:val="00A23DDB"/>
    <w:rsid w:val="00A244B2"/>
    <w:rsid w:val="00A2473B"/>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2A41"/>
    <w:rsid w:val="00A752C5"/>
    <w:rsid w:val="00A75605"/>
    <w:rsid w:val="00A826A5"/>
    <w:rsid w:val="00A8277F"/>
    <w:rsid w:val="00A84BFA"/>
    <w:rsid w:val="00A87DEE"/>
    <w:rsid w:val="00A92B14"/>
    <w:rsid w:val="00A943A9"/>
    <w:rsid w:val="00A95571"/>
    <w:rsid w:val="00A96A73"/>
    <w:rsid w:val="00A9781E"/>
    <w:rsid w:val="00AA2EB4"/>
    <w:rsid w:val="00AA31ED"/>
    <w:rsid w:val="00AA40C0"/>
    <w:rsid w:val="00AA481D"/>
    <w:rsid w:val="00AA49FB"/>
    <w:rsid w:val="00AA55F1"/>
    <w:rsid w:val="00AA5FE5"/>
    <w:rsid w:val="00AA7D37"/>
    <w:rsid w:val="00AB1668"/>
    <w:rsid w:val="00AB52D3"/>
    <w:rsid w:val="00AB61C3"/>
    <w:rsid w:val="00AB6885"/>
    <w:rsid w:val="00AC2520"/>
    <w:rsid w:val="00AC29F6"/>
    <w:rsid w:val="00AC5BD2"/>
    <w:rsid w:val="00AC5D8B"/>
    <w:rsid w:val="00AC6A3D"/>
    <w:rsid w:val="00AD2953"/>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6951"/>
    <w:rsid w:val="00B86C63"/>
    <w:rsid w:val="00B95D1D"/>
    <w:rsid w:val="00B96435"/>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71DD9"/>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18DE"/>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70B1"/>
    <w:rsid w:val="00DE7819"/>
    <w:rsid w:val="00DE7C82"/>
    <w:rsid w:val="00DF18F0"/>
    <w:rsid w:val="00DF3774"/>
    <w:rsid w:val="00DF442F"/>
    <w:rsid w:val="00DF4E1A"/>
    <w:rsid w:val="00DF4F95"/>
    <w:rsid w:val="00DF695A"/>
    <w:rsid w:val="00E01812"/>
    <w:rsid w:val="00E03DAF"/>
    <w:rsid w:val="00E046C5"/>
    <w:rsid w:val="00E06806"/>
    <w:rsid w:val="00E0693D"/>
    <w:rsid w:val="00E06DC2"/>
    <w:rsid w:val="00E070D4"/>
    <w:rsid w:val="00E0753C"/>
    <w:rsid w:val="00E16625"/>
    <w:rsid w:val="00E26F36"/>
    <w:rsid w:val="00E2793E"/>
    <w:rsid w:val="00E31F60"/>
    <w:rsid w:val="00E32BE5"/>
    <w:rsid w:val="00E361CB"/>
    <w:rsid w:val="00E3774F"/>
    <w:rsid w:val="00E40AD9"/>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8CA"/>
    <w:rsid w:val="00EF0B2C"/>
    <w:rsid w:val="00EF0FBB"/>
    <w:rsid w:val="00EF1C37"/>
    <w:rsid w:val="00EF23C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3D1"/>
    <w:rsid w:val="00F62CA8"/>
    <w:rsid w:val="00F64CD2"/>
    <w:rsid w:val="00F670F8"/>
    <w:rsid w:val="00F74857"/>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75AE"/>
    <w:rsid w:val="00FC0F32"/>
    <w:rsid w:val="00FC1ED0"/>
    <w:rsid w:val="00FC603F"/>
    <w:rsid w:val="00FC633C"/>
    <w:rsid w:val="00FC6B8C"/>
    <w:rsid w:val="00FC7F92"/>
    <w:rsid w:val="00FC7FDD"/>
    <w:rsid w:val="00FD4138"/>
    <w:rsid w:val="00FE07B7"/>
    <w:rsid w:val="00FE14BA"/>
    <w:rsid w:val="00FE2064"/>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0101FF-74D7-4FBE-A758-E7A61C591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3319</Words>
  <Characters>18923</Characters>
  <Application>Microsoft Office Word</Application>
  <DocSecurity>0</DocSecurity>
  <Lines>157</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12</cp:revision>
  <dcterms:created xsi:type="dcterms:W3CDTF">2020-09-16T03:32:00Z</dcterms:created>
  <dcterms:modified xsi:type="dcterms:W3CDTF">2020-09-16T04:33:00Z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