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a3"/>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a3"/>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aa"/>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10"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r w:rsidRPr="00C15D99">
              <w:rPr>
                <w:rFonts w:ascii="Times New Roman" w:eastAsia="等线" w:hAnsi="Times New Roman" w:cs="Times New Roman"/>
                <w:b/>
                <w:sz w:val="20"/>
                <w:szCs w:val="20"/>
                <w:lang w:eastAsia="zh-CN"/>
              </w:rPr>
              <w:t>Spreadtrum</w:t>
            </w:r>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r>
              <w:rPr>
                <w:rFonts w:ascii="Times New Roman" w:eastAsia="等线" w:hAnsi="Times New Roman" w:cs="Times New Roman"/>
                <w:sz w:val="20"/>
                <w:szCs w:val="20"/>
                <w:lang w:eastAsia="zh-CN"/>
              </w:rPr>
              <w:t>FeMIMO</w:t>
            </w:r>
            <w:r w:rsidR="00C15D99">
              <w:rPr>
                <w:rFonts w:ascii="Times New Roman" w:eastAsia="等线"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now further expands the scope to all the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 xml:space="preserve">-TRP enhancements besides inter-cell M-TRP deployment. </w:t>
            </w:r>
          </w:p>
          <w:p w14:paraId="240A0E24"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等线"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can accept the way forward.</w:t>
            </w:r>
            <w:r w:rsidR="0057359B">
              <w:rPr>
                <w:rFonts w:ascii="Times New Roman" w:eastAsia="等线" w:hAnsi="Times New Roman" w:cs="Times New Roman"/>
                <w:sz w:val="20"/>
                <w:szCs w:val="20"/>
                <w:lang w:eastAsia="zh-CN"/>
              </w:rPr>
              <w:t xml:space="preserve"> Handling larger </w:t>
            </w:r>
            <w:r w:rsidR="00ED7CA7">
              <w:rPr>
                <w:rFonts w:ascii="Times New Roman" w:eastAsia="等线" w:hAnsi="Times New Roman" w:cs="Times New Roman"/>
                <w:sz w:val="20"/>
                <w:szCs w:val="20"/>
                <w:lang w:eastAsia="zh-CN"/>
              </w:rPr>
              <w:t xml:space="preserve">timing offset should be UE </w:t>
            </w:r>
            <w:r w:rsidR="009F1FD3">
              <w:rPr>
                <w:rFonts w:ascii="Times New Roman" w:eastAsia="等线" w:hAnsi="Times New Roman" w:cs="Times New Roman"/>
                <w:sz w:val="20"/>
                <w:szCs w:val="20"/>
                <w:lang w:eastAsia="zh-CN"/>
              </w:rPr>
              <w:t>optional</w:t>
            </w:r>
            <w:r w:rsidR="00ED7CA7">
              <w:rPr>
                <w:rFonts w:ascii="Times New Roman" w:eastAsia="等线"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share the similar views as Apple, OPPO, ZTE, and Spreadtrum. </w:t>
            </w:r>
            <w:r w:rsidR="00632AC7">
              <w:rPr>
                <w:rFonts w:ascii="Times New Roman" w:eastAsia="等线" w:hAnsi="Times New Roman" w:cs="Times New Roman"/>
                <w:sz w:val="20"/>
                <w:szCs w:val="20"/>
                <w:lang w:eastAsia="zh-CN"/>
              </w:rPr>
              <w:t xml:space="preserve">We support Alt 1. In addition, we don’t support Qualcomm’s proposal. </w:t>
            </w:r>
            <w:r w:rsidR="00E51B4C">
              <w:rPr>
                <w:rFonts w:ascii="Times New Roman" w:eastAsia="等线" w:hAnsi="Times New Roman" w:cs="Times New Roman"/>
                <w:sz w:val="20"/>
                <w:szCs w:val="20"/>
                <w:lang w:eastAsia="zh-CN"/>
              </w:rPr>
              <w:t xml:space="preserve">We prefer not to extend the current scope. </w:t>
            </w:r>
            <w:r w:rsidR="00632AC7">
              <w:rPr>
                <w:rFonts w:ascii="Times New Roman" w:eastAsia="等线" w:hAnsi="Times New Roman" w:cs="Times New Roman"/>
                <w:sz w:val="20"/>
                <w:szCs w:val="20"/>
                <w:lang w:eastAsia="zh-CN"/>
              </w:rPr>
              <w:t>We understand that it is not easy to synchronize two TRPs in FR2. However, it is also</w:t>
            </w:r>
            <w:r w:rsidR="00DF1C9B">
              <w:rPr>
                <w:rFonts w:ascii="Times New Roman" w:eastAsia="等线" w:hAnsi="Times New Roman" w:cs="Times New Roman"/>
                <w:sz w:val="20"/>
                <w:szCs w:val="20"/>
                <w:lang w:eastAsia="zh-CN"/>
              </w:rPr>
              <w:t xml:space="preserve"> true that it is very</w:t>
            </w:r>
            <w:r w:rsidR="00632AC7">
              <w:rPr>
                <w:rFonts w:ascii="Times New Roman" w:eastAsia="等线" w:hAnsi="Times New Roman" w:cs="Times New Roman"/>
                <w:sz w:val="20"/>
                <w:szCs w:val="20"/>
                <w:lang w:eastAsia="zh-CN"/>
              </w:rPr>
              <w:t xml:space="preserve"> difficult to handle two timings beyond CP and it lead</w:t>
            </w:r>
            <w:r w:rsidR="00DF1C9B">
              <w:rPr>
                <w:rFonts w:ascii="Times New Roman" w:eastAsia="等线" w:hAnsi="Times New Roman" w:cs="Times New Roman"/>
                <w:sz w:val="20"/>
                <w:szCs w:val="20"/>
                <w:lang w:eastAsia="zh-CN"/>
              </w:rPr>
              <w:t>s</w:t>
            </w:r>
            <w:r w:rsidR="00632AC7">
              <w:rPr>
                <w:rFonts w:ascii="Times New Roman" w:eastAsia="等线"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a8"/>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w:t>
            </w:r>
            <w:r>
              <w:rPr>
                <w:rFonts w:ascii="Times New Roman" w:eastAsia="等线" w:hAnsi="Times New Roman" w:cs="Times New Roman"/>
                <w:color w:val="000000" w:themeColor="text1"/>
                <w:sz w:val="20"/>
                <w:szCs w:val="20"/>
                <w:lang w:eastAsia="zh-CN"/>
              </w:rPr>
              <w:t xml:space="preserve">ur understanding is </w:t>
            </w:r>
            <w:r w:rsidR="000A2982">
              <w:rPr>
                <w:rFonts w:ascii="Times New Roman" w:eastAsia="等线" w:hAnsi="Times New Roman" w:cs="Times New Roman"/>
                <w:color w:val="000000" w:themeColor="text1"/>
                <w:sz w:val="20"/>
                <w:szCs w:val="20"/>
                <w:lang w:eastAsia="zh-CN"/>
              </w:rPr>
              <w:t xml:space="preserve">in theory </w:t>
            </w:r>
            <w:r>
              <w:rPr>
                <w:rFonts w:ascii="Times New Roman" w:eastAsia="等线" w:hAnsi="Times New Roman" w:cs="Times New Roman"/>
                <w:color w:val="000000" w:themeColor="text1"/>
                <w:sz w:val="20"/>
                <w:szCs w:val="20"/>
                <w:lang w:eastAsia="zh-CN"/>
              </w:rPr>
              <w:t xml:space="preserve">RAN4 should </w:t>
            </w:r>
            <w:r w:rsidR="008152CF">
              <w:rPr>
                <w:rFonts w:ascii="Times New Roman" w:eastAsia="等线" w:hAnsi="Times New Roman" w:cs="Times New Roman"/>
                <w:color w:val="000000" w:themeColor="text1"/>
                <w:sz w:val="20"/>
                <w:szCs w:val="20"/>
                <w:lang w:eastAsia="zh-CN"/>
              </w:rPr>
              <w:t xml:space="preserve">discuss and </w:t>
            </w:r>
            <w:r w:rsidR="000A2982">
              <w:rPr>
                <w:rFonts w:ascii="Times New Roman" w:eastAsia="等线" w:hAnsi="Times New Roman" w:cs="Times New Roman"/>
                <w:color w:val="000000" w:themeColor="text1"/>
                <w:sz w:val="20"/>
                <w:szCs w:val="20"/>
                <w:lang w:eastAsia="zh-CN"/>
              </w:rPr>
              <w:t xml:space="preserve">define the </w:t>
            </w:r>
            <w:r w:rsidR="00AE02A1">
              <w:rPr>
                <w:rFonts w:ascii="Times New Roman" w:eastAsia="等线" w:hAnsi="Times New Roman" w:cs="Times New Roman"/>
                <w:color w:val="000000" w:themeColor="text1"/>
                <w:sz w:val="20"/>
                <w:szCs w:val="20"/>
                <w:lang w:eastAsia="zh-CN"/>
              </w:rPr>
              <w:t xml:space="preserve">applied timing </w:t>
            </w:r>
            <w:r w:rsidR="00D32C24">
              <w:rPr>
                <w:rFonts w:ascii="Times New Roman" w:eastAsia="等线" w:hAnsi="Times New Roman" w:cs="Times New Roman"/>
                <w:color w:val="000000" w:themeColor="text1"/>
                <w:sz w:val="20"/>
                <w:szCs w:val="20"/>
                <w:lang w:eastAsia="zh-CN"/>
              </w:rPr>
              <w:t>difference</w:t>
            </w:r>
            <w:r w:rsidR="00AE02A1">
              <w:rPr>
                <w:rFonts w:ascii="Times New Roman" w:eastAsia="等线" w:hAnsi="Times New Roman" w:cs="Times New Roman"/>
                <w:color w:val="000000" w:themeColor="text1"/>
                <w:sz w:val="20"/>
                <w:szCs w:val="20"/>
                <w:lang w:eastAsia="zh-CN"/>
              </w:rPr>
              <w:t xml:space="preserve"> restriction based on the solution specified in RAN1</w:t>
            </w:r>
            <w:r>
              <w:rPr>
                <w:rFonts w:ascii="Times New Roman" w:eastAsia="等线" w:hAnsi="Times New Roman" w:cs="Times New Roman"/>
                <w:color w:val="000000" w:themeColor="text1"/>
                <w:sz w:val="20"/>
                <w:szCs w:val="20"/>
                <w:lang w:eastAsia="zh-CN"/>
              </w:rPr>
              <w:t xml:space="preserve">, otherwise </w:t>
            </w:r>
            <w:r>
              <w:rPr>
                <w:rFonts w:ascii="Times New Roman" w:eastAsia="等线" w:hAnsi="Times New Roman" w:cs="Times New Roman" w:hint="eastAsia"/>
                <w:color w:val="000000" w:themeColor="text1"/>
                <w:sz w:val="20"/>
                <w:szCs w:val="20"/>
                <w:lang w:eastAsia="zh-CN"/>
              </w:rPr>
              <w:t>even</w:t>
            </w:r>
            <w:r>
              <w:rPr>
                <w:rFonts w:ascii="Times New Roman" w:eastAsia="等线" w:hAnsi="Times New Roman" w:cs="Times New Roman"/>
                <w:color w:val="000000" w:themeColor="text1"/>
                <w:sz w:val="20"/>
                <w:szCs w:val="20"/>
                <w:lang w:eastAsia="zh-CN"/>
              </w:rPr>
              <w:t xml:space="preserve"> Rel-16 M-DCI based M-TRP cannot work in FR2. </w:t>
            </w:r>
            <w:r w:rsidR="006E70F1">
              <w:rPr>
                <w:rFonts w:ascii="Times New Roman" w:eastAsia="等线" w:hAnsi="Times New Roman" w:cs="Times New Roman"/>
                <w:color w:val="000000" w:themeColor="text1"/>
                <w:sz w:val="20"/>
                <w:szCs w:val="20"/>
                <w:lang w:eastAsia="zh-CN"/>
              </w:rPr>
              <w:t>W</w:t>
            </w:r>
            <w:r w:rsidR="000A2982">
              <w:rPr>
                <w:rFonts w:ascii="Times New Roman" w:eastAsia="等线" w:hAnsi="Times New Roman" w:cs="Times New Roman"/>
                <w:color w:val="000000" w:themeColor="text1"/>
                <w:sz w:val="20"/>
                <w:szCs w:val="20"/>
                <w:lang w:eastAsia="zh-CN"/>
              </w:rPr>
              <w:t xml:space="preserve">e are okay to leave this discussion and relevant work to RAN4. </w:t>
            </w:r>
            <w:r w:rsidR="00545552">
              <w:rPr>
                <w:rFonts w:ascii="Times New Roman" w:eastAsia="等线" w:hAnsi="Times New Roman" w:cs="Times New Roman" w:hint="eastAsia"/>
                <w:color w:val="000000" w:themeColor="text1"/>
                <w:sz w:val="20"/>
                <w:szCs w:val="20"/>
                <w:lang w:eastAsia="zh-CN"/>
              </w:rPr>
              <w:t>The</w:t>
            </w:r>
            <w:r w:rsidR="00545552">
              <w:rPr>
                <w:rFonts w:ascii="Times New Roman" w:eastAsia="等线" w:hAnsi="Times New Roman" w:cs="Times New Roman"/>
                <w:color w:val="000000" w:themeColor="text1"/>
                <w:sz w:val="20"/>
                <w:szCs w:val="20"/>
                <w:lang w:eastAsia="zh-CN"/>
              </w:rPr>
              <w:t xml:space="preserve"> relevant work</w:t>
            </w:r>
            <w:r w:rsidR="000A2982">
              <w:rPr>
                <w:rFonts w:ascii="Times New Roman" w:eastAsia="等线" w:hAnsi="Times New Roman" w:cs="Times New Roman"/>
                <w:color w:val="000000" w:themeColor="text1"/>
                <w:sz w:val="20"/>
                <w:szCs w:val="20"/>
                <w:lang w:eastAsia="zh-CN"/>
              </w:rPr>
              <w:t xml:space="preserve"> can be par</w:t>
            </w:r>
            <w:r w:rsidR="00AE02A1">
              <w:rPr>
                <w:rFonts w:ascii="Times New Roman" w:eastAsia="等线" w:hAnsi="Times New Roman" w:cs="Times New Roman"/>
                <w:color w:val="000000" w:themeColor="text1"/>
                <w:sz w:val="20"/>
                <w:szCs w:val="20"/>
                <w:lang w:eastAsia="zh-CN"/>
              </w:rPr>
              <w:t xml:space="preserve">t of the RAN4 </w:t>
            </w:r>
            <w:r w:rsidR="000A2982">
              <w:rPr>
                <w:rFonts w:ascii="Times New Roman" w:eastAsia="等线" w:hAnsi="Times New Roman" w:cs="Times New Roman"/>
                <w:color w:val="000000" w:themeColor="text1"/>
                <w:sz w:val="20"/>
                <w:szCs w:val="20"/>
                <w:lang w:eastAsia="zh-CN"/>
              </w:rPr>
              <w:t xml:space="preserve">Rel-17 </w:t>
            </w:r>
            <w:r w:rsidR="00545552">
              <w:rPr>
                <w:rFonts w:ascii="Times New Roman" w:eastAsia="等线" w:hAnsi="Times New Roman" w:cs="Times New Roman"/>
                <w:color w:val="000000" w:themeColor="text1"/>
                <w:sz w:val="20"/>
                <w:szCs w:val="20"/>
                <w:lang w:eastAsia="zh-CN"/>
              </w:rPr>
              <w:t>Fe</w:t>
            </w:r>
            <w:r w:rsidR="000A2982">
              <w:rPr>
                <w:rFonts w:ascii="Times New Roman" w:eastAsia="等线" w:hAnsi="Times New Roman" w:cs="Times New Roman"/>
                <w:color w:val="000000" w:themeColor="text1"/>
                <w:sz w:val="20"/>
                <w:szCs w:val="20"/>
                <w:lang w:eastAsia="zh-CN"/>
              </w:rPr>
              <w:t>MIMO WI</w:t>
            </w:r>
            <w:r w:rsidR="00A15DAA">
              <w:rPr>
                <w:rFonts w:ascii="Times New Roman" w:eastAsia="等线" w:hAnsi="Times New Roman" w:cs="Times New Roman"/>
                <w:color w:val="000000" w:themeColor="text1"/>
                <w:sz w:val="20"/>
                <w:szCs w:val="20"/>
                <w:lang w:eastAsia="zh-CN"/>
              </w:rPr>
              <w:t>,</w:t>
            </w:r>
            <w:r w:rsidR="00276F1F">
              <w:rPr>
                <w:rFonts w:ascii="Times New Roman" w:eastAsia="等线" w:hAnsi="Times New Roman" w:cs="Times New Roman"/>
                <w:color w:val="000000" w:themeColor="text1"/>
                <w:sz w:val="20"/>
                <w:szCs w:val="20"/>
                <w:lang w:eastAsia="zh-CN"/>
              </w:rPr>
              <w:t xml:space="preserve"> after RAN1 completes the normative work</w:t>
            </w:r>
            <w:r w:rsidR="000A2982">
              <w:rPr>
                <w:rFonts w:ascii="Times New Roman" w:eastAsia="等线" w:hAnsi="Times New Roman" w:cs="Times New Roman"/>
                <w:color w:val="000000" w:themeColor="text1"/>
                <w:sz w:val="20"/>
                <w:szCs w:val="20"/>
                <w:lang w:eastAsia="zh-CN"/>
              </w:rPr>
              <w:t>.</w:t>
            </w:r>
            <w:r w:rsidR="006E70F1">
              <w:rPr>
                <w:rFonts w:ascii="Times New Roman" w:eastAsia="等线" w:hAnsi="Times New Roman" w:cs="Times New Roman"/>
                <w:color w:val="000000" w:themeColor="text1"/>
                <w:sz w:val="20"/>
                <w:szCs w:val="20"/>
                <w:lang w:eastAsia="zh-CN"/>
              </w:rPr>
              <w:t xml:space="preserve"> Henc</w:t>
            </w:r>
            <w:r w:rsidR="00765CE7">
              <w:rPr>
                <w:rFonts w:ascii="Times New Roman" w:eastAsia="等线" w:hAnsi="Times New Roman" w:cs="Times New Roman"/>
                <w:color w:val="000000" w:themeColor="text1"/>
                <w:sz w:val="20"/>
                <w:szCs w:val="20"/>
                <w:lang w:eastAsia="zh-CN"/>
              </w:rPr>
              <w:t>e we suggest the following edit</w:t>
            </w:r>
            <w:r w:rsidR="006E70F1">
              <w:rPr>
                <w:rFonts w:ascii="Times New Roman" w:eastAsia="等线"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等线"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等线"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等线" w:hAnsi="Times New Roman" w:cs="Times New Roman"/>
                <w:color w:val="000000" w:themeColor="text1"/>
                <w:sz w:val="20"/>
                <w:szCs w:val="20"/>
                <w:lang w:eastAsia="zh-CN"/>
              </w:rPr>
            </w:pPr>
            <w:bookmarkStart w:id="11" w:name="_Hlk51186955"/>
            <w:r>
              <w:rPr>
                <w:rFonts w:ascii="Times New Roman" w:eastAsia="等线"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等线"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等线"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OPPO</w:t>
            </w:r>
          </w:p>
        </w:tc>
        <w:tc>
          <w:tcPr>
            <w:tcW w:w="8581" w:type="dxa"/>
          </w:tcPr>
          <w:p w14:paraId="7AC77C16" w14:textId="2A0C6D64" w:rsidR="00DB112C" w:rsidRDefault="00DB112C"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No need of extra RAN4 work. There is only </w:t>
            </w:r>
            <w:r w:rsidRPr="00DB112C">
              <w:rPr>
                <w:rFonts w:ascii="Times New Roman" w:eastAsia="等线" w:hAnsi="Times New Roman" w:cs="Times New Roman"/>
                <w:color w:val="000000" w:themeColor="text1"/>
                <w:sz w:val="20"/>
                <w:szCs w:val="20"/>
                <w:lang w:eastAsia="zh-CN"/>
              </w:rPr>
              <w:t>relative time sync</w:t>
            </w:r>
            <w:r>
              <w:rPr>
                <w:rFonts w:ascii="Times New Roman" w:eastAsia="等线"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等线" w:hAnsi="Times New Roman" w:cs="Times New Roman"/>
                <w:color w:val="000000" w:themeColor="text1"/>
                <w:sz w:val="20"/>
                <w:szCs w:val="20"/>
                <w:lang w:eastAsia="zh-CN"/>
              </w:rPr>
              <w:t xml:space="preserve">Rel-16 </w:t>
            </w:r>
            <w:r>
              <w:rPr>
                <w:rFonts w:ascii="Times New Roman" w:eastAsia="等线"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等线" w:hAnsi="Times New Roman" w:cs="Times New Roman"/>
                <w:color w:val="000000" w:themeColor="text1"/>
                <w:sz w:val="20"/>
                <w:szCs w:val="20"/>
                <w:lang w:eastAsia="zh-CN"/>
              </w:rPr>
              <w:t>consider</w:t>
            </w:r>
            <w:r>
              <w:rPr>
                <w:rFonts w:ascii="Times New Roman" w:eastAsia="等线" w:hAnsi="Times New Roman" w:cs="Times New Roman"/>
                <w:color w:val="000000" w:themeColor="text1"/>
                <w:sz w:val="20"/>
                <w:szCs w:val="20"/>
                <w:lang w:eastAsia="zh-CN"/>
              </w:rPr>
              <w:t xml:space="preserve"> the time sync for Rel-17</w:t>
            </w:r>
            <w:r w:rsidR="00B0464F">
              <w:rPr>
                <w:rFonts w:ascii="Times New Roman" w:eastAsia="等线" w:hAnsi="Times New Roman" w:cs="Times New Roman"/>
                <w:color w:val="000000" w:themeColor="text1"/>
                <w:sz w:val="20"/>
                <w:szCs w:val="20"/>
                <w:lang w:eastAsia="zh-CN"/>
              </w:rPr>
              <w:t xml:space="preserve"> M-TRP</w:t>
            </w:r>
            <w:r>
              <w:rPr>
                <w:rFonts w:ascii="Times New Roman" w:eastAsia="等线"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581" w:type="dxa"/>
          </w:tcPr>
          <w:p w14:paraId="3EC2A6AC" w14:textId="5AC1CDD2" w:rsidR="00387C0D" w:rsidRDefault="00814040"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It is unfortunate that no agreement can be reached. </w:t>
            </w:r>
            <w:r w:rsidR="006C7272">
              <w:rPr>
                <w:rFonts w:ascii="Times New Roman" w:eastAsia="等线" w:hAnsi="Times New Roman" w:cs="Times New Roman"/>
                <w:color w:val="000000" w:themeColor="text1"/>
                <w:sz w:val="20"/>
                <w:szCs w:val="20"/>
                <w:lang w:eastAsia="zh-CN"/>
              </w:rPr>
              <w:t xml:space="preserve">Even though </w:t>
            </w:r>
            <w:r w:rsidR="00226468">
              <w:rPr>
                <w:rFonts w:ascii="Times New Roman" w:eastAsia="等线" w:hAnsi="Times New Roman" w:cs="Times New Roman"/>
                <w:color w:val="000000" w:themeColor="text1"/>
                <w:sz w:val="20"/>
                <w:szCs w:val="20"/>
                <w:lang w:eastAsia="zh-CN"/>
              </w:rPr>
              <w:t xml:space="preserve">there </w:t>
            </w:r>
            <w:r w:rsidR="0059275E">
              <w:rPr>
                <w:rFonts w:ascii="Times New Roman" w:eastAsia="等线" w:hAnsi="Times New Roman" w:cs="Times New Roman"/>
                <w:color w:val="000000" w:themeColor="text1"/>
                <w:sz w:val="20"/>
                <w:szCs w:val="20"/>
                <w:lang w:eastAsia="zh-CN"/>
              </w:rPr>
              <w:t>are</w:t>
            </w:r>
            <w:r w:rsidR="00226468">
              <w:rPr>
                <w:rFonts w:ascii="Times New Roman" w:eastAsia="等线" w:hAnsi="Times New Roman" w:cs="Times New Roman"/>
                <w:color w:val="000000" w:themeColor="text1"/>
                <w:sz w:val="20"/>
                <w:szCs w:val="20"/>
                <w:lang w:eastAsia="zh-CN"/>
              </w:rPr>
              <w:t xml:space="preserve"> benefit</w:t>
            </w:r>
            <w:r w:rsidR="0059275E">
              <w:rPr>
                <w:rFonts w:ascii="Times New Roman" w:eastAsia="等线" w:hAnsi="Times New Roman" w:cs="Times New Roman"/>
                <w:color w:val="000000" w:themeColor="text1"/>
                <w:sz w:val="20"/>
                <w:szCs w:val="20"/>
                <w:lang w:eastAsia="zh-CN"/>
              </w:rPr>
              <w:t>s</w:t>
            </w:r>
            <w:r w:rsidR="00226468">
              <w:rPr>
                <w:rFonts w:ascii="Times New Roman" w:eastAsia="等线" w:hAnsi="Times New Roman" w:cs="Times New Roman"/>
                <w:color w:val="000000" w:themeColor="text1"/>
                <w:sz w:val="20"/>
                <w:szCs w:val="20"/>
                <w:lang w:eastAsia="zh-CN"/>
              </w:rPr>
              <w:t xml:space="preserve"> in the WGs evaluating </w:t>
            </w:r>
            <w:r w:rsidR="00163AD4">
              <w:rPr>
                <w:rFonts w:ascii="Times New Roman" w:eastAsia="等线" w:hAnsi="Times New Roman" w:cs="Times New Roman"/>
                <w:color w:val="000000" w:themeColor="text1"/>
                <w:sz w:val="20"/>
                <w:szCs w:val="20"/>
                <w:lang w:eastAsia="zh-CN"/>
              </w:rPr>
              <w:t xml:space="preserve">the </w:t>
            </w:r>
            <w:r w:rsidR="00DC432E">
              <w:rPr>
                <w:rFonts w:ascii="Times New Roman" w:eastAsia="等线" w:hAnsi="Times New Roman" w:cs="Times New Roman"/>
                <w:color w:val="000000" w:themeColor="text1"/>
                <w:sz w:val="20"/>
                <w:szCs w:val="20"/>
                <w:lang w:eastAsia="zh-CN"/>
              </w:rPr>
              <w:t>different options</w:t>
            </w:r>
            <w:r w:rsidR="00163AD4">
              <w:rPr>
                <w:rFonts w:ascii="Times New Roman" w:eastAsia="等线" w:hAnsi="Times New Roman" w:cs="Times New Roman"/>
                <w:color w:val="000000" w:themeColor="text1"/>
                <w:sz w:val="20"/>
                <w:szCs w:val="20"/>
                <w:lang w:eastAsia="zh-CN"/>
              </w:rPr>
              <w:t>, we would have preferred a clear</w:t>
            </w:r>
            <w:r w:rsidR="0011336A">
              <w:rPr>
                <w:rFonts w:ascii="Times New Roman" w:eastAsia="等线" w:hAnsi="Times New Roman" w:cs="Times New Roman"/>
                <w:color w:val="000000" w:themeColor="text1"/>
                <w:sz w:val="20"/>
                <w:szCs w:val="20"/>
                <w:lang w:eastAsia="zh-CN"/>
              </w:rPr>
              <w:t>er</w:t>
            </w:r>
            <w:r w:rsidR="00163AD4">
              <w:rPr>
                <w:rFonts w:ascii="Times New Roman" w:eastAsia="等线" w:hAnsi="Times New Roman" w:cs="Times New Roman"/>
                <w:color w:val="000000" w:themeColor="text1"/>
                <w:sz w:val="20"/>
                <w:szCs w:val="20"/>
                <w:lang w:eastAsia="zh-CN"/>
              </w:rPr>
              <w:t xml:space="preserve"> Plenary guidance</w:t>
            </w:r>
            <w:r w:rsidR="0059275E">
              <w:rPr>
                <w:rFonts w:ascii="Times New Roman" w:eastAsia="等线"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85473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8581" w:type="dxa"/>
          </w:tcPr>
          <w:p w14:paraId="7DDD7193" w14:textId="4B1298C2" w:rsidR="006D2260" w:rsidRDefault="006D2260" w:rsidP="00545552">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等线" w:hAnsi="Times New Roman" w:cs="Times New Roman"/>
                <w:color w:val="000000" w:themeColor="text1"/>
                <w:sz w:val="20"/>
                <w:szCs w:val="20"/>
                <w:lang w:eastAsia="zh-CN"/>
              </w:rPr>
              <w:t>on one way or other is required</w:t>
            </w:r>
            <w:r>
              <w:rPr>
                <w:rFonts w:ascii="Times New Roman" w:eastAsia="等线"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854733">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854733">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B41F8A">
            <w:pPr>
              <w:snapToGrid w:val="0"/>
              <w:rPr>
                <w:rFonts w:ascii="Times New Roman" w:hAnsi="Times New Roman" w:cs="Times New Roman"/>
                <w:color w:val="000000" w:themeColor="text1"/>
                <w:sz w:val="20"/>
                <w:szCs w:val="20"/>
              </w:rPr>
            </w:pPr>
          </w:p>
          <w:p w14:paraId="4EB0ADF0" w14:textId="676C31FD"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B41F8A">
            <w:pPr>
              <w:snapToGrid w:val="0"/>
              <w:rPr>
                <w:rFonts w:ascii="Times New Roman" w:hAnsi="Times New Roman" w:cs="Times New Roman"/>
                <w:color w:val="000000" w:themeColor="text1"/>
                <w:sz w:val="20"/>
                <w:szCs w:val="20"/>
              </w:rPr>
            </w:pPr>
          </w:p>
          <w:p w14:paraId="397E5E47" w14:textId="0831DE09"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B41F8A">
            <w:pPr>
              <w:snapToGrid w:val="0"/>
              <w:rPr>
                <w:rFonts w:ascii="Times New Roman" w:hAnsi="Times New Roman" w:cs="Times New Roman"/>
                <w:color w:val="000000" w:themeColor="text1"/>
                <w:sz w:val="20"/>
                <w:szCs w:val="20"/>
              </w:rPr>
            </w:pPr>
          </w:p>
          <w:p w14:paraId="6F500A51" w14:textId="3C8D511F"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B41F8A">
            <w:pPr>
              <w:snapToGrid w:val="0"/>
              <w:rPr>
                <w:rFonts w:ascii="Times New Roman" w:hAnsi="Times New Roman" w:cs="Times New Roman"/>
                <w:color w:val="000000" w:themeColor="text1"/>
                <w:sz w:val="20"/>
                <w:szCs w:val="20"/>
              </w:rPr>
            </w:pPr>
          </w:p>
          <w:p w14:paraId="3E931B51" w14:textId="77538AC4"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B41F8A">
            <w:pPr>
              <w:snapToGrid w:val="0"/>
              <w:rPr>
                <w:rFonts w:ascii="Times New Roman" w:hAnsi="Times New Roman" w:cs="Times New Roman"/>
                <w:color w:val="000000" w:themeColor="text1"/>
                <w:sz w:val="20"/>
                <w:szCs w:val="20"/>
              </w:rPr>
            </w:pPr>
          </w:p>
          <w:p w14:paraId="74708D68" w14:textId="2A437779"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p w14:paraId="2C62E2B3" w14:textId="17E10E7C" w:rsidR="00532D20" w:rsidRDefault="00532D20" w:rsidP="00B41F8A">
            <w:pPr>
              <w:snapToGrid w:val="0"/>
              <w:rPr>
                <w:rFonts w:ascii="Times New Roman" w:hAnsi="Times New Roman" w:cs="Times New Roman"/>
                <w:color w:val="000000" w:themeColor="text1"/>
                <w:sz w:val="20"/>
                <w:szCs w:val="20"/>
              </w:rPr>
            </w:pPr>
          </w:p>
        </w:tc>
      </w:tr>
      <w:tr w:rsidR="001B41B0" w:rsidRPr="004473BB" w14:paraId="7E8D61FD" w14:textId="77777777" w:rsidTr="007A129D">
        <w:trPr>
          <w:trHeight w:val="125"/>
        </w:trPr>
        <w:tc>
          <w:tcPr>
            <w:tcW w:w="1530" w:type="dxa"/>
          </w:tcPr>
          <w:p w14:paraId="77DFCCA0" w14:textId="422F6291" w:rsidR="001B41B0" w:rsidRPr="001B41B0" w:rsidRDefault="001B41B0" w:rsidP="00854733">
            <w:pPr>
              <w:snapToGrid w:val="0"/>
              <w:rPr>
                <w:rFonts w:ascii="Times New Roman" w:hAnsi="Times New Roman" w:cs="Times New Roman"/>
                <w:sz w:val="20"/>
                <w:szCs w:val="20"/>
              </w:rPr>
            </w:pPr>
            <w:r>
              <w:rPr>
                <w:rFonts w:ascii="Times New Roman" w:hAnsi="Times New Roman" w:cs="Times New Roman"/>
                <w:sz w:val="20"/>
                <w:szCs w:val="20"/>
              </w:rPr>
              <w:t>Huawei</w:t>
            </w:r>
          </w:p>
        </w:tc>
        <w:tc>
          <w:tcPr>
            <w:tcW w:w="8581" w:type="dxa"/>
          </w:tcPr>
          <w:p w14:paraId="424023AA" w14:textId="77777777" w:rsidR="001B41B0" w:rsidRDefault="001B41B0" w:rsidP="001B41B0">
            <w:pPr>
              <w:snapToGrid w:val="0"/>
              <w:rPr>
                <w:rFonts w:ascii="Times New Roman" w:eastAsia="宋体" w:hAnsi="Times New Roman" w:cs="Times New Roman"/>
                <w:color w:val="000000"/>
                <w:sz w:val="20"/>
                <w:szCs w:val="20"/>
                <w:lang w:eastAsia="zh-CN"/>
              </w:rPr>
            </w:pPr>
            <w:r>
              <w:rPr>
                <w:color w:val="000000"/>
                <w:sz w:val="20"/>
                <w:szCs w:val="20"/>
              </w:rPr>
              <w:t xml:space="preserve">We do not support extra RAN4 work on tighter network synchronization requirements for mTRP in Rel-17. </w:t>
            </w:r>
          </w:p>
          <w:p w14:paraId="5FBA0637" w14:textId="31A50102" w:rsidR="001B41B0" w:rsidRDefault="001B41B0" w:rsidP="001B41B0">
            <w:pPr>
              <w:snapToGrid w:val="0"/>
              <w:rPr>
                <w:rFonts w:ascii="Times New Roman" w:hAnsi="Times New Roman" w:cs="Times New Roman"/>
                <w:color w:val="000000" w:themeColor="text1"/>
                <w:sz w:val="20"/>
                <w:szCs w:val="20"/>
              </w:rPr>
            </w:pPr>
            <w:r>
              <w:rPr>
                <w:color w:val="000000"/>
                <w:sz w:val="20"/>
                <w:szCs w:val="20"/>
              </w:rPr>
              <w:t>Given the current discussion status, our view is that no agreement or conclusion can be made during this RAN plenary on this issue.</w:t>
            </w:r>
            <w:bookmarkStart w:id="12" w:name="_GoBack"/>
            <w:bookmarkEnd w:id="12"/>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68D7" w14:textId="77777777" w:rsidR="00CA00AA" w:rsidRDefault="00CA00AA" w:rsidP="00FE429F">
      <w:r>
        <w:separator/>
      </w:r>
    </w:p>
  </w:endnote>
  <w:endnote w:type="continuationSeparator" w:id="0">
    <w:p w14:paraId="7D037689" w14:textId="77777777" w:rsidR="00CA00AA" w:rsidRDefault="00CA00A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9904" w14:textId="77777777" w:rsidR="00CA00AA" w:rsidRDefault="00CA00AA" w:rsidP="00FE429F">
      <w:r>
        <w:separator/>
      </w:r>
    </w:p>
  </w:footnote>
  <w:footnote w:type="continuationSeparator" w:id="0">
    <w:p w14:paraId="6D08170D" w14:textId="77777777" w:rsidR="00CA00AA" w:rsidRDefault="00CA00A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41B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0D08"/>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0AA"/>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99032798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153C5-449F-4341-95AF-128549DA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5071</Words>
  <Characters>28905</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Huawei</cp:lastModifiedBy>
  <cp:revision>3</cp:revision>
  <dcterms:created xsi:type="dcterms:W3CDTF">2020-09-17T09:33:00Z</dcterms:created>
  <dcterms:modified xsi:type="dcterms:W3CDTF">2020-09-17T09:33:00Z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