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8"/>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8"/>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ins w:id="4" w:author="Eko Onggosanusi" w:date="2020-09-16T15:31:00Z">
        <w:r w:rsidR="00A24CCD">
          <w:rPr>
            <w:rFonts w:ascii="Times New Roman" w:hAnsi="Times New Roman" w:cs="Times New Roman"/>
            <w:sz w:val="20"/>
            <w:szCs w:val="20"/>
          </w:rPr>
          <w:t>, Mediatek</w:t>
        </w:r>
      </w:ins>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ins w:id="7" w:author="Eko Onggosanusi" w:date="2020-09-16T15:32:00Z">
        <w:r w:rsidR="00A24CCD">
          <w:rPr>
            <w:rFonts w:ascii="Times New Roman" w:hAnsi="Times New Roman" w:cs="Times New Roman"/>
            <w:sz w:val="20"/>
            <w:szCs w:val="20"/>
          </w:rPr>
          <w:t>, Mediatek</w:t>
        </w:r>
      </w:ins>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a3"/>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a3"/>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aa"/>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FeMIMO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等线" w:hAnsi="Times New Roman" w:cs="Times New Roman"/>
                <w:sz w:val="20"/>
                <w:szCs w:val="20"/>
                <w:lang w:eastAsia="zh-CN"/>
              </w:rPr>
            </w:pPr>
            <w:bookmarkStart w:id="10" w:name="_Hlk51140613"/>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v</w:t>
            </w:r>
            <w:r>
              <w:rPr>
                <w:rFonts w:ascii="Times New Roman" w:eastAsia="等线"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hanks </w:t>
            </w:r>
            <w:r>
              <w:rPr>
                <w:rFonts w:ascii="Times New Roman" w:eastAsia="等线" w:hAnsi="Times New Roman" w:cs="Times New Roman"/>
                <w:sz w:val="20"/>
                <w:szCs w:val="20"/>
                <w:lang w:eastAsia="zh-CN"/>
              </w:rPr>
              <w:t>moderator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等线"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1</w:t>
            </w:r>
            <w:r w:rsidRPr="00FB6805">
              <w:rPr>
                <w:rFonts w:ascii="Times New Roman" w:eastAsia="等线" w:hAnsi="Times New Roman" w:cs="Times New Roman"/>
                <w:sz w:val="20"/>
                <w:szCs w:val="20"/>
                <w:vertAlign w:val="superscript"/>
                <w:lang w:eastAsia="zh-CN"/>
              </w:rPr>
              <w:t>st</w:t>
            </w:r>
            <w:r>
              <w:rPr>
                <w:rFonts w:ascii="Times New Roman" w:eastAsia="等线" w:hAnsi="Times New Roman" w:cs="Times New Roman"/>
                <w:sz w:val="20"/>
                <w:szCs w:val="20"/>
                <w:lang w:eastAsia="zh-CN"/>
              </w:rPr>
              <w:t xml:space="preserve"> bullet, we support it. If possible, could </w:t>
            </w:r>
            <w:r w:rsidRPr="00C15D99">
              <w:rPr>
                <w:rFonts w:ascii="Times New Roman" w:eastAsia="等线" w:hAnsi="Times New Roman" w:cs="Times New Roman"/>
                <w:b/>
                <w:sz w:val="20"/>
                <w:szCs w:val="20"/>
                <w:lang w:eastAsia="zh-CN"/>
              </w:rPr>
              <w:t>Spreadtrum</w:t>
            </w:r>
            <w:r>
              <w:rPr>
                <w:rFonts w:ascii="Times New Roman" w:eastAsia="等线" w:hAnsi="Times New Roman" w:cs="Times New Roman"/>
                <w:sz w:val="20"/>
                <w:szCs w:val="20"/>
                <w:lang w:eastAsia="zh-CN"/>
              </w:rPr>
              <w:t xml:space="preserve"> be added in the supporter list</w:t>
            </w:r>
            <w:r w:rsidR="009063F8">
              <w:rPr>
                <w:rFonts w:ascii="Times New Roman" w:eastAsia="等线"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2</w:t>
            </w:r>
            <w:r w:rsidRPr="00FB6805">
              <w:rPr>
                <w:rFonts w:ascii="Times New Roman" w:eastAsia="等线" w:hAnsi="Times New Roman" w:cs="Times New Roman"/>
                <w:sz w:val="20"/>
                <w:szCs w:val="20"/>
                <w:vertAlign w:val="superscript"/>
                <w:lang w:eastAsia="zh-CN"/>
              </w:rPr>
              <w:t>nd</w:t>
            </w:r>
            <w:r>
              <w:rPr>
                <w:rFonts w:ascii="Times New Roman" w:eastAsia="等线"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等线" w:hAnsi="Times New Roman" w:cs="Times New Roman"/>
                <w:sz w:val="20"/>
                <w:szCs w:val="20"/>
                <w:lang w:eastAsia="zh-CN"/>
              </w:rPr>
              <w:t xml:space="preserve"> arrangement</w:t>
            </w:r>
            <w:r>
              <w:rPr>
                <w:rFonts w:ascii="Times New Roman" w:eastAsia="等线" w:hAnsi="Times New Roman" w:cs="Times New Roman"/>
                <w:sz w:val="20"/>
                <w:szCs w:val="20"/>
                <w:lang w:eastAsia="zh-CN"/>
              </w:rPr>
              <w:t xml:space="preserve"> for </w:t>
            </w:r>
            <w:r w:rsidR="00C15D99">
              <w:rPr>
                <w:rFonts w:ascii="Times New Roman" w:eastAsia="等线" w:hAnsi="Times New Roman" w:cs="Times New Roman"/>
                <w:sz w:val="20"/>
                <w:szCs w:val="20"/>
                <w:lang w:eastAsia="zh-CN"/>
              </w:rPr>
              <w:t xml:space="preserve">R17 </w:t>
            </w:r>
            <w:r>
              <w:rPr>
                <w:rFonts w:ascii="Times New Roman" w:eastAsia="等线" w:hAnsi="Times New Roman" w:cs="Times New Roman"/>
                <w:sz w:val="20"/>
                <w:szCs w:val="20"/>
                <w:lang w:eastAsia="zh-CN"/>
              </w:rPr>
              <w:t>FeMIMO</w:t>
            </w:r>
            <w:r w:rsidR="00C15D99">
              <w:rPr>
                <w:rFonts w:ascii="Times New Roman" w:eastAsia="等线"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a3"/>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now further expands the scope to all the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 xml:space="preserve">-TRP enhancements besides inter-cell M-TRP deployment. </w:t>
            </w:r>
          </w:p>
          <w:p w14:paraId="240A0E24" w14:textId="77777777" w:rsidR="00757B7F" w:rsidRDefault="00757B7F" w:rsidP="00757B7F">
            <w:pPr>
              <w:pStyle w:val="a3"/>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等线"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can accept the way forward.</w:t>
            </w:r>
            <w:r w:rsidR="0057359B">
              <w:rPr>
                <w:rFonts w:ascii="Times New Roman" w:eastAsia="等线" w:hAnsi="Times New Roman" w:cs="Times New Roman"/>
                <w:sz w:val="20"/>
                <w:szCs w:val="20"/>
                <w:lang w:eastAsia="zh-CN"/>
              </w:rPr>
              <w:t xml:space="preserve"> Handling larger </w:t>
            </w:r>
            <w:r w:rsidR="00ED7CA7">
              <w:rPr>
                <w:rFonts w:ascii="Times New Roman" w:eastAsia="等线" w:hAnsi="Times New Roman" w:cs="Times New Roman"/>
                <w:sz w:val="20"/>
                <w:szCs w:val="20"/>
                <w:lang w:eastAsia="zh-CN"/>
              </w:rPr>
              <w:t xml:space="preserve">timing offset should be UE </w:t>
            </w:r>
            <w:r w:rsidR="009F1FD3">
              <w:rPr>
                <w:rFonts w:ascii="Times New Roman" w:eastAsia="等线" w:hAnsi="Times New Roman" w:cs="Times New Roman"/>
                <w:sz w:val="20"/>
                <w:szCs w:val="20"/>
                <w:lang w:eastAsia="zh-CN"/>
              </w:rPr>
              <w:t>optional</w:t>
            </w:r>
            <w:r w:rsidR="00ED7CA7">
              <w:rPr>
                <w:rFonts w:ascii="Times New Roman" w:eastAsia="等线"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share the similar views as Apple, OPPO, ZTE, and Spreadtrum. </w:t>
            </w:r>
            <w:r w:rsidR="00632AC7">
              <w:rPr>
                <w:rFonts w:ascii="Times New Roman" w:eastAsia="等线" w:hAnsi="Times New Roman" w:cs="Times New Roman"/>
                <w:sz w:val="20"/>
                <w:szCs w:val="20"/>
                <w:lang w:eastAsia="zh-CN"/>
              </w:rPr>
              <w:t xml:space="preserve">We support Alt 1. In addition, we don’t support Qualcomm’s proposal. </w:t>
            </w:r>
            <w:r w:rsidR="00E51B4C">
              <w:rPr>
                <w:rFonts w:ascii="Times New Roman" w:eastAsia="等线" w:hAnsi="Times New Roman" w:cs="Times New Roman"/>
                <w:sz w:val="20"/>
                <w:szCs w:val="20"/>
                <w:lang w:eastAsia="zh-CN"/>
              </w:rPr>
              <w:t xml:space="preserve">We prefer not to extend the current scope. </w:t>
            </w:r>
            <w:r w:rsidR="00632AC7">
              <w:rPr>
                <w:rFonts w:ascii="Times New Roman" w:eastAsia="等线" w:hAnsi="Times New Roman" w:cs="Times New Roman"/>
                <w:sz w:val="20"/>
                <w:szCs w:val="20"/>
                <w:lang w:eastAsia="zh-CN"/>
              </w:rPr>
              <w:t>We understand that it is not easy to synchronize two TRPs in FR2. However, it is also</w:t>
            </w:r>
            <w:r w:rsidR="00DF1C9B">
              <w:rPr>
                <w:rFonts w:ascii="Times New Roman" w:eastAsia="等线" w:hAnsi="Times New Roman" w:cs="Times New Roman"/>
                <w:sz w:val="20"/>
                <w:szCs w:val="20"/>
                <w:lang w:eastAsia="zh-CN"/>
              </w:rPr>
              <w:t xml:space="preserve"> true that it is very</w:t>
            </w:r>
            <w:r w:rsidR="00632AC7">
              <w:rPr>
                <w:rFonts w:ascii="Times New Roman" w:eastAsia="等线" w:hAnsi="Times New Roman" w:cs="Times New Roman"/>
                <w:sz w:val="20"/>
                <w:szCs w:val="20"/>
                <w:lang w:eastAsia="zh-CN"/>
              </w:rPr>
              <w:t xml:space="preserve"> difficult to handle two timings beyond CP and it lead</w:t>
            </w:r>
            <w:r w:rsidR="00DF1C9B">
              <w:rPr>
                <w:rFonts w:ascii="Times New Roman" w:eastAsia="等线" w:hAnsi="Times New Roman" w:cs="Times New Roman"/>
                <w:sz w:val="20"/>
                <w:szCs w:val="20"/>
                <w:lang w:eastAsia="zh-CN"/>
              </w:rPr>
              <w:t>s</w:t>
            </w:r>
            <w:r w:rsidR="00632AC7">
              <w:rPr>
                <w:rFonts w:ascii="Times New Roman" w:eastAsia="等线"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a8"/>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58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581" w:type="dxa"/>
          </w:tcPr>
          <w:p w14:paraId="0968ADF4" w14:textId="7F4DC5DE" w:rsidR="000805E3" w:rsidRDefault="000805E3"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w:t>
            </w:r>
            <w:r>
              <w:rPr>
                <w:rFonts w:ascii="Times New Roman" w:eastAsia="等线" w:hAnsi="Times New Roman" w:cs="Times New Roman"/>
                <w:color w:val="000000" w:themeColor="text1"/>
                <w:sz w:val="20"/>
                <w:szCs w:val="20"/>
                <w:lang w:eastAsia="zh-CN"/>
              </w:rPr>
              <w:t xml:space="preserve">ur understanding is </w:t>
            </w:r>
            <w:r w:rsidR="000A2982">
              <w:rPr>
                <w:rFonts w:ascii="Times New Roman" w:eastAsia="等线" w:hAnsi="Times New Roman" w:cs="Times New Roman"/>
                <w:color w:val="000000" w:themeColor="text1"/>
                <w:sz w:val="20"/>
                <w:szCs w:val="20"/>
                <w:lang w:eastAsia="zh-CN"/>
              </w:rPr>
              <w:t xml:space="preserve">in theory </w:t>
            </w:r>
            <w:r>
              <w:rPr>
                <w:rFonts w:ascii="Times New Roman" w:eastAsia="等线" w:hAnsi="Times New Roman" w:cs="Times New Roman"/>
                <w:color w:val="000000" w:themeColor="text1"/>
                <w:sz w:val="20"/>
                <w:szCs w:val="20"/>
                <w:lang w:eastAsia="zh-CN"/>
              </w:rPr>
              <w:t xml:space="preserve">RAN4 should </w:t>
            </w:r>
            <w:r w:rsidR="008152CF">
              <w:rPr>
                <w:rFonts w:ascii="Times New Roman" w:eastAsia="等线" w:hAnsi="Times New Roman" w:cs="Times New Roman"/>
                <w:color w:val="000000" w:themeColor="text1"/>
                <w:sz w:val="20"/>
                <w:szCs w:val="20"/>
                <w:lang w:eastAsia="zh-CN"/>
              </w:rPr>
              <w:t xml:space="preserve">discuss and </w:t>
            </w:r>
            <w:r w:rsidR="000A2982">
              <w:rPr>
                <w:rFonts w:ascii="Times New Roman" w:eastAsia="等线" w:hAnsi="Times New Roman" w:cs="Times New Roman"/>
                <w:color w:val="000000" w:themeColor="text1"/>
                <w:sz w:val="20"/>
                <w:szCs w:val="20"/>
                <w:lang w:eastAsia="zh-CN"/>
              </w:rPr>
              <w:t xml:space="preserve">define the </w:t>
            </w:r>
            <w:r w:rsidR="00AE02A1">
              <w:rPr>
                <w:rFonts w:ascii="Times New Roman" w:eastAsia="等线" w:hAnsi="Times New Roman" w:cs="Times New Roman"/>
                <w:color w:val="000000" w:themeColor="text1"/>
                <w:sz w:val="20"/>
                <w:szCs w:val="20"/>
                <w:lang w:eastAsia="zh-CN"/>
              </w:rPr>
              <w:t xml:space="preserve">applied timing </w:t>
            </w:r>
            <w:r w:rsidR="00D32C24">
              <w:rPr>
                <w:rFonts w:ascii="Times New Roman" w:eastAsia="等线" w:hAnsi="Times New Roman" w:cs="Times New Roman"/>
                <w:color w:val="000000" w:themeColor="text1"/>
                <w:sz w:val="20"/>
                <w:szCs w:val="20"/>
                <w:lang w:eastAsia="zh-CN"/>
              </w:rPr>
              <w:t>difference</w:t>
            </w:r>
            <w:r w:rsidR="00AE02A1">
              <w:rPr>
                <w:rFonts w:ascii="Times New Roman" w:eastAsia="等线" w:hAnsi="Times New Roman" w:cs="Times New Roman"/>
                <w:color w:val="000000" w:themeColor="text1"/>
                <w:sz w:val="20"/>
                <w:szCs w:val="20"/>
                <w:lang w:eastAsia="zh-CN"/>
              </w:rPr>
              <w:t xml:space="preserve"> restriction based on the solution specified in RAN1</w:t>
            </w:r>
            <w:r>
              <w:rPr>
                <w:rFonts w:ascii="Times New Roman" w:eastAsia="等线" w:hAnsi="Times New Roman" w:cs="Times New Roman"/>
                <w:color w:val="000000" w:themeColor="text1"/>
                <w:sz w:val="20"/>
                <w:szCs w:val="20"/>
                <w:lang w:eastAsia="zh-CN"/>
              </w:rPr>
              <w:t xml:space="preserve">, otherwise </w:t>
            </w:r>
            <w:r>
              <w:rPr>
                <w:rFonts w:ascii="Times New Roman" w:eastAsia="等线" w:hAnsi="Times New Roman" w:cs="Times New Roman" w:hint="eastAsia"/>
                <w:color w:val="000000" w:themeColor="text1"/>
                <w:sz w:val="20"/>
                <w:szCs w:val="20"/>
                <w:lang w:eastAsia="zh-CN"/>
              </w:rPr>
              <w:t>even</w:t>
            </w:r>
            <w:r>
              <w:rPr>
                <w:rFonts w:ascii="Times New Roman" w:eastAsia="等线" w:hAnsi="Times New Roman" w:cs="Times New Roman"/>
                <w:color w:val="000000" w:themeColor="text1"/>
                <w:sz w:val="20"/>
                <w:szCs w:val="20"/>
                <w:lang w:eastAsia="zh-CN"/>
              </w:rPr>
              <w:t xml:space="preserve"> Rel-16 M-DCI based M-TRP cannot work in FR2. </w:t>
            </w:r>
            <w:r w:rsidR="006E70F1">
              <w:rPr>
                <w:rFonts w:ascii="Times New Roman" w:eastAsia="等线" w:hAnsi="Times New Roman" w:cs="Times New Roman"/>
                <w:color w:val="000000" w:themeColor="text1"/>
                <w:sz w:val="20"/>
                <w:szCs w:val="20"/>
                <w:lang w:eastAsia="zh-CN"/>
              </w:rPr>
              <w:t>W</w:t>
            </w:r>
            <w:r w:rsidR="000A2982">
              <w:rPr>
                <w:rFonts w:ascii="Times New Roman" w:eastAsia="等线" w:hAnsi="Times New Roman" w:cs="Times New Roman"/>
                <w:color w:val="000000" w:themeColor="text1"/>
                <w:sz w:val="20"/>
                <w:szCs w:val="20"/>
                <w:lang w:eastAsia="zh-CN"/>
              </w:rPr>
              <w:t xml:space="preserve">e are okay to leave this discussion and relevant work to RAN4. </w:t>
            </w:r>
            <w:r w:rsidR="00545552">
              <w:rPr>
                <w:rFonts w:ascii="Times New Roman" w:eastAsia="等线" w:hAnsi="Times New Roman" w:cs="Times New Roman" w:hint="eastAsia"/>
                <w:color w:val="000000" w:themeColor="text1"/>
                <w:sz w:val="20"/>
                <w:szCs w:val="20"/>
                <w:lang w:eastAsia="zh-CN"/>
              </w:rPr>
              <w:t>The</w:t>
            </w:r>
            <w:r w:rsidR="00545552">
              <w:rPr>
                <w:rFonts w:ascii="Times New Roman" w:eastAsia="等线" w:hAnsi="Times New Roman" w:cs="Times New Roman"/>
                <w:color w:val="000000" w:themeColor="text1"/>
                <w:sz w:val="20"/>
                <w:szCs w:val="20"/>
                <w:lang w:eastAsia="zh-CN"/>
              </w:rPr>
              <w:t xml:space="preserve"> relevant work</w:t>
            </w:r>
            <w:r w:rsidR="000A2982">
              <w:rPr>
                <w:rFonts w:ascii="Times New Roman" w:eastAsia="等线" w:hAnsi="Times New Roman" w:cs="Times New Roman"/>
                <w:color w:val="000000" w:themeColor="text1"/>
                <w:sz w:val="20"/>
                <w:szCs w:val="20"/>
                <w:lang w:eastAsia="zh-CN"/>
              </w:rPr>
              <w:t xml:space="preserve"> can be par</w:t>
            </w:r>
            <w:r w:rsidR="00AE02A1">
              <w:rPr>
                <w:rFonts w:ascii="Times New Roman" w:eastAsia="等线" w:hAnsi="Times New Roman" w:cs="Times New Roman"/>
                <w:color w:val="000000" w:themeColor="text1"/>
                <w:sz w:val="20"/>
                <w:szCs w:val="20"/>
                <w:lang w:eastAsia="zh-CN"/>
              </w:rPr>
              <w:t xml:space="preserve">t of the RAN4 </w:t>
            </w:r>
            <w:r w:rsidR="000A2982">
              <w:rPr>
                <w:rFonts w:ascii="Times New Roman" w:eastAsia="等线" w:hAnsi="Times New Roman" w:cs="Times New Roman"/>
                <w:color w:val="000000" w:themeColor="text1"/>
                <w:sz w:val="20"/>
                <w:szCs w:val="20"/>
                <w:lang w:eastAsia="zh-CN"/>
              </w:rPr>
              <w:t xml:space="preserve">Rel-17 </w:t>
            </w:r>
            <w:r w:rsidR="00545552">
              <w:rPr>
                <w:rFonts w:ascii="Times New Roman" w:eastAsia="等线" w:hAnsi="Times New Roman" w:cs="Times New Roman"/>
                <w:color w:val="000000" w:themeColor="text1"/>
                <w:sz w:val="20"/>
                <w:szCs w:val="20"/>
                <w:lang w:eastAsia="zh-CN"/>
              </w:rPr>
              <w:t>Fe</w:t>
            </w:r>
            <w:r w:rsidR="000A2982">
              <w:rPr>
                <w:rFonts w:ascii="Times New Roman" w:eastAsia="等线" w:hAnsi="Times New Roman" w:cs="Times New Roman"/>
                <w:color w:val="000000" w:themeColor="text1"/>
                <w:sz w:val="20"/>
                <w:szCs w:val="20"/>
                <w:lang w:eastAsia="zh-CN"/>
              </w:rPr>
              <w:t>MIMO WI</w:t>
            </w:r>
            <w:r w:rsidR="00A15DAA">
              <w:rPr>
                <w:rFonts w:ascii="Times New Roman" w:eastAsia="等线" w:hAnsi="Times New Roman" w:cs="Times New Roman"/>
                <w:color w:val="000000" w:themeColor="text1"/>
                <w:sz w:val="20"/>
                <w:szCs w:val="20"/>
                <w:lang w:eastAsia="zh-CN"/>
              </w:rPr>
              <w:t>,</w:t>
            </w:r>
            <w:r w:rsidR="00276F1F">
              <w:rPr>
                <w:rFonts w:ascii="Times New Roman" w:eastAsia="等线" w:hAnsi="Times New Roman" w:cs="Times New Roman"/>
                <w:color w:val="000000" w:themeColor="text1"/>
                <w:sz w:val="20"/>
                <w:szCs w:val="20"/>
                <w:lang w:eastAsia="zh-CN"/>
              </w:rPr>
              <w:t xml:space="preserve"> after RAN1 completes the normative work</w:t>
            </w:r>
            <w:r w:rsidR="000A2982">
              <w:rPr>
                <w:rFonts w:ascii="Times New Roman" w:eastAsia="等线" w:hAnsi="Times New Roman" w:cs="Times New Roman"/>
                <w:color w:val="000000" w:themeColor="text1"/>
                <w:sz w:val="20"/>
                <w:szCs w:val="20"/>
                <w:lang w:eastAsia="zh-CN"/>
              </w:rPr>
              <w:t>.</w:t>
            </w:r>
            <w:r w:rsidR="006E70F1">
              <w:rPr>
                <w:rFonts w:ascii="Times New Roman" w:eastAsia="等线" w:hAnsi="Times New Roman" w:cs="Times New Roman"/>
                <w:color w:val="000000" w:themeColor="text1"/>
                <w:sz w:val="20"/>
                <w:szCs w:val="20"/>
                <w:lang w:eastAsia="zh-CN"/>
              </w:rPr>
              <w:t xml:space="preserve"> Henc</w:t>
            </w:r>
            <w:r w:rsidR="00765CE7">
              <w:rPr>
                <w:rFonts w:ascii="Times New Roman" w:eastAsia="等线" w:hAnsi="Times New Roman" w:cs="Times New Roman"/>
                <w:color w:val="000000" w:themeColor="text1"/>
                <w:sz w:val="20"/>
                <w:szCs w:val="20"/>
                <w:lang w:eastAsia="zh-CN"/>
              </w:rPr>
              <w:t>e we suggest the following edit</w:t>
            </w:r>
            <w:r w:rsidR="006E70F1">
              <w:rPr>
                <w:rFonts w:ascii="Times New Roman" w:eastAsia="等线" w:hAnsi="Times New Roman" w:cs="Times New Roman"/>
                <w:color w:val="000000" w:themeColor="text1"/>
                <w:sz w:val="20"/>
                <w:szCs w:val="20"/>
                <w:lang w:eastAsia="zh-CN"/>
              </w:rPr>
              <w:t>.</w:t>
            </w:r>
          </w:p>
          <w:p w14:paraId="08E6C5DC" w14:textId="77777777" w:rsidR="00B911F6" w:rsidRDefault="00B911F6" w:rsidP="00545552">
            <w:pPr>
              <w:snapToGrid w:val="0"/>
              <w:rPr>
                <w:rFonts w:ascii="Times New Roman" w:eastAsia="等线" w:hAnsi="Times New Roman" w:cs="Times New Roman"/>
                <w:color w:val="000000" w:themeColor="text1"/>
                <w:sz w:val="20"/>
                <w:szCs w:val="20"/>
                <w:lang w:eastAsia="zh-CN"/>
              </w:rPr>
            </w:pPr>
          </w:p>
          <w:p w14:paraId="07EE4AAF" w14:textId="2A5F3A59" w:rsidR="00B911F6" w:rsidRPr="000805E3" w:rsidRDefault="00B911F6" w:rsidP="00545552">
            <w:pPr>
              <w:snapToGrid w:val="0"/>
              <w:rPr>
                <w:rFonts w:ascii="Times New Roman" w:eastAsia="等线"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FUTUREWEI2</w:t>
            </w:r>
          </w:p>
        </w:tc>
        <w:tc>
          <w:tcPr>
            <w:tcW w:w="8581" w:type="dxa"/>
          </w:tcPr>
          <w:p w14:paraId="6F4CFE69" w14:textId="77777777" w:rsidR="007A129D" w:rsidRDefault="007A129D" w:rsidP="00545552">
            <w:pPr>
              <w:snapToGrid w:val="0"/>
              <w:rPr>
                <w:rFonts w:ascii="Times New Roman" w:eastAsia="等线" w:hAnsi="Times New Roman" w:cs="Times New Roman"/>
                <w:color w:val="000000" w:themeColor="text1"/>
                <w:sz w:val="20"/>
                <w:szCs w:val="20"/>
                <w:lang w:eastAsia="zh-CN"/>
              </w:rPr>
            </w:pPr>
            <w:bookmarkStart w:id="11" w:name="_Hlk51186955"/>
            <w:r>
              <w:rPr>
                <w:rFonts w:ascii="Times New Roman" w:eastAsia="等线"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等线" w:hAnsi="Times New Roman" w:cs="Times New Roman"/>
                <w:color w:val="000000" w:themeColor="text1"/>
                <w:sz w:val="20"/>
                <w:szCs w:val="20"/>
                <w:lang w:eastAsia="zh-CN"/>
              </w:rPr>
              <w:t>We should not develop a feature if there is little practical value.</w:t>
            </w:r>
            <w:bookmarkEnd w:id="11"/>
          </w:p>
          <w:p w14:paraId="6F8BB47B" w14:textId="3DACED85" w:rsidR="001058C0" w:rsidRDefault="001058C0" w:rsidP="00545552">
            <w:pPr>
              <w:snapToGrid w:val="0"/>
              <w:rPr>
                <w:rFonts w:ascii="Times New Roman" w:eastAsia="等线" w:hAnsi="Times New Roman" w:cs="Times New Roman"/>
                <w:color w:val="000000" w:themeColor="text1"/>
                <w:sz w:val="20"/>
                <w:szCs w:val="20"/>
                <w:lang w:eastAsia="zh-CN"/>
              </w:rPr>
            </w:pPr>
          </w:p>
        </w:tc>
      </w:tr>
      <w:tr w:rsidR="00DB112C" w:rsidRPr="004473BB" w14:paraId="51F04F81" w14:textId="77777777" w:rsidTr="007A129D">
        <w:trPr>
          <w:trHeight w:val="125"/>
        </w:trPr>
        <w:tc>
          <w:tcPr>
            <w:tcW w:w="1530" w:type="dxa"/>
          </w:tcPr>
          <w:p w14:paraId="1FC8F0B8" w14:textId="0AB326FF" w:rsidR="00DB112C" w:rsidRDefault="00DB112C"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OPPO</w:t>
            </w:r>
          </w:p>
        </w:tc>
        <w:tc>
          <w:tcPr>
            <w:tcW w:w="8581" w:type="dxa"/>
          </w:tcPr>
          <w:p w14:paraId="7AC77C16" w14:textId="2A0C6D64" w:rsidR="00DB112C" w:rsidRDefault="00DB112C"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No need of extra RAN4 work. There is only </w:t>
            </w:r>
            <w:r w:rsidRPr="00DB112C">
              <w:rPr>
                <w:rFonts w:ascii="Times New Roman" w:eastAsia="等线" w:hAnsi="Times New Roman" w:cs="Times New Roman"/>
                <w:color w:val="000000" w:themeColor="text1"/>
                <w:sz w:val="20"/>
                <w:szCs w:val="20"/>
                <w:lang w:eastAsia="zh-CN"/>
              </w:rPr>
              <w:t>relative time sync</w:t>
            </w:r>
            <w:r>
              <w:rPr>
                <w:rFonts w:ascii="Times New Roman" w:eastAsia="等线"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等线" w:hAnsi="Times New Roman" w:cs="Times New Roman"/>
                <w:color w:val="000000" w:themeColor="text1"/>
                <w:sz w:val="20"/>
                <w:szCs w:val="20"/>
                <w:lang w:eastAsia="zh-CN"/>
              </w:rPr>
              <w:t xml:space="preserve">Rel-16 </w:t>
            </w:r>
            <w:r>
              <w:rPr>
                <w:rFonts w:ascii="Times New Roman" w:eastAsia="等线"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等线" w:hAnsi="Times New Roman" w:cs="Times New Roman"/>
                <w:color w:val="000000" w:themeColor="text1"/>
                <w:sz w:val="20"/>
                <w:szCs w:val="20"/>
                <w:lang w:eastAsia="zh-CN"/>
              </w:rPr>
              <w:t>consider</w:t>
            </w:r>
            <w:r>
              <w:rPr>
                <w:rFonts w:ascii="Times New Roman" w:eastAsia="等线" w:hAnsi="Times New Roman" w:cs="Times New Roman"/>
                <w:color w:val="000000" w:themeColor="text1"/>
                <w:sz w:val="20"/>
                <w:szCs w:val="20"/>
                <w:lang w:eastAsia="zh-CN"/>
              </w:rPr>
              <w:t xml:space="preserve"> the time sync for Rel-17</w:t>
            </w:r>
            <w:r w:rsidR="00B0464F">
              <w:rPr>
                <w:rFonts w:ascii="Times New Roman" w:eastAsia="等线" w:hAnsi="Times New Roman" w:cs="Times New Roman"/>
                <w:color w:val="000000" w:themeColor="text1"/>
                <w:sz w:val="20"/>
                <w:szCs w:val="20"/>
                <w:lang w:eastAsia="zh-CN"/>
              </w:rPr>
              <w:t xml:space="preserve"> M-TRP</w:t>
            </w:r>
            <w:r>
              <w:rPr>
                <w:rFonts w:ascii="Times New Roman" w:eastAsia="等线"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Qualcomm</w:t>
            </w:r>
          </w:p>
        </w:tc>
        <w:tc>
          <w:tcPr>
            <w:tcW w:w="8581" w:type="dxa"/>
          </w:tcPr>
          <w:p w14:paraId="3EC2A6AC" w14:textId="5AC1CDD2" w:rsidR="00387C0D" w:rsidRDefault="00814040"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It is unfortunate that no agreement can be reached. </w:t>
            </w:r>
            <w:r w:rsidR="006C7272">
              <w:rPr>
                <w:rFonts w:ascii="Times New Roman" w:eastAsia="等线" w:hAnsi="Times New Roman" w:cs="Times New Roman"/>
                <w:color w:val="000000" w:themeColor="text1"/>
                <w:sz w:val="20"/>
                <w:szCs w:val="20"/>
                <w:lang w:eastAsia="zh-CN"/>
              </w:rPr>
              <w:t xml:space="preserve">Even though </w:t>
            </w:r>
            <w:r w:rsidR="00226468">
              <w:rPr>
                <w:rFonts w:ascii="Times New Roman" w:eastAsia="等线" w:hAnsi="Times New Roman" w:cs="Times New Roman"/>
                <w:color w:val="000000" w:themeColor="text1"/>
                <w:sz w:val="20"/>
                <w:szCs w:val="20"/>
                <w:lang w:eastAsia="zh-CN"/>
              </w:rPr>
              <w:t xml:space="preserve">there </w:t>
            </w:r>
            <w:r w:rsidR="0059275E">
              <w:rPr>
                <w:rFonts w:ascii="Times New Roman" w:eastAsia="等线" w:hAnsi="Times New Roman" w:cs="Times New Roman"/>
                <w:color w:val="000000" w:themeColor="text1"/>
                <w:sz w:val="20"/>
                <w:szCs w:val="20"/>
                <w:lang w:eastAsia="zh-CN"/>
              </w:rPr>
              <w:t>are</w:t>
            </w:r>
            <w:r w:rsidR="00226468">
              <w:rPr>
                <w:rFonts w:ascii="Times New Roman" w:eastAsia="等线" w:hAnsi="Times New Roman" w:cs="Times New Roman"/>
                <w:color w:val="000000" w:themeColor="text1"/>
                <w:sz w:val="20"/>
                <w:szCs w:val="20"/>
                <w:lang w:eastAsia="zh-CN"/>
              </w:rPr>
              <w:t xml:space="preserve"> benefit</w:t>
            </w:r>
            <w:r w:rsidR="0059275E">
              <w:rPr>
                <w:rFonts w:ascii="Times New Roman" w:eastAsia="等线" w:hAnsi="Times New Roman" w:cs="Times New Roman"/>
                <w:color w:val="000000" w:themeColor="text1"/>
                <w:sz w:val="20"/>
                <w:szCs w:val="20"/>
                <w:lang w:eastAsia="zh-CN"/>
              </w:rPr>
              <w:t>s</w:t>
            </w:r>
            <w:r w:rsidR="00226468">
              <w:rPr>
                <w:rFonts w:ascii="Times New Roman" w:eastAsia="等线" w:hAnsi="Times New Roman" w:cs="Times New Roman"/>
                <w:color w:val="000000" w:themeColor="text1"/>
                <w:sz w:val="20"/>
                <w:szCs w:val="20"/>
                <w:lang w:eastAsia="zh-CN"/>
              </w:rPr>
              <w:t xml:space="preserve"> in the WGs evaluating </w:t>
            </w:r>
            <w:r w:rsidR="00163AD4">
              <w:rPr>
                <w:rFonts w:ascii="Times New Roman" w:eastAsia="等线" w:hAnsi="Times New Roman" w:cs="Times New Roman"/>
                <w:color w:val="000000" w:themeColor="text1"/>
                <w:sz w:val="20"/>
                <w:szCs w:val="20"/>
                <w:lang w:eastAsia="zh-CN"/>
              </w:rPr>
              <w:t xml:space="preserve">the </w:t>
            </w:r>
            <w:r w:rsidR="00DC432E">
              <w:rPr>
                <w:rFonts w:ascii="Times New Roman" w:eastAsia="等线" w:hAnsi="Times New Roman" w:cs="Times New Roman"/>
                <w:color w:val="000000" w:themeColor="text1"/>
                <w:sz w:val="20"/>
                <w:szCs w:val="20"/>
                <w:lang w:eastAsia="zh-CN"/>
              </w:rPr>
              <w:t>different options</w:t>
            </w:r>
            <w:r w:rsidR="00163AD4">
              <w:rPr>
                <w:rFonts w:ascii="Times New Roman" w:eastAsia="等线" w:hAnsi="Times New Roman" w:cs="Times New Roman"/>
                <w:color w:val="000000" w:themeColor="text1"/>
                <w:sz w:val="20"/>
                <w:szCs w:val="20"/>
                <w:lang w:eastAsia="zh-CN"/>
              </w:rPr>
              <w:t>, we would have preferred a clear</w:t>
            </w:r>
            <w:r w:rsidR="0011336A">
              <w:rPr>
                <w:rFonts w:ascii="Times New Roman" w:eastAsia="等线" w:hAnsi="Times New Roman" w:cs="Times New Roman"/>
                <w:color w:val="000000" w:themeColor="text1"/>
                <w:sz w:val="20"/>
                <w:szCs w:val="20"/>
                <w:lang w:eastAsia="zh-CN"/>
              </w:rPr>
              <w:t>er</w:t>
            </w:r>
            <w:r w:rsidR="00163AD4">
              <w:rPr>
                <w:rFonts w:ascii="Times New Roman" w:eastAsia="等线" w:hAnsi="Times New Roman" w:cs="Times New Roman"/>
                <w:color w:val="000000" w:themeColor="text1"/>
                <w:sz w:val="20"/>
                <w:szCs w:val="20"/>
                <w:lang w:eastAsia="zh-CN"/>
              </w:rPr>
              <w:t xml:space="preserve"> Plenary guidance</w:t>
            </w:r>
            <w:r w:rsidR="0059275E">
              <w:rPr>
                <w:rFonts w:ascii="Times New Roman" w:eastAsia="等线"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8581" w:type="dxa"/>
          </w:tcPr>
          <w:p w14:paraId="7DDD7193" w14:textId="4B1298C2" w:rsidR="006D2260" w:rsidRDefault="006D2260"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等线" w:hAnsi="Times New Roman" w:cs="Times New Roman"/>
                <w:color w:val="000000" w:themeColor="text1"/>
                <w:sz w:val="20"/>
                <w:szCs w:val="20"/>
                <w:lang w:eastAsia="zh-CN"/>
              </w:rPr>
              <w:t>on one way or other is required</w:t>
            </w:r>
            <w:bookmarkStart w:id="12" w:name="_GoBack"/>
            <w:bookmarkEnd w:id="12"/>
            <w:r>
              <w:rPr>
                <w:rFonts w:ascii="Times New Roman" w:eastAsia="等线" w:hAnsi="Times New Roman" w:cs="Times New Roman"/>
                <w:color w:val="000000" w:themeColor="text1"/>
                <w:sz w:val="20"/>
                <w:szCs w:val="20"/>
                <w:lang w:eastAsia="zh-CN"/>
              </w:rPr>
              <w:t>.</w:t>
            </w:r>
          </w:p>
        </w:tc>
      </w:tr>
    </w:tbl>
    <w:p w14:paraId="032B8F48" w14:textId="77777777" w:rsidR="00222EFC" w:rsidRPr="000A2982"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3" w:name="_Ref51113256"/>
      <w:bookmarkStart w:id="14"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3"/>
      <w:r w:rsidR="00EF0075" w:rsidRPr="0008128E">
        <w:rPr>
          <w:rFonts w:cs="Times New Roman"/>
          <w:sz w:val="18"/>
          <w:szCs w:val="18"/>
          <w:lang w:eastAsia="ko-KR"/>
        </w:rPr>
        <w:t xml:space="preserve"> </w:t>
      </w:r>
      <w:bookmarkEnd w:id="14"/>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75A2E" w14:textId="77777777" w:rsidR="00725DC8" w:rsidRDefault="00725DC8" w:rsidP="00FE429F">
      <w:r>
        <w:separator/>
      </w:r>
    </w:p>
  </w:endnote>
  <w:endnote w:type="continuationSeparator" w:id="0">
    <w:p w14:paraId="056A50F0" w14:textId="77777777" w:rsidR="00725DC8" w:rsidRDefault="00725DC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10045" w14:textId="77777777" w:rsidR="00725DC8" w:rsidRDefault="00725DC8" w:rsidP="00FE429F">
      <w:r>
        <w:separator/>
      </w:r>
    </w:p>
  </w:footnote>
  <w:footnote w:type="continuationSeparator" w:id="0">
    <w:p w14:paraId="66555292" w14:textId="77777777" w:rsidR="00725DC8" w:rsidRDefault="00725DC8"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646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326B"/>
    <w:rsid w:val="00533644"/>
    <w:rsid w:val="0053498B"/>
    <w:rsid w:val="00543C60"/>
    <w:rsid w:val="00544C75"/>
    <w:rsid w:val="00545552"/>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0464F"/>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451510-4A18-4434-A94B-EC375E05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4786</Words>
  <Characters>27284</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TAMRAKAR RAKESH</cp:lastModifiedBy>
  <cp:revision>5</cp:revision>
  <dcterms:created xsi:type="dcterms:W3CDTF">2020-09-17T06:23:00Z</dcterms:created>
  <dcterms:modified xsi:type="dcterms:W3CDTF">2020-09-17T06:26:00Z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