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4F0E3668" w:rsidR="001A35D7" w:rsidRPr="000F5F09" w:rsidRDefault="00B50F91" w:rsidP="001A35D7">
      <w:pPr>
        <w:tabs>
          <w:tab w:val="center" w:pos="4536"/>
          <w:tab w:val="right" w:pos="8280"/>
          <w:tab w:val="right" w:pos="9639"/>
        </w:tabs>
        <w:ind w:right="2"/>
        <w:rPr>
          <w:rFonts w:ascii="Arial" w:hAnsi="Arial" w:cs="Arial"/>
          <w:b/>
          <w:bCs/>
        </w:rPr>
      </w:pPr>
      <w:r>
        <w:rPr>
          <w:rFonts w:ascii="Arial" w:hAnsi="Arial" w:cs="Arial"/>
          <w:b/>
          <w:bCs/>
        </w:rPr>
        <w:t>3GPP TSG RAN</w:t>
      </w:r>
      <w:r w:rsidR="0052703C">
        <w:rPr>
          <w:rFonts w:ascii="Arial" w:hAnsi="Arial" w:cs="Arial"/>
          <w:b/>
          <w:bCs/>
        </w:rPr>
        <w:t xml:space="preserve"> </w:t>
      </w:r>
      <w:r w:rsidR="00346179">
        <w:rPr>
          <w:rFonts w:ascii="Arial" w:hAnsi="Arial" w:cs="Arial"/>
          <w:b/>
          <w:bCs/>
        </w:rPr>
        <w:t>Meeting #89</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RP-20</w:t>
      </w:r>
      <w:r w:rsidR="00471FD6">
        <w:rPr>
          <w:rFonts w:ascii="Arial" w:hAnsi="Arial" w:cs="Arial"/>
          <w:b/>
          <w:bCs/>
        </w:rPr>
        <w:t>xxxx</w:t>
      </w:r>
    </w:p>
    <w:p w14:paraId="7F836448" w14:textId="70964CDF"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Electronic Meeting, September 14 - 18,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796CBD34"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346179">
        <w:rPr>
          <w:rFonts w:ascii="Arial" w:hAnsi="Arial" w:cs="Arial"/>
        </w:rPr>
        <w:t>9.8</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5EBF9FE" w:rsidR="001A35D7" w:rsidRPr="00161A56"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w:t>
      </w:r>
      <w:r w:rsidR="00C76AE3">
        <w:rPr>
          <w:rFonts w:ascii="Arial" w:hAnsi="Arial" w:cs="Arial"/>
        </w:rPr>
        <w:t>’s</w:t>
      </w:r>
      <w:r w:rsidR="000179FF" w:rsidRPr="000F5F09">
        <w:rPr>
          <w:rFonts w:ascii="Arial" w:hAnsi="Arial" w:cs="Arial"/>
        </w:rPr>
        <w:t xml:space="preserve"> summary </w:t>
      </w:r>
      <w:r w:rsidR="00161A56">
        <w:rPr>
          <w:rFonts w:ascii="Arial" w:hAnsi="Arial" w:cs="Arial"/>
        </w:rPr>
        <w:t>for</w:t>
      </w:r>
      <w:r w:rsidR="00C76AE3">
        <w:rPr>
          <w:rFonts w:ascii="Arial" w:hAnsi="Arial" w:cs="Arial"/>
        </w:rPr>
        <w:t xml:space="preserve"> email discussion</w:t>
      </w:r>
      <w:r w:rsidR="00161A56">
        <w:rPr>
          <w:rFonts w:ascii="Arial" w:hAnsi="Arial" w:cs="Arial"/>
        </w:rPr>
        <w:t xml:space="preserve"> </w:t>
      </w:r>
      <w:r w:rsidR="00161A56" w:rsidRPr="00161A56">
        <w:rPr>
          <w:rFonts w:ascii="Arial" w:eastAsia="Times New Roman" w:hAnsi="Arial" w:cs="Arial"/>
        </w:rPr>
        <w:t>[89E][</w:t>
      </w:r>
      <w:proofErr w:type="gramStart"/>
      <w:r w:rsidR="00161A56" w:rsidRPr="00161A56">
        <w:rPr>
          <w:rFonts w:ascii="Arial" w:eastAsia="Times New Roman" w:hAnsi="Arial" w:cs="Arial"/>
        </w:rPr>
        <w:t>26][</w:t>
      </w:r>
      <w:proofErr w:type="gramEnd"/>
      <w:r w:rsidR="00161A56" w:rsidRPr="00161A56">
        <w:rPr>
          <w:rFonts w:ascii="Arial" w:eastAsia="Times New Roman" w:hAnsi="Arial" w:cs="Arial"/>
        </w:rPr>
        <w:t>R17_MIMO_scope]</w:t>
      </w:r>
      <w:r w:rsidR="00C76AE3">
        <w:rPr>
          <w:rFonts w:ascii="Arial" w:eastAsia="Times New Roman" w:hAnsi="Arial" w:cs="Arial"/>
        </w:rPr>
        <w:t xml:space="preserve"> </w:t>
      </w:r>
      <w:r w:rsidR="0020335D">
        <w:rPr>
          <w:rFonts w:ascii="Arial" w:eastAsia="Times New Roman" w:hAnsi="Arial" w:cs="Arial"/>
        </w:rPr>
        <w:t>Fine tuning</w:t>
      </w:r>
      <w:r w:rsidR="00C76AE3">
        <w:rPr>
          <w:rFonts w:ascii="Arial" w:eastAsia="Times New Roman" w:hAnsi="Arial" w:cs="Arial"/>
        </w:rPr>
        <w:t xml:space="preserve"> round</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77777777"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37A57013" w:rsidR="00466B5F" w:rsidRPr="00161A56"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73278DCC" w14:textId="77777777"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sidRPr="00161A56">
        <w:rPr>
          <w:rFonts w:ascii="Times New Roman" w:hAnsi="Times New Roman" w:cs="Times New Roman"/>
          <w:sz w:val="20"/>
          <w:szCs w:val="20"/>
        </w:rPr>
        <w:t>Goal: Find a way forward on the proposed scope revisions.</w:t>
      </w:r>
    </w:p>
    <w:p w14:paraId="792E9CC7" w14:textId="117C192E"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Pr>
          <w:rFonts w:ascii="Times New Roman" w:hAnsi="Times New Roman" w:cs="Times New Roman"/>
          <w:sz w:val="20"/>
          <w:szCs w:val="20"/>
        </w:rPr>
        <w:t xml:space="preserve">Input contributions covered:  </w:t>
      </w:r>
      <w:r w:rsidRPr="00161A56">
        <w:rPr>
          <w:rFonts w:ascii="Times New Roman" w:hAnsi="Times New Roman" w:cs="Times New Roman"/>
          <w:sz w:val="20"/>
          <w:szCs w:val="20"/>
        </w:rPr>
        <w:t>1470, 1839, 1895</w:t>
      </w:r>
    </w:p>
    <w:p w14:paraId="3DA65D17" w14:textId="1731A966" w:rsidR="00161A56" w:rsidRPr="0039763A" w:rsidRDefault="00161A56" w:rsidP="00161A56">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6E4730">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F302E6">
        <w:rPr>
          <w:rFonts w:ascii="Times New Roman" w:hAnsi="Times New Roman" w:cs="Times New Roman"/>
        </w:rPr>
        <w:t>Summary of the identified input contributions</w:t>
      </w:r>
    </w:p>
    <w:tbl>
      <w:tblPr>
        <w:tblStyle w:val="TableGrid"/>
        <w:tblW w:w="9805" w:type="dxa"/>
        <w:tblLook w:val="04A0" w:firstRow="1" w:lastRow="0" w:firstColumn="1" w:lastColumn="0" w:noHBand="0" w:noVBand="1"/>
      </w:tblPr>
      <w:tblGrid>
        <w:gridCol w:w="1165"/>
        <w:gridCol w:w="8640"/>
      </w:tblGrid>
      <w:tr w:rsidR="00DA3A3A" w:rsidRPr="007B0466" w14:paraId="19954C22" w14:textId="77777777" w:rsidTr="007B0466">
        <w:tc>
          <w:tcPr>
            <w:tcW w:w="1165" w:type="dxa"/>
            <w:shd w:val="clear" w:color="auto" w:fill="D5DCE4" w:themeFill="text2" w:themeFillTint="33"/>
          </w:tcPr>
          <w:p w14:paraId="1220945C" w14:textId="548EF465" w:rsidR="00161A56" w:rsidRPr="007B0466" w:rsidRDefault="00161A56" w:rsidP="00930CE8">
            <w:pPr>
              <w:snapToGrid w:val="0"/>
              <w:rPr>
                <w:rFonts w:ascii="Times New Roman" w:hAnsi="Times New Roman" w:cs="Times New Roman"/>
                <w:b/>
                <w:color w:val="000000" w:themeColor="text1"/>
                <w:sz w:val="20"/>
                <w:szCs w:val="20"/>
              </w:rPr>
            </w:pPr>
            <w:proofErr w:type="spellStart"/>
            <w:r w:rsidRPr="007B0466">
              <w:rPr>
                <w:rFonts w:ascii="Times New Roman" w:hAnsi="Times New Roman" w:cs="Times New Roman"/>
                <w:b/>
                <w:color w:val="000000" w:themeColor="text1"/>
                <w:sz w:val="20"/>
                <w:szCs w:val="20"/>
              </w:rPr>
              <w:t>Tdoc</w:t>
            </w:r>
            <w:proofErr w:type="spellEnd"/>
          </w:p>
        </w:tc>
        <w:tc>
          <w:tcPr>
            <w:tcW w:w="8640" w:type="dxa"/>
            <w:shd w:val="clear" w:color="auto" w:fill="D5DCE4" w:themeFill="text2" w:themeFillTint="33"/>
          </w:tcPr>
          <w:p w14:paraId="06E851C3" w14:textId="54FD250A"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Summary of issue and proposals</w:t>
            </w:r>
          </w:p>
        </w:tc>
      </w:tr>
      <w:tr w:rsidR="00DA3A3A" w:rsidRPr="007B0466" w14:paraId="292B1E7F" w14:textId="77777777" w:rsidTr="007B0466">
        <w:trPr>
          <w:trHeight w:val="125"/>
        </w:trPr>
        <w:tc>
          <w:tcPr>
            <w:tcW w:w="1165" w:type="dxa"/>
          </w:tcPr>
          <w:p w14:paraId="0F9660DD" w14:textId="5DE973F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1470</w:t>
            </w:r>
          </w:p>
        </w:tc>
        <w:tc>
          <w:tcPr>
            <w:tcW w:w="8640" w:type="dxa"/>
          </w:tcPr>
          <w:p w14:paraId="792FD485" w14:textId="585D4A4D" w:rsidR="003B7650"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Pr="007B0466">
              <w:rPr>
                <w:rFonts w:ascii="Times New Roman" w:hAnsi="Times New Roman" w:cs="Times New Roman"/>
                <w:color w:val="000000" w:themeColor="text1"/>
                <w:sz w:val="20"/>
                <w:szCs w:val="20"/>
              </w:rPr>
              <w:t>Telefonica and UIC</w:t>
            </w:r>
            <w:r>
              <w:rPr>
                <w:rFonts w:ascii="Times New Roman" w:hAnsi="Times New Roman" w:cs="Times New Roman"/>
                <w:color w:val="000000" w:themeColor="text1"/>
                <w:sz w:val="20"/>
                <w:szCs w:val="20"/>
              </w:rPr>
              <w:t xml:space="preserve"> requested to be added as supporting companies right after the WID was endorsed in RAN#86. The request has not yet fulfilled since the WID has not been revised.</w:t>
            </w:r>
          </w:p>
          <w:p w14:paraId="0DF85134" w14:textId="77777777" w:rsidR="00526F5F" w:rsidRDefault="00526F5F" w:rsidP="00930CE8">
            <w:pPr>
              <w:snapToGrid w:val="0"/>
              <w:rPr>
                <w:rFonts w:ascii="Times New Roman" w:hAnsi="Times New Roman" w:cs="Times New Roman"/>
                <w:color w:val="000000" w:themeColor="text1"/>
                <w:sz w:val="20"/>
                <w:szCs w:val="20"/>
              </w:rPr>
            </w:pPr>
          </w:p>
          <w:p w14:paraId="170EADB8" w14:textId="39C07C8C" w:rsidR="00161A56" w:rsidRPr="007B0466"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Proposal: </w:t>
            </w:r>
            <w:r w:rsidR="00DA3A3A" w:rsidRPr="007B0466">
              <w:rPr>
                <w:rFonts w:ascii="Times New Roman" w:hAnsi="Times New Roman" w:cs="Times New Roman"/>
                <w:color w:val="000000" w:themeColor="text1"/>
                <w:sz w:val="20"/>
                <w:szCs w:val="20"/>
              </w:rPr>
              <w:t>Add</w:t>
            </w:r>
            <w:r w:rsidR="008847E5" w:rsidRPr="007B0466">
              <w:rPr>
                <w:rFonts w:ascii="Times New Roman" w:hAnsi="Times New Roman" w:cs="Times New Roman"/>
                <w:color w:val="000000" w:themeColor="text1"/>
                <w:sz w:val="20"/>
                <w:szCs w:val="20"/>
              </w:rPr>
              <w:t xml:space="preserve"> Telefonica and UIC as supporting companies per their past and not-yet-fulfilled requests</w:t>
            </w:r>
          </w:p>
        </w:tc>
      </w:tr>
      <w:tr w:rsidR="00DA3A3A" w:rsidRPr="007B0466" w14:paraId="58CB761F" w14:textId="77777777" w:rsidTr="007B0466">
        <w:tc>
          <w:tcPr>
            <w:tcW w:w="1165" w:type="dxa"/>
          </w:tcPr>
          <w:p w14:paraId="763DBFE1" w14:textId="4CF0727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1839</w:t>
            </w:r>
          </w:p>
        </w:tc>
        <w:tc>
          <w:tcPr>
            <w:tcW w:w="8640" w:type="dxa"/>
          </w:tcPr>
          <w:p w14:paraId="66D5F3E7" w14:textId="2B16B780" w:rsidR="00161A56"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Issue:</w:t>
            </w:r>
            <w:r w:rsidR="00B86C63" w:rsidRPr="000B303F">
              <w:rPr>
                <w:rFonts w:ascii="Times New Roman" w:hAnsi="Times New Roman" w:cs="Times New Roman"/>
                <w:color w:val="000000" w:themeColor="text1"/>
                <w:sz w:val="20"/>
                <w:szCs w:val="20"/>
              </w:rPr>
              <w:t xml:space="preserve"> It is claimed that </w:t>
            </w:r>
            <w:r w:rsidR="00B86C63" w:rsidRPr="000B303F">
              <w:rPr>
                <w:rFonts w:ascii="Times New Roman" w:hAnsi="Times New Roman" w:cs="Times New Roman"/>
                <w:bCs/>
                <w:iCs/>
                <w:sz w:val="20"/>
                <w:szCs w:val="20"/>
              </w:rPr>
              <w:t xml:space="preserve">Rel-16 multi-DCI multi-TRP requirement of receive timing difference within a CP is in general too restrictive and </w:t>
            </w:r>
            <w:r w:rsidR="000B303F" w:rsidRPr="000B303F">
              <w:rPr>
                <w:rFonts w:ascii="Times New Roman" w:hAnsi="Times New Roman" w:cs="Times New Roman"/>
                <w:bCs/>
                <w:iCs/>
                <w:sz w:val="20"/>
                <w:szCs w:val="20"/>
              </w:rPr>
              <w:t>therefore should be relaxed</w:t>
            </w:r>
            <w:r w:rsidR="00B86C63" w:rsidRPr="000B303F">
              <w:rPr>
                <w:rFonts w:ascii="Times New Roman" w:hAnsi="Times New Roman" w:cs="Times New Roman"/>
                <w:bCs/>
                <w:iCs/>
                <w:sz w:val="20"/>
                <w:szCs w:val="20"/>
              </w:rPr>
              <w:t xml:space="preserve"> for Rel.17 inter-cell </w:t>
            </w:r>
            <w:proofErr w:type="spellStart"/>
            <w:r w:rsidR="00B86C63" w:rsidRPr="000B303F">
              <w:rPr>
                <w:rFonts w:ascii="Times New Roman" w:hAnsi="Times New Roman" w:cs="Times New Roman"/>
                <w:bCs/>
                <w:iCs/>
                <w:sz w:val="20"/>
                <w:szCs w:val="20"/>
              </w:rPr>
              <w:t>mTRP</w:t>
            </w:r>
            <w:proofErr w:type="spellEnd"/>
            <w:r w:rsidR="00B86C63" w:rsidRPr="000B303F">
              <w:rPr>
                <w:rFonts w:ascii="Times New Roman" w:hAnsi="Times New Roman" w:cs="Times New Roman"/>
                <w:bCs/>
                <w:iCs/>
                <w:sz w:val="20"/>
                <w:szCs w:val="20"/>
              </w:rPr>
              <w:t xml:space="preserve"> work (item 2b</w:t>
            </w:r>
            <w:r w:rsidR="00885CC7">
              <w:rPr>
                <w:rFonts w:ascii="Times New Roman" w:hAnsi="Times New Roman" w:cs="Times New Roman"/>
                <w:bCs/>
                <w:iCs/>
                <w:sz w:val="20"/>
                <w:szCs w:val="20"/>
              </w:rPr>
              <w:t xml:space="preserve"> of the WID</w:t>
            </w:r>
            <w:r w:rsidR="00B86C63" w:rsidRPr="000B303F">
              <w:rPr>
                <w:rFonts w:ascii="Times New Roman" w:hAnsi="Times New Roman" w:cs="Times New Roman"/>
                <w:bCs/>
                <w:iCs/>
                <w:sz w:val="20"/>
                <w:szCs w:val="20"/>
              </w:rPr>
              <w:t>)</w:t>
            </w:r>
            <w:r w:rsidR="000B303F">
              <w:rPr>
                <w:rFonts w:ascii="Times New Roman" w:hAnsi="Times New Roman" w:cs="Times New Roman"/>
                <w:bCs/>
                <w:iCs/>
                <w:sz w:val="20"/>
                <w:szCs w:val="20"/>
              </w:rPr>
              <w:t>.</w:t>
            </w:r>
            <w:r w:rsidR="00B86C63" w:rsidRPr="000B303F">
              <w:rPr>
                <w:rFonts w:ascii="Times New Roman" w:hAnsi="Times New Roman" w:cs="Times New Roman"/>
                <w:bCs/>
                <w:iCs/>
                <w:sz w:val="20"/>
                <w:szCs w:val="20"/>
              </w:rPr>
              <w:t xml:space="preserve"> </w:t>
            </w:r>
          </w:p>
          <w:p w14:paraId="0C292874" w14:textId="77777777" w:rsidR="00526F5F" w:rsidRPr="000B303F" w:rsidRDefault="00526F5F" w:rsidP="00930CE8">
            <w:pPr>
              <w:snapToGrid w:val="0"/>
              <w:rPr>
                <w:rFonts w:ascii="Times New Roman" w:hAnsi="Times New Roman" w:cs="Times New Roman"/>
                <w:color w:val="000000" w:themeColor="text1"/>
                <w:sz w:val="20"/>
                <w:szCs w:val="20"/>
              </w:rPr>
            </w:pPr>
          </w:p>
          <w:p w14:paraId="1084D941" w14:textId="77777777" w:rsidR="00526F5F"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 xml:space="preserve">Proposal: </w:t>
            </w:r>
          </w:p>
          <w:p w14:paraId="39F72176" w14:textId="1BB31BDD" w:rsidR="00526F5F" w:rsidRPr="000B303F"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bCs/>
                <w:iCs/>
                <w:sz w:val="20"/>
                <w:szCs w:val="20"/>
              </w:rPr>
              <w:t>“</w:t>
            </w:r>
            <w:r w:rsidR="00930CE8" w:rsidRPr="000B303F">
              <w:rPr>
                <w:rFonts w:ascii="Times New Roman" w:hAnsi="Times New Roman" w:cs="Times New Roman"/>
                <w:bCs/>
                <w:iCs/>
                <w:sz w:val="20"/>
                <w:szCs w:val="20"/>
              </w:rPr>
              <w:t>Clarify that a target deployment scenario (both FR1, FR2) for inter-cell operation in Rel-17 should consider non-ideal cell-phase synchronization (timing error) between the two cells.</w:t>
            </w:r>
            <w:r>
              <w:rPr>
                <w:rFonts w:ascii="Times New Roman" w:hAnsi="Times New Roman" w:cs="Times New Roman"/>
                <w:bCs/>
                <w:iCs/>
                <w:sz w:val="20"/>
                <w:szCs w:val="20"/>
              </w:rPr>
              <w:t>”</w:t>
            </w:r>
          </w:p>
        </w:tc>
      </w:tr>
      <w:tr w:rsidR="00DA3A3A" w:rsidRPr="007B0466" w14:paraId="14CA15F6" w14:textId="77777777" w:rsidTr="007B0466">
        <w:tc>
          <w:tcPr>
            <w:tcW w:w="1165" w:type="dxa"/>
          </w:tcPr>
          <w:p w14:paraId="107F5D54" w14:textId="1A7457A9"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1895</w:t>
            </w:r>
          </w:p>
        </w:tc>
        <w:tc>
          <w:tcPr>
            <w:tcW w:w="8640" w:type="dxa"/>
          </w:tcPr>
          <w:p w14:paraId="772239FF" w14:textId="01217EFF" w:rsidR="00D33182" w:rsidRDefault="003B7650" w:rsidP="00885CC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00885CC7">
              <w:rPr>
                <w:rFonts w:ascii="Times New Roman" w:hAnsi="Times New Roman" w:cs="Times New Roman"/>
                <w:color w:val="000000" w:themeColor="text1"/>
                <w:sz w:val="20"/>
                <w:szCs w:val="20"/>
              </w:rPr>
              <w:t>On item 2b of the WID, i</w:t>
            </w:r>
            <w:r w:rsidR="00694EE6" w:rsidRPr="00885CC7">
              <w:rPr>
                <w:rFonts w:ascii="Times New Roman" w:hAnsi="Times New Roman" w:cs="Times New Roman"/>
                <w:color w:val="000000" w:themeColor="text1"/>
                <w:sz w:val="20"/>
                <w:szCs w:val="20"/>
              </w:rPr>
              <w:t>n RAN1 #102-e, some companies argued that synchronization and timing aspects for inter-cell multi-TRP are out of scope while others think it is a natural part of the practical scenarios</w:t>
            </w:r>
            <w:r w:rsidR="00885CC7">
              <w:rPr>
                <w:rFonts w:ascii="Times New Roman" w:hAnsi="Times New Roman" w:cs="Times New Roman"/>
                <w:color w:val="000000" w:themeColor="text1"/>
                <w:sz w:val="20"/>
                <w:szCs w:val="20"/>
              </w:rPr>
              <w:t>.</w:t>
            </w:r>
          </w:p>
          <w:p w14:paraId="7D11AD90" w14:textId="77777777" w:rsidR="00CD2A5A" w:rsidRPr="00885CC7" w:rsidRDefault="00CD2A5A" w:rsidP="00885CC7">
            <w:pPr>
              <w:snapToGrid w:val="0"/>
              <w:rPr>
                <w:rFonts w:ascii="Times New Roman" w:hAnsi="Times New Roman" w:cs="Times New Roman"/>
                <w:color w:val="000000" w:themeColor="text1"/>
                <w:sz w:val="20"/>
                <w:szCs w:val="20"/>
              </w:rPr>
            </w:pPr>
          </w:p>
          <w:p w14:paraId="26069C6D" w14:textId="78A3847A" w:rsidR="00E90252" w:rsidRDefault="00CD2A5A"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3 “factors” that require consideration for inter-cell </w:t>
            </w:r>
            <w:proofErr w:type="spellStart"/>
            <w:r>
              <w:rPr>
                <w:rFonts w:ascii="Times New Roman" w:hAnsi="Times New Roman" w:cs="Times New Roman"/>
                <w:color w:val="000000" w:themeColor="text1"/>
                <w:sz w:val="20"/>
                <w:szCs w:val="20"/>
              </w:rPr>
              <w:t>mTRP</w:t>
            </w:r>
            <w:proofErr w:type="spellEnd"/>
            <w:r>
              <w:rPr>
                <w:rFonts w:ascii="Times New Roman" w:hAnsi="Times New Roman" w:cs="Times New Roman"/>
                <w:color w:val="000000" w:themeColor="text1"/>
                <w:sz w:val="20"/>
                <w:szCs w:val="20"/>
              </w:rPr>
              <w:t>:</w:t>
            </w:r>
          </w:p>
          <w:p w14:paraId="77379FA1" w14:textId="77777777" w:rsidR="00D33182" w:rsidRP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 xml:space="preserve">Propagation delay difference is at least </w:t>
            </w:r>
            <w:proofErr w:type="gramStart"/>
            <w:r w:rsidRPr="00CD2A5A">
              <w:rPr>
                <w:rFonts w:ascii="Times New Roman" w:hAnsi="Times New Roman" w:cs="Times New Roman"/>
                <w:color w:val="000000" w:themeColor="text1"/>
                <w:sz w:val="20"/>
                <w:szCs w:val="20"/>
              </w:rPr>
              <w:t>similar to</w:t>
            </w:r>
            <w:proofErr w:type="gramEnd"/>
            <w:r w:rsidRPr="00CD2A5A">
              <w:rPr>
                <w:rFonts w:ascii="Times New Roman" w:hAnsi="Times New Roman" w:cs="Times New Roman"/>
                <w:color w:val="000000" w:themeColor="text1"/>
                <w:sz w:val="20"/>
                <w:szCs w:val="20"/>
              </w:rPr>
              <w:t xml:space="preserve"> that of Rel-16; in addition,</w:t>
            </w:r>
          </w:p>
          <w:p w14:paraId="15B51484"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Synchronization offset between multiple cells; an</w:t>
            </w:r>
          </w:p>
          <w:p w14:paraId="47364641" w14:textId="403393AC"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Note that inter-cell synchronization accuracy is up to 3us (TDD only) per RAN4 requirements</w:t>
            </w:r>
          </w:p>
          <w:p w14:paraId="43C4C330"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Backhaul between the cells can be non-ideal with certain amount of delay</w:t>
            </w:r>
          </w:p>
          <w:p w14:paraId="0141ADBD" w14:textId="3B6C45F6"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This requires separate uplink transmissions to multiple TRPs of different cells</w:t>
            </w:r>
          </w:p>
          <w:p w14:paraId="4991F161" w14:textId="77777777" w:rsidR="00CD2A5A" w:rsidRDefault="00CD2A5A" w:rsidP="00930CE8">
            <w:pPr>
              <w:tabs>
                <w:tab w:val="num" w:pos="720"/>
              </w:tabs>
              <w:snapToGrid w:val="0"/>
              <w:rPr>
                <w:rFonts w:ascii="Times New Roman" w:hAnsi="Times New Roman" w:cs="Times New Roman"/>
                <w:color w:val="000000" w:themeColor="text1"/>
                <w:sz w:val="20"/>
                <w:szCs w:val="20"/>
              </w:rPr>
            </w:pPr>
          </w:p>
          <w:p w14:paraId="2B162DD5" w14:textId="236543A7" w:rsidR="003B7650" w:rsidRDefault="003B7650"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Proposal:</w:t>
            </w:r>
          </w:p>
          <w:p w14:paraId="70B0F777" w14:textId="511327E3" w:rsidR="00930CE8"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694EE6" w:rsidRPr="00930CE8">
              <w:rPr>
                <w:rFonts w:ascii="Times New Roman" w:hAnsi="Times New Roman" w:cs="Times New Roman"/>
                <w:color w:val="000000" w:themeColor="text1"/>
                <w:sz w:val="20"/>
                <w:szCs w:val="20"/>
              </w:rPr>
              <w:t>To proceed Rel-17 inter-cell multi-TRP work, there are 2 alternatives:</w:t>
            </w:r>
          </w:p>
          <w:p w14:paraId="77F38423"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3C8792CA"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4AF3C1AB"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141A4F69"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p w14:paraId="012C1FBC" w14:textId="30E7EA11" w:rsidR="00161A56" w:rsidRPr="00930CE8" w:rsidRDefault="00694EE6"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RAN Plenary to determine between Alt. 1 and Alt. 2.</w:t>
            </w:r>
            <w:r w:rsidR="00E40AD9">
              <w:rPr>
                <w:rFonts w:ascii="Times New Roman" w:hAnsi="Times New Roman" w:cs="Times New Roman"/>
                <w:color w:val="000000" w:themeColor="text1"/>
                <w:sz w:val="20"/>
                <w:szCs w:val="20"/>
              </w:rPr>
              <w:t>”</w:t>
            </w:r>
          </w:p>
        </w:tc>
      </w:tr>
    </w:tbl>
    <w:p w14:paraId="10C90E85" w14:textId="75A32B81" w:rsidR="00161A56" w:rsidRDefault="00161A56" w:rsidP="00466B5F">
      <w:pPr>
        <w:snapToGrid w:val="0"/>
        <w:spacing w:after="60" w:line="288" w:lineRule="auto"/>
        <w:rPr>
          <w:rFonts w:ascii="Times New Roman" w:hAnsi="Times New Roman" w:cs="Times New Roman"/>
          <w:sz w:val="20"/>
          <w:szCs w:val="20"/>
        </w:rPr>
      </w:pPr>
    </w:p>
    <w:p w14:paraId="2A44E67C" w14:textId="4085808C" w:rsidR="002F412F" w:rsidRDefault="002F412F" w:rsidP="002F412F">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Evidently, RP-201470 </w:t>
      </w:r>
      <w:r w:rsidR="00CD2A5A">
        <w:rPr>
          <w:rFonts w:ascii="Times New Roman" w:hAnsi="Times New Roman" w:cs="Times New Roman"/>
          <w:sz w:val="20"/>
          <w:szCs w:val="20"/>
        </w:rPr>
        <w:t xml:space="preserve">(Samsung, rapporteur) </w:t>
      </w:r>
      <w:r>
        <w:rPr>
          <w:rFonts w:ascii="Times New Roman" w:hAnsi="Times New Roman" w:cs="Times New Roman"/>
          <w:sz w:val="20"/>
          <w:szCs w:val="20"/>
        </w:rPr>
        <w:t>neither requires nor solicits any additional inputs - unless some other companies not listed as supporters would like to add their support as well</w:t>
      </w:r>
      <w:r w:rsidR="003B7650">
        <w:rPr>
          <w:rFonts w:ascii="Times New Roman" w:hAnsi="Times New Roman" w:cs="Times New Roman"/>
          <w:sz w:val="20"/>
          <w:szCs w:val="20"/>
        </w:rPr>
        <w:t xml:space="preserve"> (which is doable by online or personal emails directly to the </w:t>
      </w:r>
      <w:r w:rsidR="003B7650">
        <w:rPr>
          <w:rFonts w:ascii="Times New Roman" w:hAnsi="Times New Roman" w:cs="Times New Roman"/>
          <w:sz w:val="20"/>
          <w:szCs w:val="20"/>
        </w:rPr>
        <w:lastRenderedPageBreak/>
        <w:t>rapporteur)</w:t>
      </w:r>
      <w:r>
        <w:rPr>
          <w:rFonts w:ascii="Times New Roman" w:hAnsi="Times New Roman" w:cs="Times New Roman"/>
          <w:sz w:val="20"/>
          <w:szCs w:val="20"/>
        </w:rPr>
        <w:t>. Therefore, the proposed amendment on the list of supporting companies is readily</w:t>
      </w:r>
      <w:r w:rsidR="003B7650">
        <w:rPr>
          <w:rFonts w:ascii="Times New Roman" w:hAnsi="Times New Roman" w:cs="Times New Roman"/>
          <w:sz w:val="20"/>
          <w:szCs w:val="20"/>
        </w:rPr>
        <w:t xml:space="preserve"> accepted and requires no discussion.</w:t>
      </w:r>
    </w:p>
    <w:p w14:paraId="4A9CFFBF" w14:textId="77777777" w:rsidR="00CD2A5A" w:rsidRDefault="008750FA" w:rsidP="00CD2A5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Both </w:t>
      </w:r>
      <w:r w:rsidRPr="007B0466">
        <w:rPr>
          <w:rFonts w:ascii="Times New Roman" w:hAnsi="Times New Roman" w:cs="Times New Roman"/>
          <w:color w:val="000000" w:themeColor="text1"/>
          <w:sz w:val="20"/>
          <w:szCs w:val="20"/>
        </w:rPr>
        <w:t>RP-201839</w:t>
      </w:r>
      <w:r w:rsidR="00CD2A5A">
        <w:rPr>
          <w:rFonts w:ascii="Times New Roman" w:hAnsi="Times New Roman" w:cs="Times New Roman"/>
          <w:color w:val="000000" w:themeColor="text1"/>
          <w:sz w:val="20"/>
          <w:szCs w:val="20"/>
        </w:rPr>
        <w:t xml:space="preserve"> (Intel)</w:t>
      </w:r>
      <w:r>
        <w:rPr>
          <w:rFonts w:ascii="Times New Roman" w:hAnsi="Times New Roman" w:cs="Times New Roman"/>
          <w:color w:val="000000" w:themeColor="text1"/>
          <w:sz w:val="20"/>
          <w:szCs w:val="20"/>
        </w:rPr>
        <w:t xml:space="preserve"> and </w:t>
      </w:r>
      <w:r w:rsidRPr="007B0466">
        <w:rPr>
          <w:rFonts w:ascii="Times New Roman" w:hAnsi="Times New Roman" w:cs="Times New Roman"/>
          <w:color w:val="000000" w:themeColor="text1"/>
          <w:sz w:val="20"/>
          <w:szCs w:val="20"/>
        </w:rPr>
        <w:t>RP-201895</w:t>
      </w:r>
      <w:r>
        <w:rPr>
          <w:rFonts w:ascii="Times New Roman" w:hAnsi="Times New Roman" w:cs="Times New Roman"/>
          <w:color w:val="000000" w:themeColor="text1"/>
          <w:sz w:val="20"/>
          <w:szCs w:val="20"/>
        </w:rPr>
        <w:t xml:space="preserve"> </w:t>
      </w:r>
      <w:r w:rsidR="00CD2A5A">
        <w:rPr>
          <w:rFonts w:ascii="Times New Roman" w:hAnsi="Times New Roman" w:cs="Times New Roman"/>
          <w:color w:val="000000" w:themeColor="text1"/>
          <w:sz w:val="20"/>
          <w:szCs w:val="20"/>
        </w:rPr>
        <w:t xml:space="preserve">(Futurewei) </w:t>
      </w:r>
      <w:r>
        <w:rPr>
          <w:rFonts w:ascii="Times New Roman" w:hAnsi="Times New Roman" w:cs="Times New Roman"/>
          <w:color w:val="000000" w:themeColor="text1"/>
          <w:sz w:val="20"/>
          <w:szCs w:val="20"/>
        </w:rPr>
        <w:t xml:space="preserve">attempt to address the same </w:t>
      </w:r>
      <w:r w:rsidR="00363B24">
        <w:rPr>
          <w:rFonts w:ascii="Times New Roman" w:hAnsi="Times New Roman" w:cs="Times New Roman"/>
          <w:color w:val="000000" w:themeColor="text1"/>
          <w:sz w:val="20"/>
          <w:szCs w:val="20"/>
        </w:rPr>
        <w:t xml:space="preserve">issue </w:t>
      </w:r>
      <w:r w:rsidR="00CD2A5A">
        <w:rPr>
          <w:rFonts w:ascii="Times New Roman" w:hAnsi="Times New Roman" w:cs="Times New Roman"/>
          <w:color w:val="000000" w:themeColor="text1"/>
          <w:sz w:val="20"/>
          <w:szCs w:val="20"/>
        </w:rPr>
        <w:t>raised</w:t>
      </w:r>
      <w:r w:rsidR="003B7650">
        <w:rPr>
          <w:rFonts w:ascii="Times New Roman" w:hAnsi="Times New Roman" w:cs="Times New Roman"/>
          <w:color w:val="000000" w:themeColor="text1"/>
          <w:sz w:val="20"/>
          <w:szCs w:val="20"/>
        </w:rPr>
        <w:t xml:space="preserve"> in RAN1#102</w:t>
      </w:r>
      <w:r w:rsidR="00CD2A5A">
        <w:rPr>
          <w:rFonts w:ascii="Times New Roman" w:hAnsi="Times New Roman" w:cs="Times New Roman"/>
          <w:color w:val="000000" w:themeColor="text1"/>
          <w:sz w:val="20"/>
          <w:szCs w:val="20"/>
        </w:rPr>
        <w:t>-</w:t>
      </w:r>
      <w:r w:rsidR="003B7650">
        <w:rPr>
          <w:rFonts w:ascii="Times New Roman" w:hAnsi="Times New Roman" w:cs="Times New Roman"/>
          <w:color w:val="000000" w:themeColor="text1"/>
          <w:sz w:val="20"/>
          <w:szCs w:val="20"/>
        </w:rPr>
        <w:t>e</w:t>
      </w:r>
      <w:r w:rsidR="00CD2A5A">
        <w:rPr>
          <w:rFonts w:ascii="Times New Roman" w:hAnsi="Times New Roman" w:cs="Times New Roman"/>
          <w:color w:val="000000" w:themeColor="text1"/>
          <w:sz w:val="20"/>
          <w:szCs w:val="20"/>
        </w:rPr>
        <w:t xml:space="preserve"> pertaining to item 2b of the WID</w:t>
      </w:r>
      <w:r w:rsidR="003B7650">
        <w:rPr>
          <w:rFonts w:ascii="Times New Roman" w:hAnsi="Times New Roman" w:cs="Times New Roman"/>
          <w:color w:val="000000" w:themeColor="text1"/>
          <w:sz w:val="20"/>
          <w:szCs w:val="20"/>
        </w:rPr>
        <w:t>.</w:t>
      </w:r>
      <w:r w:rsidR="00CD2A5A">
        <w:rPr>
          <w:rFonts w:ascii="Times New Roman" w:hAnsi="Times New Roman" w:cs="Times New Roman"/>
          <w:color w:val="000000" w:themeColor="text1"/>
          <w:sz w:val="20"/>
          <w:szCs w:val="20"/>
        </w:rPr>
        <w:t xml:space="preserve"> </w:t>
      </w:r>
    </w:p>
    <w:tbl>
      <w:tblPr>
        <w:tblStyle w:val="TableGrid"/>
        <w:tblpPr w:leftFromText="180" w:rightFromText="180" w:vertAnchor="text" w:horzAnchor="margin" w:tblpY="6"/>
        <w:tblW w:w="0" w:type="auto"/>
        <w:tblLook w:val="04A0" w:firstRow="1" w:lastRow="0" w:firstColumn="1" w:lastColumn="0" w:noHBand="0" w:noVBand="1"/>
      </w:tblPr>
      <w:tblGrid>
        <w:gridCol w:w="9926"/>
      </w:tblGrid>
      <w:tr w:rsidR="002D2D9D" w14:paraId="1B4B0BDD" w14:textId="77777777" w:rsidTr="002D2D9D">
        <w:tc>
          <w:tcPr>
            <w:tcW w:w="9926" w:type="dxa"/>
          </w:tcPr>
          <w:p w14:paraId="578E05C5" w14:textId="77777777" w:rsidR="002D2D9D" w:rsidRPr="008750FA" w:rsidRDefault="002D2D9D" w:rsidP="00694EE6">
            <w:pPr>
              <w:pStyle w:val="ListParagraph"/>
              <w:numPr>
                <w:ilvl w:val="0"/>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Enhancement on the support for multi-TRP deployment, targeting both FR1 and FR2:</w:t>
            </w:r>
          </w:p>
          <w:p w14:paraId="7E8029E2"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p w14:paraId="15D3C2B5" w14:textId="77777777" w:rsidR="002D2D9D"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Identify and specify QCL/TCI-related enhancements to enable inter-cell multi-TRP operations, assuming multi-DCI based multi-PDSCH reception</w:t>
            </w:r>
          </w:p>
          <w:p w14:paraId="77E15A1D"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tc>
      </w:tr>
    </w:tbl>
    <w:p w14:paraId="5E4ABE42" w14:textId="77777777" w:rsidR="00CD2A5A" w:rsidRDefault="00CD2A5A" w:rsidP="00CD2A5A">
      <w:pPr>
        <w:snapToGrid w:val="0"/>
        <w:spacing w:after="60" w:line="288" w:lineRule="auto"/>
        <w:jc w:val="both"/>
        <w:rPr>
          <w:rFonts w:ascii="Times New Roman" w:hAnsi="Times New Roman" w:cs="Times New Roman"/>
          <w:color w:val="000000" w:themeColor="text1"/>
          <w:sz w:val="20"/>
          <w:szCs w:val="20"/>
        </w:rPr>
      </w:pPr>
    </w:p>
    <w:p w14:paraId="225F5C49" w14:textId="37116DF8" w:rsidR="003B7650" w:rsidRPr="003B7650" w:rsidRDefault="00CD2A5A" w:rsidP="00CD2A5A">
      <w:pPr>
        <w:snapToGrid w:val="0"/>
        <w:spacing w:after="60" w:line="288"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 xml:space="preserve">Intel’s proposal is essentially Alt2 of </w:t>
      </w:r>
      <w:proofErr w:type="spellStart"/>
      <w:r>
        <w:rPr>
          <w:rFonts w:ascii="Times New Roman" w:hAnsi="Times New Roman" w:cs="Times New Roman"/>
          <w:color w:val="000000" w:themeColor="text1"/>
          <w:sz w:val="20"/>
          <w:szCs w:val="20"/>
        </w:rPr>
        <w:t>Futurewei’s</w:t>
      </w:r>
      <w:proofErr w:type="spellEnd"/>
      <w:r>
        <w:rPr>
          <w:rFonts w:ascii="Times New Roman" w:hAnsi="Times New Roman" w:cs="Times New Roman"/>
          <w:color w:val="000000" w:themeColor="text1"/>
          <w:sz w:val="20"/>
          <w:szCs w:val="20"/>
        </w:rPr>
        <w:t xml:space="preserve"> proposal. Since some companies voiced their preference on Alt1 in RAN1#102-e, </w:t>
      </w:r>
      <w:proofErr w:type="spellStart"/>
      <w:r>
        <w:rPr>
          <w:rFonts w:ascii="Times New Roman" w:hAnsi="Times New Roman" w:cs="Times New Roman"/>
          <w:color w:val="000000" w:themeColor="text1"/>
          <w:sz w:val="20"/>
          <w:szCs w:val="20"/>
        </w:rPr>
        <w:t>Futurewei’s</w:t>
      </w:r>
      <w:proofErr w:type="spellEnd"/>
      <w:r>
        <w:rPr>
          <w:rFonts w:ascii="Times New Roman" w:hAnsi="Times New Roman" w:cs="Times New Roman"/>
          <w:color w:val="000000" w:themeColor="text1"/>
          <w:sz w:val="20"/>
          <w:szCs w:val="20"/>
        </w:rPr>
        <w:t xml:space="preserve"> proposal seems to be a good starting point</w:t>
      </w:r>
      <w:r w:rsidR="00C50BBC">
        <w:rPr>
          <w:rFonts w:ascii="Times New Roman" w:hAnsi="Times New Roman" w:cs="Times New Roman"/>
          <w:color w:val="000000" w:themeColor="text1"/>
          <w:sz w:val="20"/>
          <w:szCs w:val="20"/>
        </w:rPr>
        <w:t xml:space="preserve"> for discussion. In addition, whether the current WID on item 2b should be refined</w:t>
      </w:r>
      <w:r w:rsidR="00992B3F">
        <w:rPr>
          <w:rFonts w:ascii="Times New Roman" w:hAnsi="Times New Roman" w:cs="Times New Roman"/>
          <w:color w:val="000000" w:themeColor="text1"/>
          <w:sz w:val="20"/>
          <w:szCs w:val="20"/>
        </w:rPr>
        <w:t xml:space="preserve"> (and, if needed, how)</w:t>
      </w:r>
      <w:r w:rsidR="00C50BBC">
        <w:rPr>
          <w:rFonts w:ascii="Times New Roman" w:hAnsi="Times New Roman" w:cs="Times New Roman"/>
          <w:color w:val="000000" w:themeColor="text1"/>
          <w:sz w:val="20"/>
          <w:szCs w:val="20"/>
        </w:rPr>
        <w:t xml:space="preserve"> is to be decided. </w:t>
      </w:r>
    </w:p>
    <w:p w14:paraId="5EDEC3A7" w14:textId="263A8D32" w:rsidR="00CC1277" w:rsidRDefault="00CC1277" w:rsidP="000D00EE">
      <w:pPr>
        <w:snapToGrid w:val="0"/>
        <w:spacing w:after="60" w:line="288" w:lineRule="auto"/>
        <w:jc w:val="both"/>
        <w:rPr>
          <w:rFonts w:ascii="Times New Roman" w:hAnsi="Times New Roman" w:cs="Times New Roman"/>
          <w:sz w:val="20"/>
          <w:szCs w:val="20"/>
        </w:rPr>
      </w:pPr>
    </w:p>
    <w:p w14:paraId="78397D97" w14:textId="7124A964" w:rsidR="00AF4D2E" w:rsidRPr="0039763A" w:rsidRDefault="00AF4D2E"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and moderator proposals</w:t>
      </w:r>
    </w:p>
    <w:p w14:paraId="2D4EBEA4" w14:textId="120934FF" w:rsidR="0008128E" w:rsidRDefault="0008128E"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collected inputs in</w:t>
      </w:r>
      <w:r w:rsidR="009C5B5D">
        <w:rPr>
          <w:rFonts w:ascii="Times New Roman" w:hAnsi="Times New Roman" w:cs="Times New Roman"/>
          <w:sz w:val="20"/>
          <w:szCs w:val="20"/>
        </w:rPr>
        <w:t xml:space="preserve"> section</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_Ref51087702 \r \h </w:instrText>
      </w:r>
      <w:r w:rsidR="00EB37D0">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6E4730">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t>,</w:t>
      </w:r>
      <w:r w:rsidR="009C5B5D">
        <w:rPr>
          <w:rFonts w:ascii="Times New Roman" w:hAnsi="Times New Roman" w:cs="Times New Roman"/>
          <w:sz w:val="20"/>
          <w:szCs w:val="20"/>
        </w:rPr>
        <w:t xml:space="preserve"> the following </w:t>
      </w:r>
      <w:r w:rsidR="009C5B5D" w:rsidRPr="009C5B5D">
        <w:rPr>
          <w:rFonts w:ascii="Times New Roman" w:hAnsi="Times New Roman" w:cs="Times New Roman"/>
          <w:b/>
          <w:sz w:val="20"/>
          <w:szCs w:val="20"/>
        </w:rPr>
        <w:t>observation</w:t>
      </w:r>
      <w:r w:rsidR="009C5B5D">
        <w:rPr>
          <w:rFonts w:ascii="Times New Roman" w:hAnsi="Times New Roman" w:cs="Times New Roman"/>
          <w:sz w:val="20"/>
          <w:szCs w:val="20"/>
        </w:rPr>
        <w:t xml:space="preserve"> can be made:</w:t>
      </w:r>
    </w:p>
    <w:p w14:paraId="057F34D1" w14:textId="70D53AFD" w:rsidR="00EB37D0" w:rsidRPr="00EB37D0" w:rsidRDefault="00EB37D0" w:rsidP="00786427">
      <w:pPr>
        <w:pStyle w:val="ListParagraph"/>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is supported by </w:t>
      </w:r>
      <w:ins w:id="2" w:author="Eko Onggosanusi" w:date="2020-09-16T15:31:00Z">
        <w:r w:rsidR="00A24CCD">
          <w:rPr>
            <w:rFonts w:ascii="Times New Roman" w:hAnsi="Times New Roman" w:cs="Times New Roman"/>
            <w:sz w:val="20"/>
            <w:szCs w:val="20"/>
          </w:rPr>
          <w:t>6</w:t>
        </w:r>
      </w:ins>
      <w:del w:id="3" w:author="Eko Onggosanusi" w:date="2020-09-16T15:31:00Z">
        <w:r w:rsidR="00A81E2A" w:rsidDel="00A24CCD">
          <w:rPr>
            <w:rFonts w:ascii="Times New Roman" w:hAnsi="Times New Roman" w:cs="Times New Roman"/>
            <w:sz w:val="20"/>
            <w:szCs w:val="20"/>
          </w:rPr>
          <w:delText>5</w:delText>
        </w:r>
      </w:del>
      <w:r>
        <w:rPr>
          <w:rFonts w:ascii="Times New Roman" w:hAnsi="Times New Roman" w:cs="Times New Roman"/>
          <w:sz w:val="20"/>
          <w:szCs w:val="20"/>
        </w:rPr>
        <w:t xml:space="preserve"> companies (Apple, OPPO, </w:t>
      </w:r>
      <w:r w:rsidR="00A9781E">
        <w:rPr>
          <w:rFonts w:ascii="Times New Roman" w:hAnsi="Times New Roman" w:cs="Times New Roman"/>
          <w:sz w:val="20"/>
          <w:szCs w:val="20"/>
        </w:rPr>
        <w:t xml:space="preserve">Xiaomi, </w:t>
      </w:r>
      <w:r>
        <w:rPr>
          <w:rFonts w:ascii="Times New Roman" w:hAnsi="Times New Roman" w:cs="Times New Roman"/>
          <w:sz w:val="20"/>
          <w:szCs w:val="20"/>
        </w:rPr>
        <w:t>ZTE</w:t>
      </w:r>
      <w:r w:rsidR="00A81E2A">
        <w:rPr>
          <w:rFonts w:ascii="Times New Roman" w:hAnsi="Times New Roman" w:cs="Times New Roman"/>
          <w:sz w:val="20"/>
          <w:szCs w:val="20"/>
        </w:rPr>
        <w:t xml:space="preserve">, </w:t>
      </w:r>
      <w:proofErr w:type="spellStart"/>
      <w:r w:rsidR="00A81E2A">
        <w:rPr>
          <w:rFonts w:ascii="Times New Roman" w:hAnsi="Times New Roman" w:cs="Times New Roman"/>
          <w:sz w:val="20"/>
          <w:szCs w:val="20"/>
        </w:rPr>
        <w:t>Spreadtrum</w:t>
      </w:r>
      <w:proofErr w:type="spellEnd"/>
      <w:ins w:id="4" w:author="Eko Onggosanusi" w:date="2020-09-16T15:31:00Z">
        <w:r w:rsidR="00A24CCD">
          <w:rPr>
            <w:rFonts w:ascii="Times New Roman" w:hAnsi="Times New Roman" w:cs="Times New Roman"/>
            <w:sz w:val="20"/>
            <w:szCs w:val="20"/>
          </w:rPr>
          <w:t xml:space="preserve">, </w:t>
        </w:r>
        <w:proofErr w:type="spellStart"/>
        <w:r w:rsidR="00A24CCD">
          <w:rPr>
            <w:rFonts w:ascii="Times New Roman" w:hAnsi="Times New Roman" w:cs="Times New Roman"/>
            <w:sz w:val="20"/>
            <w:szCs w:val="20"/>
          </w:rPr>
          <w:t>Mediatek</w:t>
        </w:r>
      </w:ins>
      <w:proofErr w:type="spellEnd"/>
      <w:r>
        <w:rPr>
          <w:rFonts w:ascii="Times New Roman" w:hAnsi="Times New Roman" w:cs="Times New Roman"/>
          <w:sz w:val="20"/>
          <w:szCs w:val="20"/>
        </w:rPr>
        <w:t xml:space="preserve">). </w:t>
      </w:r>
      <w:r w:rsidRPr="00EB37D0">
        <w:rPr>
          <w:rFonts w:ascii="Times New Roman" w:hAnsi="Times New Roman" w:cs="Times New Roman"/>
          <w:sz w:val="20"/>
          <w:szCs w:val="20"/>
        </w:rPr>
        <w:t xml:space="preserve">Alt2 is supported by </w:t>
      </w:r>
      <w:r w:rsidR="00F623D1">
        <w:rPr>
          <w:rFonts w:ascii="Times New Roman" w:hAnsi="Times New Roman" w:cs="Times New Roman"/>
          <w:sz w:val="20"/>
          <w:szCs w:val="20"/>
        </w:rPr>
        <w:t>4</w:t>
      </w:r>
      <w:r>
        <w:rPr>
          <w:rFonts w:ascii="Times New Roman" w:hAnsi="Times New Roman" w:cs="Times New Roman"/>
          <w:sz w:val="20"/>
          <w:szCs w:val="20"/>
        </w:rPr>
        <w:t xml:space="preserve"> </w:t>
      </w:r>
      <w:r w:rsidRPr="00EB37D0">
        <w:rPr>
          <w:rFonts w:ascii="Times New Roman" w:hAnsi="Times New Roman" w:cs="Times New Roman"/>
          <w:sz w:val="20"/>
          <w:szCs w:val="20"/>
        </w:rPr>
        <w:t>companies (</w:t>
      </w:r>
      <w:r w:rsidR="00D318DE">
        <w:rPr>
          <w:rFonts w:ascii="Times New Roman" w:hAnsi="Times New Roman" w:cs="Times New Roman"/>
          <w:sz w:val="20"/>
          <w:szCs w:val="20"/>
        </w:rPr>
        <w:t xml:space="preserve">Huawei, </w:t>
      </w:r>
      <w:r>
        <w:rPr>
          <w:rFonts w:ascii="Times New Roman" w:hAnsi="Times New Roman" w:cs="Times New Roman"/>
          <w:sz w:val="20"/>
          <w:szCs w:val="20"/>
        </w:rPr>
        <w:t>Futurewei, Intel, Nokia</w:t>
      </w:r>
      <w:r w:rsidRPr="00EB37D0">
        <w:rPr>
          <w:rFonts w:ascii="Times New Roman" w:hAnsi="Times New Roman" w:cs="Times New Roman"/>
          <w:sz w:val="20"/>
          <w:szCs w:val="20"/>
        </w:rPr>
        <w:t>)</w:t>
      </w:r>
    </w:p>
    <w:p w14:paraId="34B763D8" w14:textId="131F4AF3" w:rsidR="0036150C" w:rsidRDefault="00EB37D0" w:rsidP="00786427">
      <w:pPr>
        <w:pStyle w:val="ListParagraph"/>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following compromise proposal has been proposed and supported by </w:t>
      </w:r>
      <w:r w:rsidR="005E439F">
        <w:rPr>
          <w:rFonts w:ascii="Times New Roman" w:hAnsi="Times New Roman" w:cs="Times New Roman"/>
          <w:sz w:val="20"/>
          <w:szCs w:val="20"/>
        </w:rPr>
        <w:t>4</w:t>
      </w:r>
      <w:r w:rsidR="00832D1F">
        <w:rPr>
          <w:rFonts w:ascii="Times New Roman" w:hAnsi="Times New Roman" w:cs="Times New Roman"/>
          <w:sz w:val="20"/>
          <w:szCs w:val="20"/>
        </w:rPr>
        <w:t xml:space="preserve"> </w:t>
      </w:r>
      <w:r>
        <w:rPr>
          <w:rFonts w:ascii="Times New Roman" w:hAnsi="Times New Roman" w:cs="Times New Roman"/>
          <w:sz w:val="20"/>
          <w:szCs w:val="20"/>
        </w:rPr>
        <w:t xml:space="preserve">companies (Futurewei, Intel, Interdigital, </w:t>
      </w:r>
      <w:r w:rsidR="00832D1F">
        <w:rPr>
          <w:rFonts w:ascii="Times New Roman" w:hAnsi="Times New Roman" w:cs="Times New Roman"/>
          <w:sz w:val="20"/>
          <w:szCs w:val="20"/>
        </w:rPr>
        <w:t>Qualcomm</w:t>
      </w:r>
      <w:r>
        <w:rPr>
          <w:rFonts w:ascii="Times New Roman" w:hAnsi="Times New Roman" w:cs="Times New Roman"/>
          <w:sz w:val="20"/>
          <w:szCs w:val="20"/>
        </w:rPr>
        <w:t>):</w:t>
      </w:r>
    </w:p>
    <w:p w14:paraId="3CC2E58C" w14:textId="461B8603" w:rsidR="00EB37D0" w:rsidRPr="00EB37D0" w:rsidRDefault="00EB37D0" w:rsidP="00786427">
      <w:pPr>
        <w:pStyle w:val="ListParagraph"/>
        <w:numPr>
          <w:ilvl w:val="1"/>
          <w:numId w:val="8"/>
        </w:numPr>
        <w:snapToGrid w:val="0"/>
        <w:spacing w:after="60" w:line="288" w:lineRule="auto"/>
        <w:contextualSpacing w:val="0"/>
        <w:jc w:val="both"/>
        <w:rPr>
          <w:rFonts w:ascii="Times New Roman" w:hAnsi="Times New Roman" w:cs="Times New Roman"/>
          <w:sz w:val="20"/>
          <w:szCs w:val="20"/>
        </w:rPr>
      </w:pPr>
      <w:r w:rsidRPr="00EB37D0">
        <w:rPr>
          <w:rFonts w:ascii="Times New Roman" w:hAnsi="Times New Roman" w:cs="Times New Roman"/>
          <w:sz w:val="20"/>
          <w:szCs w:val="20"/>
        </w:rPr>
        <w:t>T</w:t>
      </w:r>
      <w:r>
        <w:rPr>
          <w:rFonts w:ascii="Times New Roman" w:hAnsi="Times New Roman" w:cs="Times New Roman"/>
          <w:sz w:val="20"/>
          <w:szCs w:val="20"/>
        </w:rPr>
        <w:t>he t</w:t>
      </w:r>
      <w:r w:rsidRPr="00EB37D0">
        <w:rPr>
          <w:rFonts w:ascii="Times New Roman" w:hAnsi="Times New Roman" w:cs="Times New Roman"/>
          <w:sz w:val="20"/>
          <w:szCs w:val="20"/>
        </w:rPr>
        <w:t xml:space="preserve">iming </w:t>
      </w:r>
      <w:r>
        <w:rPr>
          <w:rFonts w:ascii="Times New Roman" w:hAnsi="Times New Roman" w:cs="Times New Roman"/>
          <w:sz w:val="20"/>
          <w:szCs w:val="20"/>
        </w:rPr>
        <w:t xml:space="preserve">offset between two TRPs at the UE </w:t>
      </w:r>
      <w:r w:rsidRPr="00EB37D0">
        <w:rPr>
          <w:rFonts w:ascii="Times New Roman" w:hAnsi="Times New Roman" w:cs="Times New Roman"/>
          <w:sz w:val="20"/>
          <w:szCs w:val="20"/>
        </w:rPr>
        <w:t>side can be larger than 1 CP for FR2 and is smaller than 1 CP for FR1.</w:t>
      </w:r>
    </w:p>
    <w:p w14:paraId="13E1E16E" w14:textId="1C5E5031" w:rsidR="00832D1F" w:rsidRDefault="00832D1F"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Based on the arguments from all participating companies, the restriction imposed by Rel-16 timing offset restriction (&lt;=1 CP) is less of an issue for FR1 than for FR2. Therefore, the compromise proposal seems reasonable from moderator’s point of view. </w:t>
      </w:r>
    </w:p>
    <w:p w14:paraId="69372324" w14:textId="77777777" w:rsidR="00DE626A" w:rsidRDefault="00DE626A" w:rsidP="00786427">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DE626A" w14:paraId="5A697FF2" w14:textId="77777777" w:rsidTr="00DE626A">
        <w:tc>
          <w:tcPr>
            <w:tcW w:w="9926" w:type="dxa"/>
          </w:tcPr>
          <w:p w14:paraId="3D526E68" w14:textId="77777777" w:rsidR="00DE626A" w:rsidRPr="00DE626A" w:rsidRDefault="00DE626A" w:rsidP="00DE626A">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 (after the initial round)</w:t>
            </w:r>
            <w:r w:rsidRPr="00DE626A">
              <w:rPr>
                <w:rFonts w:ascii="Times New Roman" w:hAnsi="Times New Roman" w:cs="Times New Roman"/>
                <w:color w:val="000000" w:themeColor="text1"/>
                <w:sz w:val="20"/>
                <w:szCs w:val="20"/>
              </w:rPr>
              <w:t xml:space="preserve">: Revise the WID for Rel.17 </w:t>
            </w:r>
            <w:proofErr w:type="spellStart"/>
            <w:r w:rsidRPr="00DE626A">
              <w:rPr>
                <w:rFonts w:ascii="Times New Roman" w:hAnsi="Times New Roman" w:cs="Times New Roman"/>
                <w:color w:val="000000" w:themeColor="text1"/>
                <w:sz w:val="20"/>
                <w:szCs w:val="20"/>
              </w:rPr>
              <w:t>NR_FeMIMO</w:t>
            </w:r>
            <w:proofErr w:type="spellEnd"/>
            <w:r w:rsidRPr="00DE626A">
              <w:rPr>
                <w:rFonts w:ascii="Times New Roman" w:hAnsi="Times New Roman" w:cs="Times New Roman"/>
                <w:color w:val="000000" w:themeColor="text1"/>
                <w:sz w:val="20"/>
                <w:szCs w:val="20"/>
              </w:rPr>
              <w:t xml:space="preserve"> as follows:</w:t>
            </w:r>
          </w:p>
          <w:p w14:paraId="1E625B22" w14:textId="77777777" w:rsidR="00DE626A" w:rsidRPr="00DE626A" w:rsidRDefault="00DE626A" w:rsidP="00DE626A">
            <w:pPr>
              <w:pStyle w:val="ListParagraph"/>
              <w:numPr>
                <w:ilvl w:val="0"/>
                <w:numId w:val="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 xml:space="preserve">Add 3 additional supporters per their requests in the revised WID (to be endorsed in RAN#89-e): Telefonica, UIC, </w:t>
            </w:r>
            <w:proofErr w:type="spellStart"/>
            <w:r w:rsidRPr="00DE626A">
              <w:rPr>
                <w:rFonts w:ascii="Times New Roman" w:hAnsi="Times New Roman" w:cs="Times New Roman"/>
                <w:color w:val="000000" w:themeColor="text1"/>
                <w:sz w:val="20"/>
                <w:szCs w:val="20"/>
              </w:rPr>
              <w:t>Spreadtrum</w:t>
            </w:r>
            <w:proofErr w:type="spellEnd"/>
          </w:p>
          <w:p w14:paraId="2266BCE6" w14:textId="48CB1910" w:rsidR="00DE626A" w:rsidRPr="00DE626A" w:rsidRDefault="00DE626A" w:rsidP="00786427">
            <w:pPr>
              <w:pStyle w:val="ListParagraph"/>
              <w:numPr>
                <w:ilvl w:val="0"/>
                <w:numId w:val="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 xml:space="preserve">For multi-TRP-related work in Rel.17 </w:t>
            </w:r>
            <w:proofErr w:type="spellStart"/>
            <w:r w:rsidRPr="00DE626A">
              <w:rPr>
                <w:rFonts w:ascii="Times New Roman" w:hAnsi="Times New Roman" w:cs="Times New Roman"/>
                <w:color w:val="000000" w:themeColor="text1"/>
                <w:sz w:val="20"/>
                <w:szCs w:val="20"/>
              </w:rPr>
              <w:t>NR_FeMIMO</w:t>
            </w:r>
            <w:proofErr w:type="spellEnd"/>
            <w:r w:rsidRPr="00DE626A">
              <w:rPr>
                <w:rFonts w:ascii="Times New Roman" w:hAnsi="Times New Roman" w:cs="Times New Roman"/>
                <w:color w:val="000000" w:themeColor="text1"/>
                <w:sz w:val="20"/>
                <w:szCs w:val="20"/>
              </w:rPr>
              <w:t xml:space="preserve"> WID, clarify that the timing difference/offset between two TRPs at the UE side can be larger than 1 CP for FR2 and is smaller than 1 CP for FR1</w:t>
            </w:r>
          </w:p>
        </w:tc>
      </w:tr>
    </w:tbl>
    <w:p w14:paraId="5B72E0A9" w14:textId="77777777" w:rsidR="00832D1F" w:rsidRPr="0008128E" w:rsidRDefault="00832D1F" w:rsidP="00786427">
      <w:pPr>
        <w:snapToGrid w:val="0"/>
        <w:spacing w:after="60" w:line="288" w:lineRule="auto"/>
        <w:jc w:val="both"/>
        <w:rPr>
          <w:rFonts w:ascii="Times New Roman" w:hAnsi="Times New Roman" w:cs="Times New Roman"/>
          <w:sz w:val="20"/>
          <w:szCs w:val="20"/>
        </w:rPr>
      </w:pPr>
    </w:p>
    <w:p w14:paraId="2CC06D35" w14:textId="121D7CF3" w:rsidR="00073212" w:rsidRDefault="00772DB5"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intermediate round</w:t>
      </w:r>
      <w:r w:rsidR="006E4730">
        <w:rPr>
          <w:rFonts w:ascii="Times New Roman" w:hAnsi="Times New Roman" w:cs="Times New Roman"/>
          <w:sz w:val="20"/>
          <w:szCs w:val="20"/>
        </w:rPr>
        <w:t xml:space="preserve"> (see </w:t>
      </w:r>
      <w:r w:rsidR="006E4730" w:rsidRPr="006E4730">
        <w:rPr>
          <w:rFonts w:ascii="Times New Roman" w:hAnsi="Times New Roman" w:cs="Times New Roman"/>
          <w:sz w:val="20"/>
          <w:szCs w:val="20"/>
        </w:rPr>
        <w:fldChar w:fldCharType="begin"/>
      </w:r>
      <w:r w:rsidR="006E4730" w:rsidRPr="006E4730">
        <w:rPr>
          <w:rFonts w:ascii="Times New Roman" w:hAnsi="Times New Roman" w:cs="Times New Roman"/>
          <w:sz w:val="20"/>
          <w:szCs w:val="20"/>
        </w:rPr>
        <w:instrText xml:space="preserve"> REF _Ref51129448 \h </w:instrText>
      </w:r>
      <w:r w:rsidR="006E4730">
        <w:rPr>
          <w:rFonts w:ascii="Times New Roman" w:hAnsi="Times New Roman" w:cs="Times New Roman"/>
          <w:sz w:val="20"/>
          <w:szCs w:val="20"/>
        </w:rPr>
        <w:instrText xml:space="preserve"> \* MERGEFORMAT </w:instrText>
      </w:r>
      <w:r w:rsidR="006E4730" w:rsidRPr="006E4730">
        <w:rPr>
          <w:rFonts w:ascii="Times New Roman" w:hAnsi="Times New Roman" w:cs="Times New Roman"/>
          <w:sz w:val="20"/>
          <w:szCs w:val="20"/>
        </w:rPr>
      </w:r>
      <w:r w:rsidR="006E4730" w:rsidRPr="006E4730">
        <w:rPr>
          <w:rFonts w:ascii="Times New Roman" w:hAnsi="Times New Roman" w:cs="Times New Roman"/>
          <w:sz w:val="20"/>
          <w:szCs w:val="20"/>
        </w:rPr>
        <w:fldChar w:fldCharType="separate"/>
      </w:r>
      <w:r w:rsidR="006E4730" w:rsidRPr="006E4730">
        <w:rPr>
          <w:rFonts w:ascii="Times New Roman" w:hAnsi="Times New Roman" w:cs="Times New Roman"/>
          <w:sz w:val="20"/>
          <w:szCs w:val="20"/>
        </w:rPr>
        <w:t xml:space="preserve">Table </w:t>
      </w:r>
      <w:r w:rsidR="006E4730" w:rsidRPr="006E4730">
        <w:rPr>
          <w:rFonts w:ascii="Times New Roman" w:hAnsi="Times New Roman" w:cs="Times New Roman"/>
          <w:noProof/>
          <w:sz w:val="20"/>
          <w:szCs w:val="20"/>
        </w:rPr>
        <w:t>2</w:t>
      </w:r>
      <w:r w:rsidR="006E4730" w:rsidRPr="006E4730">
        <w:rPr>
          <w:rFonts w:ascii="Times New Roman" w:hAnsi="Times New Roman" w:cs="Times New Roman"/>
          <w:sz w:val="20"/>
          <w:szCs w:val="20"/>
        </w:rPr>
        <w:fldChar w:fldCharType="end"/>
      </w:r>
      <w:r w:rsidR="006E4730">
        <w:rPr>
          <w:rFonts w:ascii="Times New Roman" w:hAnsi="Times New Roman" w:cs="Times New Roman"/>
          <w:sz w:val="20"/>
          <w:szCs w:val="20"/>
        </w:rPr>
        <w:t>)</w:t>
      </w:r>
      <w:r w:rsidR="00073212">
        <w:rPr>
          <w:rFonts w:ascii="Times New Roman" w:hAnsi="Times New Roman" w:cs="Times New Roman"/>
          <w:sz w:val="20"/>
          <w:szCs w:val="20"/>
        </w:rPr>
        <w:t>:</w:t>
      </w:r>
    </w:p>
    <w:p w14:paraId="412581F5" w14:textId="4C517B8D" w:rsidR="00073212" w:rsidRDefault="00AD2A56" w:rsidP="00073212">
      <w:pPr>
        <w:pStyle w:val="ListParagraph"/>
        <w:numPr>
          <w:ilvl w:val="0"/>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WF proposal 1: </w:t>
      </w:r>
      <w:proofErr w:type="spellStart"/>
      <w:r w:rsidR="00073212">
        <w:rPr>
          <w:rFonts w:ascii="Times New Roman" w:hAnsi="Times New Roman" w:cs="Times New Roman"/>
          <w:sz w:val="20"/>
          <w:szCs w:val="20"/>
        </w:rPr>
        <w:t>Spreadtrum</w:t>
      </w:r>
      <w:proofErr w:type="spellEnd"/>
      <w:r w:rsidR="00073212">
        <w:rPr>
          <w:rFonts w:ascii="Times New Roman" w:hAnsi="Times New Roman" w:cs="Times New Roman"/>
          <w:sz w:val="20"/>
          <w:szCs w:val="20"/>
        </w:rPr>
        <w:t xml:space="preserve"> requested to be added in the supporter list just as the two companies indicated in </w:t>
      </w:r>
      <w:r w:rsidR="00073212">
        <w:rPr>
          <w:rFonts w:ascii="Times New Roman" w:hAnsi="Times New Roman" w:cs="Times New Roman"/>
          <w:sz w:val="20"/>
          <w:szCs w:val="20"/>
        </w:rPr>
        <w:fldChar w:fldCharType="begin"/>
      </w:r>
      <w:r w:rsidR="00073212">
        <w:rPr>
          <w:rFonts w:ascii="Times New Roman" w:hAnsi="Times New Roman" w:cs="Times New Roman"/>
          <w:sz w:val="20"/>
          <w:szCs w:val="20"/>
        </w:rPr>
        <w:instrText xml:space="preserve"> REF _Ref51113256 \r \h </w:instrText>
      </w:r>
      <w:r w:rsidR="00073212">
        <w:rPr>
          <w:rFonts w:ascii="Times New Roman" w:hAnsi="Times New Roman" w:cs="Times New Roman"/>
          <w:sz w:val="20"/>
          <w:szCs w:val="20"/>
        </w:rPr>
      </w:r>
      <w:r w:rsidR="00073212">
        <w:rPr>
          <w:rFonts w:ascii="Times New Roman" w:hAnsi="Times New Roman" w:cs="Times New Roman"/>
          <w:sz w:val="20"/>
          <w:szCs w:val="20"/>
        </w:rPr>
        <w:fldChar w:fldCharType="separate"/>
      </w:r>
      <w:r w:rsidR="006E4730">
        <w:rPr>
          <w:rFonts w:ascii="Times New Roman" w:hAnsi="Times New Roman" w:cs="Times New Roman"/>
          <w:sz w:val="20"/>
          <w:szCs w:val="20"/>
        </w:rPr>
        <w:t>[1]</w:t>
      </w:r>
      <w:r w:rsidR="00073212">
        <w:rPr>
          <w:rFonts w:ascii="Times New Roman" w:hAnsi="Times New Roman" w:cs="Times New Roman"/>
          <w:sz w:val="20"/>
          <w:szCs w:val="20"/>
        </w:rPr>
        <w:fldChar w:fldCharType="end"/>
      </w:r>
    </w:p>
    <w:p w14:paraId="2F70098C" w14:textId="75069E3F" w:rsidR="00707C40" w:rsidRDefault="00AD2A56" w:rsidP="00073212">
      <w:pPr>
        <w:pStyle w:val="ListParagraph"/>
        <w:numPr>
          <w:ilvl w:val="0"/>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WF proposal 2: </w:t>
      </w:r>
      <w:r w:rsidR="00707C40">
        <w:rPr>
          <w:rFonts w:ascii="Times New Roman" w:hAnsi="Times New Roman" w:cs="Times New Roman"/>
          <w:sz w:val="20"/>
          <w:szCs w:val="20"/>
        </w:rPr>
        <w:t>4</w:t>
      </w:r>
      <w:r w:rsidR="00533644" w:rsidRPr="00073212">
        <w:rPr>
          <w:rFonts w:ascii="Times New Roman" w:hAnsi="Times New Roman" w:cs="Times New Roman"/>
          <w:sz w:val="20"/>
          <w:szCs w:val="20"/>
        </w:rPr>
        <w:t xml:space="preserve"> </w:t>
      </w:r>
      <w:r w:rsidR="00772DB5" w:rsidRPr="00073212">
        <w:rPr>
          <w:rFonts w:ascii="Times New Roman" w:hAnsi="Times New Roman" w:cs="Times New Roman"/>
          <w:sz w:val="20"/>
          <w:szCs w:val="20"/>
        </w:rPr>
        <w:t>additional companies expressed the support for the compromise proposal (vivo, LG</w:t>
      </w:r>
      <w:r w:rsidR="00533644">
        <w:rPr>
          <w:rFonts w:ascii="Times New Roman" w:hAnsi="Times New Roman" w:cs="Times New Roman"/>
          <w:sz w:val="20"/>
          <w:szCs w:val="20"/>
        </w:rPr>
        <w:t>, Ericsson</w:t>
      </w:r>
      <w:r w:rsidR="00605A5B">
        <w:rPr>
          <w:rFonts w:ascii="Times New Roman" w:hAnsi="Times New Roman" w:cs="Times New Roman"/>
          <w:sz w:val="20"/>
          <w:szCs w:val="20"/>
        </w:rPr>
        <w:t>, Nokia</w:t>
      </w:r>
      <w:r w:rsidR="00772DB5" w:rsidRPr="00073212">
        <w:rPr>
          <w:rFonts w:ascii="Times New Roman" w:hAnsi="Times New Roman" w:cs="Times New Roman"/>
          <w:sz w:val="20"/>
          <w:szCs w:val="20"/>
        </w:rPr>
        <w:t>)</w:t>
      </w:r>
      <w:r w:rsidR="00707C40">
        <w:rPr>
          <w:rFonts w:ascii="Times New Roman" w:hAnsi="Times New Roman" w:cs="Times New Roman"/>
          <w:sz w:val="20"/>
          <w:szCs w:val="20"/>
        </w:rPr>
        <w:t>,</w:t>
      </w:r>
      <w:r w:rsidR="005E439F">
        <w:rPr>
          <w:rFonts w:ascii="Times New Roman" w:hAnsi="Times New Roman" w:cs="Times New Roman"/>
          <w:sz w:val="20"/>
          <w:szCs w:val="20"/>
        </w:rPr>
        <w:t xml:space="preserve"> resulting in a total of 8</w:t>
      </w:r>
      <w:r w:rsidR="00707C40">
        <w:rPr>
          <w:rFonts w:ascii="Times New Roman" w:hAnsi="Times New Roman" w:cs="Times New Roman"/>
          <w:sz w:val="20"/>
          <w:szCs w:val="20"/>
        </w:rPr>
        <w:t xml:space="preserve"> supporting companies</w:t>
      </w:r>
      <w:r w:rsidR="00772DB5" w:rsidRPr="00073212">
        <w:rPr>
          <w:rFonts w:ascii="Times New Roman" w:hAnsi="Times New Roman" w:cs="Times New Roman"/>
          <w:sz w:val="20"/>
          <w:szCs w:val="20"/>
        </w:rPr>
        <w:t xml:space="preserve"> </w:t>
      </w:r>
    </w:p>
    <w:p w14:paraId="53541309" w14:textId="502C6736" w:rsidR="00772DB5" w:rsidRDefault="00707C40" w:rsidP="00707C40">
      <w:pPr>
        <w:pStyle w:val="ListParagraph"/>
        <w:numPr>
          <w:ilvl w:val="1"/>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 the other hand, </w:t>
      </w:r>
      <w:ins w:id="5" w:author="Eko Onggosanusi" w:date="2020-09-16T15:32:00Z">
        <w:r w:rsidR="00A24CCD">
          <w:rPr>
            <w:rFonts w:ascii="Times New Roman" w:hAnsi="Times New Roman" w:cs="Times New Roman"/>
            <w:sz w:val="20"/>
            <w:szCs w:val="20"/>
          </w:rPr>
          <w:t>7</w:t>
        </w:r>
      </w:ins>
      <w:del w:id="6" w:author="Eko Onggosanusi" w:date="2020-09-16T15:32:00Z">
        <w:r w:rsidR="00073212" w:rsidDel="00A24CCD">
          <w:rPr>
            <w:rFonts w:ascii="Times New Roman" w:hAnsi="Times New Roman" w:cs="Times New Roman"/>
            <w:sz w:val="20"/>
            <w:szCs w:val="20"/>
          </w:rPr>
          <w:delText>6</w:delText>
        </w:r>
      </w:del>
      <w:r w:rsidR="00772DB5" w:rsidRPr="00073212">
        <w:rPr>
          <w:rFonts w:ascii="Times New Roman" w:hAnsi="Times New Roman" w:cs="Times New Roman"/>
          <w:sz w:val="20"/>
          <w:szCs w:val="20"/>
        </w:rPr>
        <w:t xml:space="preserve"> companies are </w:t>
      </w:r>
      <w:r>
        <w:rPr>
          <w:rFonts w:ascii="Times New Roman" w:hAnsi="Times New Roman" w:cs="Times New Roman"/>
          <w:sz w:val="20"/>
          <w:szCs w:val="20"/>
        </w:rPr>
        <w:t xml:space="preserve">still </w:t>
      </w:r>
      <w:r w:rsidR="00772DB5" w:rsidRPr="00073212">
        <w:rPr>
          <w:rFonts w:ascii="Times New Roman" w:hAnsi="Times New Roman" w:cs="Times New Roman"/>
          <w:sz w:val="20"/>
          <w:szCs w:val="20"/>
        </w:rPr>
        <w:t>opposed to the compromise proposals and maintain their original preferences (Apple, OPPO, Xiaomi</w:t>
      </w:r>
      <w:r w:rsidR="00073212">
        <w:rPr>
          <w:rFonts w:ascii="Times New Roman" w:hAnsi="Times New Roman" w:cs="Times New Roman"/>
          <w:sz w:val="20"/>
          <w:szCs w:val="20"/>
        </w:rPr>
        <w:t xml:space="preserve">, ZTE, </w:t>
      </w:r>
      <w:proofErr w:type="spellStart"/>
      <w:r w:rsidR="00073212">
        <w:rPr>
          <w:rFonts w:ascii="Times New Roman" w:hAnsi="Times New Roman" w:cs="Times New Roman"/>
          <w:sz w:val="20"/>
          <w:szCs w:val="20"/>
        </w:rPr>
        <w:t>Spreadtrum</w:t>
      </w:r>
      <w:proofErr w:type="spellEnd"/>
      <w:ins w:id="7" w:author="Eko Onggosanusi" w:date="2020-09-16T15:32:00Z">
        <w:r w:rsidR="00A24CCD">
          <w:rPr>
            <w:rFonts w:ascii="Times New Roman" w:hAnsi="Times New Roman" w:cs="Times New Roman"/>
            <w:sz w:val="20"/>
            <w:szCs w:val="20"/>
          </w:rPr>
          <w:t xml:space="preserve">, </w:t>
        </w:r>
        <w:proofErr w:type="spellStart"/>
        <w:r w:rsidR="00A24CCD">
          <w:rPr>
            <w:rFonts w:ascii="Times New Roman" w:hAnsi="Times New Roman" w:cs="Times New Roman"/>
            <w:sz w:val="20"/>
            <w:szCs w:val="20"/>
          </w:rPr>
          <w:t>Mediatek</w:t>
        </w:r>
      </w:ins>
      <w:proofErr w:type="spellEnd"/>
      <w:r w:rsidR="00772DB5" w:rsidRPr="00073212">
        <w:rPr>
          <w:rFonts w:ascii="Times New Roman" w:hAnsi="Times New Roman" w:cs="Times New Roman"/>
          <w:sz w:val="20"/>
          <w:szCs w:val="20"/>
        </w:rPr>
        <w:t xml:space="preserve"> on Alt1; Huawei on Alt2).</w:t>
      </w:r>
      <w:r w:rsidR="005E439F">
        <w:rPr>
          <w:rFonts w:ascii="Times New Roman" w:hAnsi="Times New Roman" w:cs="Times New Roman"/>
          <w:sz w:val="20"/>
          <w:szCs w:val="20"/>
        </w:rPr>
        <w:t xml:space="preserve"> Therefore, there is no consensus on WF proposal 2</w:t>
      </w:r>
      <w:r w:rsidR="00FE2208">
        <w:rPr>
          <w:rFonts w:ascii="Times New Roman" w:hAnsi="Times New Roman" w:cs="Times New Roman"/>
          <w:sz w:val="20"/>
          <w:szCs w:val="20"/>
        </w:rPr>
        <w:t xml:space="preserve"> from the moderator</w:t>
      </w:r>
    </w:p>
    <w:p w14:paraId="5331E86F" w14:textId="21132C4A" w:rsidR="005E439F" w:rsidRPr="00073212" w:rsidRDefault="005E439F" w:rsidP="00707C40">
      <w:pPr>
        <w:pStyle w:val="ListParagraph"/>
        <w:numPr>
          <w:ilvl w:val="1"/>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Intel </w:t>
      </w:r>
      <w:r w:rsidRPr="006E125D">
        <w:rPr>
          <w:rFonts w:ascii="Times New Roman" w:hAnsi="Times New Roman" w:cs="Times New Roman"/>
          <w:sz w:val="20"/>
          <w:szCs w:val="20"/>
        </w:rPr>
        <w:t>noted that the Rel.16 inter-TRP timing difference restriction could imply the need for extra work in RAN4 on a new tighter NW sync requirement</w:t>
      </w:r>
      <w:r w:rsidR="006E125D">
        <w:rPr>
          <w:rFonts w:ascii="Times New Roman" w:hAnsi="Times New Roman" w:cs="Times New Roman"/>
          <w:sz w:val="20"/>
          <w:szCs w:val="20"/>
        </w:rPr>
        <w:t xml:space="preserve"> for inter-cell multi-TRP</w:t>
      </w:r>
      <w:r w:rsidR="006E4730">
        <w:rPr>
          <w:rFonts w:ascii="Times New Roman" w:hAnsi="Times New Roman" w:cs="Times New Roman"/>
          <w:sz w:val="20"/>
          <w:szCs w:val="20"/>
        </w:rPr>
        <w:t>. From moderator’s perspective, however, is a WG-level discussion and can be discussed in the next RAN1 meeting</w:t>
      </w:r>
    </w:p>
    <w:p w14:paraId="418E8783" w14:textId="4E06C025" w:rsidR="00772DB5" w:rsidRDefault="00772DB5" w:rsidP="00786427">
      <w:pPr>
        <w:snapToGrid w:val="0"/>
        <w:spacing w:after="60" w:line="288" w:lineRule="auto"/>
        <w:jc w:val="both"/>
        <w:rPr>
          <w:rFonts w:ascii="Times New Roman" w:hAnsi="Times New Roman" w:cs="Times New Roman"/>
          <w:sz w:val="20"/>
          <w:szCs w:val="20"/>
        </w:rPr>
      </w:pPr>
    </w:p>
    <w:p w14:paraId="31FD08CA" w14:textId="14C1249A" w:rsidR="006E4730" w:rsidRDefault="006E4730"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inputs received during the intermediate round, the proposed way forward is revised as follows:</w:t>
      </w:r>
    </w:p>
    <w:p w14:paraId="50A5E769" w14:textId="77777777" w:rsidR="00DE626A" w:rsidRDefault="00DE626A" w:rsidP="00786427">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DE626A" w14:paraId="2BA930C8" w14:textId="77777777" w:rsidTr="00DE626A">
        <w:tc>
          <w:tcPr>
            <w:tcW w:w="9926" w:type="dxa"/>
          </w:tcPr>
          <w:p w14:paraId="65FD02C7" w14:textId="77777777" w:rsidR="00DE626A" w:rsidRPr="00DE626A" w:rsidRDefault="00DE626A" w:rsidP="00DE626A">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lastRenderedPageBreak/>
              <w:t>Proposed way forward (after the intermediate round)</w:t>
            </w:r>
            <w:r w:rsidRPr="00DE626A">
              <w:rPr>
                <w:rFonts w:ascii="Times New Roman" w:hAnsi="Times New Roman" w:cs="Times New Roman"/>
                <w:color w:val="000000" w:themeColor="text1"/>
                <w:sz w:val="20"/>
                <w:szCs w:val="20"/>
              </w:rPr>
              <w:t xml:space="preserve">: </w:t>
            </w:r>
          </w:p>
          <w:p w14:paraId="366070FF" w14:textId="77777777" w:rsidR="00DE626A" w:rsidRPr="00DE626A" w:rsidRDefault="00DE626A" w:rsidP="00DE626A">
            <w:pPr>
              <w:pStyle w:val="ListParagraph"/>
              <w:numPr>
                <w:ilvl w:val="0"/>
                <w:numId w:val="17"/>
              </w:num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 xml:space="preserve">Revise the WID for Rel.17 </w:t>
            </w:r>
            <w:proofErr w:type="spellStart"/>
            <w:r w:rsidRPr="00DE626A">
              <w:rPr>
                <w:rFonts w:ascii="Times New Roman" w:hAnsi="Times New Roman" w:cs="Times New Roman"/>
                <w:color w:val="000000" w:themeColor="text1"/>
                <w:sz w:val="20"/>
                <w:szCs w:val="20"/>
              </w:rPr>
              <w:t>NR_FeMIMO</w:t>
            </w:r>
            <w:proofErr w:type="spellEnd"/>
            <w:r w:rsidRPr="00DE626A">
              <w:rPr>
                <w:rFonts w:ascii="Times New Roman" w:hAnsi="Times New Roman" w:cs="Times New Roman"/>
                <w:color w:val="000000" w:themeColor="text1"/>
                <w:sz w:val="20"/>
                <w:szCs w:val="20"/>
              </w:rPr>
              <w:t xml:space="preserve"> as follows: Add 3 additional supporters per their requests in the revised WID (to be endorsed in RAN#89-e in RP-202024): Telefonica, UIC, </w:t>
            </w:r>
            <w:proofErr w:type="spellStart"/>
            <w:r w:rsidRPr="00DE626A">
              <w:rPr>
                <w:rFonts w:ascii="Times New Roman" w:hAnsi="Times New Roman" w:cs="Times New Roman"/>
                <w:color w:val="000000" w:themeColor="text1"/>
                <w:sz w:val="20"/>
                <w:szCs w:val="20"/>
              </w:rPr>
              <w:t>Spreadtrum</w:t>
            </w:r>
            <w:proofErr w:type="spellEnd"/>
          </w:p>
          <w:p w14:paraId="13FB52EE" w14:textId="6347D87E" w:rsidR="00DE626A" w:rsidRPr="00DE626A" w:rsidRDefault="00DE626A" w:rsidP="00786427">
            <w:pPr>
              <w:pStyle w:val="ListParagraph"/>
              <w:numPr>
                <w:ilvl w:val="0"/>
                <w:numId w:val="1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 xml:space="preserve">For multi-TRP-related work in Rel.17 </w:t>
            </w:r>
            <w:proofErr w:type="spellStart"/>
            <w:r w:rsidRPr="00DE626A">
              <w:rPr>
                <w:rFonts w:ascii="Times New Roman" w:hAnsi="Times New Roman" w:cs="Times New Roman"/>
                <w:color w:val="000000" w:themeColor="text1"/>
                <w:sz w:val="20"/>
                <w:szCs w:val="20"/>
              </w:rPr>
              <w:t>NR_FeMIMO</w:t>
            </w:r>
            <w:proofErr w:type="spellEnd"/>
            <w:r w:rsidRPr="00DE626A">
              <w:rPr>
                <w:rFonts w:ascii="Times New Roman" w:hAnsi="Times New Roman" w:cs="Times New Roman"/>
                <w:color w:val="000000" w:themeColor="text1"/>
                <w:sz w:val="20"/>
                <w:szCs w:val="20"/>
              </w:rPr>
              <w:t xml:space="preserve"> WID, further discuss in RAN1#103-e whether the Rel.16 inter-TRP timing difference restriction could imply the need for extra work in RAN4 on a new tighter NW sync requirement for inter-cell multi-TRP</w:t>
            </w:r>
          </w:p>
        </w:tc>
      </w:tr>
    </w:tbl>
    <w:p w14:paraId="72882140" w14:textId="77777777" w:rsidR="00DE626A" w:rsidRDefault="00DE626A" w:rsidP="00786427">
      <w:pPr>
        <w:snapToGrid w:val="0"/>
        <w:spacing w:after="60" w:line="288" w:lineRule="auto"/>
        <w:jc w:val="both"/>
        <w:rPr>
          <w:rFonts w:ascii="Times New Roman" w:hAnsi="Times New Roman" w:cs="Times New Roman"/>
          <w:sz w:val="20"/>
          <w:szCs w:val="20"/>
        </w:rPr>
      </w:pPr>
    </w:p>
    <w:p w14:paraId="5F34B01D" w14:textId="56493436" w:rsidR="006E4730" w:rsidRPr="0039763A" w:rsidRDefault="006E4730" w:rsidP="00786427">
      <w:pPr>
        <w:snapToGrid w:val="0"/>
        <w:spacing w:after="60" w:line="288" w:lineRule="auto"/>
        <w:jc w:val="both"/>
        <w:rPr>
          <w:rFonts w:ascii="Times New Roman" w:hAnsi="Times New Roman" w:cs="Times New Roman"/>
          <w:sz w:val="20"/>
          <w:szCs w:val="20"/>
        </w:rPr>
      </w:pPr>
    </w:p>
    <w:p w14:paraId="68A0FD95" w14:textId="24AC57FC" w:rsidR="00CC1277" w:rsidRPr="0039763A" w:rsidRDefault="00FA4079"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8"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8"/>
    </w:p>
    <w:p w14:paraId="5F2EE81F" w14:textId="1D803441"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4934A2">
        <w:rPr>
          <w:rFonts w:ascii="Times New Roman" w:hAnsi="Times New Roman" w:cs="Times New Roman"/>
          <w:sz w:val="20"/>
          <w:szCs w:val="20"/>
        </w:rPr>
        <w:t xml:space="preserve"> issue brought up by Intel and Futurewei</w:t>
      </w:r>
      <w:r w:rsidR="00992B3F">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2BD4D512" w14:textId="77777777" w:rsidR="00A40C4D" w:rsidRDefault="00A40C4D" w:rsidP="0013578B">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3 “factors” that require consideration for inter-cell </w:t>
            </w:r>
            <w:proofErr w:type="spellStart"/>
            <w:r>
              <w:rPr>
                <w:rFonts w:ascii="Times New Roman" w:hAnsi="Times New Roman" w:cs="Times New Roman"/>
                <w:color w:val="000000" w:themeColor="text1"/>
                <w:sz w:val="20"/>
                <w:szCs w:val="20"/>
              </w:rPr>
              <w:t>mTRP</w:t>
            </w:r>
            <w:proofErr w:type="spellEnd"/>
            <w:r>
              <w:rPr>
                <w:rFonts w:ascii="Times New Roman" w:hAnsi="Times New Roman" w:cs="Times New Roman"/>
                <w:color w:val="000000" w:themeColor="text1"/>
                <w:sz w:val="20"/>
                <w:szCs w:val="20"/>
              </w:rPr>
              <w:t>:</w:t>
            </w:r>
          </w:p>
          <w:p w14:paraId="2919587A"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 xml:space="preserve">Factor A: Propagation delay difference is at least </w:t>
            </w:r>
            <w:proofErr w:type="gramStart"/>
            <w:r w:rsidRPr="0013578B">
              <w:rPr>
                <w:rFonts w:ascii="Times New Roman" w:hAnsi="Times New Roman" w:cs="Times New Roman"/>
                <w:color w:val="000000" w:themeColor="text1"/>
                <w:sz w:val="20"/>
                <w:szCs w:val="20"/>
              </w:rPr>
              <w:t>similar to</w:t>
            </w:r>
            <w:proofErr w:type="gramEnd"/>
            <w:r w:rsidRPr="0013578B">
              <w:rPr>
                <w:rFonts w:ascii="Times New Roman" w:hAnsi="Times New Roman" w:cs="Times New Roman"/>
                <w:color w:val="000000" w:themeColor="text1"/>
                <w:sz w:val="20"/>
                <w:szCs w:val="20"/>
              </w:rPr>
              <w:t xml:space="preserve"> that of Rel-16; in addition,</w:t>
            </w:r>
          </w:p>
          <w:p w14:paraId="33DD84FE"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B: Synchronization offset between multiple cells; an</w:t>
            </w:r>
          </w:p>
          <w:p w14:paraId="05C0FC5B" w14:textId="77777777" w:rsid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 xml:space="preserve">Note that inter-cell synchronization accuracy is up to 3us </w:t>
            </w:r>
            <w:r w:rsidR="0013578B">
              <w:rPr>
                <w:rFonts w:ascii="Times New Roman" w:hAnsi="Times New Roman" w:cs="Times New Roman"/>
                <w:color w:val="000000" w:themeColor="text1"/>
                <w:sz w:val="20"/>
                <w:szCs w:val="20"/>
              </w:rPr>
              <w:t>(TDD only) per RAN4 requirement</w:t>
            </w:r>
          </w:p>
          <w:p w14:paraId="1BB9E4E0" w14:textId="1CDAE1F4"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C: Backhaul between the cells can be non-ideal with certain amount of delay</w:t>
            </w:r>
            <w:r w:rsidR="00FE4B9C">
              <w:rPr>
                <w:rFonts w:ascii="Times New Roman" w:hAnsi="Times New Roman" w:cs="Times New Roman"/>
                <w:color w:val="000000" w:themeColor="text1"/>
                <w:sz w:val="20"/>
                <w:szCs w:val="20"/>
              </w:rPr>
              <w:t xml:space="preserve"> (due to non-</w:t>
            </w:r>
            <w:r w:rsidR="0087712F">
              <w:rPr>
                <w:rFonts w:ascii="Times New Roman" w:hAnsi="Times New Roman" w:cs="Times New Roman"/>
                <w:color w:val="000000" w:themeColor="text1"/>
                <w:sz w:val="20"/>
                <w:szCs w:val="20"/>
              </w:rPr>
              <w:t>ideal cel</w:t>
            </w:r>
            <w:r w:rsidR="00FE4B9C">
              <w:rPr>
                <w:rFonts w:ascii="Times New Roman" w:hAnsi="Times New Roman" w:cs="Times New Roman"/>
                <w:color w:val="000000" w:themeColor="text1"/>
                <w:sz w:val="20"/>
                <w:szCs w:val="20"/>
              </w:rPr>
              <w:t>l</w:t>
            </w:r>
            <w:r w:rsidR="0087712F">
              <w:rPr>
                <w:rFonts w:ascii="Times New Roman" w:hAnsi="Times New Roman" w:cs="Times New Roman"/>
                <w:color w:val="000000" w:themeColor="text1"/>
                <w:sz w:val="20"/>
                <w:szCs w:val="20"/>
              </w:rPr>
              <w:t>-pha</w:t>
            </w:r>
            <w:r w:rsidR="00FE4B9C">
              <w:rPr>
                <w:rFonts w:ascii="Times New Roman" w:hAnsi="Times New Roman" w:cs="Times New Roman"/>
                <w:color w:val="000000" w:themeColor="text1"/>
                <w:sz w:val="20"/>
                <w:szCs w:val="20"/>
              </w:rPr>
              <w:t>s</w:t>
            </w:r>
            <w:r w:rsidR="0087712F">
              <w:rPr>
                <w:rFonts w:ascii="Times New Roman" w:hAnsi="Times New Roman" w:cs="Times New Roman"/>
                <w:color w:val="000000" w:themeColor="text1"/>
                <w:sz w:val="20"/>
                <w:szCs w:val="20"/>
              </w:rPr>
              <w:t>e synchronization</w:t>
            </w:r>
            <w:r w:rsidR="00FE4B9C">
              <w:rPr>
                <w:rFonts w:ascii="Times New Roman" w:hAnsi="Times New Roman" w:cs="Times New Roman"/>
                <w:color w:val="000000" w:themeColor="text1"/>
                <w:sz w:val="20"/>
                <w:szCs w:val="20"/>
              </w:rPr>
              <w:t>)</w:t>
            </w:r>
            <w:r w:rsidR="0087712F">
              <w:rPr>
                <w:rFonts w:ascii="Times New Roman" w:hAnsi="Times New Roman" w:cs="Times New Roman"/>
                <w:color w:val="000000" w:themeColor="text1"/>
                <w:sz w:val="20"/>
                <w:szCs w:val="20"/>
              </w:rPr>
              <w:t xml:space="preserve"> </w:t>
            </w:r>
          </w:p>
          <w:p w14:paraId="358C2960" w14:textId="6284CD03" w:rsidR="00A40C4D" w:rsidRP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This requires separate uplink transmissions to multiple TRPs of different cells</w:t>
            </w:r>
          </w:p>
          <w:p w14:paraId="151D9B20" w14:textId="77777777" w:rsidR="00A40C4D" w:rsidRDefault="00A40C4D" w:rsidP="0013578B">
            <w:pPr>
              <w:snapToGrid w:val="0"/>
              <w:jc w:val="both"/>
              <w:rPr>
                <w:rFonts w:ascii="Times New Roman" w:hAnsi="Times New Roman" w:cs="Times New Roman"/>
                <w:sz w:val="20"/>
                <w:szCs w:val="20"/>
              </w:rPr>
            </w:pPr>
          </w:p>
          <w:p w14:paraId="44E22A57" w14:textId="40443E7A" w:rsidR="00006A18" w:rsidRDefault="00006A18" w:rsidP="0013578B">
            <w:pPr>
              <w:snapToGrid w:val="0"/>
              <w:jc w:val="both"/>
              <w:rPr>
                <w:rFonts w:ascii="Times New Roman" w:hAnsi="Times New Roman" w:cs="Times New Roman"/>
                <w:sz w:val="20"/>
                <w:szCs w:val="20"/>
              </w:rPr>
            </w:pPr>
            <w:r>
              <w:rPr>
                <w:rFonts w:ascii="Times New Roman" w:hAnsi="Times New Roman" w:cs="Times New Roman"/>
                <w:sz w:val="20"/>
                <w:szCs w:val="20"/>
              </w:rPr>
              <w:t xml:space="preserve">On item 2b of the </w:t>
            </w:r>
            <w:proofErr w:type="spellStart"/>
            <w:r>
              <w:rPr>
                <w:rFonts w:ascii="Times New Roman" w:hAnsi="Times New Roman" w:cs="Times New Roman"/>
                <w:sz w:val="20"/>
                <w:szCs w:val="20"/>
              </w:rPr>
              <w:t>NR_FeMIMO</w:t>
            </w:r>
            <w:proofErr w:type="spellEnd"/>
            <w:r>
              <w:rPr>
                <w:rFonts w:ascii="Times New Roman" w:hAnsi="Times New Roman" w:cs="Times New Roman"/>
                <w:sz w:val="20"/>
                <w:szCs w:val="20"/>
              </w:rPr>
              <w:t xml:space="preserve"> WID, consider and choose between the two alternatives:</w:t>
            </w:r>
          </w:p>
          <w:p w14:paraId="337F2658"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2FEED689" w14:textId="77777777" w:rsid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78A91411"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6A1A0245" w14:textId="3C6D08AB" w:rsidR="00006A18" w:rsidRP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tc>
      </w:tr>
    </w:tbl>
    <w:p w14:paraId="7EDC9FB9" w14:textId="36D5A529" w:rsidR="00C50BBC" w:rsidRPr="0039763A" w:rsidRDefault="00C50BBC" w:rsidP="00466B5F">
      <w:pPr>
        <w:snapToGrid w:val="0"/>
        <w:spacing w:after="120" w:line="288" w:lineRule="auto"/>
        <w:jc w:val="both"/>
        <w:rPr>
          <w:rFonts w:ascii="Times New Roman" w:hAnsi="Times New Roman" w:cs="Times New Roman"/>
          <w:sz w:val="20"/>
          <w:szCs w:val="20"/>
        </w:rPr>
      </w:pPr>
    </w:p>
    <w:p w14:paraId="2A77DA22" w14:textId="19F1D020" w:rsidR="00B9763B" w:rsidRPr="0039763A" w:rsidRDefault="00B9763B" w:rsidP="00B9763B">
      <w:pPr>
        <w:pStyle w:val="Caption"/>
        <w:jc w:val="center"/>
        <w:rPr>
          <w:rFonts w:ascii="Times New Roman" w:hAnsi="Times New Roman" w:cs="Times New Roman"/>
        </w:rPr>
      </w:pPr>
      <w:bookmarkStart w:id="9"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6E4730">
        <w:rPr>
          <w:rFonts w:ascii="Times New Roman" w:hAnsi="Times New Roman" w:cs="Times New Roman"/>
          <w:noProof/>
        </w:rPr>
        <w:t>2</w:t>
      </w:r>
      <w:r w:rsidRPr="0039763A">
        <w:rPr>
          <w:rFonts w:ascii="Times New Roman" w:hAnsi="Times New Roman" w:cs="Times New Roman"/>
        </w:rPr>
        <w:fldChar w:fldCharType="end"/>
      </w:r>
      <w:bookmarkEnd w:id="9"/>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10111" w:type="dxa"/>
        <w:tblInd w:w="-185" w:type="dxa"/>
        <w:tblLayout w:type="fixed"/>
        <w:tblLook w:val="04A0" w:firstRow="1" w:lastRow="0" w:firstColumn="1" w:lastColumn="0" w:noHBand="0" w:noVBand="1"/>
      </w:tblPr>
      <w:tblGrid>
        <w:gridCol w:w="1440"/>
        <w:gridCol w:w="8671"/>
      </w:tblGrid>
      <w:tr w:rsidR="0031056B" w:rsidRPr="004473BB" w14:paraId="374B4D29" w14:textId="77777777" w:rsidTr="00181B59">
        <w:tc>
          <w:tcPr>
            <w:tcW w:w="1440" w:type="dxa"/>
            <w:shd w:val="clear" w:color="auto" w:fill="D5DCE4" w:themeFill="text2" w:themeFillTint="33"/>
          </w:tcPr>
          <w:p w14:paraId="52F80997" w14:textId="21AFBB77"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671" w:type="dxa"/>
            <w:shd w:val="clear" w:color="auto" w:fill="D5DCE4" w:themeFill="text2" w:themeFillTint="33"/>
          </w:tcPr>
          <w:p w14:paraId="1094CB63" w14:textId="3A5643E3"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D318DE" w:rsidRPr="004473BB" w14:paraId="3FF5C103" w14:textId="77777777" w:rsidTr="005D4F0A">
        <w:trPr>
          <w:trHeight w:val="125"/>
        </w:trPr>
        <w:tc>
          <w:tcPr>
            <w:tcW w:w="10111" w:type="dxa"/>
            <w:gridSpan w:val="2"/>
          </w:tcPr>
          <w:p w14:paraId="00F7DD69" w14:textId="0136B4E2" w:rsidR="00D318DE" w:rsidRPr="00D318DE" w:rsidRDefault="00D318DE" w:rsidP="00D318DE">
            <w:pPr>
              <w:snapToGrid w:val="0"/>
              <w:jc w:val="center"/>
              <w:rPr>
                <w:rFonts w:ascii="Times New Roman" w:hAnsi="Times New Roman" w:cs="Times New Roman"/>
                <w:i/>
                <w:color w:val="000000" w:themeColor="text1"/>
                <w:sz w:val="20"/>
                <w:szCs w:val="20"/>
              </w:rPr>
            </w:pPr>
            <w:r w:rsidRPr="00D318DE">
              <w:rPr>
                <w:rFonts w:ascii="Times New Roman" w:hAnsi="Times New Roman" w:cs="Times New Roman"/>
                <w:i/>
                <w:color w:val="000000" w:themeColor="text1"/>
                <w:sz w:val="20"/>
                <w:szCs w:val="20"/>
              </w:rPr>
              <w:t>Initial round</w:t>
            </w:r>
          </w:p>
        </w:tc>
      </w:tr>
      <w:tr w:rsidR="0031056B" w:rsidRPr="004473BB" w14:paraId="163978BA" w14:textId="77777777" w:rsidTr="00181B59">
        <w:trPr>
          <w:trHeight w:val="125"/>
        </w:trPr>
        <w:tc>
          <w:tcPr>
            <w:tcW w:w="1440" w:type="dxa"/>
          </w:tcPr>
          <w:p w14:paraId="5EDC0093" w14:textId="73298C96" w:rsidR="00B9763B" w:rsidRPr="004473BB" w:rsidRDefault="007C5DAE" w:rsidP="00795D66">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343E11D4" w14:textId="77777777" w:rsidR="00B9763B" w:rsidRDefault="007C5DAE" w:rsidP="0013578B">
            <w:pPr>
              <w:snapToGrid w:val="0"/>
              <w:rPr>
                <w:rFonts w:ascii="Times New Roman" w:hAnsi="Times New Roman" w:cs="Times New Roman"/>
                <w:color w:val="000000" w:themeColor="text1"/>
                <w:sz w:val="20"/>
                <w:szCs w:val="20"/>
              </w:rPr>
            </w:pPr>
            <w:r w:rsidRPr="007C5DAE">
              <w:rPr>
                <w:rFonts w:ascii="Times New Roman" w:hAnsi="Times New Roman" w:cs="Times New Roman"/>
                <w:color w:val="000000" w:themeColor="text1"/>
                <w:sz w:val="20"/>
                <w:szCs w:val="20"/>
              </w:rPr>
              <w:t>W</w:t>
            </w:r>
            <w:r>
              <w:rPr>
                <w:rFonts w:ascii="Times New Roman" w:hAnsi="Times New Roman" w:cs="Times New Roman"/>
                <w:color w:val="000000" w:themeColor="text1"/>
                <w:sz w:val="20"/>
                <w:szCs w:val="20"/>
              </w:rPr>
              <w:t>e are supportive of “</w:t>
            </w:r>
            <w:r w:rsidRPr="007C5DAE">
              <w:rPr>
                <w:rFonts w:ascii="Times New Roman" w:hAnsi="Times New Roman" w:cs="Times New Roman"/>
                <w:color w:val="000000" w:themeColor="text1"/>
                <w:sz w:val="20"/>
                <w:szCs w:val="20"/>
              </w:rPr>
              <w:t>Add two additional supporters per their requests as indicated in RP-201470</w:t>
            </w:r>
            <w:r>
              <w:rPr>
                <w:rFonts w:ascii="Times New Roman" w:hAnsi="Times New Roman" w:cs="Times New Roman"/>
                <w:color w:val="000000" w:themeColor="text1"/>
                <w:sz w:val="20"/>
                <w:szCs w:val="20"/>
              </w:rPr>
              <w:t>”</w:t>
            </w:r>
          </w:p>
          <w:p w14:paraId="71967709" w14:textId="77777777" w:rsidR="007C5DAE" w:rsidRDefault="007C5DAE" w:rsidP="0013578B">
            <w:pPr>
              <w:snapToGrid w:val="0"/>
              <w:rPr>
                <w:rFonts w:ascii="Times New Roman" w:hAnsi="Times New Roman" w:cs="Times New Roman"/>
                <w:color w:val="00B050"/>
                <w:sz w:val="20"/>
                <w:szCs w:val="20"/>
              </w:rPr>
            </w:pPr>
          </w:p>
          <w:p w14:paraId="11081973" w14:textId="30CBFF61"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However, we are not supportive of relaxing the inter-cell MTRP timing difference to exceed 1 CP.</w:t>
            </w:r>
          </w:p>
          <w:p w14:paraId="66948B0B" w14:textId="77777777" w:rsidR="007C5DAE" w:rsidRDefault="007C5DAE" w:rsidP="007C5DAE">
            <w:pPr>
              <w:snapToGrid w:val="0"/>
              <w:rPr>
                <w:rFonts w:ascii="Times New Roman" w:hAnsi="Times New Roman" w:cs="Times New Roman"/>
                <w:color w:val="000000" w:themeColor="text1"/>
                <w:sz w:val="20"/>
                <w:szCs w:val="20"/>
              </w:rPr>
            </w:pPr>
          </w:p>
          <w:p w14:paraId="5CB552F1" w14:textId="77777777"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RP-193186, it is explicitly captured that </w:t>
            </w:r>
          </w:p>
          <w:p w14:paraId="19178CBE" w14:textId="50D8F69D"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lang w:eastAsia="zh-CN"/>
              </w:rPr>
              <w:drawing>
                <wp:inline distT="0" distB="0" distL="0" distR="0" wp14:anchorId="2E79D102" wp14:editId="79348158">
                  <wp:extent cx="5568846" cy="689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9-14 at 10.29.49 PM.png"/>
                          <pic:cNvPicPr/>
                        </pic:nvPicPr>
                        <pic:blipFill>
                          <a:blip r:embed="rId11">
                            <a:extLst>
                              <a:ext uri="{28A0092B-C50C-407E-A947-70E740481C1C}">
                                <a14:useLocalDpi xmlns:a14="http://schemas.microsoft.com/office/drawing/2010/main" val="0"/>
                              </a:ext>
                            </a:extLst>
                          </a:blip>
                          <a:stretch>
                            <a:fillRect/>
                          </a:stretch>
                        </pic:blipFill>
                        <pic:spPr>
                          <a:xfrm>
                            <a:off x="0" y="0"/>
                            <a:ext cx="6132231" cy="759740"/>
                          </a:xfrm>
                          <a:prstGeom prst="rect">
                            <a:avLst/>
                          </a:prstGeom>
                        </pic:spPr>
                      </pic:pic>
                    </a:graphicData>
                  </a:graphic>
                </wp:inline>
              </w:drawing>
            </w:r>
          </w:p>
          <w:p w14:paraId="592969BD" w14:textId="77777777" w:rsidR="007C5DAE" w:rsidRDefault="007C5DAE" w:rsidP="007C5DAE">
            <w:pPr>
              <w:snapToGrid w:val="0"/>
              <w:rPr>
                <w:rFonts w:ascii="Times New Roman" w:hAnsi="Times New Roman" w:cs="Times New Roman"/>
                <w:color w:val="000000" w:themeColor="text1"/>
                <w:sz w:val="20"/>
                <w:szCs w:val="20"/>
              </w:rPr>
            </w:pPr>
          </w:p>
          <w:p w14:paraId="11D01A91" w14:textId="445A40CE" w:rsidR="003F0442" w:rsidRDefault="003F0442"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Relaxing the timing difference to be more than 1 CP will require UE to use two FFT window to process two TRP transmission. Similar discussion has been carried out in V2X as well and prohibited there. We also discussed this with our RAN4 team, similar discussion is also carried out for the DAPS hand over in which there is no UE requirement for multiple FFT window. Even though the MRTD can be up to 6 us for DAPS, it is only the performance lower bound. For NW who cares about the UE performance, NW should strive to reduce the MRTD to be within CP. </w:t>
            </w:r>
          </w:p>
          <w:p w14:paraId="22602239" w14:textId="77777777" w:rsidR="003F0442" w:rsidRDefault="003F0442" w:rsidP="007C5DAE">
            <w:pPr>
              <w:snapToGrid w:val="0"/>
              <w:rPr>
                <w:rFonts w:ascii="Times New Roman" w:hAnsi="Times New Roman" w:cs="Times New Roman"/>
                <w:color w:val="000000" w:themeColor="text1"/>
                <w:sz w:val="20"/>
                <w:szCs w:val="20"/>
              </w:rPr>
            </w:pPr>
          </w:p>
          <w:p w14:paraId="0F24EA34" w14:textId="73ABEF70" w:rsidR="007C5DAE" w:rsidRPr="0013578B" w:rsidRDefault="003F0442" w:rsidP="003F0442">
            <w:pPr>
              <w:snapToGrid w:val="0"/>
              <w:rPr>
                <w:rFonts w:ascii="Times New Roman" w:hAnsi="Times New Roman" w:cs="Times New Roman"/>
                <w:color w:val="00B050"/>
                <w:sz w:val="20"/>
                <w:szCs w:val="20"/>
              </w:rPr>
            </w:pPr>
            <w:r>
              <w:rPr>
                <w:rFonts w:ascii="Times New Roman" w:hAnsi="Times New Roman" w:cs="Times New Roman"/>
                <w:color w:val="000000" w:themeColor="text1"/>
                <w:sz w:val="20"/>
                <w:szCs w:val="20"/>
              </w:rPr>
              <w:t xml:space="preserve">Furthermore, as captured in RP-193186, multiple bullets were removed due to the compromise needed for the WID approval and to fulfill the </w:t>
            </w:r>
            <w:r w:rsidR="007C5DAE">
              <w:rPr>
                <w:rFonts w:ascii="Times New Roman" w:hAnsi="Times New Roman" w:cs="Times New Roman"/>
                <w:color w:val="000000" w:themeColor="text1"/>
                <w:sz w:val="20"/>
                <w:szCs w:val="20"/>
              </w:rPr>
              <w:t xml:space="preserve">down scoping request from the plenary Chair. </w:t>
            </w:r>
            <w:r>
              <w:rPr>
                <w:rFonts w:ascii="Times New Roman" w:hAnsi="Times New Roman" w:cs="Times New Roman"/>
                <w:color w:val="000000" w:themeColor="text1"/>
                <w:sz w:val="20"/>
                <w:szCs w:val="20"/>
              </w:rPr>
              <w:t xml:space="preserve">Every single bullet has its own justification. </w:t>
            </w:r>
            <w:r w:rsidR="007C5DAE">
              <w:rPr>
                <w:rFonts w:ascii="Times New Roman" w:hAnsi="Times New Roman" w:cs="Times New Roman"/>
                <w:color w:val="000000" w:themeColor="text1"/>
                <w:sz w:val="20"/>
                <w:szCs w:val="20"/>
              </w:rPr>
              <w:t>If we ever want to discuss to extend the WID scope at this stage, we think it is fairer to reconsider all the past proposals instead of restricting to only a single proposal.</w:t>
            </w:r>
            <w:r w:rsidR="007C5DAE" w:rsidRPr="0013578B">
              <w:rPr>
                <w:rFonts w:ascii="Times New Roman" w:hAnsi="Times New Roman" w:cs="Times New Roman"/>
                <w:color w:val="00B050"/>
                <w:sz w:val="20"/>
                <w:szCs w:val="20"/>
              </w:rPr>
              <w:t xml:space="preserve"> </w:t>
            </w:r>
          </w:p>
        </w:tc>
      </w:tr>
      <w:tr w:rsidR="0031056B" w:rsidRPr="004473BB" w14:paraId="482D2AD3" w14:textId="77777777" w:rsidTr="00181B59">
        <w:tc>
          <w:tcPr>
            <w:tcW w:w="1440" w:type="dxa"/>
          </w:tcPr>
          <w:p w14:paraId="1139F231" w14:textId="060AD1E2" w:rsidR="00B9763B" w:rsidRPr="004473BB" w:rsidRDefault="00A244B2" w:rsidP="00795D66">
            <w:pPr>
              <w:snapToGrid w:val="0"/>
              <w:rPr>
                <w:rFonts w:ascii="Times New Roman" w:hAnsi="Times New Roman" w:cs="Times New Roman"/>
                <w:sz w:val="20"/>
                <w:szCs w:val="20"/>
              </w:rPr>
            </w:pPr>
            <w:r>
              <w:rPr>
                <w:rFonts w:ascii="Times New Roman" w:hAnsi="Times New Roman" w:cs="Times New Roman"/>
                <w:sz w:val="20"/>
                <w:szCs w:val="20"/>
              </w:rPr>
              <w:lastRenderedPageBreak/>
              <w:t>Qualcomm</w:t>
            </w:r>
          </w:p>
        </w:tc>
        <w:tc>
          <w:tcPr>
            <w:tcW w:w="8671" w:type="dxa"/>
          </w:tcPr>
          <w:p w14:paraId="262EE7B3" w14:textId="77777777" w:rsidR="00EB5C1E"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It is a bit unclear why the above items are called ‘Factors’. Factor A, for example, is a </w:t>
            </w:r>
            <w:proofErr w:type="gramStart"/>
            <w:r>
              <w:rPr>
                <w:rFonts w:ascii="Times New Roman" w:hAnsi="Times New Roman" w:cs="Times New Roman"/>
                <w:sz w:val="20"/>
                <w:szCs w:val="20"/>
              </w:rPr>
              <w:t>particular solution</w:t>
            </w:r>
            <w:proofErr w:type="gramEnd"/>
            <w:r>
              <w:rPr>
                <w:rFonts w:ascii="Times New Roman" w:hAnsi="Times New Roman" w:cs="Times New Roman"/>
                <w:sz w:val="20"/>
                <w:szCs w:val="20"/>
              </w:rPr>
              <w:t xml:space="preserve">, it is not a factor for consideration. </w:t>
            </w:r>
            <w:proofErr w:type="gramStart"/>
            <w:r>
              <w:rPr>
                <w:rFonts w:ascii="Times New Roman" w:hAnsi="Times New Roman" w:cs="Times New Roman"/>
                <w:sz w:val="20"/>
                <w:szCs w:val="20"/>
              </w:rPr>
              <w:t>So</w:t>
            </w:r>
            <w:proofErr w:type="gramEnd"/>
            <w:r>
              <w:rPr>
                <w:rFonts w:ascii="Times New Roman" w:hAnsi="Times New Roman" w:cs="Times New Roman"/>
                <w:sz w:val="20"/>
                <w:szCs w:val="20"/>
              </w:rPr>
              <w:t xml:space="preserve"> we might misunderstand some details of what is being proposed. </w:t>
            </w:r>
          </w:p>
          <w:p w14:paraId="1A503E97" w14:textId="77777777" w:rsidR="00983770" w:rsidRDefault="00983770" w:rsidP="00EB5C1E">
            <w:pPr>
              <w:snapToGrid w:val="0"/>
              <w:rPr>
                <w:rFonts w:ascii="Times New Roman" w:hAnsi="Times New Roman" w:cs="Times New Roman"/>
                <w:sz w:val="20"/>
                <w:szCs w:val="20"/>
              </w:rPr>
            </w:pPr>
          </w:p>
          <w:p w14:paraId="23F8D990" w14:textId="0042B617" w:rsidR="00D73050" w:rsidRDefault="00EB5C1E" w:rsidP="00EB5C1E">
            <w:pPr>
              <w:snapToGrid w:val="0"/>
              <w:rPr>
                <w:rFonts w:ascii="Times New Roman" w:hAnsi="Times New Roman" w:cs="Times New Roman"/>
                <w:sz w:val="20"/>
                <w:szCs w:val="20"/>
              </w:rPr>
            </w:pPr>
            <w:r w:rsidRPr="000730E5">
              <w:rPr>
                <w:rFonts w:ascii="Times New Roman" w:hAnsi="Times New Roman" w:cs="Times New Roman"/>
                <w:sz w:val="20"/>
                <w:szCs w:val="20"/>
              </w:rPr>
              <w:t xml:space="preserve">We acknowledge that </w:t>
            </w:r>
            <w:r>
              <w:rPr>
                <w:rFonts w:ascii="Times New Roman" w:hAnsi="Times New Roman" w:cs="Times New Roman"/>
                <w:sz w:val="20"/>
                <w:szCs w:val="20"/>
              </w:rPr>
              <w:t xml:space="preserve">limiting the timing differences to very small values limits the applicable scenarios. However, we </w:t>
            </w:r>
            <w:r w:rsidR="00D73050">
              <w:rPr>
                <w:rFonts w:ascii="Times New Roman" w:hAnsi="Times New Roman" w:cs="Times New Roman"/>
                <w:sz w:val="20"/>
                <w:szCs w:val="20"/>
              </w:rPr>
              <w:t>believe</w:t>
            </w:r>
            <w:r>
              <w:rPr>
                <w:rFonts w:ascii="Times New Roman" w:hAnsi="Times New Roman" w:cs="Times New Roman"/>
                <w:sz w:val="20"/>
                <w:szCs w:val="20"/>
              </w:rPr>
              <w:t xml:space="preserve"> that this was discussed before. </w:t>
            </w:r>
          </w:p>
          <w:p w14:paraId="5E982A22" w14:textId="5B645FF1" w:rsidR="00983770" w:rsidRDefault="00D73050" w:rsidP="00EB5C1E">
            <w:pPr>
              <w:snapToGrid w:val="0"/>
              <w:rPr>
                <w:rFonts w:ascii="Times New Roman" w:hAnsi="Times New Roman" w:cs="Times New Roman"/>
                <w:sz w:val="20"/>
                <w:szCs w:val="20"/>
              </w:rPr>
            </w:pPr>
            <w:r>
              <w:rPr>
                <w:rFonts w:ascii="Times New Roman" w:hAnsi="Times New Roman" w:cs="Times New Roman"/>
                <w:sz w:val="20"/>
                <w:szCs w:val="20"/>
              </w:rPr>
              <w:t>In our view</w:t>
            </w:r>
            <w:r w:rsidR="00EB5C1E">
              <w:rPr>
                <w:rFonts w:ascii="Times New Roman" w:hAnsi="Times New Roman" w:cs="Times New Roman"/>
                <w:sz w:val="20"/>
                <w:szCs w:val="20"/>
              </w:rPr>
              <w:t xml:space="preserve">, adding the larger timing offset scenario should only be considered if it doesn’t result in up-scoping of the WID. </w:t>
            </w:r>
          </w:p>
          <w:p w14:paraId="1CF35462" w14:textId="6A23D5A2" w:rsidR="008A249D" w:rsidRDefault="00500C98" w:rsidP="00EB5C1E">
            <w:pPr>
              <w:snapToGrid w:val="0"/>
              <w:rPr>
                <w:rFonts w:ascii="Times New Roman" w:hAnsi="Times New Roman" w:cs="Times New Roman"/>
                <w:sz w:val="20"/>
                <w:szCs w:val="20"/>
              </w:rPr>
            </w:pPr>
            <w:r>
              <w:rPr>
                <w:rFonts w:ascii="Times New Roman" w:hAnsi="Times New Roman" w:cs="Times New Roman"/>
                <w:sz w:val="20"/>
                <w:szCs w:val="20"/>
              </w:rPr>
              <w:t>F</w:t>
            </w:r>
            <w:r w:rsidR="00EB5C1E">
              <w:rPr>
                <w:rFonts w:ascii="Times New Roman" w:hAnsi="Times New Roman" w:cs="Times New Roman"/>
                <w:sz w:val="20"/>
                <w:szCs w:val="20"/>
              </w:rPr>
              <w:t>rom the DL baseband perspective, adding larger timing offsets would not seem a significant up-scoping</w:t>
            </w:r>
            <w:r w:rsidR="00643DBF">
              <w:rPr>
                <w:rFonts w:ascii="Times New Roman" w:hAnsi="Times New Roman" w:cs="Times New Roman"/>
                <w:sz w:val="20"/>
                <w:szCs w:val="20"/>
              </w:rPr>
              <w:t>;</w:t>
            </w:r>
            <w:r w:rsidR="00EB5C1E">
              <w:rPr>
                <w:rFonts w:ascii="Times New Roman" w:hAnsi="Times New Roman" w:cs="Times New Roman"/>
                <w:sz w:val="20"/>
                <w:szCs w:val="20"/>
              </w:rPr>
              <w:t xml:space="preserve"> </w:t>
            </w:r>
            <w:r w:rsidR="00643DBF">
              <w:rPr>
                <w:rFonts w:ascii="Times New Roman" w:hAnsi="Times New Roman" w:cs="Times New Roman"/>
                <w:sz w:val="20"/>
                <w:szCs w:val="20"/>
              </w:rPr>
              <w:t>h</w:t>
            </w:r>
            <w:r w:rsidR="00EB5C1E">
              <w:rPr>
                <w:rFonts w:ascii="Times New Roman" w:hAnsi="Times New Roman" w:cs="Times New Roman"/>
                <w:sz w:val="20"/>
                <w:szCs w:val="20"/>
              </w:rPr>
              <w:t>owever, when FR1 is considered where the TRPs are received with the same antenna/RF, then additional RF aspects, such as AGC setting, etc. would need to</w:t>
            </w:r>
            <w:r w:rsidR="007840CE">
              <w:rPr>
                <w:rFonts w:ascii="Times New Roman" w:hAnsi="Times New Roman" w:cs="Times New Roman"/>
                <w:sz w:val="20"/>
                <w:szCs w:val="20"/>
              </w:rPr>
              <w:t xml:space="preserve"> be also</w:t>
            </w:r>
            <w:r w:rsidR="00EB5C1E">
              <w:rPr>
                <w:rFonts w:ascii="Times New Roman" w:hAnsi="Times New Roman" w:cs="Times New Roman"/>
                <w:sz w:val="20"/>
                <w:szCs w:val="20"/>
              </w:rPr>
              <w:t xml:space="preserve"> considered. </w:t>
            </w:r>
          </w:p>
          <w:p w14:paraId="0B278369" w14:textId="77777777" w:rsidR="00C71DD9" w:rsidRDefault="00C71DD9" w:rsidP="00EB5C1E">
            <w:pPr>
              <w:snapToGrid w:val="0"/>
              <w:rPr>
                <w:rFonts w:ascii="Times New Roman" w:hAnsi="Times New Roman" w:cs="Times New Roman"/>
                <w:sz w:val="20"/>
                <w:szCs w:val="20"/>
              </w:rPr>
            </w:pPr>
          </w:p>
          <w:p w14:paraId="770CFC04" w14:textId="383AADD9" w:rsidR="00B9763B" w:rsidRPr="004473BB"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Perhaps as a compromise, a limited FR2-only scenario could be further considered, where the </w:t>
            </w:r>
            <w:r w:rsidR="00114867">
              <w:rPr>
                <w:rFonts w:ascii="Times New Roman" w:hAnsi="Times New Roman" w:cs="Times New Roman"/>
                <w:sz w:val="20"/>
                <w:szCs w:val="20"/>
              </w:rPr>
              <w:t xml:space="preserve">signals from the </w:t>
            </w:r>
            <w:r>
              <w:rPr>
                <w:rFonts w:ascii="Times New Roman" w:hAnsi="Times New Roman" w:cs="Times New Roman"/>
                <w:sz w:val="20"/>
                <w:szCs w:val="20"/>
              </w:rPr>
              <w:t xml:space="preserve">two TRPs are received </w:t>
            </w:r>
            <w:r w:rsidR="00114867">
              <w:rPr>
                <w:rFonts w:ascii="Times New Roman" w:hAnsi="Times New Roman" w:cs="Times New Roman"/>
                <w:sz w:val="20"/>
                <w:szCs w:val="20"/>
              </w:rPr>
              <w:t xml:space="preserve">by the UE </w:t>
            </w:r>
            <w:r>
              <w:rPr>
                <w:rFonts w:ascii="Times New Roman" w:hAnsi="Times New Roman" w:cs="Times New Roman"/>
                <w:sz w:val="20"/>
                <w:szCs w:val="20"/>
              </w:rPr>
              <w:t xml:space="preserve">with two different </w:t>
            </w:r>
            <w:r w:rsidR="00C71DD9">
              <w:rPr>
                <w:rFonts w:ascii="Times New Roman" w:hAnsi="Times New Roman" w:cs="Times New Roman"/>
                <w:sz w:val="20"/>
                <w:szCs w:val="20"/>
              </w:rPr>
              <w:t xml:space="preserve">antenna </w:t>
            </w:r>
            <w:r>
              <w:rPr>
                <w:rFonts w:ascii="Times New Roman" w:hAnsi="Times New Roman" w:cs="Times New Roman"/>
                <w:sz w:val="20"/>
                <w:szCs w:val="20"/>
              </w:rPr>
              <w:t>panels. We note that in the case of FR2, larger timing offsets are already considered for L1/L2-centric mobility, where the UE is expected to switch between cells with the larger timing offset between them.</w:t>
            </w:r>
          </w:p>
        </w:tc>
      </w:tr>
      <w:tr w:rsidR="00F43FF8" w:rsidRPr="004473BB" w14:paraId="71FA6A33" w14:textId="77777777" w:rsidTr="00181B59">
        <w:tc>
          <w:tcPr>
            <w:tcW w:w="1440" w:type="dxa"/>
          </w:tcPr>
          <w:p w14:paraId="07D0C6C9" w14:textId="107EC97B"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671" w:type="dxa"/>
          </w:tcPr>
          <w:p w14:paraId="1A9219F4" w14:textId="7B51CF3A"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 xml:space="preserve">We are supportive of Alt 2 above, i.e. consider all factors A, B, and C listed above and ensure that Rel-17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xml:space="preserve"> is applicable to more practical scenarios. While the discussion document cited by Apple above was the understanding at that point of time, it is also true that overall understanding of the limitations in Rel-16 solution has evolved since then, and hence it is timely to update the WID to clarify that these scenarios are in scope of the Rel-17 WID, thus ensuring that the applicability of Rel-17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xml:space="preserve"> is not restricted by Rel-16 assumptions. Having said that we agree with Qualcomm above that the impact of such clarification should not result in significant up-scoping of the WID</w:t>
            </w:r>
            <w:r w:rsidR="00DE5298">
              <w:rPr>
                <w:rFonts w:ascii="Times New Roman" w:hAnsi="Times New Roman" w:cs="Times New Roman"/>
                <w:sz w:val="20"/>
                <w:szCs w:val="20"/>
              </w:rPr>
              <w:t>.</w:t>
            </w:r>
          </w:p>
        </w:tc>
      </w:tr>
      <w:tr w:rsidR="00F43FF8" w:rsidRPr="004473BB" w14:paraId="71679728" w14:textId="77777777" w:rsidTr="00181B59">
        <w:tc>
          <w:tcPr>
            <w:tcW w:w="1440" w:type="dxa"/>
          </w:tcPr>
          <w:p w14:paraId="2EC90816" w14:textId="48E72E17" w:rsidR="00F43FF8" w:rsidRPr="0021453A" w:rsidRDefault="0021453A"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671" w:type="dxa"/>
          </w:tcPr>
          <w:p w14:paraId="708F8B50" w14:textId="407209DF" w:rsidR="00F43FF8" w:rsidRDefault="00250387"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agree that we should avoid up-scoping of the </w:t>
            </w:r>
            <w:proofErr w:type="spellStart"/>
            <w:r>
              <w:rPr>
                <w:rFonts w:ascii="Times New Roman" w:eastAsia="DengXian" w:hAnsi="Times New Roman" w:cs="Times New Roman"/>
                <w:sz w:val="20"/>
                <w:szCs w:val="20"/>
                <w:lang w:eastAsia="zh-CN"/>
              </w:rPr>
              <w:t>FeMIMO</w:t>
            </w:r>
            <w:proofErr w:type="spellEnd"/>
            <w:r>
              <w:rPr>
                <w:rFonts w:ascii="Times New Roman" w:eastAsia="DengXian" w:hAnsi="Times New Roman" w:cs="Times New Roman"/>
                <w:sz w:val="20"/>
                <w:szCs w:val="20"/>
                <w:lang w:eastAsia="zh-CN"/>
              </w:rPr>
              <w:t xml:space="preserve"> WI at current stage. </w:t>
            </w:r>
            <w:r w:rsidR="0095340F">
              <w:rPr>
                <w:rFonts w:ascii="Times New Roman" w:eastAsia="DengXian" w:hAnsi="Times New Roman" w:cs="Times New Roman"/>
                <w:sz w:val="20"/>
                <w:szCs w:val="20"/>
                <w:lang w:eastAsia="zh-CN"/>
              </w:rPr>
              <w:t xml:space="preserve">This </w:t>
            </w:r>
            <w:r w:rsidR="008F0A9B">
              <w:rPr>
                <w:rFonts w:ascii="Times New Roman" w:eastAsia="DengXian" w:hAnsi="Times New Roman" w:cs="Times New Roman" w:hint="eastAsia"/>
                <w:sz w:val="20"/>
                <w:szCs w:val="20"/>
                <w:lang w:eastAsia="zh-CN"/>
              </w:rPr>
              <w:t>is</w:t>
            </w:r>
            <w:r w:rsidR="0095340F">
              <w:rPr>
                <w:rFonts w:ascii="Times New Roman" w:eastAsia="DengXian" w:hAnsi="Times New Roman" w:cs="Times New Roman"/>
                <w:sz w:val="20"/>
                <w:szCs w:val="20"/>
                <w:lang w:eastAsia="zh-CN"/>
              </w:rPr>
              <w:t xml:space="preserve"> the most critical factor for assessment as we have many other items to be completed. </w:t>
            </w:r>
          </w:p>
          <w:p w14:paraId="784F42FA" w14:textId="77777777" w:rsidR="00741230" w:rsidRDefault="00741230" w:rsidP="00F43FF8">
            <w:pPr>
              <w:snapToGrid w:val="0"/>
              <w:rPr>
                <w:rFonts w:ascii="Times New Roman" w:eastAsia="DengXian" w:hAnsi="Times New Roman" w:cs="Times New Roman"/>
                <w:sz w:val="20"/>
                <w:szCs w:val="20"/>
                <w:lang w:eastAsia="zh-CN"/>
              </w:rPr>
            </w:pPr>
          </w:p>
          <w:p w14:paraId="143F7B0D" w14:textId="201C305C" w:rsidR="004B7659" w:rsidRDefault="008D2460"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have similar understanding that the non-synchronized issue has been discussed during drafting process of the WID. The current WID clearly indicates item 2b should focus on QCL/TCI enhancements based on M-DCI framework, where the existing M-DCI framework in Rel-16 is established assuming timing difference &lt;= 1 CP.</w:t>
            </w:r>
            <w:r w:rsidR="004B7659">
              <w:rPr>
                <w:rFonts w:ascii="Times New Roman" w:eastAsia="DengXian" w:hAnsi="Times New Roman" w:cs="Times New Roman"/>
                <w:sz w:val="20"/>
                <w:szCs w:val="20"/>
                <w:lang w:eastAsia="zh-CN"/>
              </w:rPr>
              <w:t xml:space="preserve"> </w:t>
            </w:r>
          </w:p>
          <w:p w14:paraId="13C95E72" w14:textId="77777777" w:rsidR="00741230" w:rsidRDefault="00741230" w:rsidP="00F43FF8">
            <w:pPr>
              <w:snapToGrid w:val="0"/>
              <w:rPr>
                <w:rFonts w:ascii="Times New Roman" w:eastAsia="DengXian" w:hAnsi="Times New Roman" w:cs="Times New Roman"/>
                <w:sz w:val="20"/>
                <w:szCs w:val="20"/>
                <w:lang w:eastAsia="zh-CN"/>
              </w:rPr>
            </w:pPr>
          </w:p>
          <w:p w14:paraId="29B76345" w14:textId="0BEB7077" w:rsidR="00DE7819" w:rsidRDefault="004B7659"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In our view, to include DL aspects of larger timing difference will lead to significant up-scoping. </w:t>
            </w:r>
            <w:r w:rsidR="00DE7819" w:rsidRPr="00DE7819">
              <w:rPr>
                <w:rFonts w:ascii="Times New Roman" w:eastAsia="DengXian" w:hAnsi="Times New Roman" w:cs="Times New Roman"/>
                <w:sz w:val="20"/>
                <w:szCs w:val="20"/>
                <w:lang w:eastAsia="zh-CN"/>
              </w:rPr>
              <w:t>UE need</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separate IFFT windows for reception of two P</w:t>
            </w:r>
            <w:r w:rsidR="00DE7819">
              <w:rPr>
                <w:rFonts w:ascii="Times New Roman" w:eastAsia="DengXian" w:hAnsi="Times New Roman" w:cs="Times New Roman"/>
                <w:sz w:val="20"/>
                <w:szCs w:val="20"/>
                <w:lang w:eastAsia="zh-CN"/>
              </w:rPr>
              <w:t>DSCHs</w:t>
            </w:r>
            <w:r w:rsidR="00DE7819" w:rsidRPr="00DE7819">
              <w:rPr>
                <w:rFonts w:ascii="Times New Roman" w:eastAsia="DengXian" w:hAnsi="Times New Roman" w:cs="Times New Roman"/>
                <w:sz w:val="20"/>
                <w:szCs w:val="20"/>
                <w:lang w:eastAsia="zh-CN"/>
              </w:rPr>
              <w:t>. If UE only has single IFFT operation, it is hard to implement such inter-cell MTRP to receive two PDSCHs at a time.</w:t>
            </w:r>
            <w:r w:rsidR="00DE7819">
              <w:rPr>
                <w:rFonts w:ascii="Times New Roman" w:eastAsia="DengXian" w:hAnsi="Times New Roman" w:cs="Times New Roman"/>
                <w:sz w:val="20"/>
                <w:szCs w:val="20"/>
                <w:lang w:eastAsia="zh-CN"/>
              </w:rPr>
              <w:t xml:space="preserve"> How </w:t>
            </w:r>
            <w:r w:rsidR="00DE7819" w:rsidRPr="00DE7819">
              <w:rPr>
                <w:rFonts w:ascii="Times New Roman" w:eastAsia="DengXian" w:hAnsi="Times New Roman" w:cs="Times New Roman"/>
                <w:sz w:val="20"/>
                <w:szCs w:val="20"/>
                <w:lang w:eastAsia="zh-CN"/>
              </w:rPr>
              <w:t>the current M</w:t>
            </w:r>
            <w:r w:rsidR="00DE7819">
              <w:rPr>
                <w:rFonts w:ascii="Times New Roman" w:eastAsia="DengXian" w:hAnsi="Times New Roman" w:cs="Times New Roman"/>
                <w:sz w:val="20"/>
                <w:szCs w:val="20"/>
                <w:lang w:eastAsia="zh-CN"/>
              </w:rPr>
              <w:t>-</w:t>
            </w:r>
            <w:r w:rsidR="00DE7819" w:rsidRPr="00DE7819">
              <w:rPr>
                <w:rFonts w:ascii="Times New Roman" w:eastAsia="DengXian" w:hAnsi="Times New Roman" w:cs="Times New Roman"/>
                <w:sz w:val="20"/>
                <w:szCs w:val="20"/>
                <w:lang w:eastAsia="zh-CN"/>
              </w:rPr>
              <w:t>TRP structure work</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especially when two PDSCHs overlap in time and frequency domain</w:t>
            </w:r>
            <w:r w:rsidR="00DE7819">
              <w:rPr>
                <w:rFonts w:ascii="Times New Roman" w:eastAsia="DengXian" w:hAnsi="Times New Roman" w:cs="Times New Roman"/>
                <w:sz w:val="20"/>
                <w:szCs w:val="20"/>
                <w:lang w:eastAsia="zh-CN"/>
              </w:rPr>
              <w:t xml:space="preserve"> is not </w:t>
            </w:r>
            <w:proofErr w:type="gramStart"/>
            <w:r w:rsidR="00DE7819">
              <w:rPr>
                <w:rFonts w:ascii="Times New Roman" w:eastAsia="DengXian" w:hAnsi="Times New Roman" w:cs="Times New Roman"/>
                <w:sz w:val="20"/>
                <w:szCs w:val="20"/>
                <w:lang w:eastAsia="zh-CN"/>
              </w:rPr>
              <w:t>clear.</w:t>
            </w:r>
            <w:proofErr w:type="gramEnd"/>
            <w:r w:rsidR="00DE7819">
              <w:rPr>
                <w:rFonts w:ascii="Times New Roman" w:eastAsia="DengXian" w:hAnsi="Times New Roman" w:cs="Times New Roman"/>
                <w:sz w:val="20"/>
                <w:szCs w:val="20"/>
                <w:lang w:eastAsia="zh-CN"/>
              </w:rPr>
              <w:t xml:space="preserve"> </w:t>
            </w:r>
          </w:p>
          <w:p w14:paraId="2F38E500" w14:textId="77777777" w:rsidR="00741230" w:rsidRDefault="00741230" w:rsidP="00F43FF8">
            <w:pPr>
              <w:snapToGrid w:val="0"/>
              <w:rPr>
                <w:rFonts w:ascii="Times New Roman" w:eastAsia="DengXian" w:hAnsi="Times New Roman" w:cs="Times New Roman"/>
                <w:sz w:val="20"/>
                <w:szCs w:val="20"/>
                <w:lang w:eastAsia="zh-CN"/>
              </w:rPr>
            </w:pPr>
          </w:p>
          <w:p w14:paraId="34B60392" w14:textId="6C104723" w:rsidR="00741230"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Regarding QC’s suggestion to focus on FR2 multi-panel UEs, if timing difference issue</w:t>
            </w:r>
            <w:r w:rsidR="00174DE2">
              <w:rPr>
                <w:rFonts w:ascii="Times New Roman" w:eastAsia="DengXian" w:hAnsi="Times New Roman" w:cs="Times New Roman"/>
                <w:sz w:val="20"/>
                <w:szCs w:val="20"/>
                <w:lang w:eastAsia="zh-CN"/>
              </w:rPr>
              <w:t xml:space="preserve"> for such UEs</w:t>
            </w:r>
            <w:r>
              <w:rPr>
                <w:rFonts w:ascii="Times New Roman" w:eastAsia="DengXian" w:hAnsi="Times New Roman" w:cs="Times New Roman"/>
                <w:sz w:val="20"/>
                <w:szCs w:val="20"/>
                <w:lang w:eastAsia="zh-CN"/>
              </w:rPr>
              <w:t xml:space="preserve"> is</w:t>
            </w:r>
            <w:r w:rsidR="006F39C5">
              <w:rPr>
                <w:rFonts w:ascii="Times New Roman" w:eastAsia="DengXian" w:hAnsi="Times New Roman" w:cs="Times New Roman"/>
                <w:sz w:val="20"/>
                <w:szCs w:val="20"/>
                <w:lang w:eastAsia="zh-CN"/>
              </w:rPr>
              <w:t xml:space="preserve"> </w:t>
            </w:r>
            <w:r w:rsidR="006F39C5">
              <w:rPr>
                <w:rFonts w:ascii="Times New Roman" w:eastAsia="DengXian" w:hAnsi="Times New Roman" w:cs="Times New Roman" w:hint="eastAsia"/>
                <w:sz w:val="20"/>
                <w:szCs w:val="20"/>
                <w:lang w:eastAsia="zh-CN"/>
              </w:rPr>
              <w:t>anyway</w:t>
            </w:r>
            <w:r>
              <w:rPr>
                <w:rFonts w:ascii="Times New Roman" w:eastAsia="DengXian" w:hAnsi="Times New Roman" w:cs="Times New Roman"/>
                <w:sz w:val="20"/>
                <w:szCs w:val="20"/>
                <w:lang w:eastAsia="zh-CN"/>
              </w:rPr>
              <w:t xml:space="preserve"> to be</w:t>
            </w:r>
            <w:r w:rsidR="00373052">
              <w:rPr>
                <w:rFonts w:ascii="Times New Roman" w:eastAsia="DengXian" w:hAnsi="Times New Roman" w:cs="Times New Roman"/>
                <w:sz w:val="20"/>
                <w:szCs w:val="20"/>
                <w:lang w:eastAsia="zh-CN"/>
              </w:rPr>
              <w:t xml:space="preserve"> discussed and</w:t>
            </w:r>
            <w:r>
              <w:rPr>
                <w:rFonts w:ascii="Times New Roman" w:eastAsia="DengXian" w:hAnsi="Times New Roman" w:cs="Times New Roman"/>
                <w:sz w:val="20"/>
                <w:szCs w:val="20"/>
                <w:lang w:eastAsia="zh-CN"/>
              </w:rPr>
              <w:t xml:space="preserve"> addressed in item 1 for L1/L2-centric mobility, there is no need to update </w:t>
            </w:r>
            <w:r w:rsidR="00373052">
              <w:rPr>
                <w:rFonts w:ascii="Times New Roman" w:eastAsia="DengXian" w:hAnsi="Times New Roman" w:cs="Times New Roman"/>
                <w:sz w:val="20"/>
                <w:szCs w:val="20"/>
                <w:lang w:eastAsia="zh-CN"/>
              </w:rPr>
              <w:t>the current scope of item 2b</w:t>
            </w:r>
            <w:r>
              <w:rPr>
                <w:rFonts w:ascii="Times New Roman" w:eastAsia="DengXian" w:hAnsi="Times New Roman" w:cs="Times New Roman"/>
                <w:sz w:val="20"/>
                <w:szCs w:val="20"/>
                <w:lang w:eastAsia="zh-CN"/>
              </w:rPr>
              <w:t>.</w:t>
            </w:r>
            <w:r w:rsidR="00373052">
              <w:rPr>
                <w:rFonts w:ascii="Times New Roman" w:eastAsia="DengXian" w:hAnsi="Times New Roman" w:cs="Times New Roman"/>
                <w:sz w:val="20"/>
                <w:szCs w:val="20"/>
                <w:lang w:eastAsia="zh-CN"/>
              </w:rPr>
              <w:t xml:space="preserve"> </w:t>
            </w:r>
          </w:p>
          <w:p w14:paraId="7147FAA6" w14:textId="687676C2" w:rsidR="00883285" w:rsidRPr="00250387" w:rsidRDefault="00883285" w:rsidP="00883285">
            <w:pPr>
              <w:snapToGrid w:val="0"/>
              <w:rPr>
                <w:rFonts w:ascii="Times New Roman" w:eastAsia="DengXian" w:hAnsi="Times New Roman" w:cs="Times New Roman"/>
                <w:sz w:val="20"/>
                <w:szCs w:val="20"/>
                <w:lang w:eastAsia="zh-CN"/>
              </w:rPr>
            </w:pPr>
            <w:proofErr w:type="gramStart"/>
            <w:r>
              <w:rPr>
                <w:rFonts w:ascii="Times New Roman" w:eastAsia="DengXian" w:hAnsi="Times New Roman" w:cs="Times New Roman"/>
                <w:sz w:val="20"/>
                <w:szCs w:val="20"/>
                <w:lang w:eastAsia="zh-CN"/>
              </w:rPr>
              <w:t>So</w:t>
            </w:r>
            <w:proofErr w:type="gramEnd"/>
            <w:r>
              <w:rPr>
                <w:rFonts w:ascii="Times New Roman" w:eastAsia="DengXian" w:hAnsi="Times New Roman" w:cs="Times New Roman"/>
                <w:sz w:val="20"/>
                <w:szCs w:val="20"/>
                <w:lang w:eastAsia="zh-CN"/>
              </w:rPr>
              <w:t xml:space="preserve"> our suggestion is to keep item 2b as it is</w:t>
            </w:r>
            <w:r w:rsidR="00B403E0">
              <w:rPr>
                <w:rFonts w:ascii="Times New Roman" w:eastAsia="DengXian" w:hAnsi="Times New Roman" w:cs="Times New Roman"/>
                <w:sz w:val="20"/>
                <w:szCs w:val="20"/>
                <w:lang w:eastAsia="zh-CN"/>
              </w:rPr>
              <w:t xml:space="preserve"> now, or to clarify it assumes timing difference &lt;= 1 CP for multiple TRPs.</w:t>
            </w:r>
          </w:p>
        </w:tc>
      </w:tr>
      <w:tr w:rsidR="0059062A" w:rsidRPr="004473BB" w14:paraId="743B42F4" w14:textId="77777777" w:rsidTr="00181B59">
        <w:tc>
          <w:tcPr>
            <w:tcW w:w="1440" w:type="dxa"/>
          </w:tcPr>
          <w:p w14:paraId="2E1EC641" w14:textId="1C9D8E3F"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Intel</w:t>
            </w:r>
          </w:p>
        </w:tc>
        <w:tc>
          <w:tcPr>
            <w:tcW w:w="8671" w:type="dxa"/>
          </w:tcPr>
          <w:p w14:paraId="6366C30D" w14:textId="5BA97A7C" w:rsidR="0059062A"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 xml:space="preserve">1. </w:t>
            </w:r>
            <w:r w:rsidRPr="008C0FCF">
              <w:rPr>
                <w:rFonts w:ascii="Times New Roman" w:hAnsi="Times New Roman" w:cs="Times New Roman"/>
                <w:sz w:val="20"/>
                <w:szCs w:val="20"/>
              </w:rPr>
              <w:t>We a</w:t>
            </w:r>
            <w:r>
              <w:rPr>
                <w:rFonts w:ascii="Times New Roman" w:hAnsi="Times New Roman" w:cs="Times New Roman"/>
                <w:sz w:val="20"/>
                <w:szCs w:val="20"/>
              </w:rPr>
              <w:t>gree with Nokia and Qualcomm that the scenarios with</w:t>
            </w:r>
            <w:r w:rsidRPr="001A5AE0">
              <w:rPr>
                <w:rFonts w:ascii="Times New Roman" w:hAnsi="Times New Roman" w:cs="Times New Roman"/>
                <w:sz w:val="20"/>
                <w:szCs w:val="20"/>
              </w:rPr>
              <w:t xml:space="preserve"> </w:t>
            </w:r>
            <w:r>
              <w:rPr>
                <w:rFonts w:ascii="Times New Roman" w:hAnsi="Times New Roman" w:cs="Times New Roman"/>
                <w:sz w:val="20"/>
                <w:szCs w:val="20"/>
              </w:rPr>
              <w:t xml:space="preserve">larger timing offset should be considered in Rel-17 MIMO WID. As explained in </w:t>
            </w:r>
            <w:hyperlink r:id="rId12" w:history="1">
              <w:r>
                <w:rPr>
                  <w:rStyle w:val="Hyperlink"/>
                  <w:rFonts w:ascii="Times New Roman" w:hAnsi="Times New Roman" w:cs="Times New Roman"/>
                  <w:sz w:val="20"/>
                  <w:szCs w:val="20"/>
                </w:rPr>
                <w:t>RP-201839.zip</w:t>
              </w:r>
            </w:hyperlink>
            <w:r>
              <w:rPr>
                <w:rFonts w:ascii="Times New Roman" w:hAnsi="Times New Roman" w:cs="Times New Roman"/>
                <w:sz w:val="20"/>
                <w:szCs w:val="20"/>
              </w:rPr>
              <w:t xml:space="preserve"> such scenarios have high practical importance and are already considered in other WIs such as Rel-16 DAPS. It is very hard to image deployment of inter-cell multi-TRP feature allowing only</w:t>
            </w:r>
            <w:r w:rsidRPr="00103ADD">
              <w:rPr>
                <w:rFonts w:ascii="Times New Roman" w:hAnsi="Times New Roman" w:cs="Times New Roman"/>
                <w:sz w:val="20"/>
                <w:szCs w:val="20"/>
              </w:rPr>
              <w:t xml:space="preserve"> </w:t>
            </w:r>
            <w:r>
              <w:rPr>
                <w:rFonts w:ascii="Times New Roman" w:hAnsi="Times New Roman" w:cs="Times New Roman"/>
                <w:sz w:val="20"/>
                <w:szCs w:val="20"/>
              </w:rPr>
              <w:t>very small timing differences</w:t>
            </w:r>
            <w:r w:rsidR="00AC29F6">
              <w:rPr>
                <w:rFonts w:ascii="Times New Roman" w:hAnsi="Times New Roman" w:cs="Times New Roman"/>
                <w:sz w:val="20"/>
                <w:szCs w:val="20"/>
              </w:rPr>
              <w:t xml:space="preserve"> at the UE,</w:t>
            </w:r>
            <w:r>
              <w:rPr>
                <w:rFonts w:ascii="Times New Roman" w:hAnsi="Times New Roman" w:cs="Times New Roman"/>
                <w:sz w:val="20"/>
                <w:szCs w:val="20"/>
              </w:rPr>
              <w:t xml:space="preserve"> resulting </w:t>
            </w:r>
            <w:r w:rsidR="00AC29F6">
              <w:rPr>
                <w:rFonts w:ascii="Times New Roman" w:hAnsi="Times New Roman" w:cs="Times New Roman"/>
                <w:sz w:val="20"/>
                <w:szCs w:val="20"/>
              </w:rPr>
              <w:t xml:space="preserve">into </w:t>
            </w:r>
            <w:r w:rsidRPr="00103ADD">
              <w:rPr>
                <w:rFonts w:ascii="Times New Roman" w:hAnsi="Times New Roman" w:cs="Times New Roman"/>
                <w:sz w:val="20"/>
                <w:szCs w:val="20"/>
              </w:rPr>
              <w:t xml:space="preserve">3x, 6x, 24x tighter requirement </w:t>
            </w:r>
            <w:r>
              <w:rPr>
                <w:rFonts w:ascii="Times New Roman" w:hAnsi="Times New Roman" w:cs="Times New Roman"/>
                <w:sz w:val="20"/>
                <w:szCs w:val="20"/>
              </w:rPr>
              <w:t>for the NW (</w:t>
            </w:r>
            <w:r w:rsidRPr="00103ADD">
              <w:rPr>
                <w:rFonts w:ascii="Times New Roman" w:hAnsi="Times New Roman" w:cs="Times New Roman"/>
                <w:sz w:val="20"/>
                <w:szCs w:val="20"/>
              </w:rPr>
              <w:t>at SCS 15 kHz, 30 kHz and 120 kHz respectively</w:t>
            </w:r>
            <w:r>
              <w:rPr>
                <w:rFonts w:ascii="Times New Roman" w:hAnsi="Times New Roman" w:cs="Times New Roman"/>
                <w:sz w:val="20"/>
                <w:szCs w:val="20"/>
              </w:rPr>
              <w:t xml:space="preserve">) </w:t>
            </w:r>
            <w:r w:rsidRPr="00103ADD">
              <w:rPr>
                <w:rFonts w:ascii="Times New Roman" w:hAnsi="Times New Roman" w:cs="Times New Roman"/>
                <w:sz w:val="20"/>
                <w:szCs w:val="20"/>
              </w:rPr>
              <w:t xml:space="preserve">than existing </w:t>
            </w:r>
            <w:r w:rsidR="009D146C">
              <w:rPr>
                <w:rFonts w:ascii="Times New Roman" w:hAnsi="Times New Roman" w:cs="Times New Roman"/>
                <w:sz w:val="20"/>
                <w:szCs w:val="20"/>
              </w:rPr>
              <w:t xml:space="preserve">TDD </w:t>
            </w:r>
            <w:r w:rsidRPr="00103ADD">
              <w:rPr>
                <w:rFonts w:ascii="Times New Roman" w:hAnsi="Times New Roman" w:cs="Times New Roman"/>
                <w:sz w:val="20"/>
                <w:szCs w:val="20"/>
              </w:rPr>
              <w:t>synchronization requirement</w:t>
            </w:r>
            <w:r>
              <w:rPr>
                <w:rFonts w:ascii="Times New Roman" w:hAnsi="Times New Roman" w:cs="Times New Roman"/>
                <w:sz w:val="20"/>
                <w:szCs w:val="20"/>
              </w:rPr>
              <w:t xml:space="preserve">. </w:t>
            </w:r>
          </w:p>
          <w:p w14:paraId="08531AB1" w14:textId="77777777" w:rsidR="00AC29F6" w:rsidRDefault="00AC29F6" w:rsidP="0059062A">
            <w:pPr>
              <w:snapToGrid w:val="0"/>
              <w:rPr>
                <w:rFonts w:ascii="Times New Roman" w:hAnsi="Times New Roman" w:cs="Times New Roman"/>
                <w:sz w:val="20"/>
                <w:szCs w:val="20"/>
              </w:rPr>
            </w:pPr>
          </w:p>
          <w:p w14:paraId="30E4EB40" w14:textId="519B2E6D" w:rsidR="0073189A" w:rsidRDefault="0073189A" w:rsidP="0059062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2. </w:t>
            </w:r>
            <w:r w:rsidR="00F94A13">
              <w:rPr>
                <w:rFonts w:ascii="Times New Roman" w:hAnsi="Times New Roman" w:cs="Times New Roman"/>
                <w:sz w:val="20"/>
                <w:szCs w:val="20"/>
              </w:rPr>
              <w:t>Though we don’t think the proposed clarification in Alt. 2 is up-scoping of WID, w</w:t>
            </w:r>
            <w:r w:rsidR="00B37C42">
              <w:rPr>
                <w:rFonts w:ascii="Times New Roman" w:hAnsi="Times New Roman" w:cs="Times New Roman"/>
                <w:sz w:val="20"/>
                <w:szCs w:val="20"/>
              </w:rPr>
              <w:t xml:space="preserve">e are OK with </w:t>
            </w:r>
            <w:r w:rsidR="00B37C42">
              <w:rPr>
                <w:rFonts w:ascii="Times New Roman" w:eastAsia="DengXian" w:hAnsi="Times New Roman" w:cs="Times New Roman"/>
                <w:sz w:val="20"/>
                <w:szCs w:val="20"/>
                <w:lang w:eastAsia="zh-CN"/>
              </w:rPr>
              <w:t xml:space="preserve">Qualcomm proposal to </w:t>
            </w:r>
            <w:r w:rsidR="00F94A13">
              <w:rPr>
                <w:rFonts w:ascii="Times New Roman" w:eastAsia="DengXian" w:hAnsi="Times New Roman" w:cs="Times New Roman"/>
                <w:sz w:val="20"/>
                <w:szCs w:val="20"/>
                <w:lang w:eastAsia="zh-CN"/>
              </w:rPr>
              <w:t>consider the corresponding scenarios</w:t>
            </w:r>
            <w:r w:rsidR="00B37C42">
              <w:rPr>
                <w:rFonts w:ascii="Times New Roman" w:eastAsia="DengXian" w:hAnsi="Times New Roman" w:cs="Times New Roman"/>
                <w:sz w:val="20"/>
                <w:szCs w:val="20"/>
                <w:lang w:eastAsia="zh-CN"/>
              </w:rPr>
              <w:t xml:space="preserve"> </w:t>
            </w:r>
            <w:r w:rsidR="00F94A13">
              <w:rPr>
                <w:rFonts w:ascii="Times New Roman" w:eastAsia="DengXian" w:hAnsi="Times New Roman" w:cs="Times New Roman"/>
                <w:sz w:val="20"/>
                <w:szCs w:val="20"/>
                <w:lang w:eastAsia="zh-CN"/>
              </w:rPr>
              <w:t>for</w:t>
            </w:r>
            <w:r w:rsidR="00B37C42">
              <w:rPr>
                <w:rFonts w:ascii="Times New Roman" w:eastAsia="DengXian" w:hAnsi="Times New Roman" w:cs="Times New Roman"/>
                <w:sz w:val="20"/>
                <w:szCs w:val="20"/>
                <w:lang w:eastAsia="zh-CN"/>
              </w:rPr>
              <w:t xml:space="preserve"> FR2 </w:t>
            </w:r>
            <w:r w:rsidR="00F94A13">
              <w:rPr>
                <w:rFonts w:ascii="Times New Roman" w:eastAsia="DengXian" w:hAnsi="Times New Roman" w:cs="Times New Roman"/>
                <w:sz w:val="20"/>
                <w:szCs w:val="20"/>
                <w:lang w:eastAsia="zh-CN"/>
              </w:rPr>
              <w:t xml:space="preserve">only with </w:t>
            </w:r>
            <w:r w:rsidR="00B37C42">
              <w:rPr>
                <w:rFonts w:ascii="Times New Roman" w:eastAsia="DengXian" w:hAnsi="Times New Roman" w:cs="Times New Roman"/>
                <w:sz w:val="20"/>
                <w:szCs w:val="20"/>
                <w:lang w:eastAsia="zh-CN"/>
              </w:rPr>
              <w:t>multi-panel UEs</w:t>
            </w:r>
            <w:r w:rsidR="004A2C76">
              <w:rPr>
                <w:rFonts w:ascii="Times New Roman" w:eastAsia="DengXian" w:hAnsi="Times New Roman" w:cs="Times New Roman"/>
                <w:sz w:val="20"/>
                <w:szCs w:val="20"/>
                <w:lang w:eastAsia="zh-CN"/>
              </w:rPr>
              <w:t>, where the synchronization restriction would be more limiting</w:t>
            </w:r>
            <w:r w:rsidR="00F94A13">
              <w:rPr>
                <w:rFonts w:ascii="Times New Roman" w:eastAsia="DengXian" w:hAnsi="Times New Roman" w:cs="Times New Roman"/>
                <w:sz w:val="20"/>
                <w:szCs w:val="20"/>
                <w:lang w:eastAsia="zh-CN"/>
              </w:rPr>
              <w:t>.</w:t>
            </w:r>
            <w:r w:rsidR="00B37C42">
              <w:rPr>
                <w:rFonts w:ascii="Times New Roman" w:eastAsia="DengXian" w:hAnsi="Times New Roman" w:cs="Times New Roman"/>
                <w:sz w:val="20"/>
                <w:szCs w:val="20"/>
                <w:lang w:eastAsia="zh-CN"/>
              </w:rPr>
              <w:t xml:space="preserve"> </w:t>
            </w:r>
          </w:p>
          <w:p w14:paraId="120A3D39" w14:textId="77777777" w:rsidR="00AC29F6" w:rsidRDefault="00AC29F6" w:rsidP="0059062A">
            <w:pPr>
              <w:snapToGrid w:val="0"/>
              <w:rPr>
                <w:rFonts w:ascii="Times New Roman" w:hAnsi="Times New Roman" w:cs="Times New Roman"/>
                <w:sz w:val="20"/>
                <w:szCs w:val="20"/>
              </w:rPr>
            </w:pPr>
          </w:p>
          <w:p w14:paraId="7855C474" w14:textId="4950DA92" w:rsidR="0059062A" w:rsidRDefault="0073189A" w:rsidP="0059062A">
            <w:pPr>
              <w:snapToGrid w:val="0"/>
              <w:rPr>
                <w:rFonts w:ascii="Times New Roman" w:hAnsi="Times New Roman" w:cs="Times New Roman"/>
                <w:sz w:val="20"/>
                <w:szCs w:val="20"/>
              </w:rPr>
            </w:pPr>
            <w:r>
              <w:rPr>
                <w:rFonts w:ascii="Times New Roman" w:hAnsi="Times New Roman" w:cs="Times New Roman"/>
                <w:sz w:val="20"/>
                <w:szCs w:val="20"/>
              </w:rPr>
              <w:t>3</w:t>
            </w:r>
            <w:r w:rsidR="0059062A">
              <w:rPr>
                <w:rFonts w:ascii="Times New Roman" w:hAnsi="Times New Roman" w:cs="Times New Roman"/>
                <w:sz w:val="20"/>
                <w:szCs w:val="20"/>
              </w:rPr>
              <w:t xml:space="preserve">. </w:t>
            </w:r>
            <w:r w:rsidR="0059062A" w:rsidRPr="00103ADD">
              <w:rPr>
                <w:rFonts w:ascii="Times New Roman" w:hAnsi="Times New Roman" w:cs="Times New Roman"/>
                <w:sz w:val="20"/>
                <w:szCs w:val="20"/>
              </w:rPr>
              <w:t>We also have comment on Factor A</w:t>
            </w:r>
            <w:r w:rsidR="0059062A">
              <w:rPr>
                <w:rFonts w:ascii="Times New Roman" w:hAnsi="Times New Roman" w:cs="Times New Roman"/>
                <w:sz w:val="20"/>
                <w:szCs w:val="20"/>
              </w:rPr>
              <w:t xml:space="preserve"> in Alt 2</w:t>
            </w:r>
            <w:r w:rsidR="0059062A" w:rsidRPr="00103ADD">
              <w:rPr>
                <w:rFonts w:ascii="Times New Roman" w:hAnsi="Times New Roman" w:cs="Times New Roman"/>
                <w:sz w:val="20"/>
                <w:szCs w:val="20"/>
              </w:rPr>
              <w:t xml:space="preserve">. In our understanding </w:t>
            </w:r>
            <w:r w:rsidR="0059062A">
              <w:rPr>
                <w:rFonts w:ascii="Times New Roman" w:hAnsi="Times New Roman" w:cs="Times New Roman"/>
                <w:sz w:val="20"/>
                <w:szCs w:val="20"/>
              </w:rPr>
              <w:t xml:space="preserve">there is no justification to inherit </w:t>
            </w:r>
            <w:r w:rsidR="0059062A" w:rsidRPr="00103ADD">
              <w:rPr>
                <w:rFonts w:ascii="Times New Roman" w:hAnsi="Times New Roman" w:cs="Times New Roman"/>
                <w:sz w:val="20"/>
                <w:szCs w:val="20"/>
              </w:rPr>
              <w:t xml:space="preserve">Rel-16 </w:t>
            </w:r>
            <w:r w:rsidR="0059062A">
              <w:rPr>
                <w:rFonts w:ascii="Times New Roman" w:hAnsi="Times New Roman" w:cs="Times New Roman"/>
                <w:sz w:val="20"/>
                <w:szCs w:val="20"/>
              </w:rPr>
              <w:t xml:space="preserve">restrictions (originating from </w:t>
            </w:r>
            <w:r w:rsidR="0059062A" w:rsidRPr="00103ADD">
              <w:rPr>
                <w:rFonts w:ascii="Times New Roman" w:hAnsi="Times New Roman" w:cs="Times New Roman"/>
                <w:sz w:val="20"/>
                <w:szCs w:val="20"/>
              </w:rPr>
              <w:t xml:space="preserve">intra-cell </w:t>
            </w:r>
            <w:r w:rsidR="0059062A">
              <w:rPr>
                <w:rFonts w:ascii="Times New Roman" w:hAnsi="Times New Roman" w:cs="Times New Roman"/>
                <w:sz w:val="20"/>
                <w:szCs w:val="20"/>
              </w:rPr>
              <w:t>multi-TRP) in Rel-17 work focusing on inter-cell multi-TRP operation</w:t>
            </w:r>
            <w:r w:rsidR="0059062A" w:rsidRPr="00103ADD">
              <w:rPr>
                <w:rFonts w:ascii="Times New Roman" w:hAnsi="Times New Roman" w:cs="Times New Roman"/>
                <w:sz w:val="20"/>
                <w:szCs w:val="20"/>
              </w:rPr>
              <w:t xml:space="preserve">. </w:t>
            </w:r>
            <w:r w:rsidR="0059062A">
              <w:rPr>
                <w:rFonts w:ascii="Times New Roman" w:hAnsi="Times New Roman" w:cs="Times New Roman"/>
                <w:sz w:val="20"/>
                <w:szCs w:val="20"/>
              </w:rPr>
              <w:t xml:space="preserve">We think some further clarifications on Factor A in Alt. 2 </w:t>
            </w:r>
            <w:r w:rsidR="009F17E1">
              <w:rPr>
                <w:rFonts w:ascii="Times New Roman" w:hAnsi="Times New Roman" w:cs="Times New Roman"/>
                <w:sz w:val="20"/>
                <w:szCs w:val="20"/>
              </w:rPr>
              <w:t>may be needed</w:t>
            </w:r>
            <w:r w:rsidR="0059062A">
              <w:rPr>
                <w:rFonts w:ascii="Times New Roman" w:hAnsi="Times New Roman" w:cs="Times New Roman"/>
                <w:sz w:val="20"/>
                <w:szCs w:val="20"/>
              </w:rPr>
              <w:t xml:space="preserve">. </w:t>
            </w:r>
          </w:p>
          <w:p w14:paraId="0D5E8437" w14:textId="77777777" w:rsidR="0059062A" w:rsidRDefault="0059062A" w:rsidP="0059062A">
            <w:pPr>
              <w:snapToGrid w:val="0"/>
              <w:rPr>
                <w:rFonts w:ascii="Times New Roman" w:hAnsi="Times New Roman" w:cs="Times New Roman"/>
                <w:sz w:val="20"/>
                <w:szCs w:val="20"/>
              </w:rPr>
            </w:pPr>
          </w:p>
          <w:p w14:paraId="11A7FA55" w14:textId="4D11F660"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 summary, we are supportive of Alt 2, with some clarifications/modifications to Factor A</w:t>
            </w:r>
            <w:r w:rsidR="009F17E1">
              <w:rPr>
                <w:rFonts w:ascii="Times New Roman" w:hAnsi="Times New Roman" w:cs="Times New Roman"/>
                <w:sz w:val="20"/>
                <w:szCs w:val="20"/>
              </w:rPr>
              <w:t xml:space="preserve"> and possible restrictions </w:t>
            </w:r>
            <w:r w:rsidR="00E046C5">
              <w:rPr>
                <w:rFonts w:ascii="Times New Roman" w:hAnsi="Times New Roman" w:cs="Times New Roman"/>
                <w:sz w:val="20"/>
                <w:szCs w:val="20"/>
              </w:rPr>
              <w:t xml:space="preserve">of the scenarios </w:t>
            </w:r>
            <w:r w:rsidR="009F17E1">
              <w:rPr>
                <w:rFonts w:ascii="Times New Roman" w:hAnsi="Times New Roman" w:cs="Times New Roman"/>
                <w:sz w:val="20"/>
                <w:szCs w:val="20"/>
              </w:rPr>
              <w:t>to FR</w:t>
            </w:r>
            <w:r w:rsidR="00AC29F6">
              <w:rPr>
                <w:rFonts w:ascii="Times New Roman" w:hAnsi="Times New Roman" w:cs="Times New Roman"/>
                <w:sz w:val="20"/>
                <w:szCs w:val="20"/>
              </w:rPr>
              <w:t>2 only</w:t>
            </w:r>
            <w:r>
              <w:rPr>
                <w:rFonts w:ascii="Times New Roman" w:hAnsi="Times New Roman" w:cs="Times New Roman"/>
                <w:sz w:val="20"/>
                <w:szCs w:val="20"/>
              </w:rPr>
              <w:t>.</w:t>
            </w:r>
          </w:p>
        </w:tc>
      </w:tr>
      <w:tr w:rsidR="00F43FF8" w:rsidRPr="004473BB" w14:paraId="7695E0BD" w14:textId="77777777" w:rsidTr="00181B59">
        <w:tc>
          <w:tcPr>
            <w:tcW w:w="1440" w:type="dxa"/>
          </w:tcPr>
          <w:p w14:paraId="20846DB3" w14:textId="5971922F" w:rsidR="00F43FF8" w:rsidRPr="004473BB"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lastRenderedPageBreak/>
              <w:t>OPPO</w:t>
            </w:r>
          </w:p>
        </w:tc>
        <w:tc>
          <w:tcPr>
            <w:tcW w:w="8671" w:type="dxa"/>
          </w:tcPr>
          <w:p w14:paraId="0B2A4CEA" w14:textId="042CB5E4" w:rsidR="00F43FF8"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 xml:space="preserve">We should avoid expanding the current scope of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WI since the timeline of R17 has already been expected with a delay of 6 months.  Supporting the timing difference more than 1 CP will increase the standardization effort </w:t>
            </w:r>
            <w:proofErr w:type="gramStart"/>
            <w:r>
              <w:rPr>
                <w:rFonts w:ascii="Times New Roman" w:hAnsi="Times New Roman" w:cs="Times New Roman"/>
                <w:sz w:val="20"/>
                <w:szCs w:val="20"/>
              </w:rPr>
              <w:t>significantly</w:t>
            </w:r>
            <w:r w:rsidR="0053498B">
              <w:rPr>
                <w:rFonts w:ascii="Times New Roman" w:hAnsi="Times New Roman" w:cs="Times New Roman"/>
                <w:sz w:val="20"/>
                <w:szCs w:val="20"/>
              </w:rPr>
              <w:t>, and</w:t>
            </w:r>
            <w:proofErr w:type="gramEnd"/>
            <w:r w:rsidR="0053498B">
              <w:rPr>
                <w:rFonts w:ascii="Times New Roman" w:hAnsi="Times New Roman" w:cs="Times New Roman"/>
                <w:sz w:val="20"/>
                <w:szCs w:val="20"/>
              </w:rPr>
              <w:t xml:space="preserve"> expand the scope of WI</w:t>
            </w:r>
            <w:r>
              <w:rPr>
                <w:rFonts w:ascii="Times New Roman" w:hAnsi="Times New Roman" w:cs="Times New Roman"/>
                <w:sz w:val="20"/>
                <w:szCs w:val="20"/>
              </w:rPr>
              <w:t xml:space="preserve">. </w:t>
            </w:r>
          </w:p>
          <w:p w14:paraId="56482C41" w14:textId="4D36C5D2" w:rsidR="00A11422" w:rsidRDefault="00A11422"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 xml:space="preserve">As many companies said in RAN1 meeting and in this email, this issue was discussed during the preparation of this WID last December. However, it was </w:t>
            </w:r>
            <w:proofErr w:type="gramStart"/>
            <w:r>
              <w:rPr>
                <w:rFonts w:ascii="Times New Roman" w:hAnsi="Times New Roman" w:cs="Times New Roman"/>
                <w:sz w:val="20"/>
                <w:szCs w:val="20"/>
              </w:rPr>
              <w:t>down-scoped</w:t>
            </w:r>
            <w:proofErr w:type="gramEnd"/>
            <w:r>
              <w:rPr>
                <w:rFonts w:ascii="Times New Roman" w:hAnsi="Times New Roman" w:cs="Times New Roman"/>
                <w:sz w:val="20"/>
                <w:szCs w:val="20"/>
              </w:rPr>
              <w:t xml:space="preserve"> since there are </w:t>
            </w:r>
            <w:proofErr w:type="spellStart"/>
            <w:r>
              <w:rPr>
                <w:rFonts w:ascii="Times New Roman" w:hAnsi="Times New Roman" w:cs="Times New Roman"/>
                <w:sz w:val="20"/>
                <w:szCs w:val="20"/>
              </w:rPr>
              <w:t>two many</w:t>
            </w:r>
            <w:proofErr w:type="spellEnd"/>
            <w:r>
              <w:rPr>
                <w:rFonts w:ascii="Times New Roman" w:hAnsi="Times New Roman" w:cs="Times New Roman"/>
                <w:sz w:val="20"/>
                <w:szCs w:val="20"/>
              </w:rPr>
              <w:t xml:space="preserve"> tasks in the WID</w:t>
            </w:r>
            <w:r w:rsidR="00A11E67">
              <w:rPr>
                <w:rFonts w:ascii="Times New Roman" w:hAnsi="Times New Roman" w:cs="Times New Roman"/>
                <w:sz w:val="20"/>
                <w:szCs w:val="20"/>
              </w:rPr>
              <w:t xml:space="preserve"> and cannot be studied/specified in timely</w:t>
            </w:r>
            <w:r>
              <w:rPr>
                <w:rFonts w:ascii="Times New Roman" w:hAnsi="Times New Roman" w:cs="Times New Roman"/>
                <w:sz w:val="20"/>
                <w:szCs w:val="20"/>
              </w:rPr>
              <w:t xml:space="preserve">. We don’t see some </w:t>
            </w:r>
            <w:r w:rsidR="00A11E67">
              <w:rPr>
                <w:rFonts w:ascii="Times New Roman" w:hAnsi="Times New Roman" w:cs="Times New Roman"/>
                <w:sz w:val="20"/>
                <w:szCs w:val="20"/>
              </w:rPr>
              <w:t>solid</w:t>
            </w:r>
            <w:r>
              <w:rPr>
                <w:rFonts w:ascii="Times New Roman" w:hAnsi="Times New Roman" w:cs="Times New Roman"/>
                <w:sz w:val="20"/>
                <w:szCs w:val="20"/>
              </w:rPr>
              <w:t xml:space="preserve"> argument </w:t>
            </w:r>
            <w:r w:rsidR="00A11E67">
              <w:rPr>
                <w:rFonts w:ascii="Times New Roman" w:hAnsi="Times New Roman" w:cs="Times New Roman"/>
                <w:sz w:val="20"/>
                <w:szCs w:val="20"/>
              </w:rPr>
              <w:t xml:space="preserve">that </w:t>
            </w:r>
            <w:r>
              <w:rPr>
                <w:rFonts w:ascii="Times New Roman" w:hAnsi="Times New Roman" w:cs="Times New Roman"/>
                <w:sz w:val="20"/>
                <w:szCs w:val="20"/>
              </w:rPr>
              <w:t xml:space="preserve">the situation was changed from last December.   </w:t>
            </w:r>
            <w:r w:rsidR="00A11E67">
              <w:rPr>
                <w:rFonts w:ascii="Times New Roman" w:hAnsi="Times New Roman" w:cs="Times New Roman"/>
                <w:sz w:val="20"/>
                <w:szCs w:val="20"/>
              </w:rPr>
              <w:t>Thus, it is not reasonable to add back this task</w:t>
            </w:r>
          </w:p>
          <w:p w14:paraId="67339530" w14:textId="559030C8" w:rsidR="00C62286" w:rsidRDefault="00C62286" w:rsidP="00C62286">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For the scenarios with timing difference more than 1 CP, there are many solutions for M-TRP transmission. E.g., scheme based on the framework of R16 M-TRP, scheme based on the framework of dual-connectivity with overlapped carriers and so on. Firstly, we need to discuss the simulation assumption for the “loosely-synchronized” network. What are the exact values of timing difference? 2 CPs or 10 CPs or l</w:t>
            </w:r>
            <w:r w:rsidR="0053498B">
              <w:rPr>
                <w:rFonts w:ascii="Times New Roman" w:hAnsi="Times New Roman" w:cs="Times New Roman"/>
                <w:sz w:val="20"/>
                <w:szCs w:val="20"/>
              </w:rPr>
              <w:t>arger timing difference?</w:t>
            </w:r>
            <w:r>
              <w:rPr>
                <w:rFonts w:ascii="Times New Roman" w:hAnsi="Times New Roman" w:cs="Times New Roman"/>
                <w:sz w:val="20"/>
                <w:szCs w:val="20"/>
              </w:rPr>
              <w:t xml:space="preserve"> </w:t>
            </w:r>
            <w:r w:rsidR="0053498B">
              <w:rPr>
                <w:rFonts w:ascii="Times New Roman" w:hAnsi="Times New Roman" w:cs="Times New Roman"/>
                <w:sz w:val="20"/>
                <w:szCs w:val="20"/>
              </w:rPr>
              <w:t>Secondly,</w:t>
            </w:r>
            <w:r>
              <w:rPr>
                <w:rFonts w:ascii="Times New Roman" w:hAnsi="Times New Roman" w:cs="Times New Roman"/>
                <w:sz w:val="20"/>
                <w:szCs w:val="20"/>
              </w:rPr>
              <w:t xml:space="preserve"> </w:t>
            </w:r>
            <w:r w:rsidR="0053498B">
              <w:rPr>
                <w:rFonts w:ascii="Times New Roman" w:hAnsi="Times New Roman" w:cs="Times New Roman"/>
                <w:sz w:val="20"/>
                <w:szCs w:val="20"/>
              </w:rPr>
              <w:t>w</w:t>
            </w:r>
            <w:r>
              <w:rPr>
                <w:rFonts w:ascii="Times New Roman" w:hAnsi="Times New Roman" w:cs="Times New Roman"/>
                <w:sz w:val="20"/>
                <w:szCs w:val="20"/>
              </w:rPr>
              <w:t xml:space="preserve">e need </w:t>
            </w:r>
            <w:r w:rsidR="0053498B">
              <w:rPr>
                <w:rFonts w:ascii="Times New Roman" w:hAnsi="Times New Roman" w:cs="Times New Roman"/>
                <w:sz w:val="20"/>
                <w:szCs w:val="20"/>
              </w:rPr>
              <w:t xml:space="preserve">solid/throughout </w:t>
            </w:r>
            <w:r>
              <w:rPr>
                <w:rFonts w:ascii="Times New Roman" w:hAnsi="Times New Roman" w:cs="Times New Roman"/>
                <w:sz w:val="20"/>
                <w:szCs w:val="20"/>
              </w:rPr>
              <w:t xml:space="preserve">simulations/evaluations to </w:t>
            </w:r>
            <w:proofErr w:type="gramStart"/>
            <w:r>
              <w:rPr>
                <w:rFonts w:ascii="Times New Roman" w:hAnsi="Times New Roman" w:cs="Times New Roman"/>
                <w:sz w:val="20"/>
                <w:szCs w:val="20"/>
              </w:rPr>
              <w:t>down-select</w:t>
            </w:r>
            <w:proofErr w:type="gramEnd"/>
            <w:r>
              <w:rPr>
                <w:rFonts w:ascii="Times New Roman" w:hAnsi="Times New Roman" w:cs="Times New Roman"/>
                <w:sz w:val="20"/>
                <w:szCs w:val="20"/>
              </w:rPr>
              <w:t xml:space="preserve"> the solutions by considering the different values of timing difference. Thus, a huge workload is expected for this new task</w:t>
            </w:r>
          </w:p>
          <w:p w14:paraId="611F2699" w14:textId="424AA00E" w:rsidR="00C62286" w:rsidRDefault="00C62286"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 xml:space="preserve"> </w:t>
            </w:r>
            <w:r w:rsidR="0053498B">
              <w:rPr>
                <w:rFonts w:ascii="Times New Roman" w:hAnsi="Times New Roman" w:cs="Times New Roman"/>
                <w:sz w:val="20"/>
                <w:szCs w:val="20"/>
              </w:rPr>
              <w:t xml:space="preserve">As Apple/ZTE explained above, it will impact the UE implementation and a lot of additional work are needed to address the corresponding issues.  </w:t>
            </w:r>
          </w:p>
          <w:p w14:paraId="1371249A" w14:textId="2A7D694B" w:rsidR="00A11422" w:rsidRPr="004473BB" w:rsidRDefault="0053498B" w:rsidP="00F43FF8">
            <w:pPr>
              <w:snapToGrid w:val="0"/>
              <w:rPr>
                <w:rFonts w:ascii="Times New Roman" w:hAnsi="Times New Roman" w:cs="Times New Roman"/>
                <w:sz w:val="20"/>
                <w:szCs w:val="20"/>
              </w:rPr>
            </w:pPr>
            <w:r>
              <w:rPr>
                <w:rFonts w:ascii="Times New Roman" w:hAnsi="Times New Roman" w:cs="Times New Roman"/>
                <w:sz w:val="20"/>
                <w:szCs w:val="20"/>
              </w:rPr>
              <w:t xml:space="preserve">In summary, we don’t support expanding the current scope of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WI to support timing difference more than 1 CP. </w:t>
            </w:r>
          </w:p>
        </w:tc>
      </w:tr>
      <w:tr w:rsidR="00F43FF8" w:rsidRPr="004473BB" w14:paraId="0EB8030E" w14:textId="77777777" w:rsidTr="00181B59">
        <w:tc>
          <w:tcPr>
            <w:tcW w:w="1440" w:type="dxa"/>
          </w:tcPr>
          <w:p w14:paraId="6EDBA6B9" w14:textId="5BE9D1F0" w:rsidR="00F43FF8" w:rsidRPr="004473BB" w:rsidRDefault="0004693C" w:rsidP="00F43FF8">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671" w:type="dxa"/>
          </w:tcPr>
          <w:p w14:paraId="3D611F3E" w14:textId="25949E2C" w:rsidR="00E0693D"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 xml:space="preserve">In general, we agree with that restricting the timing offset to a small value limits </w:t>
            </w:r>
            <w:r w:rsidR="00153401">
              <w:rPr>
                <w:rFonts w:ascii="Times New Roman" w:hAnsi="Times New Roman" w:cs="Times New Roman"/>
                <w:sz w:val="20"/>
                <w:szCs w:val="20"/>
              </w:rPr>
              <w:t>applicable scenario</w:t>
            </w:r>
            <w:r>
              <w:rPr>
                <w:rFonts w:ascii="Times New Roman" w:hAnsi="Times New Roman" w:cs="Times New Roman"/>
                <w:sz w:val="20"/>
                <w:szCs w:val="20"/>
              </w:rPr>
              <w:t>. On the other hand,</w:t>
            </w:r>
            <w:r w:rsidR="00153401">
              <w:rPr>
                <w:rFonts w:ascii="Times New Roman" w:hAnsi="Times New Roman" w:cs="Times New Roman"/>
                <w:sz w:val="20"/>
                <w:szCs w:val="20"/>
              </w:rPr>
              <w:t xml:space="preserve"> we prefer not to expand current WID scope considering that its scope is already quite huge </w:t>
            </w:r>
            <w:r w:rsidR="00E0693D">
              <w:rPr>
                <w:rFonts w:ascii="Times New Roman" w:hAnsi="Times New Roman" w:cs="Times New Roman"/>
                <w:sz w:val="20"/>
                <w:szCs w:val="20"/>
              </w:rPr>
              <w:t>for the given timeline.</w:t>
            </w:r>
            <w:r w:rsidR="00153401">
              <w:rPr>
                <w:rFonts w:ascii="Times New Roman" w:hAnsi="Times New Roman" w:cs="Times New Roman"/>
                <w:sz w:val="20"/>
                <w:szCs w:val="20"/>
              </w:rPr>
              <w:t xml:space="preserve"> </w:t>
            </w:r>
          </w:p>
          <w:p w14:paraId="7B97EEFB" w14:textId="41DDCEAC" w:rsidR="00153401" w:rsidRPr="004473BB" w:rsidRDefault="00E0693D" w:rsidP="00F43FF8">
            <w:pPr>
              <w:snapToGrid w:val="0"/>
              <w:rPr>
                <w:rFonts w:ascii="Times New Roman" w:hAnsi="Times New Roman" w:cs="Times New Roman"/>
                <w:sz w:val="20"/>
                <w:szCs w:val="20"/>
              </w:rPr>
            </w:pPr>
            <w:r>
              <w:rPr>
                <w:rFonts w:ascii="Times New Roman" w:hAnsi="Times New Roman" w:cs="Times New Roman"/>
                <w:sz w:val="20"/>
                <w:szCs w:val="20"/>
              </w:rPr>
              <w:t>Therefore</w:t>
            </w:r>
            <w:r w:rsidR="00153401">
              <w:rPr>
                <w:rFonts w:ascii="Times New Roman" w:hAnsi="Times New Roman" w:cs="Times New Roman"/>
                <w:sz w:val="20"/>
                <w:szCs w:val="20"/>
              </w:rPr>
              <w:t xml:space="preserve">, we are ok to consider larger timing offset </w:t>
            </w:r>
            <w:proofErr w:type="gramStart"/>
            <w:r w:rsidR="00153401">
              <w:rPr>
                <w:rFonts w:ascii="Times New Roman" w:hAnsi="Times New Roman" w:cs="Times New Roman"/>
                <w:sz w:val="20"/>
                <w:szCs w:val="20"/>
              </w:rPr>
              <w:t>as long as</w:t>
            </w:r>
            <w:proofErr w:type="gramEnd"/>
            <w:r w:rsidR="00153401">
              <w:rPr>
                <w:rFonts w:ascii="Times New Roman" w:hAnsi="Times New Roman" w:cs="Times New Roman"/>
                <w:sz w:val="20"/>
                <w:szCs w:val="20"/>
              </w:rPr>
              <w:t xml:space="preserve"> it </w:t>
            </w:r>
            <w:r w:rsidR="00963889">
              <w:rPr>
                <w:rFonts w:ascii="Times New Roman" w:hAnsi="Times New Roman" w:cs="Times New Roman"/>
                <w:sz w:val="20"/>
                <w:szCs w:val="20"/>
              </w:rPr>
              <w:t>requires no (or minimum)</w:t>
            </w:r>
            <w:r w:rsidR="00153401">
              <w:rPr>
                <w:rFonts w:ascii="Times New Roman" w:hAnsi="Times New Roman" w:cs="Times New Roman"/>
                <w:sz w:val="20"/>
                <w:szCs w:val="20"/>
              </w:rPr>
              <w:t xml:space="preserve"> standards </w:t>
            </w:r>
            <w:r w:rsidR="00963889">
              <w:rPr>
                <w:rFonts w:ascii="Times New Roman" w:hAnsi="Times New Roman" w:cs="Times New Roman"/>
                <w:sz w:val="20"/>
                <w:szCs w:val="20"/>
              </w:rPr>
              <w:t>efforts</w:t>
            </w:r>
            <w:r w:rsidR="00153401">
              <w:rPr>
                <w:rFonts w:ascii="Times New Roman" w:hAnsi="Times New Roman" w:cs="Times New Roman"/>
                <w:sz w:val="20"/>
                <w:szCs w:val="20"/>
              </w:rPr>
              <w:t xml:space="preserve">. For example, </w:t>
            </w:r>
            <w:r w:rsidR="00963889">
              <w:rPr>
                <w:rFonts w:ascii="Times New Roman" w:hAnsi="Times New Roman" w:cs="Times New Roman"/>
                <w:sz w:val="20"/>
                <w:szCs w:val="20"/>
              </w:rPr>
              <w:t>allowing larger timing offset than 1 CP in</w:t>
            </w:r>
            <w:r w:rsidR="00153401">
              <w:rPr>
                <w:rFonts w:ascii="Times New Roman" w:hAnsi="Times New Roman" w:cs="Times New Roman"/>
                <w:sz w:val="20"/>
                <w:szCs w:val="20"/>
              </w:rPr>
              <w:t xml:space="preserve"> FR2 only as proposed by Qualcomm.</w:t>
            </w:r>
          </w:p>
        </w:tc>
      </w:tr>
      <w:tr w:rsidR="00F43FF8" w:rsidRPr="004473BB" w14:paraId="2CCE1239" w14:textId="77777777" w:rsidTr="00181B59">
        <w:tc>
          <w:tcPr>
            <w:tcW w:w="1440" w:type="dxa"/>
          </w:tcPr>
          <w:p w14:paraId="4459EAE8" w14:textId="74574985" w:rsidR="00F43FF8" w:rsidRPr="004473BB" w:rsidRDefault="00181B59" w:rsidP="0008128E">
            <w:pPr>
              <w:snapToGrid w:val="0"/>
              <w:rPr>
                <w:rFonts w:ascii="Times New Roman" w:hAnsi="Times New Roman" w:cs="Times New Roman"/>
                <w:sz w:val="20"/>
                <w:szCs w:val="20"/>
              </w:rPr>
            </w:pPr>
            <w:r>
              <w:rPr>
                <w:rFonts w:ascii="Times New Roman" w:hAnsi="Times New Roman" w:cs="Times New Roman"/>
                <w:sz w:val="20"/>
                <w:szCs w:val="20"/>
              </w:rPr>
              <w:t>FUTUREWEI</w:t>
            </w:r>
          </w:p>
        </w:tc>
        <w:tc>
          <w:tcPr>
            <w:tcW w:w="8671" w:type="dxa"/>
          </w:tcPr>
          <w:p w14:paraId="64D7E7E6"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We support Alt 2. Our view is that Alt 2 is the correct understanding of the current WID scope for </w:t>
            </w:r>
            <w:proofErr w:type="gramStart"/>
            <w:r w:rsidRPr="00181B59">
              <w:rPr>
                <w:rFonts w:ascii="Times New Roman" w:hAnsi="Times New Roman" w:cs="Times New Roman"/>
                <w:sz w:val="20"/>
                <w:szCs w:val="20"/>
              </w:rPr>
              <w:t>2b, and</w:t>
            </w:r>
            <w:proofErr w:type="gramEnd"/>
            <w:r w:rsidRPr="00181B59">
              <w:rPr>
                <w:rFonts w:ascii="Times New Roman" w:hAnsi="Times New Roman" w:cs="Times New Roman"/>
                <w:sz w:val="20"/>
                <w:szCs w:val="20"/>
              </w:rPr>
              <w:t xml:space="preserve"> should not be viewed as an up-scoping. Timing difference potentially longer than CP is a natural scenario for inter-cell deployment.</w:t>
            </w:r>
          </w:p>
          <w:p w14:paraId="49E83CEB"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As Qualcomm and most companies agreed, limiting the timing differences to very small values </w:t>
            </w:r>
            <w:proofErr w:type="gramStart"/>
            <w:r w:rsidRPr="00181B59">
              <w:rPr>
                <w:rFonts w:ascii="Times New Roman" w:hAnsi="Times New Roman" w:cs="Times New Roman"/>
                <w:sz w:val="20"/>
                <w:szCs w:val="20"/>
              </w:rPr>
              <w:t>limits</w:t>
            </w:r>
            <w:proofErr w:type="gramEnd"/>
            <w:r w:rsidRPr="00181B59">
              <w:rPr>
                <w:rFonts w:ascii="Times New Roman" w:hAnsi="Times New Roman" w:cs="Times New Roman"/>
                <w:sz w:val="20"/>
                <w:szCs w:val="20"/>
              </w:rPr>
              <w:t xml:space="preserve"> the applicable scenarios. This is especially true for inter-cell deployment. If the designed feature can only be used in very limited deployment scenarios, this feature will not be useful in practice. We should strive to design usable features.</w:t>
            </w:r>
          </w:p>
          <w:p w14:paraId="6D75DF75"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Regarding Intel’s comment on Factor A, we agree that for R17, the propagation delay difference can be larger than R16. We saw Nokia also has a similar consideration. We are fine to further clarify this.</w:t>
            </w:r>
          </w:p>
          <w:p w14:paraId="5E0A6E68" w14:textId="5F577F5F"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Note that if the scenario is not clarified, we are not sure how the item 2b can proceed in WG with different understandings from different companies. We should strive to clarify the scenarios</w:t>
            </w:r>
            <w:r w:rsidR="008B26FA">
              <w:rPr>
                <w:rFonts w:ascii="Times New Roman" w:hAnsi="Times New Roman" w:cs="Times New Roman"/>
                <w:sz w:val="20"/>
                <w:szCs w:val="20"/>
              </w:rPr>
              <w:t xml:space="preserve"> here in RAN</w:t>
            </w:r>
            <w:r w:rsidRPr="00181B59">
              <w:rPr>
                <w:rFonts w:ascii="Times New Roman" w:hAnsi="Times New Roman" w:cs="Times New Roman"/>
                <w:sz w:val="20"/>
                <w:szCs w:val="20"/>
              </w:rPr>
              <w:t>.</w:t>
            </w:r>
          </w:p>
          <w:p w14:paraId="513A82FE" w14:textId="62D15124"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We sympathize the concerns from some companies on the received timing difference exceeding 1 CP. However, simply limiting the time difference to very small value undesirably limits the applicable scenarios. </w:t>
            </w:r>
            <w:r w:rsidR="008B26FA">
              <w:rPr>
                <w:rFonts w:ascii="Times New Roman" w:hAnsi="Times New Roman" w:cs="Times New Roman"/>
                <w:sz w:val="20"/>
                <w:szCs w:val="20"/>
              </w:rPr>
              <w:t>To move forward, a</w:t>
            </w:r>
            <w:r w:rsidRPr="00181B59">
              <w:rPr>
                <w:rFonts w:ascii="Times New Roman" w:hAnsi="Times New Roman" w:cs="Times New Roman"/>
                <w:sz w:val="20"/>
                <w:szCs w:val="20"/>
              </w:rPr>
              <w:t xml:space="preserve">long the line </w:t>
            </w:r>
            <w:r>
              <w:rPr>
                <w:rFonts w:ascii="Times New Roman" w:hAnsi="Times New Roman" w:cs="Times New Roman"/>
                <w:sz w:val="20"/>
                <w:szCs w:val="20"/>
              </w:rPr>
              <w:t>of</w:t>
            </w:r>
            <w:r w:rsidRPr="00181B59">
              <w:rPr>
                <w:rFonts w:ascii="Times New Roman" w:hAnsi="Times New Roman" w:cs="Times New Roman"/>
                <w:sz w:val="20"/>
                <w:szCs w:val="20"/>
              </w:rPr>
              <w:t xml:space="preserve"> what Qualcomm proposed, here is compromised proposal:</w:t>
            </w:r>
          </w:p>
          <w:p w14:paraId="4CC023BD" w14:textId="77777777" w:rsidR="00181B59" w:rsidRPr="00181B59" w:rsidRDefault="00181B59" w:rsidP="0008128E">
            <w:pPr>
              <w:pStyle w:val="ListParagraph"/>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Consider factors of propagation delay difference, synchronization offset between multiple cells, and non-ideal backhaul between cells; and</w:t>
            </w:r>
          </w:p>
          <w:p w14:paraId="4895904F" w14:textId="3B439076" w:rsidR="00F43FF8" w:rsidRPr="00973655" w:rsidRDefault="00181B59" w:rsidP="0008128E">
            <w:pPr>
              <w:pStyle w:val="ListParagraph"/>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Timing difference at the receiver side can be larger than 1 CP for FR2 and is smaller than 1 CP for FR1.</w:t>
            </w:r>
          </w:p>
        </w:tc>
      </w:tr>
      <w:tr w:rsidR="00D318DE" w:rsidRPr="004473BB" w14:paraId="4B18319C" w14:textId="77777777" w:rsidTr="00746265">
        <w:tc>
          <w:tcPr>
            <w:tcW w:w="10111" w:type="dxa"/>
            <w:gridSpan w:val="2"/>
          </w:tcPr>
          <w:p w14:paraId="08233E42" w14:textId="694774C7" w:rsidR="00D318DE" w:rsidRPr="00D318DE" w:rsidRDefault="00D318DE" w:rsidP="00D318DE">
            <w:pPr>
              <w:snapToGrid w:val="0"/>
              <w:jc w:val="center"/>
              <w:rPr>
                <w:rFonts w:ascii="Times New Roman" w:hAnsi="Times New Roman" w:cs="Times New Roman"/>
                <w:i/>
                <w:sz w:val="20"/>
                <w:szCs w:val="20"/>
              </w:rPr>
            </w:pPr>
            <w:r w:rsidRPr="00D318DE">
              <w:rPr>
                <w:rFonts w:ascii="Times New Roman" w:hAnsi="Times New Roman" w:cs="Times New Roman"/>
                <w:i/>
                <w:sz w:val="20"/>
                <w:szCs w:val="20"/>
              </w:rPr>
              <w:t>Intermediate round</w:t>
            </w:r>
          </w:p>
        </w:tc>
      </w:tr>
      <w:tr w:rsidR="00D13CE0" w:rsidRPr="004473BB" w14:paraId="237F6550" w14:textId="77777777" w:rsidTr="00181B59">
        <w:tc>
          <w:tcPr>
            <w:tcW w:w="1440" w:type="dxa"/>
          </w:tcPr>
          <w:p w14:paraId="56616F36" w14:textId="58BFDF84" w:rsidR="00D13CE0" w:rsidRPr="00D13CE0" w:rsidRDefault="00D13CE0" w:rsidP="00556FC1">
            <w:pPr>
              <w:snapToGrid w:val="0"/>
              <w:rPr>
                <w:rFonts w:ascii="Times New Roman" w:eastAsia="DengXian" w:hAnsi="Times New Roman" w:cs="Times New Roman"/>
                <w:sz w:val="20"/>
                <w:szCs w:val="20"/>
                <w:lang w:eastAsia="zh-CN"/>
              </w:rPr>
            </w:pPr>
            <w:bookmarkStart w:id="10" w:name="_Hlk51140613"/>
            <w:r>
              <w:rPr>
                <w:rFonts w:ascii="Times New Roman" w:eastAsia="DengXian" w:hAnsi="Times New Roman" w:cs="Times New Roman" w:hint="eastAsia"/>
                <w:sz w:val="20"/>
                <w:szCs w:val="20"/>
                <w:lang w:eastAsia="zh-CN"/>
              </w:rPr>
              <w:t>H</w:t>
            </w:r>
            <w:r>
              <w:rPr>
                <w:rFonts w:ascii="Times New Roman" w:eastAsia="DengXian" w:hAnsi="Times New Roman" w:cs="Times New Roman"/>
                <w:sz w:val="20"/>
                <w:szCs w:val="20"/>
                <w:lang w:eastAsia="zh-CN"/>
              </w:rPr>
              <w:t>uawei</w:t>
            </w:r>
          </w:p>
        </w:tc>
        <w:tc>
          <w:tcPr>
            <w:tcW w:w="8671" w:type="dxa"/>
          </w:tcPr>
          <w:p w14:paraId="6CABA1CE" w14:textId="77777777" w:rsidR="00D13CE0" w:rsidRDefault="00D13CE0" w:rsidP="00556FC1">
            <w:pPr>
              <w:snapToGrid w:val="0"/>
              <w:rPr>
                <w:i/>
                <w:iCs/>
                <w:lang w:val="en-GB"/>
              </w:rPr>
            </w:pPr>
            <w:r w:rsidRPr="00D13CE0">
              <w:rPr>
                <w:rFonts w:ascii="Times New Roman" w:hAnsi="Times New Roman" w:cs="Times New Roman"/>
                <w:sz w:val="20"/>
                <w:szCs w:val="20"/>
              </w:rPr>
              <w:t xml:space="preserve">We prefer Alt 2 above considering it will enable more practical scenarios for Rel-17 </w:t>
            </w:r>
            <w:proofErr w:type="spellStart"/>
            <w:r w:rsidRPr="00D13CE0">
              <w:rPr>
                <w:rFonts w:ascii="Times New Roman" w:hAnsi="Times New Roman" w:cs="Times New Roman"/>
                <w:sz w:val="20"/>
                <w:szCs w:val="20"/>
              </w:rPr>
              <w:t>mTRP</w:t>
            </w:r>
            <w:proofErr w:type="spellEnd"/>
            <w:r w:rsidRPr="00D13CE0">
              <w:rPr>
                <w:rFonts w:ascii="Times New Roman" w:hAnsi="Times New Roman" w:cs="Times New Roman"/>
                <w:sz w:val="20"/>
                <w:szCs w:val="20"/>
              </w:rPr>
              <w:t xml:space="preserve"> in both FR1 and FR2. Including larger timing difference among two cells for DL transmission may or may not lead to more expensive UE implementation considering the potential trade-off of CA and multi-DCI based MTRP transmission, which was widely discussed during UE cap design.  Moreover, since DAPS can hand</w:t>
            </w:r>
            <w:r>
              <w:rPr>
                <w:rFonts w:ascii="Times New Roman" w:hAnsi="Times New Roman" w:cs="Times New Roman"/>
                <w:sz w:val="20"/>
                <w:szCs w:val="20"/>
              </w:rPr>
              <w:t>le up 6us to a certain extent, </w:t>
            </w:r>
            <w:r w:rsidRPr="00D13CE0">
              <w:rPr>
                <w:rFonts w:ascii="Times New Roman" w:hAnsi="Times New Roman" w:cs="Times New Roman"/>
                <w:sz w:val="20"/>
                <w:szCs w:val="20"/>
              </w:rPr>
              <w:t>a certain trade-off with regarding to achievable timing difference for FR1 and FR2 between DAPS and multi-DCI based MTRP transmission can be made and discussed further in RAN1</w:t>
            </w:r>
            <w:r>
              <w:rPr>
                <w:i/>
                <w:iCs/>
                <w:lang w:val="en-GB"/>
              </w:rPr>
              <w:t xml:space="preserve">.  </w:t>
            </w:r>
          </w:p>
          <w:p w14:paraId="72F45C21" w14:textId="217404E3" w:rsidR="00D13CE0" w:rsidRPr="00A2473B" w:rsidRDefault="00A2473B" w:rsidP="00556FC1">
            <w:pPr>
              <w:snapToGrid w:val="0"/>
              <w:rPr>
                <w:i/>
                <w:iCs/>
                <w:lang w:val="en-GB"/>
              </w:rPr>
            </w:pPr>
            <w:r>
              <w:rPr>
                <w:rFonts w:ascii="Times New Roman" w:hAnsi="Times New Roman" w:cs="Times New Roman"/>
                <w:sz w:val="20"/>
                <w:szCs w:val="20"/>
              </w:rPr>
              <w:t>We don’t support limiting it to FR2 only though, since the scenario is useful</w:t>
            </w:r>
            <w:r w:rsidR="000648A3">
              <w:rPr>
                <w:rFonts w:ascii="Times New Roman" w:hAnsi="Times New Roman" w:cs="Times New Roman"/>
                <w:sz w:val="20"/>
                <w:szCs w:val="20"/>
              </w:rPr>
              <w:t xml:space="preserve"> and necessary</w:t>
            </w:r>
            <w:r>
              <w:rPr>
                <w:rFonts w:ascii="Times New Roman" w:hAnsi="Times New Roman" w:cs="Times New Roman"/>
                <w:sz w:val="20"/>
                <w:szCs w:val="20"/>
              </w:rPr>
              <w:t xml:space="preserve"> for FR1 also</w:t>
            </w:r>
            <w:r w:rsidR="000648A3">
              <w:rPr>
                <w:rFonts w:ascii="Times New Roman" w:hAnsi="Times New Roman" w:cs="Times New Roman"/>
                <w:sz w:val="20"/>
                <w:szCs w:val="20"/>
              </w:rPr>
              <w:t>. As commented by Intel, the deployment of inter-cell multi-TRP feature allowing only</w:t>
            </w:r>
            <w:r w:rsidR="000648A3" w:rsidRPr="00103ADD">
              <w:rPr>
                <w:rFonts w:ascii="Times New Roman" w:hAnsi="Times New Roman" w:cs="Times New Roman"/>
                <w:sz w:val="20"/>
                <w:szCs w:val="20"/>
              </w:rPr>
              <w:t xml:space="preserve"> </w:t>
            </w:r>
            <w:r w:rsidR="000648A3">
              <w:rPr>
                <w:rFonts w:ascii="Times New Roman" w:hAnsi="Times New Roman" w:cs="Times New Roman"/>
                <w:sz w:val="20"/>
                <w:szCs w:val="20"/>
              </w:rPr>
              <w:t xml:space="preserve">very small timing differences at the UE </w:t>
            </w:r>
            <w:r w:rsidR="000648A3" w:rsidRPr="00103ADD">
              <w:rPr>
                <w:rFonts w:ascii="Times New Roman" w:hAnsi="Times New Roman" w:cs="Times New Roman"/>
                <w:sz w:val="20"/>
                <w:szCs w:val="20"/>
              </w:rPr>
              <w:t xml:space="preserve">at </w:t>
            </w:r>
            <w:r w:rsidR="000648A3">
              <w:rPr>
                <w:rFonts w:ascii="Times New Roman" w:hAnsi="Times New Roman" w:cs="Times New Roman"/>
                <w:sz w:val="20"/>
                <w:szCs w:val="20"/>
              </w:rPr>
              <w:t>some SCS e.g. 15 kHz, 30 kHz and 120 kHz are very challenging, it is obvious that 15 kHz and 30 kHz is for FR1 thus we don’t think we should limit it to FR2 only. A</w:t>
            </w:r>
            <w:r>
              <w:rPr>
                <w:rFonts w:ascii="Times New Roman" w:hAnsi="Times New Roman" w:cs="Times New Roman"/>
                <w:sz w:val="20"/>
                <w:szCs w:val="20"/>
              </w:rPr>
              <w:t xml:space="preserve">nd as </w:t>
            </w:r>
            <w:r>
              <w:rPr>
                <w:rFonts w:ascii="Times New Roman" w:hAnsi="Times New Roman" w:cs="Times New Roman"/>
                <w:sz w:val="20"/>
                <w:szCs w:val="20"/>
              </w:rPr>
              <w:lastRenderedPageBreak/>
              <w:t xml:space="preserve">commented above UE complexity can be tradeoff among CA and multi-DCI based MTRP even for FR1 also.  </w:t>
            </w:r>
            <w:r>
              <w:rPr>
                <w:i/>
                <w:iCs/>
                <w:lang w:val="en-GB"/>
              </w:rPr>
              <w:t xml:space="preserve"> </w:t>
            </w:r>
          </w:p>
        </w:tc>
      </w:tr>
      <w:tr w:rsidR="0009004E" w:rsidRPr="004473BB" w14:paraId="3A5BBB75" w14:textId="77777777" w:rsidTr="00181B59">
        <w:tc>
          <w:tcPr>
            <w:tcW w:w="1440" w:type="dxa"/>
          </w:tcPr>
          <w:p w14:paraId="51143591" w14:textId="73457140" w:rsidR="0009004E" w:rsidRDefault="0009004E"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v</w:t>
            </w:r>
            <w:r>
              <w:rPr>
                <w:rFonts w:ascii="Times New Roman" w:eastAsia="DengXian" w:hAnsi="Times New Roman" w:cs="Times New Roman" w:hint="eastAsia"/>
                <w:sz w:val="20"/>
                <w:szCs w:val="20"/>
                <w:lang w:eastAsia="zh-CN"/>
              </w:rPr>
              <w:t>ivo</w:t>
            </w:r>
          </w:p>
        </w:tc>
        <w:tc>
          <w:tcPr>
            <w:tcW w:w="8671" w:type="dxa"/>
          </w:tcPr>
          <w:p w14:paraId="0F57E793" w14:textId="78609B86" w:rsidR="0009004E" w:rsidRPr="0009004E" w:rsidRDefault="0009004E" w:rsidP="00556FC1">
            <w:pPr>
              <w:snapToGrid w:val="0"/>
              <w:rPr>
                <w:rFonts w:ascii="Times New Roman" w:eastAsia="DengXian" w:hAnsi="Times New Roman" w:cs="Times New Roman"/>
                <w:sz w:val="20"/>
                <w:szCs w:val="20"/>
                <w:lang w:eastAsia="zh-CN"/>
              </w:rPr>
            </w:pPr>
            <w:proofErr w:type="gramStart"/>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hanks </w:t>
            </w:r>
            <w:r>
              <w:rPr>
                <w:rFonts w:ascii="Times New Roman" w:eastAsia="DengXian" w:hAnsi="Times New Roman" w:cs="Times New Roman"/>
                <w:sz w:val="20"/>
                <w:szCs w:val="20"/>
                <w:lang w:eastAsia="zh-CN"/>
              </w:rPr>
              <w:t>moderator</w:t>
            </w:r>
            <w:proofErr w:type="gramEnd"/>
            <w:r>
              <w:rPr>
                <w:rFonts w:ascii="Times New Roman" w:eastAsia="DengXian" w:hAnsi="Times New Roman" w:cs="Times New Roman"/>
                <w:sz w:val="20"/>
                <w:szCs w:val="20"/>
                <w:lang w:eastAsia="zh-CN"/>
              </w:rPr>
              <w:t xml:space="preserve"> for proposed way forward, we support the proposals</w:t>
            </w:r>
          </w:p>
        </w:tc>
      </w:tr>
      <w:bookmarkEnd w:id="10"/>
      <w:tr w:rsidR="000146FF" w:rsidRPr="00160A1E" w14:paraId="5959A90E" w14:textId="77777777" w:rsidTr="00D93C00">
        <w:tc>
          <w:tcPr>
            <w:tcW w:w="1440" w:type="dxa"/>
          </w:tcPr>
          <w:p w14:paraId="79F512D1" w14:textId="77777777" w:rsidR="000146FF" w:rsidRDefault="000146FF" w:rsidP="00556FC1">
            <w:pPr>
              <w:snapToGrid w:val="0"/>
              <w:rPr>
                <w:rFonts w:ascii="Times New Roman" w:hAnsi="Times New Roman" w:cs="Times New Roman"/>
                <w:sz w:val="20"/>
                <w:szCs w:val="20"/>
              </w:rPr>
            </w:pPr>
            <w:r>
              <w:rPr>
                <w:rFonts w:ascii="Times New Roman" w:hAnsi="Times New Roman" w:cs="Times New Roman" w:hint="eastAsia"/>
                <w:sz w:val="20"/>
                <w:szCs w:val="20"/>
              </w:rPr>
              <w:t>LG</w:t>
            </w:r>
          </w:p>
        </w:tc>
        <w:tc>
          <w:tcPr>
            <w:tcW w:w="8671" w:type="dxa"/>
          </w:tcPr>
          <w:p w14:paraId="49DFDC94" w14:textId="77777777" w:rsidR="000146FF" w:rsidRPr="00160A1E" w:rsidRDefault="000146FF" w:rsidP="00556FC1">
            <w:pPr>
              <w:snapToGrid w:val="0"/>
              <w:rPr>
                <w:rFonts w:ascii="Times New Roman" w:hAnsi="Times New Roman" w:cs="Times New Roman"/>
                <w:sz w:val="20"/>
                <w:szCs w:val="20"/>
              </w:rPr>
            </w:pPr>
            <w:r w:rsidRPr="00160A1E">
              <w:rPr>
                <w:rFonts w:ascii="Times New Roman" w:hAnsi="Times New Roman" w:cs="Times New Roman"/>
                <w:sz w:val="20"/>
                <w:szCs w:val="20"/>
              </w:rPr>
              <w:t xml:space="preserve">We have similar view with Nokia, Futurewei and Intel in that assuming &lt;1 CP will seriously limit the usage of MTRP. We think that </w:t>
            </w:r>
            <w:r w:rsidRPr="00160A1E">
              <w:rPr>
                <w:rFonts w:ascii="Times New Roman" w:hAnsi="Times New Roman" w:cs="Times New Roman"/>
                <w:sz w:val="20"/>
                <w:szCs w:val="20"/>
                <w:u w:val="single"/>
              </w:rPr>
              <w:t>Factor A should also be relaxed to support propagation delay difference much larger than that of Rel-16 for URLLC scenarios</w:t>
            </w:r>
            <w:r w:rsidRPr="00160A1E">
              <w:rPr>
                <w:rFonts w:ascii="Times New Roman" w:hAnsi="Times New Roman" w:cs="Times New Roman"/>
                <w:sz w:val="20"/>
                <w:szCs w:val="20"/>
              </w:rPr>
              <w:t xml:space="preserve">. It is because even cell/TRP-center UE can have benefit on DL/UL repetition based or </w:t>
            </w:r>
            <w:proofErr w:type="spellStart"/>
            <w:r w:rsidRPr="00160A1E">
              <w:rPr>
                <w:rFonts w:ascii="Times New Roman" w:hAnsi="Times New Roman" w:cs="Times New Roman"/>
                <w:sz w:val="20"/>
                <w:szCs w:val="20"/>
              </w:rPr>
              <w:t>SFNed</w:t>
            </w:r>
            <w:proofErr w:type="spellEnd"/>
            <w:r w:rsidRPr="00160A1E">
              <w:rPr>
                <w:rFonts w:ascii="Times New Roman" w:hAnsi="Times New Roman" w:cs="Times New Roman"/>
                <w:sz w:val="20"/>
                <w:szCs w:val="20"/>
              </w:rPr>
              <w:t xml:space="preserve"> transmission schemes considering potential beam blockage by human body or other materials especially for FR2 deployments. During RAN1#102e, similar discussion on considering large Tx/Rx delay between TRPs were happen in many different items in Rel-17 </w:t>
            </w:r>
            <w:proofErr w:type="spellStart"/>
            <w:r w:rsidRPr="00160A1E">
              <w:rPr>
                <w:rFonts w:ascii="Times New Roman" w:hAnsi="Times New Roman" w:cs="Times New Roman"/>
                <w:sz w:val="20"/>
                <w:szCs w:val="20"/>
              </w:rPr>
              <w:t>FeMIMO</w:t>
            </w:r>
            <w:proofErr w:type="spellEnd"/>
            <w:r w:rsidRPr="00160A1E">
              <w:rPr>
                <w:rFonts w:ascii="Times New Roman" w:hAnsi="Times New Roman" w:cs="Times New Roman"/>
                <w:sz w:val="20"/>
                <w:szCs w:val="20"/>
              </w:rPr>
              <w:t xml:space="preserve"> WI such as Item1, Item2a, Item2b, Item2c. Internal delay between UE panels can also be considered as one additional factor to create some delay. Therefore, </w:t>
            </w:r>
            <w:r w:rsidRPr="00160A1E">
              <w:rPr>
                <w:rFonts w:ascii="Times New Roman" w:hAnsi="Times New Roman" w:cs="Times New Roman"/>
                <w:sz w:val="20"/>
                <w:szCs w:val="20"/>
                <w:u w:val="single"/>
              </w:rPr>
              <w:t xml:space="preserve">it is highly desirable if we can conclude on some common assumption for MTRP scenarios in general, to be applicable to all items in </w:t>
            </w:r>
            <w:proofErr w:type="spellStart"/>
            <w:r w:rsidRPr="00160A1E">
              <w:rPr>
                <w:rFonts w:ascii="Times New Roman" w:hAnsi="Times New Roman" w:cs="Times New Roman"/>
                <w:sz w:val="20"/>
                <w:szCs w:val="20"/>
                <w:u w:val="single"/>
              </w:rPr>
              <w:t>FeMIMO</w:t>
            </w:r>
            <w:proofErr w:type="spellEnd"/>
            <w:r w:rsidRPr="00160A1E">
              <w:rPr>
                <w:rFonts w:ascii="Times New Roman" w:hAnsi="Times New Roman" w:cs="Times New Roman"/>
                <w:sz w:val="20"/>
                <w:szCs w:val="20"/>
              </w:rPr>
              <w:t>. So, we propose to revise the moderator’s proposal as below</w:t>
            </w:r>
            <w:r>
              <w:rPr>
                <w:rFonts w:ascii="Times New Roman" w:hAnsi="Times New Roman" w:cs="Times New Roman"/>
                <w:sz w:val="20"/>
                <w:szCs w:val="20"/>
              </w:rPr>
              <w:t xml:space="preserve"> (changes in red)</w:t>
            </w:r>
            <w:r w:rsidRPr="00160A1E">
              <w:rPr>
                <w:rFonts w:ascii="Times New Roman" w:hAnsi="Times New Roman" w:cs="Times New Roman"/>
                <w:sz w:val="20"/>
                <w:szCs w:val="20"/>
              </w:rPr>
              <w:t>.</w:t>
            </w:r>
          </w:p>
          <w:p w14:paraId="2C1DEEF6" w14:textId="77777777" w:rsidR="000146FF" w:rsidRPr="00160A1E" w:rsidRDefault="000146FF" w:rsidP="00556FC1">
            <w:pPr>
              <w:snapToGrid w:val="0"/>
              <w:rPr>
                <w:rFonts w:ascii="Times New Roman" w:hAnsi="Times New Roman" w:cs="Times New Roman"/>
                <w:sz w:val="20"/>
                <w:szCs w:val="20"/>
              </w:rPr>
            </w:pPr>
          </w:p>
          <w:p w14:paraId="28C99B5B" w14:textId="5FB7645D" w:rsidR="000146FF" w:rsidRPr="000146FF" w:rsidRDefault="000146FF" w:rsidP="00556FC1">
            <w:pPr>
              <w:snapToGrid w:val="0"/>
              <w:jc w:val="both"/>
              <w:rPr>
                <w:rFonts w:ascii="Times New Roman" w:hAnsi="Times New Roman" w:cs="Times New Roman"/>
                <w:color w:val="3333FF"/>
                <w:sz w:val="20"/>
                <w:szCs w:val="20"/>
              </w:rPr>
            </w:pPr>
            <w:r w:rsidRPr="00160A1E">
              <w:rPr>
                <w:rFonts w:ascii="Times New Roman" w:hAnsi="Times New Roman" w:cs="Times New Roman"/>
                <w:color w:val="3333FF"/>
                <w:sz w:val="20"/>
                <w:szCs w:val="20"/>
              </w:rPr>
              <w:t xml:space="preserve">For </w:t>
            </w:r>
            <w:r w:rsidRPr="00160A1E">
              <w:rPr>
                <w:rFonts w:ascii="Times New Roman" w:hAnsi="Times New Roman" w:cs="Times New Roman"/>
                <w:strike/>
                <w:color w:val="FF0000"/>
                <w:sz w:val="20"/>
                <w:szCs w:val="20"/>
              </w:rPr>
              <w:t>item 2b of</w:t>
            </w:r>
            <w:r w:rsidRPr="00160A1E">
              <w:rPr>
                <w:rFonts w:ascii="Times New Roman" w:hAnsi="Times New Roman" w:cs="Times New Roman"/>
                <w:color w:val="FF0000"/>
                <w:sz w:val="20"/>
                <w:szCs w:val="20"/>
              </w:rPr>
              <w:t xml:space="preserve"> </w:t>
            </w:r>
            <w:r w:rsidRPr="00160A1E">
              <w:rPr>
                <w:rFonts w:ascii="Times New Roman" w:hAnsi="Times New Roman" w:cs="Times New Roman"/>
                <w:color w:val="3333FF"/>
                <w:sz w:val="20"/>
                <w:szCs w:val="20"/>
              </w:rPr>
              <w:t xml:space="preserve">the Rel.17 </w:t>
            </w:r>
            <w:proofErr w:type="spellStart"/>
            <w:r w:rsidRPr="00160A1E">
              <w:rPr>
                <w:rFonts w:ascii="Times New Roman" w:hAnsi="Times New Roman" w:cs="Times New Roman"/>
                <w:color w:val="3333FF"/>
                <w:sz w:val="20"/>
                <w:szCs w:val="20"/>
              </w:rPr>
              <w:t>NR_FeMIMO</w:t>
            </w:r>
            <w:proofErr w:type="spellEnd"/>
            <w:r w:rsidRPr="00160A1E">
              <w:rPr>
                <w:rFonts w:ascii="Times New Roman" w:hAnsi="Times New Roman" w:cs="Times New Roman"/>
                <w:color w:val="3333FF"/>
                <w:sz w:val="20"/>
                <w:szCs w:val="20"/>
              </w:rPr>
              <w:t xml:space="preserve"> WID, clarify that the</w:t>
            </w:r>
            <w:r>
              <w:rPr>
                <w:rFonts w:ascii="Times New Roman" w:hAnsi="Times New Roman" w:cs="Times New Roman"/>
                <w:color w:val="3333FF"/>
                <w:sz w:val="20"/>
                <w:szCs w:val="20"/>
              </w:rPr>
              <w:t xml:space="preserve"> </w:t>
            </w:r>
            <w:r w:rsidRPr="00160A1E">
              <w:rPr>
                <w:rFonts w:ascii="Times New Roman" w:hAnsi="Times New Roman" w:cs="Times New Roman"/>
                <w:color w:val="FF0000"/>
                <w:sz w:val="20"/>
                <w:szCs w:val="20"/>
              </w:rPr>
              <w:t>Tx/Rx</w:t>
            </w:r>
            <w:r w:rsidRPr="00160A1E">
              <w:rPr>
                <w:rFonts w:ascii="Times New Roman" w:hAnsi="Times New Roman" w:cs="Times New Roman"/>
                <w:color w:val="3333FF"/>
                <w:sz w:val="20"/>
                <w:szCs w:val="20"/>
              </w:rPr>
              <w:t xml:space="preserve"> timing offset between two TRPs </w:t>
            </w:r>
            <w:r w:rsidRPr="00160A1E">
              <w:rPr>
                <w:rFonts w:ascii="Times New Roman" w:hAnsi="Times New Roman" w:cs="Times New Roman"/>
                <w:strike/>
                <w:color w:val="FF0000"/>
                <w:sz w:val="20"/>
                <w:szCs w:val="20"/>
              </w:rPr>
              <w:t xml:space="preserve">at the UE side </w:t>
            </w:r>
            <w:r w:rsidRPr="00160A1E">
              <w:rPr>
                <w:rFonts w:ascii="Times New Roman" w:hAnsi="Times New Roman" w:cs="Times New Roman"/>
                <w:color w:val="3333FF"/>
                <w:sz w:val="20"/>
                <w:szCs w:val="20"/>
              </w:rPr>
              <w:t>can be larger than 1 CP for FR2 and is smaller than 1 CP for FR1</w:t>
            </w:r>
          </w:p>
        </w:tc>
      </w:tr>
      <w:tr w:rsidR="00256FA7" w:rsidRPr="00160A1E" w14:paraId="2AD6F356" w14:textId="77777777" w:rsidTr="00D93C00">
        <w:tc>
          <w:tcPr>
            <w:tcW w:w="1440" w:type="dxa"/>
          </w:tcPr>
          <w:p w14:paraId="5621503F" w14:textId="1341FB78" w:rsidR="00256FA7" w:rsidRDefault="00256FA7" w:rsidP="00556FC1">
            <w:pPr>
              <w:snapToGrid w:val="0"/>
              <w:rPr>
                <w:rFonts w:ascii="Times New Roman" w:hAnsi="Times New Roman" w:cs="Times New Roman"/>
                <w:sz w:val="20"/>
                <w:szCs w:val="20"/>
              </w:rPr>
            </w:pPr>
            <w:r>
              <w:rPr>
                <w:rFonts w:ascii="Times New Roman" w:hAnsi="Times New Roman" w:cs="Times New Roman" w:hint="eastAsia"/>
                <w:sz w:val="20"/>
                <w:szCs w:val="20"/>
              </w:rPr>
              <w:t>Xiaomi</w:t>
            </w:r>
          </w:p>
        </w:tc>
        <w:tc>
          <w:tcPr>
            <w:tcW w:w="8671" w:type="dxa"/>
          </w:tcPr>
          <w:p w14:paraId="571063F1" w14:textId="11215919" w:rsidR="00256FA7" w:rsidRPr="00160A1E" w:rsidRDefault="00F351B3" w:rsidP="00556FC1">
            <w:pPr>
              <w:snapToGrid w:val="0"/>
              <w:jc w:val="both"/>
              <w:rPr>
                <w:rFonts w:ascii="Times New Roman" w:hAnsi="Times New Roman" w:cs="Times New Roman"/>
                <w:sz w:val="20"/>
                <w:szCs w:val="20"/>
              </w:rPr>
            </w:pPr>
            <w:r>
              <w:rPr>
                <w:rFonts w:ascii="Times New Roman" w:eastAsia="DengXian" w:hAnsi="Times New Roman" w:cs="Times New Roman"/>
                <w:sz w:val="20"/>
                <w:szCs w:val="20"/>
                <w:lang w:eastAsia="zh-CN"/>
              </w:rPr>
              <w:t xml:space="preserve">We agree that we should avoid up-scoping of the </w:t>
            </w:r>
            <w:proofErr w:type="spellStart"/>
            <w:r>
              <w:rPr>
                <w:rFonts w:ascii="Times New Roman" w:eastAsia="DengXian" w:hAnsi="Times New Roman" w:cs="Times New Roman"/>
                <w:sz w:val="20"/>
                <w:szCs w:val="20"/>
                <w:lang w:eastAsia="zh-CN"/>
              </w:rPr>
              <w:t>FeMIMO</w:t>
            </w:r>
            <w:proofErr w:type="spellEnd"/>
            <w:r>
              <w:rPr>
                <w:rFonts w:ascii="Times New Roman" w:eastAsia="DengXian" w:hAnsi="Times New Roman" w:cs="Times New Roman"/>
                <w:sz w:val="20"/>
                <w:szCs w:val="20"/>
                <w:lang w:eastAsia="zh-CN"/>
              </w:rPr>
              <w:t xml:space="preserve"> WI at current stage.</w:t>
            </w:r>
            <w:r w:rsidR="003E1D22">
              <w:rPr>
                <w:rFonts w:ascii="Times New Roman" w:hAnsi="Times New Roman" w:cs="Times New Roman"/>
                <w:sz w:val="20"/>
                <w:szCs w:val="20"/>
              </w:rPr>
              <w:t xml:space="preserve"> </w:t>
            </w:r>
            <w:r w:rsidR="003E1D22">
              <w:rPr>
                <w:rFonts w:ascii="Times New Roman" w:hAnsi="Times New Roman" w:cs="Times New Roman"/>
                <w:color w:val="000000" w:themeColor="text1"/>
                <w:sz w:val="20"/>
                <w:szCs w:val="20"/>
              </w:rPr>
              <w:t>Relaxing the timing difference to be more than 1 CP will require UE to use two FFT window to process two TRP transmission.</w:t>
            </w:r>
            <w:r w:rsidR="004E4642">
              <w:rPr>
                <w:rFonts w:ascii="Times New Roman" w:hAnsi="Times New Roman" w:cs="Times New Roman"/>
                <w:color w:val="000000" w:themeColor="text1"/>
                <w:sz w:val="20"/>
                <w:szCs w:val="20"/>
              </w:rPr>
              <w:t xml:space="preserve"> And it </w:t>
            </w:r>
            <w:r w:rsidR="004E4642">
              <w:rPr>
                <w:rFonts w:ascii="Times New Roman" w:hAnsi="Times New Roman" w:cs="Times New Roman"/>
                <w:sz w:val="20"/>
                <w:szCs w:val="20"/>
              </w:rPr>
              <w:t xml:space="preserve">will increase the standardization effort </w:t>
            </w:r>
            <w:proofErr w:type="gramStart"/>
            <w:r w:rsidR="004E4642">
              <w:rPr>
                <w:rFonts w:ascii="Times New Roman" w:hAnsi="Times New Roman" w:cs="Times New Roman"/>
                <w:sz w:val="20"/>
                <w:szCs w:val="20"/>
              </w:rPr>
              <w:t>significantly, and</w:t>
            </w:r>
            <w:proofErr w:type="gramEnd"/>
            <w:r w:rsidR="004E4642">
              <w:rPr>
                <w:rFonts w:ascii="Times New Roman" w:hAnsi="Times New Roman" w:cs="Times New Roman"/>
                <w:sz w:val="20"/>
                <w:szCs w:val="20"/>
              </w:rPr>
              <w:t xml:space="preserve"> expand the scope of WI. </w:t>
            </w:r>
            <w:proofErr w:type="gramStart"/>
            <w:r w:rsidR="00F80BF7">
              <w:rPr>
                <w:rFonts w:ascii="Times New Roman" w:hAnsi="Times New Roman" w:cs="Times New Roman"/>
                <w:sz w:val="20"/>
                <w:szCs w:val="20"/>
              </w:rPr>
              <w:t>So</w:t>
            </w:r>
            <w:proofErr w:type="gramEnd"/>
            <w:r w:rsidR="00F80BF7">
              <w:rPr>
                <w:rFonts w:ascii="Times New Roman" w:hAnsi="Times New Roman" w:cs="Times New Roman"/>
                <w:sz w:val="20"/>
                <w:szCs w:val="20"/>
              </w:rPr>
              <w:t xml:space="preserve"> we don’t agree to support timing difference more than 1 CP.</w:t>
            </w:r>
          </w:p>
        </w:tc>
      </w:tr>
      <w:tr w:rsidR="0088087C" w:rsidRPr="00160A1E" w14:paraId="4649722E" w14:textId="77777777" w:rsidTr="00D93C00">
        <w:tc>
          <w:tcPr>
            <w:tcW w:w="1440" w:type="dxa"/>
          </w:tcPr>
          <w:p w14:paraId="721FD33E" w14:textId="5573A4D8"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5087CE2E"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We still have concern on extending the timing offset between TRP to beyond 1 CP for both FR1 and FR2.</w:t>
            </w:r>
          </w:p>
          <w:p w14:paraId="04FDA124" w14:textId="77777777" w:rsidR="0088087C" w:rsidRDefault="0088087C" w:rsidP="00556FC1">
            <w:pPr>
              <w:snapToGrid w:val="0"/>
              <w:rPr>
                <w:rFonts w:ascii="Times New Roman" w:hAnsi="Times New Roman" w:cs="Times New Roman"/>
                <w:sz w:val="20"/>
                <w:szCs w:val="20"/>
              </w:rPr>
            </w:pPr>
          </w:p>
          <w:p w14:paraId="111BA12C"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The general guideline is not to increase the WID scope which we feel is not the intention of the initial proposal to consider timing difference exceeding 1 CP. If there is no specific design that companies would like to push into the 3GPP, we do not understand why we need to spend time discussing extending the current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scope here.  </w:t>
            </w:r>
          </w:p>
          <w:p w14:paraId="6C02C636" w14:textId="77777777" w:rsidR="0088087C" w:rsidRDefault="0088087C" w:rsidP="00556FC1">
            <w:pPr>
              <w:snapToGrid w:val="0"/>
              <w:rPr>
                <w:rFonts w:ascii="Times New Roman" w:hAnsi="Times New Roman" w:cs="Times New Roman"/>
                <w:sz w:val="20"/>
                <w:szCs w:val="20"/>
              </w:rPr>
            </w:pPr>
          </w:p>
          <w:p w14:paraId="417AEC6B"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During the UE feature discussion, PDSCH overlapping type is one of the most heated debate and lasted for many meetings until we reach a compromise. We have essentially 3 separate FGs to handle PDSCH overlapping for this purpose. However, looking back, we still feel that the capability design is not complete in terms of at least three areas (1) PRG matching between two TRP (2) VRB to PRB interleaving consistency between two TRP (3)  AP-ZP-CSI-RS rate matching handing between two TRPs. </w:t>
            </w:r>
            <w:proofErr w:type="gramStart"/>
            <w:r>
              <w:rPr>
                <w:rFonts w:ascii="Times New Roman" w:hAnsi="Times New Roman" w:cs="Times New Roman"/>
                <w:sz w:val="20"/>
                <w:szCs w:val="20"/>
              </w:rPr>
              <w:t>All of</w:t>
            </w:r>
            <w:proofErr w:type="gramEnd"/>
            <w:r>
              <w:rPr>
                <w:rFonts w:ascii="Times New Roman" w:hAnsi="Times New Roman" w:cs="Times New Roman"/>
                <w:sz w:val="20"/>
                <w:szCs w:val="20"/>
              </w:rPr>
              <w:t xml:space="preserve"> the these can impact the UE channel estimation and </w:t>
            </w:r>
            <w:proofErr w:type="spellStart"/>
            <w:r>
              <w:rPr>
                <w:rFonts w:ascii="Times New Roman" w:hAnsi="Times New Roman" w:cs="Times New Roman"/>
                <w:sz w:val="20"/>
                <w:szCs w:val="20"/>
              </w:rPr>
              <w:t>demod</w:t>
            </w:r>
            <w:proofErr w:type="spellEnd"/>
            <w:r>
              <w:rPr>
                <w:rFonts w:ascii="Times New Roman" w:hAnsi="Times New Roman" w:cs="Times New Roman"/>
                <w:sz w:val="20"/>
                <w:szCs w:val="20"/>
              </w:rPr>
              <w:t xml:space="preserve"> design if UE truly wants to optimize its performance. Note, this is when two PDSCH is CP aligned in which case interference handling is per sub-carrier. However, when two PDSCH is not CP aligned, the interference can be much harder to handle and, furthermore, the discussion of the TA and other issues such as power control etc. may not even be avoidable. Having experienced the MTRP UE capability discussion in terms of OOO and overlapping, as well as the per FSPC discussion for MDCI MTRP and </w:t>
            </w:r>
            <w:proofErr w:type="spellStart"/>
            <w:r>
              <w:rPr>
                <w:rFonts w:ascii="Times New Roman" w:hAnsi="Times New Roman" w:cs="Times New Roman"/>
                <w:sz w:val="20"/>
                <w:szCs w:val="20"/>
              </w:rPr>
              <w:t>FDMSchemeB</w:t>
            </w:r>
            <w:proofErr w:type="spellEnd"/>
            <w:r>
              <w:rPr>
                <w:rFonts w:ascii="Times New Roman" w:hAnsi="Times New Roman" w:cs="Times New Roman"/>
                <w:sz w:val="20"/>
                <w:szCs w:val="20"/>
              </w:rPr>
              <w:t xml:space="preserve">, we do not want to </w:t>
            </w:r>
            <w:proofErr w:type="gramStart"/>
            <w:r>
              <w:rPr>
                <w:rFonts w:ascii="Times New Roman" w:hAnsi="Times New Roman" w:cs="Times New Roman"/>
                <w:sz w:val="20"/>
                <w:szCs w:val="20"/>
              </w:rPr>
              <w:t>open up</w:t>
            </w:r>
            <w:proofErr w:type="gramEnd"/>
            <w:r>
              <w:rPr>
                <w:rFonts w:ascii="Times New Roman" w:hAnsi="Times New Roman" w:cs="Times New Roman"/>
                <w:sz w:val="20"/>
                <w:szCs w:val="20"/>
              </w:rPr>
              <w:t xml:space="preserve"> the design for MRTD beyond 1 CP. </w:t>
            </w:r>
          </w:p>
          <w:p w14:paraId="23CCA6CE" w14:textId="77777777" w:rsidR="0088087C" w:rsidRDefault="0088087C" w:rsidP="00556FC1">
            <w:pPr>
              <w:snapToGrid w:val="0"/>
              <w:rPr>
                <w:rFonts w:ascii="Times New Roman" w:hAnsi="Times New Roman" w:cs="Times New Roman"/>
                <w:sz w:val="20"/>
                <w:szCs w:val="20"/>
              </w:rPr>
            </w:pPr>
          </w:p>
          <w:p w14:paraId="7D27EFD2"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Furthermore, we understand the for FR2, due to the large SCS, it is harder to ensure MRTD to be within 1 CP. However, FR2 has more concern on the UE power consumption and thermal dissipation than anything else in the practical deployment. It is much desirable for NW to ensure MTRD to be within 1 CP to truly realize the performance gain that MTRP can provide. We also believe URLLC solution should not solely reply on the UE complexity while NW kept insisting that they cannot achieve good back-haul or good synchronization between two TRPs. An asynchronous MTRP deployment with little or no coordination between TRP clearly performs worse than synchronous MTRP deployment with good coordination between TRP. We are not fine to shift the complexity to the UE for UE to bridge the gap caused by something NW cannot achieve.</w:t>
            </w:r>
          </w:p>
          <w:p w14:paraId="002833F8" w14:textId="77777777" w:rsidR="0088087C" w:rsidRDefault="0088087C" w:rsidP="00556FC1">
            <w:pPr>
              <w:snapToGrid w:val="0"/>
              <w:rPr>
                <w:rFonts w:ascii="Times New Roman" w:hAnsi="Times New Roman" w:cs="Times New Roman"/>
                <w:sz w:val="20"/>
                <w:szCs w:val="20"/>
              </w:rPr>
            </w:pPr>
          </w:p>
          <w:p w14:paraId="49F7E643" w14:textId="215E5B21" w:rsidR="0088087C" w:rsidRDefault="0088087C" w:rsidP="00556FC1">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In the end, again, we do not agree to extend the current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WID to include receiving timing difference &gt; 1CP for neither FR1 nor FR2.  </w:t>
            </w:r>
          </w:p>
        </w:tc>
      </w:tr>
      <w:tr w:rsidR="0019476C" w:rsidRPr="00160A1E" w14:paraId="7E380A8B" w14:textId="77777777" w:rsidTr="00D93C00">
        <w:tc>
          <w:tcPr>
            <w:tcW w:w="1440" w:type="dxa"/>
          </w:tcPr>
          <w:p w14:paraId="5FBC23F3" w14:textId="325ABD73"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OPPO2</w:t>
            </w:r>
          </w:p>
        </w:tc>
        <w:tc>
          <w:tcPr>
            <w:tcW w:w="8671" w:type="dxa"/>
          </w:tcPr>
          <w:p w14:paraId="5E22A67D" w14:textId="77777777" w:rsidR="0019476C" w:rsidRDefault="0019476C" w:rsidP="00556FC1">
            <w:pPr>
              <w:snapToGrid w:val="0"/>
              <w:rPr>
                <w:rFonts w:ascii="Times New Roman" w:hAnsi="Times New Roman" w:cs="Times New Roman"/>
                <w:sz w:val="20"/>
                <w:szCs w:val="20"/>
              </w:rPr>
            </w:pPr>
            <w:proofErr w:type="gramStart"/>
            <w:r>
              <w:rPr>
                <w:rFonts w:ascii="Times New Roman" w:hAnsi="Times New Roman" w:cs="Times New Roman"/>
                <w:sz w:val="20"/>
                <w:szCs w:val="20"/>
              </w:rPr>
              <w:t>Thanks moderator</w:t>
            </w:r>
            <w:proofErr w:type="gramEnd"/>
            <w:r>
              <w:rPr>
                <w:rFonts w:ascii="Times New Roman" w:hAnsi="Times New Roman" w:cs="Times New Roman"/>
                <w:sz w:val="20"/>
                <w:szCs w:val="20"/>
              </w:rPr>
              <w:t xml:space="preserve"> for the new proposal. We support the 1</w:t>
            </w:r>
            <w:r w:rsidRPr="00E8191D">
              <w:rPr>
                <w:rFonts w:ascii="Times New Roman" w:hAnsi="Times New Roman" w:cs="Times New Roman"/>
                <w:sz w:val="20"/>
                <w:szCs w:val="20"/>
                <w:vertAlign w:val="superscript"/>
              </w:rPr>
              <w:t>st</w:t>
            </w:r>
            <w:r>
              <w:rPr>
                <w:rFonts w:ascii="Times New Roman" w:hAnsi="Times New Roman" w:cs="Times New Roman"/>
                <w:sz w:val="20"/>
                <w:szCs w:val="20"/>
              </w:rPr>
              <w:t xml:space="preserve"> </w:t>
            </w:r>
            <w:proofErr w:type="gramStart"/>
            <w:r>
              <w:rPr>
                <w:rFonts w:ascii="Times New Roman" w:hAnsi="Times New Roman" w:cs="Times New Roman"/>
                <w:sz w:val="20"/>
                <w:szCs w:val="20"/>
              </w:rPr>
              <w:t>bullet, but</w:t>
            </w:r>
            <w:proofErr w:type="gramEnd"/>
            <w:r>
              <w:rPr>
                <w:rFonts w:ascii="Times New Roman" w:hAnsi="Times New Roman" w:cs="Times New Roman"/>
                <w:sz w:val="20"/>
                <w:szCs w:val="20"/>
              </w:rPr>
              <w:t xml:space="preserve"> cannot support the 2</w:t>
            </w:r>
            <w:r w:rsidRPr="00E8191D">
              <w:rPr>
                <w:rFonts w:ascii="Times New Roman" w:hAnsi="Times New Roman" w:cs="Times New Roman"/>
                <w:sz w:val="20"/>
                <w:szCs w:val="20"/>
                <w:vertAlign w:val="superscript"/>
              </w:rPr>
              <w:t>nd</w:t>
            </w:r>
            <w:r>
              <w:rPr>
                <w:rFonts w:ascii="Times New Roman" w:hAnsi="Times New Roman" w:cs="Times New Roman"/>
                <w:sz w:val="20"/>
                <w:szCs w:val="20"/>
              </w:rPr>
              <w:t xml:space="preserve"> bullet. </w:t>
            </w:r>
          </w:p>
          <w:p w14:paraId="7259EEB6" w14:textId="77777777" w:rsidR="0019476C" w:rsidRDefault="0019476C" w:rsidP="00556FC1">
            <w:pPr>
              <w:snapToGrid w:val="0"/>
              <w:rPr>
                <w:rFonts w:ascii="Times New Roman" w:hAnsi="Times New Roman" w:cs="Times New Roman"/>
                <w:sz w:val="20"/>
                <w:szCs w:val="20"/>
              </w:rPr>
            </w:pPr>
          </w:p>
          <w:p w14:paraId="7F27AC22"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 xml:space="preserve">Reply the comment that “supporting timing difference larger than 1 CP will not result in (significant) up-scoping of WID”:   In addition to the additional workload we have explained above, we also copy and paste as below some additional issues/topics from RAN1 contributions of some proponents of timing </w:t>
            </w:r>
            <w:r>
              <w:rPr>
                <w:rFonts w:ascii="Times New Roman" w:hAnsi="Times New Roman" w:cs="Times New Roman"/>
                <w:sz w:val="20"/>
                <w:szCs w:val="20"/>
              </w:rPr>
              <w:lastRenderedPageBreak/>
              <w:t xml:space="preserve">difference larger than 1 CP.   Thus, supporting CP larger than 1 CP will enlarge the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scope and will lead to a large additional workload</w:t>
            </w:r>
          </w:p>
          <w:p w14:paraId="30038379" w14:textId="77777777" w:rsidR="0019476C" w:rsidRDefault="0019476C" w:rsidP="00556FC1">
            <w:pPr>
              <w:snapToGrid w:val="0"/>
              <w:rPr>
                <w:rFonts w:ascii="Times New Roman" w:hAnsi="Times New Roman" w:cs="Times New Roman"/>
                <w:sz w:val="20"/>
                <w:szCs w:val="20"/>
              </w:rPr>
            </w:pPr>
          </w:p>
          <w:p w14:paraId="11D77AD2"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1. the UE may need to have the capability of supporting multiple tracking loops and FFT windows</w:t>
            </w:r>
          </w:p>
          <w:p w14:paraId="128F972B"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2. multiple PRACH configurations for multiple TRPs are needed</w:t>
            </w:r>
          </w:p>
          <w:p w14:paraId="29A70E09"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 xml:space="preserve">3. multiple TAs </w:t>
            </w:r>
            <w:proofErr w:type="gramStart"/>
            <w:r w:rsidRPr="00B13EC0">
              <w:rPr>
                <w:rFonts w:ascii="Times New Roman" w:hAnsi="Times New Roman" w:cs="Times New Roman"/>
                <w:i/>
                <w:sz w:val="20"/>
                <w:szCs w:val="20"/>
              </w:rPr>
              <w:t>have to</w:t>
            </w:r>
            <w:proofErr w:type="gramEnd"/>
            <w:r w:rsidRPr="00B13EC0">
              <w:rPr>
                <w:rFonts w:ascii="Times New Roman" w:hAnsi="Times New Roman" w:cs="Times New Roman"/>
                <w:i/>
                <w:sz w:val="20"/>
                <w:szCs w:val="20"/>
              </w:rPr>
              <w:t xml:space="preserve"> be maintained by the UE, or Support TRP-specific TA offset value in UL transmission for inter-cell multi-TRP</w:t>
            </w:r>
          </w:p>
          <w:p w14:paraId="4FBC19D6" w14:textId="1F00038D" w:rsidR="0019476C" w:rsidRPr="00A9781E"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4. When multiple tracking loops and FFT windows are needed on the same carrier on the same OFDM symbol for a UE to receive PDSCH/PDCCH from inter-cell multi-TRPs, whether the standards specify UE assumptions/</w:t>
            </w:r>
            <w:proofErr w:type="spellStart"/>
            <w:r w:rsidRPr="00B13EC0">
              <w:rPr>
                <w:rFonts w:ascii="Times New Roman" w:hAnsi="Times New Roman" w:cs="Times New Roman"/>
                <w:i/>
                <w:sz w:val="20"/>
                <w:szCs w:val="20"/>
              </w:rPr>
              <w:t>behaviour</w:t>
            </w:r>
            <w:proofErr w:type="spellEnd"/>
            <w:r w:rsidRPr="00B13EC0">
              <w:rPr>
                <w:rFonts w:ascii="Times New Roman" w:hAnsi="Times New Roman" w:cs="Times New Roman"/>
                <w:i/>
                <w:sz w:val="20"/>
                <w:szCs w:val="20"/>
              </w:rPr>
              <w:t xml:space="preserve"> under multiple QCL/TCI states should be clarified. For example, the standards may take an explicit approach, that is, the standards specify some UE </w:t>
            </w:r>
            <w:proofErr w:type="spellStart"/>
            <w:r w:rsidRPr="00B13EC0">
              <w:rPr>
                <w:rFonts w:ascii="Times New Roman" w:hAnsi="Times New Roman" w:cs="Times New Roman"/>
                <w:i/>
                <w:sz w:val="20"/>
                <w:szCs w:val="20"/>
              </w:rPr>
              <w:t>behaviours</w:t>
            </w:r>
            <w:proofErr w:type="spellEnd"/>
            <w:r w:rsidRPr="00B13EC0">
              <w:rPr>
                <w:rFonts w:ascii="Times New Roman" w:hAnsi="Times New Roman" w:cs="Times New Roman"/>
                <w:i/>
                <w:sz w:val="20"/>
                <w:szCs w:val="20"/>
              </w:rPr>
              <w:t xml:space="preserve"> such as “the UE applies multiple FFT windows on the same carrier on the same OFDM symbol based on the multiple TCI states for DL receptions”, which may not be preferred. On the other hand, the standards may take a more implicit approach, that is, the standards specify only the minimum UE assumptions such as “the UE assumes multiple QCL assumptions that respectively link to multiple SSBs (directly or indirectly through one or more RS) on the same carrier on the same OFDM symbol based on the multiple TCI states for DL receptions”. This should be discussed in Rel-17.</w:t>
            </w:r>
          </w:p>
        </w:tc>
      </w:tr>
      <w:tr w:rsidR="00FB6805" w:rsidRPr="00160A1E" w14:paraId="00988056" w14:textId="77777777" w:rsidTr="00D93C00">
        <w:tc>
          <w:tcPr>
            <w:tcW w:w="1440" w:type="dxa"/>
          </w:tcPr>
          <w:p w14:paraId="629AE1F6" w14:textId="7D060086" w:rsidR="00FB6805" w:rsidRPr="00FB6805" w:rsidRDefault="00FB6805" w:rsidP="00556FC1">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lastRenderedPageBreak/>
              <w:t>Spreadtrum</w:t>
            </w:r>
            <w:proofErr w:type="spellEnd"/>
          </w:p>
        </w:tc>
        <w:tc>
          <w:tcPr>
            <w:tcW w:w="8671" w:type="dxa"/>
          </w:tcPr>
          <w:p w14:paraId="7388F38C" w14:textId="272B09C4" w:rsidR="00FB6805" w:rsidRDefault="00C15D99" w:rsidP="00556FC1">
            <w:pPr>
              <w:snapToGrid w:val="0"/>
              <w:rPr>
                <w:rFonts w:ascii="Times New Roman" w:eastAsia="DengXian" w:hAnsi="Times New Roman" w:cs="Times New Roman"/>
                <w:sz w:val="20"/>
                <w:szCs w:val="20"/>
                <w:lang w:eastAsia="zh-CN"/>
              </w:rPr>
            </w:pPr>
            <w:proofErr w:type="gramStart"/>
            <w:r>
              <w:rPr>
                <w:rFonts w:ascii="Times New Roman" w:eastAsia="DengXian" w:hAnsi="Times New Roman" w:cs="Times New Roman" w:hint="eastAsia"/>
                <w:sz w:val="20"/>
                <w:szCs w:val="20"/>
                <w:lang w:eastAsia="zh-CN"/>
              </w:rPr>
              <w:t>Thanks moderator</w:t>
            </w:r>
            <w:proofErr w:type="gramEnd"/>
            <w:r>
              <w:rPr>
                <w:rFonts w:ascii="Times New Roman" w:eastAsia="DengXian" w:hAnsi="Times New Roman" w:cs="Times New Roman" w:hint="eastAsia"/>
                <w:sz w:val="20"/>
                <w:szCs w:val="20"/>
                <w:lang w:eastAsia="zh-CN"/>
              </w:rPr>
              <w:t xml:space="preserve"> for your great effort!</w:t>
            </w:r>
          </w:p>
          <w:p w14:paraId="11DD74A9" w14:textId="0DC7C54D" w:rsid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1</w:t>
            </w:r>
            <w:r w:rsidRPr="00FB6805">
              <w:rPr>
                <w:rFonts w:ascii="Times New Roman" w:eastAsia="DengXian" w:hAnsi="Times New Roman" w:cs="Times New Roman"/>
                <w:sz w:val="20"/>
                <w:szCs w:val="20"/>
                <w:vertAlign w:val="superscript"/>
                <w:lang w:eastAsia="zh-CN"/>
              </w:rPr>
              <w:t>st</w:t>
            </w:r>
            <w:r>
              <w:rPr>
                <w:rFonts w:ascii="Times New Roman" w:eastAsia="DengXian" w:hAnsi="Times New Roman" w:cs="Times New Roman"/>
                <w:sz w:val="20"/>
                <w:szCs w:val="20"/>
                <w:lang w:eastAsia="zh-CN"/>
              </w:rPr>
              <w:t xml:space="preserve"> bullet, we support it. If possible, could </w:t>
            </w:r>
            <w:proofErr w:type="spellStart"/>
            <w:r w:rsidRPr="00C15D99">
              <w:rPr>
                <w:rFonts w:ascii="Times New Roman" w:eastAsia="DengXian" w:hAnsi="Times New Roman" w:cs="Times New Roman"/>
                <w:b/>
                <w:sz w:val="20"/>
                <w:szCs w:val="20"/>
                <w:lang w:eastAsia="zh-CN"/>
              </w:rPr>
              <w:t>Spreadtrum</w:t>
            </w:r>
            <w:proofErr w:type="spellEnd"/>
            <w:r>
              <w:rPr>
                <w:rFonts w:ascii="Times New Roman" w:eastAsia="DengXian" w:hAnsi="Times New Roman" w:cs="Times New Roman"/>
                <w:sz w:val="20"/>
                <w:szCs w:val="20"/>
                <w:lang w:eastAsia="zh-CN"/>
              </w:rPr>
              <w:t xml:space="preserve"> be added in the supporter list</w:t>
            </w:r>
            <w:r w:rsidR="009063F8">
              <w:rPr>
                <w:rFonts w:ascii="Times New Roman" w:eastAsia="DengXian" w:hAnsi="Times New Roman" w:cs="Times New Roman"/>
                <w:sz w:val="20"/>
                <w:szCs w:val="20"/>
                <w:lang w:eastAsia="zh-CN"/>
              </w:rPr>
              <w:t>? Thanks!</w:t>
            </w:r>
          </w:p>
          <w:p w14:paraId="6ADB7806" w14:textId="5F4622E7" w:rsidR="00FB6805" w:rsidRP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2</w:t>
            </w:r>
            <w:r w:rsidRPr="00FB6805">
              <w:rPr>
                <w:rFonts w:ascii="Times New Roman" w:eastAsia="DengXian" w:hAnsi="Times New Roman" w:cs="Times New Roman"/>
                <w:sz w:val="20"/>
                <w:szCs w:val="20"/>
                <w:vertAlign w:val="superscript"/>
                <w:lang w:eastAsia="zh-CN"/>
              </w:rPr>
              <w:t>nd</w:t>
            </w:r>
            <w:r>
              <w:rPr>
                <w:rFonts w:ascii="Times New Roman" w:eastAsia="DengXian" w:hAnsi="Times New Roman" w:cs="Times New Roman"/>
                <w:sz w:val="20"/>
                <w:szCs w:val="20"/>
                <w:lang w:eastAsia="zh-CN"/>
              </w:rPr>
              <w:t xml:space="preserve"> bullet, we don’t support it. As shown by other companies, e.g., OPPO, if we extend the scope, much more specification work should be done. It is not preferred, considering current tight TU</w:t>
            </w:r>
            <w:r w:rsidR="00C15D99">
              <w:rPr>
                <w:rFonts w:ascii="Times New Roman" w:eastAsia="DengXian" w:hAnsi="Times New Roman" w:cs="Times New Roman"/>
                <w:sz w:val="20"/>
                <w:szCs w:val="20"/>
                <w:lang w:eastAsia="zh-CN"/>
              </w:rPr>
              <w:t xml:space="preserve"> arrangement</w:t>
            </w:r>
            <w:r>
              <w:rPr>
                <w:rFonts w:ascii="Times New Roman" w:eastAsia="DengXian" w:hAnsi="Times New Roman" w:cs="Times New Roman"/>
                <w:sz w:val="20"/>
                <w:szCs w:val="20"/>
                <w:lang w:eastAsia="zh-CN"/>
              </w:rPr>
              <w:t xml:space="preserve"> for </w:t>
            </w:r>
            <w:r w:rsidR="00C15D99">
              <w:rPr>
                <w:rFonts w:ascii="Times New Roman" w:eastAsia="DengXian" w:hAnsi="Times New Roman" w:cs="Times New Roman"/>
                <w:sz w:val="20"/>
                <w:szCs w:val="20"/>
                <w:lang w:eastAsia="zh-CN"/>
              </w:rPr>
              <w:t xml:space="preserve">R17 </w:t>
            </w:r>
            <w:proofErr w:type="spellStart"/>
            <w:r>
              <w:rPr>
                <w:rFonts w:ascii="Times New Roman" w:eastAsia="DengXian" w:hAnsi="Times New Roman" w:cs="Times New Roman"/>
                <w:sz w:val="20"/>
                <w:szCs w:val="20"/>
                <w:lang w:eastAsia="zh-CN"/>
              </w:rPr>
              <w:t>FeMIMO</w:t>
            </w:r>
            <w:proofErr w:type="spellEnd"/>
            <w:r w:rsidR="00C15D99">
              <w:rPr>
                <w:rFonts w:ascii="Times New Roman" w:eastAsia="DengXian" w:hAnsi="Times New Roman" w:cs="Times New Roman"/>
                <w:sz w:val="20"/>
                <w:szCs w:val="20"/>
                <w:lang w:eastAsia="zh-CN"/>
              </w:rPr>
              <w:t>. We should focus to complete current WID scope.</w:t>
            </w:r>
          </w:p>
        </w:tc>
      </w:tr>
      <w:tr w:rsidR="00757B7F" w:rsidRPr="00160A1E" w14:paraId="47C4D4B2" w14:textId="77777777" w:rsidTr="00D93C00">
        <w:tc>
          <w:tcPr>
            <w:tcW w:w="1440" w:type="dxa"/>
          </w:tcPr>
          <w:p w14:paraId="07B6CFB2" w14:textId="484C8A85"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671" w:type="dxa"/>
          </w:tcPr>
          <w:p w14:paraId="3B6AEA75" w14:textId="77777777"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still think the proposed way forward will up-scope the current MIMO WID significantly, thus we don’t think it should be the way to go now. The following is the reasoning.</w:t>
            </w:r>
          </w:p>
          <w:p w14:paraId="0FB168B1" w14:textId="77777777" w:rsidR="00757B7F" w:rsidRDefault="00757B7F" w:rsidP="00757B7F">
            <w:pPr>
              <w:pStyle w:val="ListParagraph"/>
              <w:numPr>
                <w:ilvl w:val="0"/>
                <w:numId w:val="14"/>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t now further expands the scope to all the </w:t>
            </w: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 xml:space="preserve">-TRP enhancements besides inter-cell M-TRP deployment. </w:t>
            </w:r>
          </w:p>
          <w:p w14:paraId="240A0E24" w14:textId="77777777" w:rsidR="00757B7F" w:rsidRDefault="00757B7F" w:rsidP="00757B7F">
            <w:pPr>
              <w:pStyle w:val="ListParagraph"/>
              <w:numPr>
                <w:ilvl w:val="0"/>
                <w:numId w:val="14"/>
              </w:num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Even for FR2 UEs with multiple panels, the workload is still high. For UL, UE needs separate TA adjustments for different panels. For DL, how the issue can be solved is not clear esp. considering the two PDSCHs can be overlapped in time or frequency.</w:t>
            </w:r>
          </w:p>
          <w:p w14:paraId="0B4A9863" w14:textId="13F31128"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t would be perfect we can solve the non-sync issue with low spec impact, but it is not the case in our view. </w:t>
            </w:r>
            <w:proofErr w:type="gramStart"/>
            <w:r w:rsidR="00237E27">
              <w:rPr>
                <w:rFonts w:ascii="Times New Roman" w:eastAsia="DengXian" w:hAnsi="Times New Roman" w:cs="Times New Roman"/>
                <w:sz w:val="20"/>
                <w:szCs w:val="20"/>
                <w:lang w:eastAsia="zh-CN"/>
              </w:rPr>
              <w:t>So</w:t>
            </w:r>
            <w:proofErr w:type="gramEnd"/>
            <w:r w:rsidR="00237E27">
              <w:rPr>
                <w:rFonts w:ascii="Times New Roman" w:eastAsia="DengXian" w:hAnsi="Times New Roman" w:cs="Times New Roman"/>
                <w:sz w:val="20"/>
                <w:szCs w:val="20"/>
                <w:lang w:eastAsia="zh-CN"/>
              </w:rPr>
              <w:t xml:space="preserve"> it is better to be solved in a later release when we have sufficient time.</w:t>
            </w:r>
          </w:p>
        </w:tc>
      </w:tr>
      <w:tr w:rsidR="009566FA" w:rsidRPr="00160A1E" w14:paraId="55811947" w14:textId="77777777" w:rsidTr="00D93C00">
        <w:tc>
          <w:tcPr>
            <w:tcW w:w="1440" w:type="dxa"/>
          </w:tcPr>
          <w:p w14:paraId="2D1D404D" w14:textId="4074CD0A" w:rsidR="009566FA" w:rsidRDefault="009566FA"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Nokia, NSB</w:t>
            </w:r>
          </w:p>
        </w:tc>
        <w:tc>
          <w:tcPr>
            <w:tcW w:w="8671" w:type="dxa"/>
          </w:tcPr>
          <w:p w14:paraId="5638A0E3" w14:textId="252A81C6" w:rsidR="009566FA" w:rsidRDefault="009566FA"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proposed way forward would allow flexibility at least in FR2, where the limitation is naturally stronger due to the shorter CP durations in general. Perhaps we could aim at an intermediate conclusion along the lines of the updated proposal and continue the discussion on FR1 scope, hopefully still this week. Nokia is still supportive of allowing larger timing offsets in FR1 as well, but it seems that requires further discussion. </w:t>
            </w:r>
          </w:p>
        </w:tc>
      </w:tr>
      <w:tr w:rsidR="00734400" w:rsidRPr="00160A1E" w14:paraId="67C855E2" w14:textId="77777777" w:rsidTr="00D93C00">
        <w:tc>
          <w:tcPr>
            <w:tcW w:w="1440" w:type="dxa"/>
          </w:tcPr>
          <w:p w14:paraId="1164EE95" w14:textId="0E4529FB" w:rsidR="00734400" w:rsidRDefault="00734400"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Qualcomm</w:t>
            </w:r>
          </w:p>
        </w:tc>
        <w:tc>
          <w:tcPr>
            <w:tcW w:w="8671" w:type="dxa"/>
          </w:tcPr>
          <w:p w14:paraId="68217D14" w14:textId="0E855AD7" w:rsidR="00734400" w:rsidRDefault="00734400"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can accept the way forward.</w:t>
            </w:r>
            <w:r w:rsidR="0057359B">
              <w:rPr>
                <w:rFonts w:ascii="Times New Roman" w:eastAsia="DengXian" w:hAnsi="Times New Roman" w:cs="Times New Roman"/>
                <w:sz w:val="20"/>
                <w:szCs w:val="20"/>
                <w:lang w:eastAsia="zh-CN"/>
              </w:rPr>
              <w:t xml:space="preserve"> Handling larger </w:t>
            </w:r>
            <w:r w:rsidR="00ED7CA7">
              <w:rPr>
                <w:rFonts w:ascii="Times New Roman" w:eastAsia="DengXian" w:hAnsi="Times New Roman" w:cs="Times New Roman"/>
                <w:sz w:val="20"/>
                <w:szCs w:val="20"/>
                <w:lang w:eastAsia="zh-CN"/>
              </w:rPr>
              <w:t xml:space="preserve">timing offset should be UE </w:t>
            </w:r>
            <w:r w:rsidR="009F1FD3">
              <w:rPr>
                <w:rFonts w:ascii="Times New Roman" w:eastAsia="DengXian" w:hAnsi="Times New Roman" w:cs="Times New Roman"/>
                <w:sz w:val="20"/>
                <w:szCs w:val="20"/>
                <w:lang w:eastAsia="zh-CN"/>
              </w:rPr>
              <w:t>optional</w:t>
            </w:r>
            <w:r w:rsidR="00ED7CA7">
              <w:rPr>
                <w:rFonts w:ascii="Times New Roman" w:eastAsia="DengXian" w:hAnsi="Times New Roman" w:cs="Times New Roman"/>
                <w:sz w:val="20"/>
                <w:szCs w:val="20"/>
                <w:lang w:eastAsia="zh-CN"/>
              </w:rPr>
              <w:t xml:space="preserve"> but this is for later discussion. </w:t>
            </w:r>
          </w:p>
        </w:tc>
      </w:tr>
      <w:tr w:rsidR="00196DCF" w:rsidRPr="00160A1E" w14:paraId="4A287900" w14:textId="77777777" w:rsidTr="00D93C00">
        <w:tc>
          <w:tcPr>
            <w:tcW w:w="1440" w:type="dxa"/>
          </w:tcPr>
          <w:p w14:paraId="24974024" w14:textId="3D6854D1" w:rsidR="00196DCF" w:rsidRDefault="00196DC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p>
        </w:tc>
        <w:tc>
          <w:tcPr>
            <w:tcW w:w="8671" w:type="dxa"/>
          </w:tcPr>
          <w:p w14:paraId="59847925" w14:textId="164C7C52" w:rsidR="00196DCF" w:rsidRDefault="00196DC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are supportive of moderator way forward that allows flexibility in case of FR2. </w:t>
            </w:r>
          </w:p>
        </w:tc>
      </w:tr>
      <w:tr w:rsidR="00632AC7" w:rsidRPr="00160A1E" w14:paraId="59021FF9" w14:textId="77777777" w:rsidTr="00D93C00">
        <w:tc>
          <w:tcPr>
            <w:tcW w:w="1440" w:type="dxa"/>
          </w:tcPr>
          <w:p w14:paraId="044B380F" w14:textId="419175D7" w:rsidR="00632AC7" w:rsidRDefault="00632AC7"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671" w:type="dxa"/>
          </w:tcPr>
          <w:p w14:paraId="54B258B6" w14:textId="70B32499" w:rsidR="00632AC7" w:rsidRDefault="00B81894" w:rsidP="00DF1C9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share the similar views as Apple, OPPO, ZTE, and </w:t>
            </w:r>
            <w:proofErr w:type="spellStart"/>
            <w:r>
              <w:rPr>
                <w:rFonts w:ascii="Times New Roman" w:eastAsia="DengXian" w:hAnsi="Times New Roman" w:cs="Times New Roman"/>
                <w:sz w:val="20"/>
                <w:szCs w:val="20"/>
                <w:lang w:eastAsia="zh-CN"/>
              </w:rPr>
              <w:t>Spreadtrum</w:t>
            </w:r>
            <w:proofErr w:type="spellEnd"/>
            <w:r>
              <w:rPr>
                <w:rFonts w:ascii="Times New Roman" w:eastAsia="DengXian" w:hAnsi="Times New Roman" w:cs="Times New Roman"/>
                <w:sz w:val="20"/>
                <w:szCs w:val="20"/>
                <w:lang w:eastAsia="zh-CN"/>
              </w:rPr>
              <w:t xml:space="preserve">. </w:t>
            </w:r>
            <w:r w:rsidR="00632AC7">
              <w:rPr>
                <w:rFonts w:ascii="Times New Roman" w:eastAsia="DengXian" w:hAnsi="Times New Roman" w:cs="Times New Roman"/>
                <w:sz w:val="20"/>
                <w:szCs w:val="20"/>
                <w:lang w:eastAsia="zh-CN"/>
              </w:rPr>
              <w:t xml:space="preserve">We support Alt 1. In addition, we don’t support Qualcomm’s proposal. </w:t>
            </w:r>
            <w:r w:rsidR="00E51B4C">
              <w:rPr>
                <w:rFonts w:ascii="Times New Roman" w:eastAsia="DengXian" w:hAnsi="Times New Roman" w:cs="Times New Roman"/>
                <w:sz w:val="20"/>
                <w:szCs w:val="20"/>
                <w:lang w:eastAsia="zh-CN"/>
              </w:rPr>
              <w:t xml:space="preserve">We prefer not to extend the current scope. </w:t>
            </w:r>
            <w:r w:rsidR="00632AC7">
              <w:rPr>
                <w:rFonts w:ascii="Times New Roman" w:eastAsia="DengXian" w:hAnsi="Times New Roman" w:cs="Times New Roman"/>
                <w:sz w:val="20"/>
                <w:szCs w:val="20"/>
                <w:lang w:eastAsia="zh-CN"/>
              </w:rPr>
              <w:t>We understand that it is not easy to synchronize two TRPs in FR2. However, it is also</w:t>
            </w:r>
            <w:r w:rsidR="00DF1C9B">
              <w:rPr>
                <w:rFonts w:ascii="Times New Roman" w:eastAsia="DengXian" w:hAnsi="Times New Roman" w:cs="Times New Roman"/>
                <w:sz w:val="20"/>
                <w:szCs w:val="20"/>
                <w:lang w:eastAsia="zh-CN"/>
              </w:rPr>
              <w:t xml:space="preserve"> true that it is very</w:t>
            </w:r>
            <w:r w:rsidR="00632AC7">
              <w:rPr>
                <w:rFonts w:ascii="Times New Roman" w:eastAsia="DengXian" w:hAnsi="Times New Roman" w:cs="Times New Roman"/>
                <w:sz w:val="20"/>
                <w:szCs w:val="20"/>
                <w:lang w:eastAsia="zh-CN"/>
              </w:rPr>
              <w:t xml:space="preserve"> difficult to handle two timings beyond CP and it lead</w:t>
            </w:r>
            <w:r w:rsidR="00DF1C9B">
              <w:rPr>
                <w:rFonts w:ascii="Times New Roman" w:eastAsia="DengXian" w:hAnsi="Times New Roman" w:cs="Times New Roman"/>
                <w:sz w:val="20"/>
                <w:szCs w:val="20"/>
                <w:lang w:eastAsia="zh-CN"/>
              </w:rPr>
              <w:t>s</w:t>
            </w:r>
            <w:r w:rsidR="00632AC7">
              <w:rPr>
                <w:rFonts w:ascii="Times New Roman" w:eastAsia="DengXian" w:hAnsi="Times New Roman" w:cs="Times New Roman"/>
                <w:sz w:val="20"/>
                <w:szCs w:val="20"/>
                <w:lang w:eastAsia="zh-CN"/>
              </w:rPr>
              <w:t xml:space="preserve"> to much interference between two channels.</w:t>
            </w:r>
          </w:p>
        </w:tc>
      </w:tr>
    </w:tbl>
    <w:p w14:paraId="6DD138CF" w14:textId="22609834" w:rsidR="00B9763B" w:rsidRDefault="00B9763B" w:rsidP="00B9763B">
      <w:pPr>
        <w:snapToGrid w:val="0"/>
        <w:spacing w:after="120"/>
        <w:rPr>
          <w:rFonts w:ascii="Times New Roman" w:hAnsi="Times New Roman" w:cs="Times New Roman"/>
          <w:sz w:val="20"/>
          <w:szCs w:val="20"/>
        </w:rPr>
      </w:pPr>
    </w:p>
    <w:p w14:paraId="37606B7F" w14:textId="7680D123" w:rsidR="0020335D" w:rsidRPr="0039763A" w:rsidRDefault="0020335D" w:rsidP="0020335D">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Compilation of companies’ inputs: fine tuning round</w:t>
      </w:r>
    </w:p>
    <w:p w14:paraId="7A349D22" w14:textId="0EC4F307" w:rsidR="00975BA6" w:rsidRDefault="0020335D" w:rsidP="00975BA6">
      <w:pPr>
        <w:snapToGrid w:val="0"/>
        <w:spacing w:line="288" w:lineRule="auto"/>
        <w:jc w:val="both"/>
        <w:rPr>
          <w:rFonts w:ascii="Times New Roman" w:hAnsi="Times New Roman" w:cs="Times New Roman"/>
          <w:sz w:val="20"/>
          <w:szCs w:val="20"/>
        </w:rPr>
      </w:pPr>
      <w:r>
        <w:rPr>
          <w:rFonts w:ascii="Times New Roman" w:hAnsi="Times New Roman" w:cs="Times New Roman"/>
          <w:sz w:val="20"/>
          <w:szCs w:val="20"/>
        </w:rPr>
        <w:t>During</w:t>
      </w:r>
      <w:r w:rsidR="00975BA6">
        <w:rPr>
          <w:rFonts w:ascii="Times New Roman" w:hAnsi="Times New Roman" w:cs="Times New Roman"/>
          <w:sz w:val="20"/>
          <w:szCs w:val="20"/>
        </w:rPr>
        <w:t xml:space="preserve"> the </w:t>
      </w:r>
      <w:proofErr w:type="gramStart"/>
      <w:r w:rsidR="00975BA6">
        <w:rPr>
          <w:rFonts w:ascii="Times New Roman" w:hAnsi="Times New Roman" w:cs="Times New Roman"/>
          <w:sz w:val="20"/>
          <w:szCs w:val="20"/>
        </w:rPr>
        <w:t>fine tuning</w:t>
      </w:r>
      <w:proofErr w:type="gramEnd"/>
      <w:r w:rsidR="00975BA6">
        <w:rPr>
          <w:rFonts w:ascii="Times New Roman" w:hAnsi="Times New Roman" w:cs="Times New Roman"/>
          <w:sz w:val="20"/>
          <w:szCs w:val="20"/>
        </w:rPr>
        <w:t xml:space="preserve"> round, interested companies are encouraged to share their view on the following issue brought up by Intel:</w:t>
      </w:r>
    </w:p>
    <w:p w14:paraId="0EA13048" w14:textId="4853A871" w:rsidR="00222EFC" w:rsidRDefault="00222EFC" w:rsidP="00975BA6">
      <w:pPr>
        <w:snapToGrid w:val="0"/>
        <w:spacing w:line="288" w:lineRule="auto"/>
        <w:ind w:left="720"/>
        <w:jc w:val="both"/>
        <w:rPr>
          <w:rFonts w:ascii="Times New Roman" w:hAnsi="Times New Roman" w:cs="Times New Roman"/>
          <w:i/>
          <w:color w:val="000000" w:themeColor="text1"/>
          <w:sz w:val="20"/>
          <w:szCs w:val="20"/>
        </w:rPr>
      </w:pPr>
      <w:r w:rsidRPr="00975BA6">
        <w:rPr>
          <w:rFonts w:ascii="Times New Roman" w:hAnsi="Times New Roman" w:cs="Times New Roman"/>
          <w:i/>
          <w:color w:val="000000" w:themeColor="text1"/>
          <w:sz w:val="20"/>
          <w:szCs w:val="20"/>
        </w:rPr>
        <w:t xml:space="preserve">For multi-TRP-related work in Rel.17 </w:t>
      </w:r>
      <w:proofErr w:type="spellStart"/>
      <w:r w:rsidRPr="00975BA6">
        <w:rPr>
          <w:rFonts w:ascii="Times New Roman" w:hAnsi="Times New Roman" w:cs="Times New Roman"/>
          <w:i/>
          <w:color w:val="000000" w:themeColor="text1"/>
          <w:sz w:val="20"/>
          <w:szCs w:val="20"/>
        </w:rPr>
        <w:t>NR_FeMIMO</w:t>
      </w:r>
      <w:proofErr w:type="spellEnd"/>
      <w:r w:rsidRPr="00975BA6">
        <w:rPr>
          <w:rFonts w:ascii="Times New Roman" w:hAnsi="Times New Roman" w:cs="Times New Roman"/>
          <w:i/>
          <w:color w:val="000000" w:themeColor="text1"/>
          <w:sz w:val="20"/>
          <w:szCs w:val="20"/>
        </w:rPr>
        <w:t xml:space="preserve"> WID, further discuss whether the Rel.16 inter-TRP timing difference restriction could imply the need for extra work in RAN4 on a new tighter NW sync requirement for inter-cell multi-TRP</w:t>
      </w:r>
    </w:p>
    <w:p w14:paraId="4C71DDDA" w14:textId="77777777" w:rsidR="00975BA6" w:rsidRPr="00975BA6" w:rsidRDefault="00975BA6" w:rsidP="00975BA6">
      <w:pPr>
        <w:snapToGrid w:val="0"/>
        <w:spacing w:line="288" w:lineRule="auto"/>
        <w:ind w:left="720"/>
        <w:jc w:val="both"/>
        <w:rPr>
          <w:rFonts w:ascii="Times New Roman" w:hAnsi="Times New Roman" w:cs="Times New Roman"/>
          <w:i/>
          <w:color w:val="000000" w:themeColor="text1"/>
          <w:sz w:val="20"/>
          <w:szCs w:val="20"/>
        </w:rPr>
      </w:pPr>
    </w:p>
    <w:p w14:paraId="392478E0" w14:textId="5F860139" w:rsidR="00222EFC" w:rsidRPr="0039763A" w:rsidRDefault="00222EFC" w:rsidP="00222EFC">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w:t>
      </w:r>
      <w:r>
        <w:rPr>
          <w:rFonts w:ascii="Times New Roman" w:hAnsi="Times New Roman" w:cs="Times New Roman"/>
        </w:rPr>
        <w:t>Inputs – fine tuning round</w:t>
      </w:r>
    </w:p>
    <w:tbl>
      <w:tblPr>
        <w:tblStyle w:val="TableGrid"/>
        <w:tblW w:w="10111" w:type="dxa"/>
        <w:tblInd w:w="-185" w:type="dxa"/>
        <w:tblLayout w:type="fixed"/>
        <w:tblLook w:val="04A0" w:firstRow="1" w:lastRow="0" w:firstColumn="1" w:lastColumn="0" w:noHBand="0" w:noVBand="1"/>
      </w:tblPr>
      <w:tblGrid>
        <w:gridCol w:w="1530"/>
        <w:gridCol w:w="8581"/>
      </w:tblGrid>
      <w:tr w:rsidR="00222EFC" w:rsidRPr="004473BB" w14:paraId="47A4ED5E" w14:textId="77777777" w:rsidTr="007A129D">
        <w:tc>
          <w:tcPr>
            <w:tcW w:w="1530" w:type="dxa"/>
            <w:shd w:val="clear" w:color="auto" w:fill="D5DCE4" w:themeFill="text2" w:themeFillTint="33"/>
          </w:tcPr>
          <w:p w14:paraId="473DFA4D" w14:textId="77777777" w:rsidR="00222EFC" w:rsidRPr="004473BB" w:rsidRDefault="00222EFC" w:rsidP="00854733">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581" w:type="dxa"/>
            <w:shd w:val="clear" w:color="auto" w:fill="D5DCE4" w:themeFill="text2" w:themeFillTint="33"/>
          </w:tcPr>
          <w:p w14:paraId="2FB82D0C" w14:textId="77777777" w:rsidR="00222EFC" w:rsidRPr="004473BB" w:rsidRDefault="00222EFC" w:rsidP="00854733">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222EFC" w:rsidRPr="004473BB" w14:paraId="54D47E74" w14:textId="77777777" w:rsidTr="007A129D">
        <w:trPr>
          <w:trHeight w:val="125"/>
        </w:trPr>
        <w:tc>
          <w:tcPr>
            <w:tcW w:w="1530" w:type="dxa"/>
          </w:tcPr>
          <w:p w14:paraId="4DDC7F56" w14:textId="334A6723" w:rsidR="00222EFC" w:rsidRPr="004473BB" w:rsidRDefault="00676FD7" w:rsidP="00854733">
            <w:pPr>
              <w:snapToGrid w:val="0"/>
              <w:rPr>
                <w:rFonts w:ascii="Times New Roman" w:hAnsi="Times New Roman" w:cs="Times New Roman"/>
                <w:sz w:val="20"/>
                <w:szCs w:val="20"/>
              </w:rPr>
            </w:pPr>
            <w:r>
              <w:rPr>
                <w:rFonts w:ascii="Times New Roman" w:hAnsi="Times New Roman" w:cs="Times New Roman"/>
                <w:sz w:val="20"/>
                <w:szCs w:val="20"/>
              </w:rPr>
              <w:lastRenderedPageBreak/>
              <w:t>Futurewei</w:t>
            </w:r>
          </w:p>
        </w:tc>
        <w:tc>
          <w:tcPr>
            <w:tcW w:w="8581" w:type="dxa"/>
          </w:tcPr>
          <w:p w14:paraId="47284B31" w14:textId="77777777" w:rsidR="00196377" w:rsidRPr="00196377" w:rsidRDefault="00196377" w:rsidP="00196377">
            <w:pPr>
              <w:snapToGrid w:val="0"/>
              <w:rPr>
                <w:rFonts w:ascii="Times New Roman" w:hAnsi="Times New Roman" w:cs="Times New Roman"/>
                <w:color w:val="000000" w:themeColor="text1"/>
                <w:sz w:val="20"/>
                <w:szCs w:val="20"/>
              </w:rPr>
            </w:pPr>
            <w:r w:rsidRPr="00196377">
              <w:rPr>
                <w:rFonts w:ascii="Times New Roman" w:hAnsi="Times New Roman" w:cs="Times New Roman"/>
                <w:color w:val="000000" w:themeColor="text1"/>
                <w:sz w:val="20"/>
                <w:szCs w:val="20"/>
              </w:rPr>
              <w:t xml:space="preserve">Alt. 1 in the original proposal, though it may be simple from a UE perspective, is </w:t>
            </w:r>
            <w:proofErr w:type="gramStart"/>
            <w:r w:rsidRPr="00196377">
              <w:rPr>
                <w:rFonts w:ascii="Times New Roman" w:hAnsi="Times New Roman" w:cs="Times New Roman"/>
                <w:color w:val="000000" w:themeColor="text1"/>
                <w:sz w:val="20"/>
                <w:szCs w:val="20"/>
              </w:rPr>
              <w:t>really not</w:t>
            </w:r>
            <w:proofErr w:type="gramEnd"/>
            <w:r w:rsidRPr="00196377">
              <w:rPr>
                <w:rFonts w:ascii="Times New Roman" w:hAnsi="Times New Roman" w:cs="Times New Roman"/>
                <w:color w:val="000000" w:themeColor="text1"/>
                <w:sz w:val="20"/>
                <w:szCs w:val="20"/>
              </w:rPr>
              <w:t xml:space="preserve"> feasible as in practical scenarios, especially for FR2. We can understand (though not preferred) that for FR1 with 15 kHz SCS, efforts and some restriction can be made to limit the timing difference at the receiver to be &lt;=1 CP. This is part of the compromised proposal and would like to see if any company is really against this for FR1. </w:t>
            </w:r>
          </w:p>
          <w:p w14:paraId="6FD96326" w14:textId="77777777" w:rsidR="00196377" w:rsidRPr="00196377" w:rsidRDefault="00196377" w:rsidP="00196377">
            <w:pPr>
              <w:snapToGrid w:val="0"/>
              <w:rPr>
                <w:rFonts w:ascii="Times New Roman" w:hAnsi="Times New Roman" w:cs="Times New Roman"/>
                <w:color w:val="000000" w:themeColor="text1"/>
                <w:sz w:val="20"/>
                <w:szCs w:val="20"/>
              </w:rPr>
            </w:pPr>
          </w:p>
          <w:p w14:paraId="54762E21" w14:textId="01BDAC88" w:rsidR="00222EFC" w:rsidRPr="0013578B" w:rsidRDefault="00196377" w:rsidP="00196377">
            <w:pPr>
              <w:snapToGrid w:val="0"/>
              <w:rPr>
                <w:rFonts w:ascii="Times New Roman" w:hAnsi="Times New Roman" w:cs="Times New Roman"/>
                <w:color w:val="00B050"/>
                <w:sz w:val="20"/>
                <w:szCs w:val="20"/>
              </w:rPr>
            </w:pPr>
            <w:r w:rsidRPr="00196377">
              <w:rPr>
                <w:rFonts w:ascii="Times New Roman" w:hAnsi="Times New Roman" w:cs="Times New Roman"/>
                <w:color w:val="000000" w:themeColor="text1"/>
                <w:sz w:val="20"/>
                <w:szCs w:val="20"/>
              </w:rPr>
              <w:t xml:space="preserve">For FR2 with 120 kHz SCS, however, the CP length is just 0.59 us. Consequently, we need at the same time have extremely small cell size and very accurate synchronization between the cells. This basically renders the scenario infeasible and the feature not usable. As it is quite reasonable to assume </w:t>
            </w:r>
            <w:proofErr w:type="spellStart"/>
            <w:r w:rsidRPr="00196377">
              <w:rPr>
                <w:rFonts w:ascii="Times New Roman" w:hAnsi="Times New Roman" w:cs="Times New Roman"/>
                <w:color w:val="000000" w:themeColor="text1"/>
                <w:sz w:val="20"/>
                <w:szCs w:val="20"/>
              </w:rPr>
              <w:t>mTRP</w:t>
            </w:r>
            <w:proofErr w:type="spellEnd"/>
            <w:r w:rsidRPr="00196377">
              <w:rPr>
                <w:rFonts w:ascii="Times New Roman" w:hAnsi="Times New Roman" w:cs="Times New Roman"/>
                <w:color w:val="000000" w:themeColor="text1"/>
                <w:sz w:val="20"/>
                <w:szCs w:val="20"/>
              </w:rPr>
              <w:t xml:space="preserve"> capable UE already has multiple receive panels for FR2, the compromise from Qualcomm to allow timing difference &gt; 1 CP for FR2 is a good middle ground for both network and UE vendors. Can companies against such a compromised proposal explain what </w:t>
            </w:r>
            <w:proofErr w:type="gramStart"/>
            <w:r w:rsidRPr="00196377">
              <w:rPr>
                <w:rFonts w:ascii="Times New Roman" w:hAnsi="Times New Roman" w:cs="Times New Roman"/>
                <w:color w:val="000000" w:themeColor="text1"/>
                <w:sz w:val="20"/>
                <w:szCs w:val="20"/>
              </w:rPr>
              <w:t>may be a reasonable alternative for FR2</w:t>
            </w:r>
            <w:proofErr w:type="gramEnd"/>
            <w:r w:rsidRPr="00196377">
              <w:rPr>
                <w:rFonts w:ascii="Times New Roman" w:hAnsi="Times New Roman" w:cs="Times New Roman"/>
                <w:color w:val="000000" w:themeColor="text1"/>
                <w:sz w:val="20"/>
                <w:szCs w:val="20"/>
              </w:rPr>
              <w:t>?</w:t>
            </w:r>
          </w:p>
        </w:tc>
      </w:tr>
      <w:tr w:rsidR="00222EFC" w:rsidRPr="004473BB" w14:paraId="68D6EAB4" w14:textId="77777777" w:rsidTr="007A129D">
        <w:trPr>
          <w:trHeight w:val="125"/>
        </w:trPr>
        <w:tc>
          <w:tcPr>
            <w:tcW w:w="1530" w:type="dxa"/>
          </w:tcPr>
          <w:p w14:paraId="12FA2A76" w14:textId="7D985600" w:rsidR="00222EFC" w:rsidRPr="004473BB" w:rsidRDefault="00676FD7" w:rsidP="0085473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81" w:type="dxa"/>
          </w:tcPr>
          <w:p w14:paraId="223BBD39" w14:textId="14A4282B" w:rsidR="00222EFC" w:rsidRPr="0013578B" w:rsidRDefault="00807A18" w:rsidP="00854733">
            <w:pPr>
              <w:snapToGrid w:val="0"/>
              <w:rPr>
                <w:rFonts w:ascii="Times New Roman" w:hAnsi="Times New Roman" w:cs="Times New Roman"/>
                <w:color w:val="00B050"/>
                <w:sz w:val="20"/>
                <w:szCs w:val="20"/>
              </w:rPr>
            </w:pPr>
            <w:r w:rsidRPr="00807A18">
              <w:rPr>
                <w:rFonts w:ascii="Times New Roman" w:hAnsi="Times New Roman" w:cs="Times New Roman"/>
                <w:color w:val="000000" w:themeColor="text1"/>
                <w:sz w:val="20"/>
                <w:szCs w:val="20"/>
              </w:rPr>
              <w:t xml:space="preserve">We are OK in principle to ask RAN4 for clarification on the consequences of the assumption of timing difference &lt;=1 CP in FR2, together with the assumption that timing difference &gt;1 CP remains in scope in RAN1 for FR2. Otherwise we are concerned that we would be essentially </w:t>
            </w:r>
            <w:proofErr w:type="spellStart"/>
            <w:r w:rsidRPr="00807A18">
              <w:rPr>
                <w:rFonts w:ascii="Times New Roman" w:hAnsi="Times New Roman" w:cs="Times New Roman"/>
                <w:color w:val="000000" w:themeColor="text1"/>
                <w:sz w:val="20"/>
                <w:szCs w:val="20"/>
              </w:rPr>
              <w:t>downscoping</w:t>
            </w:r>
            <w:proofErr w:type="spellEnd"/>
            <w:r w:rsidRPr="00807A18">
              <w:rPr>
                <w:rFonts w:ascii="Times New Roman" w:hAnsi="Times New Roman" w:cs="Times New Roman"/>
                <w:color w:val="000000" w:themeColor="text1"/>
                <w:sz w:val="20"/>
                <w:szCs w:val="20"/>
              </w:rPr>
              <w:t xml:space="preserve"> the corresponding objective in the WID, which would require a different type of discussion and it is not within the mandate of this email thread</w:t>
            </w:r>
            <w:r>
              <w:rPr>
                <w:rFonts w:ascii="Times New Roman" w:hAnsi="Times New Roman" w:cs="Times New Roman"/>
                <w:color w:val="000000" w:themeColor="text1"/>
                <w:sz w:val="20"/>
                <w:szCs w:val="20"/>
              </w:rPr>
              <w:t>.</w:t>
            </w:r>
          </w:p>
        </w:tc>
      </w:tr>
      <w:tr w:rsidR="00222EFC" w:rsidRPr="004473BB" w14:paraId="19D1A7FE" w14:textId="77777777" w:rsidTr="007A129D">
        <w:trPr>
          <w:trHeight w:val="125"/>
        </w:trPr>
        <w:tc>
          <w:tcPr>
            <w:tcW w:w="1530" w:type="dxa"/>
          </w:tcPr>
          <w:p w14:paraId="21BC310D" w14:textId="29712BF1" w:rsidR="00222EFC" w:rsidRPr="004473BB" w:rsidRDefault="00D302E1" w:rsidP="00854733">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81" w:type="dxa"/>
          </w:tcPr>
          <w:p w14:paraId="2A771C4D" w14:textId="41BC8BD2" w:rsidR="00222EFC" w:rsidRDefault="00D302E1" w:rsidP="00854733">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We are </w:t>
            </w:r>
            <w:r w:rsidRPr="00D302E1">
              <w:rPr>
                <w:rFonts w:ascii="Times New Roman" w:hAnsi="Times New Roman" w:cs="Times New Roman"/>
                <w:color w:val="000000" w:themeColor="text1"/>
                <w:sz w:val="20"/>
                <w:szCs w:val="20"/>
                <w:u w:val="single"/>
              </w:rPr>
              <w:t>not</w:t>
            </w:r>
            <w:r>
              <w:rPr>
                <w:rFonts w:ascii="Times New Roman" w:hAnsi="Times New Roman" w:cs="Times New Roman"/>
                <w:color w:val="000000" w:themeColor="text1"/>
                <w:sz w:val="20"/>
                <w:szCs w:val="20"/>
              </w:rPr>
              <w:t xml:space="preserve"> okay to extend the current WID to </w:t>
            </w:r>
            <w:r w:rsidR="007E5E8D">
              <w:rPr>
                <w:rFonts w:ascii="Times New Roman" w:hAnsi="Times New Roman" w:cs="Times New Roman"/>
                <w:color w:val="000000" w:themeColor="text1"/>
                <w:sz w:val="20"/>
                <w:szCs w:val="20"/>
              </w:rPr>
              <w:t>include</w:t>
            </w:r>
            <w:r>
              <w:rPr>
                <w:rFonts w:ascii="Times New Roman" w:hAnsi="Times New Roman" w:cs="Times New Roman"/>
                <w:color w:val="000000" w:themeColor="text1"/>
                <w:sz w:val="20"/>
                <w:szCs w:val="20"/>
              </w:rPr>
              <w:t xml:space="preserve"> timing differen</w:t>
            </w:r>
            <w:r w:rsidR="007C0337">
              <w:rPr>
                <w:rFonts w:ascii="Times New Roman" w:hAnsi="Times New Roman" w:cs="Times New Roman"/>
                <w:color w:val="000000" w:themeColor="text1"/>
                <w:sz w:val="20"/>
                <w:szCs w:val="20"/>
              </w:rPr>
              <w:t>ce</w:t>
            </w:r>
            <w:r>
              <w:rPr>
                <w:rFonts w:ascii="Times New Roman" w:hAnsi="Times New Roman" w:cs="Times New Roman"/>
                <w:color w:val="000000" w:themeColor="text1"/>
                <w:sz w:val="20"/>
                <w:szCs w:val="20"/>
              </w:rPr>
              <w:t xml:space="preserve"> &gt;1 CP, regardless of whether it is FR1 or FR2.</w:t>
            </w:r>
          </w:p>
          <w:p w14:paraId="3D07BD54" w14:textId="77777777" w:rsidR="00D302E1" w:rsidRDefault="00D302E1" w:rsidP="00854733">
            <w:pPr>
              <w:snapToGrid w:val="0"/>
              <w:rPr>
                <w:rFonts w:ascii="Times New Roman" w:hAnsi="Times New Roman" w:cs="Times New Roman"/>
                <w:color w:val="000000" w:themeColor="text1"/>
                <w:sz w:val="20"/>
                <w:szCs w:val="20"/>
              </w:rPr>
            </w:pPr>
          </w:p>
          <w:p w14:paraId="02588927" w14:textId="77777777" w:rsidR="005758F2" w:rsidRDefault="00D302E1" w:rsidP="00854733">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Regarding the RAN4 requirement, in Rel-16, this is how it </w:t>
            </w:r>
            <w:r w:rsidR="00891B0B">
              <w:rPr>
                <w:rFonts w:ascii="Times New Roman" w:hAnsi="Times New Roman" w:cs="Times New Roman"/>
                <w:color w:val="000000" w:themeColor="text1"/>
                <w:sz w:val="20"/>
                <w:szCs w:val="20"/>
              </w:rPr>
              <w:t>was</w:t>
            </w:r>
            <w:r>
              <w:rPr>
                <w:rFonts w:ascii="Times New Roman" w:hAnsi="Times New Roman" w:cs="Times New Roman"/>
                <w:color w:val="000000" w:themeColor="text1"/>
                <w:sz w:val="20"/>
                <w:szCs w:val="20"/>
              </w:rPr>
              <w:t xml:space="preserve"> handled. We agreed that timing difference is within CP during the UE feature discussion, and RAN4 also agree</w:t>
            </w:r>
            <w:r w:rsidR="001208A4">
              <w:rPr>
                <w:rFonts w:ascii="Times New Roman" w:hAnsi="Times New Roman" w:cs="Times New Roman"/>
                <w:color w:val="000000" w:themeColor="text1"/>
                <w:sz w:val="20"/>
                <w:szCs w:val="20"/>
              </w:rPr>
              <w:t>s</w:t>
            </w:r>
            <w:r>
              <w:rPr>
                <w:rFonts w:ascii="Times New Roman" w:hAnsi="Times New Roman" w:cs="Times New Roman"/>
                <w:color w:val="000000" w:themeColor="text1"/>
                <w:sz w:val="20"/>
                <w:szCs w:val="20"/>
              </w:rPr>
              <w:t xml:space="preserve"> that timing difference is within CP. </w:t>
            </w:r>
            <w:r w:rsidR="007E5E8D">
              <w:rPr>
                <w:rFonts w:ascii="Times New Roman" w:hAnsi="Times New Roman" w:cs="Times New Roman"/>
                <w:color w:val="000000" w:themeColor="text1"/>
                <w:sz w:val="20"/>
                <w:szCs w:val="20"/>
              </w:rPr>
              <w:t xml:space="preserve">We still cannot fully understand the rationale behind the argument. TRP is transmission and reception point, which means a cell is nothing but also a TRP. In Rel-16, NW can ensure MRTD &lt; 1 CP for both FR1 and FR2 from two different TRP. But in Rel-17, suddenly, NW cannot support MRTD </w:t>
            </w:r>
            <w:proofErr w:type="gramStart"/>
            <w:r w:rsidR="007E5E8D">
              <w:rPr>
                <w:rFonts w:ascii="Times New Roman" w:hAnsi="Times New Roman" w:cs="Times New Roman"/>
                <w:color w:val="000000" w:themeColor="text1"/>
                <w:sz w:val="20"/>
                <w:szCs w:val="20"/>
              </w:rPr>
              <w:t>&lt;  1</w:t>
            </w:r>
            <w:proofErr w:type="gramEnd"/>
            <w:r w:rsidR="007E5E8D">
              <w:rPr>
                <w:rFonts w:ascii="Times New Roman" w:hAnsi="Times New Roman" w:cs="Times New Roman"/>
                <w:color w:val="000000" w:themeColor="text1"/>
                <w:sz w:val="20"/>
                <w:szCs w:val="20"/>
              </w:rPr>
              <w:t xml:space="preserve"> CP. </w:t>
            </w:r>
            <w:r w:rsidR="007C0337">
              <w:rPr>
                <w:rFonts w:ascii="Times New Roman" w:hAnsi="Times New Roman" w:cs="Times New Roman"/>
                <w:color w:val="000000" w:themeColor="text1"/>
                <w:sz w:val="20"/>
                <w:szCs w:val="20"/>
              </w:rPr>
              <w:t>We understand, there might be some inter-cell architecture that gives NW hard time to synchronize the two cells, however, UE does not want to handle the shifted complexity so that UE needs to handle two different timing for DL and UL. This simply becomes a deployment that is not mature enough, so, there is no point to discuss this in our view.</w:t>
            </w:r>
          </w:p>
          <w:p w14:paraId="1D7A3820" w14:textId="77777777" w:rsidR="00CF5119" w:rsidRDefault="00CF5119" w:rsidP="00854733">
            <w:pPr>
              <w:snapToGrid w:val="0"/>
              <w:rPr>
                <w:rFonts w:ascii="Times New Roman" w:hAnsi="Times New Roman" w:cs="Times New Roman"/>
                <w:color w:val="000000" w:themeColor="text1"/>
                <w:sz w:val="20"/>
                <w:szCs w:val="20"/>
              </w:rPr>
            </w:pPr>
          </w:p>
          <w:p w14:paraId="4BB27F7C" w14:textId="7C3076B9" w:rsidR="00CF5119" w:rsidRPr="00D302E1" w:rsidRDefault="00CF5119" w:rsidP="00854733">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Furthermore, as we explained, the outcome of the WID discussion is that many bullets were removed in order to meet the requirement from the plenary chair to reduce the scope by 40%. Among all the bullets being removed, inter-cell MTRP with timing difference more than 1 CP is not the most promising deployment. As we explained before, for FR2, the true issue is how to perform efficient power management and thermal management, instead of solution like async inter-cell MTRP that requires even higher UE complexity. Honestly speaking, even for Rel-16 synchronous MTRP, UE has big concern to support it for FR2 </w:t>
            </w:r>
            <w:proofErr w:type="gramStart"/>
            <w:r>
              <w:rPr>
                <w:rFonts w:ascii="Times New Roman" w:hAnsi="Times New Roman" w:cs="Times New Roman"/>
                <w:color w:val="000000" w:themeColor="text1"/>
                <w:sz w:val="20"/>
                <w:szCs w:val="20"/>
              </w:rPr>
              <w:t>due to the fact that</w:t>
            </w:r>
            <w:proofErr w:type="gramEnd"/>
            <w:r>
              <w:rPr>
                <w:rFonts w:ascii="Times New Roman" w:hAnsi="Times New Roman" w:cs="Times New Roman"/>
                <w:color w:val="000000" w:themeColor="text1"/>
                <w:sz w:val="20"/>
                <w:szCs w:val="20"/>
              </w:rPr>
              <w:t xml:space="preserve"> this may require us to turn on two panel simultaneously for reception. Making asynchronous MTRP is a step even further backward for </w:t>
            </w:r>
            <w:proofErr w:type="gramStart"/>
            <w:r>
              <w:rPr>
                <w:rFonts w:ascii="Times New Roman" w:hAnsi="Times New Roman" w:cs="Times New Roman"/>
                <w:color w:val="000000" w:themeColor="text1"/>
                <w:sz w:val="20"/>
                <w:szCs w:val="20"/>
              </w:rPr>
              <w:t>FR2, and</w:t>
            </w:r>
            <w:proofErr w:type="gramEnd"/>
            <w:r>
              <w:rPr>
                <w:rFonts w:ascii="Times New Roman" w:hAnsi="Times New Roman" w:cs="Times New Roman"/>
                <w:color w:val="000000" w:themeColor="text1"/>
                <w:sz w:val="20"/>
                <w:szCs w:val="20"/>
              </w:rPr>
              <w:t xml:space="preserve"> </w:t>
            </w:r>
            <w:r w:rsidR="006D6305">
              <w:rPr>
                <w:rFonts w:ascii="Times New Roman" w:hAnsi="Times New Roman" w:cs="Times New Roman"/>
                <w:color w:val="000000" w:themeColor="text1"/>
                <w:sz w:val="20"/>
                <w:szCs w:val="20"/>
              </w:rPr>
              <w:t xml:space="preserve">makes </w:t>
            </w:r>
            <w:r>
              <w:rPr>
                <w:rFonts w:ascii="Times New Roman" w:hAnsi="Times New Roman" w:cs="Times New Roman"/>
                <w:color w:val="000000" w:themeColor="text1"/>
                <w:sz w:val="20"/>
                <w:szCs w:val="20"/>
              </w:rPr>
              <w:t xml:space="preserve">it even harder for UE to support. Again, we cannot shift the complexity to the UE simply because NW does not want to do something. If neither NW </w:t>
            </w:r>
            <w:proofErr w:type="gramStart"/>
            <w:r>
              <w:rPr>
                <w:rFonts w:ascii="Times New Roman" w:hAnsi="Times New Roman" w:cs="Times New Roman"/>
                <w:color w:val="000000" w:themeColor="text1"/>
                <w:sz w:val="20"/>
                <w:szCs w:val="20"/>
              </w:rPr>
              <w:t>or</w:t>
            </w:r>
            <w:proofErr w:type="gramEnd"/>
            <w:r>
              <w:rPr>
                <w:rFonts w:ascii="Times New Roman" w:hAnsi="Times New Roman" w:cs="Times New Roman"/>
                <w:color w:val="000000" w:themeColor="text1"/>
                <w:sz w:val="20"/>
                <w:szCs w:val="20"/>
              </w:rPr>
              <w:t xml:space="preserve"> UE wants to do things, it means the technology is </w:t>
            </w:r>
            <w:r w:rsidR="006D6305">
              <w:rPr>
                <w:rFonts w:ascii="Times New Roman" w:hAnsi="Times New Roman" w:cs="Times New Roman"/>
                <w:color w:val="000000" w:themeColor="text1"/>
                <w:sz w:val="20"/>
                <w:szCs w:val="20"/>
              </w:rPr>
              <w:t>not</w:t>
            </w:r>
            <w:r>
              <w:rPr>
                <w:rFonts w:ascii="Times New Roman" w:hAnsi="Times New Roman" w:cs="Times New Roman"/>
                <w:color w:val="000000" w:themeColor="text1"/>
                <w:sz w:val="20"/>
                <w:szCs w:val="20"/>
              </w:rPr>
              <w:t xml:space="preserve"> mature enough, we do not have to discuss it in Rel-17 time frame. If we want to discuss the WID scope change, we need to consider all the previous rejected proposal</w:t>
            </w:r>
            <w:r w:rsidR="00E35DB0">
              <w:rPr>
                <w:rFonts w:ascii="Times New Roman" w:hAnsi="Times New Roman" w:cs="Times New Roman"/>
                <w:color w:val="000000" w:themeColor="text1"/>
                <w:sz w:val="20"/>
                <w:szCs w:val="20"/>
              </w:rPr>
              <w:t>s</w:t>
            </w:r>
            <w:r>
              <w:rPr>
                <w:rFonts w:ascii="Times New Roman" w:hAnsi="Times New Roman" w:cs="Times New Roman"/>
                <w:color w:val="000000" w:themeColor="text1"/>
                <w:sz w:val="20"/>
                <w:szCs w:val="20"/>
              </w:rPr>
              <w:t xml:space="preserve"> for a fair treatment. </w:t>
            </w:r>
          </w:p>
        </w:tc>
      </w:tr>
      <w:tr w:rsidR="000805E3" w:rsidRPr="004473BB" w14:paraId="5BB3C0E3" w14:textId="77777777" w:rsidTr="007A129D">
        <w:trPr>
          <w:trHeight w:val="125"/>
        </w:trPr>
        <w:tc>
          <w:tcPr>
            <w:tcW w:w="1530" w:type="dxa"/>
          </w:tcPr>
          <w:p w14:paraId="37064E15" w14:textId="6ED23887" w:rsidR="000805E3" w:rsidRPr="000805E3" w:rsidRDefault="000805E3" w:rsidP="0085473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581" w:type="dxa"/>
          </w:tcPr>
          <w:p w14:paraId="0968ADF4" w14:textId="7F4DC5DE" w:rsidR="000805E3" w:rsidRDefault="000805E3" w:rsidP="00545552">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O</w:t>
            </w:r>
            <w:r>
              <w:rPr>
                <w:rFonts w:ascii="Times New Roman" w:eastAsia="DengXian" w:hAnsi="Times New Roman" w:cs="Times New Roman"/>
                <w:color w:val="000000" w:themeColor="text1"/>
                <w:sz w:val="20"/>
                <w:szCs w:val="20"/>
                <w:lang w:eastAsia="zh-CN"/>
              </w:rPr>
              <w:t xml:space="preserve">ur understanding is </w:t>
            </w:r>
            <w:r w:rsidR="000A2982">
              <w:rPr>
                <w:rFonts w:ascii="Times New Roman" w:eastAsia="DengXian" w:hAnsi="Times New Roman" w:cs="Times New Roman"/>
                <w:color w:val="000000" w:themeColor="text1"/>
                <w:sz w:val="20"/>
                <w:szCs w:val="20"/>
                <w:lang w:eastAsia="zh-CN"/>
              </w:rPr>
              <w:t xml:space="preserve">in theory </w:t>
            </w:r>
            <w:r>
              <w:rPr>
                <w:rFonts w:ascii="Times New Roman" w:eastAsia="DengXian" w:hAnsi="Times New Roman" w:cs="Times New Roman"/>
                <w:color w:val="000000" w:themeColor="text1"/>
                <w:sz w:val="20"/>
                <w:szCs w:val="20"/>
                <w:lang w:eastAsia="zh-CN"/>
              </w:rPr>
              <w:t xml:space="preserve">RAN4 should </w:t>
            </w:r>
            <w:r w:rsidR="008152CF">
              <w:rPr>
                <w:rFonts w:ascii="Times New Roman" w:eastAsia="DengXian" w:hAnsi="Times New Roman" w:cs="Times New Roman"/>
                <w:color w:val="000000" w:themeColor="text1"/>
                <w:sz w:val="20"/>
                <w:szCs w:val="20"/>
                <w:lang w:eastAsia="zh-CN"/>
              </w:rPr>
              <w:t xml:space="preserve">discuss and </w:t>
            </w:r>
            <w:r w:rsidR="000A2982">
              <w:rPr>
                <w:rFonts w:ascii="Times New Roman" w:eastAsia="DengXian" w:hAnsi="Times New Roman" w:cs="Times New Roman"/>
                <w:color w:val="000000" w:themeColor="text1"/>
                <w:sz w:val="20"/>
                <w:szCs w:val="20"/>
                <w:lang w:eastAsia="zh-CN"/>
              </w:rPr>
              <w:t xml:space="preserve">define the </w:t>
            </w:r>
            <w:r w:rsidR="00AE02A1">
              <w:rPr>
                <w:rFonts w:ascii="Times New Roman" w:eastAsia="DengXian" w:hAnsi="Times New Roman" w:cs="Times New Roman"/>
                <w:color w:val="000000" w:themeColor="text1"/>
                <w:sz w:val="20"/>
                <w:szCs w:val="20"/>
                <w:lang w:eastAsia="zh-CN"/>
              </w:rPr>
              <w:t xml:space="preserve">applied timing </w:t>
            </w:r>
            <w:r w:rsidR="00D32C24">
              <w:rPr>
                <w:rFonts w:ascii="Times New Roman" w:eastAsia="DengXian" w:hAnsi="Times New Roman" w:cs="Times New Roman"/>
                <w:color w:val="000000" w:themeColor="text1"/>
                <w:sz w:val="20"/>
                <w:szCs w:val="20"/>
                <w:lang w:eastAsia="zh-CN"/>
              </w:rPr>
              <w:t>difference</w:t>
            </w:r>
            <w:r w:rsidR="00AE02A1">
              <w:rPr>
                <w:rFonts w:ascii="Times New Roman" w:eastAsia="DengXian" w:hAnsi="Times New Roman" w:cs="Times New Roman"/>
                <w:color w:val="000000" w:themeColor="text1"/>
                <w:sz w:val="20"/>
                <w:szCs w:val="20"/>
                <w:lang w:eastAsia="zh-CN"/>
              </w:rPr>
              <w:t xml:space="preserve"> restriction based on the solution specified in RAN1</w:t>
            </w:r>
            <w:r>
              <w:rPr>
                <w:rFonts w:ascii="Times New Roman" w:eastAsia="DengXian" w:hAnsi="Times New Roman" w:cs="Times New Roman"/>
                <w:color w:val="000000" w:themeColor="text1"/>
                <w:sz w:val="20"/>
                <w:szCs w:val="20"/>
                <w:lang w:eastAsia="zh-CN"/>
              </w:rPr>
              <w:t xml:space="preserve">, otherwise </w:t>
            </w:r>
            <w:r>
              <w:rPr>
                <w:rFonts w:ascii="Times New Roman" w:eastAsia="DengXian" w:hAnsi="Times New Roman" w:cs="Times New Roman" w:hint="eastAsia"/>
                <w:color w:val="000000" w:themeColor="text1"/>
                <w:sz w:val="20"/>
                <w:szCs w:val="20"/>
                <w:lang w:eastAsia="zh-CN"/>
              </w:rPr>
              <w:t>even</w:t>
            </w:r>
            <w:r>
              <w:rPr>
                <w:rFonts w:ascii="Times New Roman" w:eastAsia="DengXian" w:hAnsi="Times New Roman" w:cs="Times New Roman"/>
                <w:color w:val="000000" w:themeColor="text1"/>
                <w:sz w:val="20"/>
                <w:szCs w:val="20"/>
                <w:lang w:eastAsia="zh-CN"/>
              </w:rPr>
              <w:t xml:space="preserve"> Rel-16 M-DCI based M-TRP cannot work in FR2. </w:t>
            </w:r>
            <w:r w:rsidR="006E70F1">
              <w:rPr>
                <w:rFonts w:ascii="Times New Roman" w:eastAsia="DengXian" w:hAnsi="Times New Roman" w:cs="Times New Roman"/>
                <w:color w:val="000000" w:themeColor="text1"/>
                <w:sz w:val="20"/>
                <w:szCs w:val="20"/>
                <w:lang w:eastAsia="zh-CN"/>
              </w:rPr>
              <w:t>W</w:t>
            </w:r>
            <w:r w:rsidR="000A2982">
              <w:rPr>
                <w:rFonts w:ascii="Times New Roman" w:eastAsia="DengXian" w:hAnsi="Times New Roman" w:cs="Times New Roman"/>
                <w:color w:val="000000" w:themeColor="text1"/>
                <w:sz w:val="20"/>
                <w:szCs w:val="20"/>
                <w:lang w:eastAsia="zh-CN"/>
              </w:rPr>
              <w:t xml:space="preserve">e are okay to leave this discussion and relevant work to RAN4. </w:t>
            </w:r>
            <w:r w:rsidR="00545552">
              <w:rPr>
                <w:rFonts w:ascii="Times New Roman" w:eastAsia="DengXian" w:hAnsi="Times New Roman" w:cs="Times New Roman" w:hint="eastAsia"/>
                <w:color w:val="000000" w:themeColor="text1"/>
                <w:sz w:val="20"/>
                <w:szCs w:val="20"/>
                <w:lang w:eastAsia="zh-CN"/>
              </w:rPr>
              <w:t>The</w:t>
            </w:r>
            <w:r w:rsidR="00545552">
              <w:rPr>
                <w:rFonts w:ascii="Times New Roman" w:eastAsia="DengXian" w:hAnsi="Times New Roman" w:cs="Times New Roman"/>
                <w:color w:val="000000" w:themeColor="text1"/>
                <w:sz w:val="20"/>
                <w:szCs w:val="20"/>
                <w:lang w:eastAsia="zh-CN"/>
              </w:rPr>
              <w:t xml:space="preserve"> relevant work</w:t>
            </w:r>
            <w:r w:rsidR="000A2982">
              <w:rPr>
                <w:rFonts w:ascii="Times New Roman" w:eastAsia="DengXian" w:hAnsi="Times New Roman" w:cs="Times New Roman"/>
                <w:color w:val="000000" w:themeColor="text1"/>
                <w:sz w:val="20"/>
                <w:szCs w:val="20"/>
                <w:lang w:eastAsia="zh-CN"/>
              </w:rPr>
              <w:t xml:space="preserve"> can be par</w:t>
            </w:r>
            <w:r w:rsidR="00AE02A1">
              <w:rPr>
                <w:rFonts w:ascii="Times New Roman" w:eastAsia="DengXian" w:hAnsi="Times New Roman" w:cs="Times New Roman"/>
                <w:color w:val="000000" w:themeColor="text1"/>
                <w:sz w:val="20"/>
                <w:szCs w:val="20"/>
                <w:lang w:eastAsia="zh-CN"/>
              </w:rPr>
              <w:t xml:space="preserve">t of the RAN4 </w:t>
            </w:r>
            <w:r w:rsidR="000A2982">
              <w:rPr>
                <w:rFonts w:ascii="Times New Roman" w:eastAsia="DengXian" w:hAnsi="Times New Roman" w:cs="Times New Roman"/>
                <w:color w:val="000000" w:themeColor="text1"/>
                <w:sz w:val="20"/>
                <w:szCs w:val="20"/>
                <w:lang w:eastAsia="zh-CN"/>
              </w:rPr>
              <w:t xml:space="preserve">Rel-17 </w:t>
            </w:r>
            <w:proofErr w:type="spellStart"/>
            <w:r w:rsidR="00545552">
              <w:rPr>
                <w:rFonts w:ascii="Times New Roman" w:eastAsia="DengXian" w:hAnsi="Times New Roman" w:cs="Times New Roman"/>
                <w:color w:val="000000" w:themeColor="text1"/>
                <w:sz w:val="20"/>
                <w:szCs w:val="20"/>
                <w:lang w:eastAsia="zh-CN"/>
              </w:rPr>
              <w:t>Fe</w:t>
            </w:r>
            <w:r w:rsidR="000A2982">
              <w:rPr>
                <w:rFonts w:ascii="Times New Roman" w:eastAsia="DengXian" w:hAnsi="Times New Roman" w:cs="Times New Roman"/>
                <w:color w:val="000000" w:themeColor="text1"/>
                <w:sz w:val="20"/>
                <w:szCs w:val="20"/>
                <w:lang w:eastAsia="zh-CN"/>
              </w:rPr>
              <w:t>MIMO</w:t>
            </w:r>
            <w:proofErr w:type="spellEnd"/>
            <w:r w:rsidR="000A2982">
              <w:rPr>
                <w:rFonts w:ascii="Times New Roman" w:eastAsia="DengXian" w:hAnsi="Times New Roman" w:cs="Times New Roman"/>
                <w:color w:val="000000" w:themeColor="text1"/>
                <w:sz w:val="20"/>
                <w:szCs w:val="20"/>
                <w:lang w:eastAsia="zh-CN"/>
              </w:rPr>
              <w:t xml:space="preserve"> WI</w:t>
            </w:r>
            <w:r w:rsidR="00A15DAA">
              <w:rPr>
                <w:rFonts w:ascii="Times New Roman" w:eastAsia="DengXian" w:hAnsi="Times New Roman" w:cs="Times New Roman"/>
                <w:color w:val="000000" w:themeColor="text1"/>
                <w:sz w:val="20"/>
                <w:szCs w:val="20"/>
                <w:lang w:eastAsia="zh-CN"/>
              </w:rPr>
              <w:t>,</w:t>
            </w:r>
            <w:r w:rsidR="00276F1F">
              <w:rPr>
                <w:rFonts w:ascii="Times New Roman" w:eastAsia="DengXian" w:hAnsi="Times New Roman" w:cs="Times New Roman"/>
                <w:color w:val="000000" w:themeColor="text1"/>
                <w:sz w:val="20"/>
                <w:szCs w:val="20"/>
                <w:lang w:eastAsia="zh-CN"/>
              </w:rPr>
              <w:t xml:space="preserve"> after RAN1 completes the normative work</w:t>
            </w:r>
            <w:r w:rsidR="000A2982">
              <w:rPr>
                <w:rFonts w:ascii="Times New Roman" w:eastAsia="DengXian" w:hAnsi="Times New Roman" w:cs="Times New Roman"/>
                <w:color w:val="000000" w:themeColor="text1"/>
                <w:sz w:val="20"/>
                <w:szCs w:val="20"/>
                <w:lang w:eastAsia="zh-CN"/>
              </w:rPr>
              <w:t>.</w:t>
            </w:r>
            <w:r w:rsidR="006E70F1">
              <w:rPr>
                <w:rFonts w:ascii="Times New Roman" w:eastAsia="DengXian" w:hAnsi="Times New Roman" w:cs="Times New Roman"/>
                <w:color w:val="000000" w:themeColor="text1"/>
                <w:sz w:val="20"/>
                <w:szCs w:val="20"/>
                <w:lang w:eastAsia="zh-CN"/>
              </w:rPr>
              <w:t xml:space="preserve"> </w:t>
            </w:r>
            <w:proofErr w:type="gramStart"/>
            <w:r w:rsidR="006E70F1">
              <w:rPr>
                <w:rFonts w:ascii="Times New Roman" w:eastAsia="DengXian" w:hAnsi="Times New Roman" w:cs="Times New Roman"/>
                <w:color w:val="000000" w:themeColor="text1"/>
                <w:sz w:val="20"/>
                <w:szCs w:val="20"/>
                <w:lang w:eastAsia="zh-CN"/>
              </w:rPr>
              <w:t>Henc</w:t>
            </w:r>
            <w:r w:rsidR="00765CE7">
              <w:rPr>
                <w:rFonts w:ascii="Times New Roman" w:eastAsia="DengXian" w:hAnsi="Times New Roman" w:cs="Times New Roman"/>
                <w:color w:val="000000" w:themeColor="text1"/>
                <w:sz w:val="20"/>
                <w:szCs w:val="20"/>
                <w:lang w:eastAsia="zh-CN"/>
              </w:rPr>
              <w:t>e</w:t>
            </w:r>
            <w:proofErr w:type="gramEnd"/>
            <w:r w:rsidR="00765CE7">
              <w:rPr>
                <w:rFonts w:ascii="Times New Roman" w:eastAsia="DengXian" w:hAnsi="Times New Roman" w:cs="Times New Roman"/>
                <w:color w:val="000000" w:themeColor="text1"/>
                <w:sz w:val="20"/>
                <w:szCs w:val="20"/>
                <w:lang w:eastAsia="zh-CN"/>
              </w:rPr>
              <w:t xml:space="preserve"> we suggest the following edit</w:t>
            </w:r>
            <w:r w:rsidR="006E70F1">
              <w:rPr>
                <w:rFonts w:ascii="Times New Roman" w:eastAsia="DengXian" w:hAnsi="Times New Roman" w:cs="Times New Roman"/>
                <w:color w:val="000000" w:themeColor="text1"/>
                <w:sz w:val="20"/>
                <w:szCs w:val="20"/>
                <w:lang w:eastAsia="zh-CN"/>
              </w:rPr>
              <w:t>.</w:t>
            </w:r>
          </w:p>
          <w:p w14:paraId="08E6C5DC" w14:textId="77777777" w:rsidR="00B911F6" w:rsidRDefault="00B911F6" w:rsidP="00545552">
            <w:pPr>
              <w:snapToGrid w:val="0"/>
              <w:rPr>
                <w:rFonts w:ascii="Times New Roman" w:eastAsia="DengXian" w:hAnsi="Times New Roman" w:cs="Times New Roman"/>
                <w:color w:val="000000" w:themeColor="text1"/>
                <w:sz w:val="20"/>
                <w:szCs w:val="20"/>
                <w:lang w:eastAsia="zh-CN"/>
              </w:rPr>
            </w:pPr>
          </w:p>
          <w:p w14:paraId="07EE4AAF" w14:textId="2A5F3A59" w:rsidR="00B911F6" w:rsidRPr="000805E3" w:rsidRDefault="00B911F6" w:rsidP="00545552">
            <w:pPr>
              <w:snapToGrid w:val="0"/>
              <w:rPr>
                <w:rFonts w:ascii="Times New Roman" w:eastAsia="DengXian" w:hAnsi="Times New Roman" w:cs="Times New Roman"/>
                <w:color w:val="000000" w:themeColor="text1"/>
                <w:sz w:val="20"/>
                <w:szCs w:val="20"/>
                <w:lang w:eastAsia="zh-CN"/>
              </w:rPr>
            </w:pPr>
            <w:r w:rsidRPr="00975BA6">
              <w:rPr>
                <w:rFonts w:ascii="Times New Roman" w:hAnsi="Times New Roman" w:cs="Times New Roman"/>
                <w:i/>
                <w:color w:val="000000" w:themeColor="text1"/>
                <w:sz w:val="20"/>
                <w:szCs w:val="20"/>
              </w:rPr>
              <w:t xml:space="preserve">For multi-TRP-related work in Rel.17 </w:t>
            </w:r>
            <w:proofErr w:type="spellStart"/>
            <w:r w:rsidRPr="00975BA6">
              <w:rPr>
                <w:rFonts w:ascii="Times New Roman" w:hAnsi="Times New Roman" w:cs="Times New Roman"/>
                <w:i/>
                <w:color w:val="000000" w:themeColor="text1"/>
                <w:sz w:val="20"/>
                <w:szCs w:val="20"/>
              </w:rPr>
              <w:t>NR_FeMIMO</w:t>
            </w:r>
            <w:proofErr w:type="spellEnd"/>
            <w:r w:rsidRPr="00975BA6">
              <w:rPr>
                <w:rFonts w:ascii="Times New Roman" w:hAnsi="Times New Roman" w:cs="Times New Roman"/>
                <w:i/>
                <w:color w:val="000000" w:themeColor="text1"/>
                <w:sz w:val="20"/>
                <w:szCs w:val="20"/>
              </w:rPr>
              <w:t xml:space="preserve"> WID, further discuss whether the Rel.16 inter-TRP timing difference restriction could imply the need for extra work in RAN4 on a new tighter NW sync requirement for inter-cell multi-TRP</w:t>
            </w:r>
            <w:r>
              <w:rPr>
                <w:rFonts w:ascii="Times New Roman" w:hAnsi="Times New Roman" w:cs="Times New Roman"/>
                <w:i/>
                <w:color w:val="000000" w:themeColor="text1"/>
                <w:sz w:val="20"/>
                <w:szCs w:val="20"/>
              </w:rPr>
              <w:t xml:space="preserve">. </w:t>
            </w:r>
            <w:r w:rsidRPr="00B911F6">
              <w:rPr>
                <w:rFonts w:ascii="Times New Roman" w:hAnsi="Times New Roman" w:cs="Times New Roman"/>
                <w:i/>
                <w:color w:val="FF0000"/>
                <w:sz w:val="20"/>
                <w:szCs w:val="20"/>
              </w:rPr>
              <w:t>If so</w:t>
            </w:r>
            <w:r>
              <w:rPr>
                <w:rFonts w:ascii="Times New Roman" w:hAnsi="Times New Roman" w:cs="Times New Roman"/>
                <w:i/>
                <w:color w:val="FF0000"/>
                <w:sz w:val="20"/>
                <w:szCs w:val="20"/>
              </w:rPr>
              <w:t>, the relevant work is to be done in RAN4 based on the solution specified in RAN1.</w:t>
            </w:r>
          </w:p>
        </w:tc>
      </w:tr>
      <w:tr w:rsidR="007A129D" w:rsidRPr="004473BB" w14:paraId="5D97C326" w14:textId="77777777" w:rsidTr="007A129D">
        <w:trPr>
          <w:trHeight w:val="125"/>
        </w:trPr>
        <w:tc>
          <w:tcPr>
            <w:tcW w:w="1530" w:type="dxa"/>
          </w:tcPr>
          <w:p w14:paraId="2AA0A2A1" w14:textId="53B0DBB3" w:rsidR="007A129D" w:rsidRDefault="007A129D" w:rsidP="00854733">
            <w:pPr>
              <w:snapToGrid w:val="0"/>
              <w:rPr>
                <w:rFonts w:ascii="Times New Roman" w:eastAsia="DengXian" w:hAnsi="Times New Roman" w:cs="Times New Roman" w:hint="eastAsia"/>
                <w:sz w:val="20"/>
                <w:szCs w:val="20"/>
                <w:lang w:eastAsia="zh-CN"/>
              </w:rPr>
            </w:pPr>
            <w:r>
              <w:rPr>
                <w:rFonts w:ascii="Times New Roman" w:eastAsia="DengXian" w:hAnsi="Times New Roman" w:cs="Times New Roman"/>
                <w:sz w:val="20"/>
                <w:szCs w:val="20"/>
                <w:lang w:eastAsia="zh-CN"/>
              </w:rPr>
              <w:t>FUTUREWEI2</w:t>
            </w:r>
          </w:p>
        </w:tc>
        <w:tc>
          <w:tcPr>
            <w:tcW w:w="8581" w:type="dxa"/>
          </w:tcPr>
          <w:p w14:paraId="6F4CFE69" w14:textId="77777777" w:rsidR="007A129D" w:rsidRDefault="007A129D" w:rsidP="00545552">
            <w:pPr>
              <w:snapToGrid w:val="0"/>
              <w:rPr>
                <w:rFonts w:ascii="Times New Roman" w:eastAsia="DengXian" w:hAnsi="Times New Roman" w:cs="Times New Roman"/>
                <w:color w:val="000000" w:themeColor="text1"/>
                <w:sz w:val="20"/>
                <w:szCs w:val="20"/>
                <w:lang w:eastAsia="zh-CN"/>
              </w:rPr>
            </w:pPr>
            <w:bookmarkStart w:id="11" w:name="_Hlk51186955"/>
            <w:r>
              <w:rPr>
                <w:rFonts w:ascii="Times New Roman" w:eastAsia="DengXian" w:hAnsi="Times New Roman" w:cs="Times New Roman"/>
                <w:color w:val="000000" w:themeColor="text1"/>
                <w:sz w:val="20"/>
                <w:szCs w:val="20"/>
                <w:lang w:eastAsia="zh-CN"/>
              </w:rPr>
              <w:t xml:space="preserve">Based on the discussions so far, we think it is critical to ask RAN4 whether a much tighter synchronization between the cells is feasible for FR1 and FR2 in order to limit the timing difference at the UE within 1 CP before further RAN1 work on this objective. This should be done before instead of after RAN1 work. </w:t>
            </w:r>
            <w:r w:rsidR="00EF3A84">
              <w:rPr>
                <w:rFonts w:ascii="Times New Roman" w:eastAsia="DengXian" w:hAnsi="Times New Roman" w:cs="Times New Roman"/>
                <w:color w:val="000000" w:themeColor="text1"/>
                <w:sz w:val="20"/>
                <w:szCs w:val="20"/>
                <w:lang w:eastAsia="zh-CN"/>
              </w:rPr>
              <w:t>We should not develop a feature if there is little practical value.</w:t>
            </w:r>
            <w:bookmarkEnd w:id="11"/>
          </w:p>
          <w:p w14:paraId="6F8BB47B" w14:textId="3DACED85" w:rsidR="001058C0" w:rsidRDefault="001058C0" w:rsidP="00545552">
            <w:pPr>
              <w:snapToGrid w:val="0"/>
              <w:rPr>
                <w:rFonts w:ascii="Times New Roman" w:eastAsia="DengXian" w:hAnsi="Times New Roman" w:cs="Times New Roman" w:hint="eastAsia"/>
                <w:color w:val="000000" w:themeColor="text1"/>
                <w:sz w:val="20"/>
                <w:szCs w:val="20"/>
                <w:lang w:eastAsia="zh-CN"/>
              </w:rPr>
            </w:pPr>
          </w:p>
        </w:tc>
        <w:bookmarkStart w:id="12" w:name="_GoBack"/>
        <w:bookmarkEnd w:id="12"/>
      </w:tr>
    </w:tbl>
    <w:p w14:paraId="032B8F48" w14:textId="77777777" w:rsidR="00222EFC" w:rsidRPr="000A2982" w:rsidRDefault="00222EFC" w:rsidP="0020335D">
      <w:pPr>
        <w:snapToGrid w:val="0"/>
        <w:spacing w:after="120"/>
        <w:rPr>
          <w:rFonts w:ascii="Times New Roman" w:hAnsi="Times New Roman" w:cs="Times New Roman"/>
          <w:sz w:val="20"/>
          <w:szCs w:val="20"/>
        </w:rPr>
      </w:pPr>
    </w:p>
    <w:p w14:paraId="7455D8BF" w14:textId="77777777" w:rsidR="0020335D" w:rsidRPr="000146FF" w:rsidRDefault="0020335D"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5985CC78"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bookmarkStart w:id="13" w:name="_Ref51113256"/>
      <w:bookmarkStart w:id="14" w:name="_Ref47994488"/>
      <w:r w:rsidRPr="0008128E">
        <w:rPr>
          <w:rFonts w:cs="Times New Roman"/>
          <w:sz w:val="18"/>
          <w:szCs w:val="18"/>
          <w:lang w:eastAsia="ko-KR"/>
        </w:rPr>
        <w:t>RP-201470</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6B0FF0" w:rsidRPr="0008128E">
        <w:rPr>
          <w:rFonts w:cs="Times New Roman"/>
          <w:sz w:val="18"/>
          <w:szCs w:val="18"/>
          <w:lang w:eastAsia="ko-KR"/>
        </w:rPr>
        <w:tab/>
      </w:r>
      <w:r w:rsidRPr="0008128E">
        <w:rPr>
          <w:rFonts w:cs="Times New Roman"/>
          <w:sz w:val="18"/>
          <w:szCs w:val="18"/>
          <w:lang w:eastAsia="ko-KR"/>
        </w:rPr>
        <w:t>Samsung</w:t>
      </w:r>
      <w:bookmarkEnd w:id="13"/>
      <w:r w:rsidR="00EF0075" w:rsidRPr="0008128E">
        <w:rPr>
          <w:rFonts w:cs="Times New Roman"/>
          <w:sz w:val="18"/>
          <w:szCs w:val="18"/>
          <w:lang w:eastAsia="ko-KR"/>
        </w:rPr>
        <w:t xml:space="preserve"> </w:t>
      </w:r>
      <w:bookmarkEnd w:id="14"/>
    </w:p>
    <w:p w14:paraId="29D3EB21" w14:textId="30B4791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RP-201839</w:t>
      </w:r>
      <w:r w:rsidR="00EF0075" w:rsidRPr="0008128E">
        <w:rPr>
          <w:rFonts w:cs="Times New Roman"/>
          <w:sz w:val="18"/>
          <w:szCs w:val="18"/>
          <w:lang w:eastAsia="ko-KR"/>
        </w:rPr>
        <w:tab/>
      </w:r>
      <w:r w:rsidR="00181BEB" w:rsidRPr="0008128E">
        <w:rPr>
          <w:rFonts w:cs="Times New Roman"/>
          <w:bCs/>
          <w:sz w:val="18"/>
          <w:szCs w:val="18"/>
          <w:lang w:val="en-US"/>
        </w:rPr>
        <w:t xml:space="preserve">MIMO </w:t>
      </w:r>
      <w:r w:rsidR="00181BEB" w:rsidRPr="0008128E">
        <w:rPr>
          <w:rFonts w:cs="Times New Roman"/>
          <w:bCs/>
          <w:color w:val="000000" w:themeColor="text1"/>
          <w:sz w:val="18"/>
          <w:szCs w:val="18"/>
          <w:lang w:val="en-US"/>
        </w:rPr>
        <w:t>multi-TRP timing constraints for inter-cell operation</w:t>
      </w:r>
      <w:r w:rsidR="00EF0075" w:rsidRPr="0008128E">
        <w:rPr>
          <w:rFonts w:cs="Times New Roman"/>
          <w:sz w:val="18"/>
          <w:szCs w:val="18"/>
          <w:lang w:eastAsia="ko-KR"/>
        </w:rPr>
        <w:tab/>
      </w:r>
      <w:r w:rsidR="00181BEB" w:rsidRPr="0008128E">
        <w:rPr>
          <w:rFonts w:cs="Times New Roman"/>
          <w:sz w:val="18"/>
          <w:szCs w:val="18"/>
          <w:lang w:eastAsia="ko-KR"/>
        </w:rPr>
        <w:t>Intel Corporation</w:t>
      </w:r>
    </w:p>
    <w:p w14:paraId="41F0097C" w14:textId="28AC179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RP-201895</w:t>
      </w:r>
      <w:r w:rsidR="00EF0075" w:rsidRPr="0008128E">
        <w:rPr>
          <w:rFonts w:cs="Times New Roman"/>
          <w:sz w:val="18"/>
          <w:szCs w:val="18"/>
          <w:lang w:eastAsia="ko-KR"/>
        </w:rPr>
        <w:tab/>
      </w:r>
      <w:r w:rsidR="002251C8">
        <w:rPr>
          <w:rFonts w:eastAsia="Times New Roman" w:cs="Times New Roman"/>
          <w:sz w:val="18"/>
          <w:szCs w:val="18"/>
          <w:lang w:val="en-US" w:eastAsia="ko-KR"/>
        </w:rPr>
        <w:t xml:space="preserve">Clarification of synchronization aspect for inter-cell multi-TRP in Rel-17 </w:t>
      </w:r>
      <w:proofErr w:type="spellStart"/>
      <w:r w:rsidR="002251C8">
        <w:rPr>
          <w:rFonts w:eastAsia="Times New Roman" w:cs="Times New Roman"/>
          <w:sz w:val="18"/>
          <w:szCs w:val="18"/>
          <w:lang w:val="en-US" w:eastAsia="ko-KR"/>
        </w:rPr>
        <w:t>FeMIMO</w:t>
      </w:r>
      <w:proofErr w:type="spellEnd"/>
      <w:r w:rsidR="002251C8">
        <w:rPr>
          <w:rFonts w:eastAsia="Times New Roman" w:cs="Times New Roman"/>
          <w:sz w:val="18"/>
          <w:szCs w:val="18"/>
          <w:lang w:val="en-US" w:eastAsia="ko-KR"/>
        </w:rPr>
        <w:t xml:space="preserve"> WI </w:t>
      </w:r>
      <w:r w:rsidR="007A021A" w:rsidRPr="0008128E">
        <w:rPr>
          <w:rFonts w:cs="Times New Roman"/>
          <w:sz w:val="18"/>
          <w:szCs w:val="18"/>
          <w:lang w:eastAsia="ko-KR"/>
        </w:rPr>
        <w:tab/>
      </w:r>
      <w:r w:rsidR="002251C8">
        <w:rPr>
          <w:rFonts w:cs="Times New Roman"/>
          <w:sz w:val="18"/>
          <w:szCs w:val="18"/>
          <w:lang w:eastAsia="ko-KR"/>
        </w:rPr>
        <w:t>Futurewei</w:t>
      </w:r>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E3780" w14:textId="77777777" w:rsidR="00606ECE" w:rsidRDefault="00606ECE" w:rsidP="00FE429F">
      <w:r>
        <w:separator/>
      </w:r>
    </w:p>
  </w:endnote>
  <w:endnote w:type="continuationSeparator" w:id="0">
    <w:p w14:paraId="695EAFE4" w14:textId="77777777" w:rsidR="00606ECE" w:rsidRDefault="00606ECE"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1A580" w14:textId="77777777" w:rsidR="00606ECE" w:rsidRDefault="00606ECE" w:rsidP="00FE429F">
      <w:r>
        <w:separator/>
      </w:r>
    </w:p>
  </w:footnote>
  <w:footnote w:type="continuationSeparator" w:id="0">
    <w:p w14:paraId="00C6B5C9" w14:textId="77777777" w:rsidR="00606ECE" w:rsidRDefault="00606ECE"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5"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7"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7"/>
  </w:num>
  <w:num w:numId="4">
    <w:abstractNumId w:val="4"/>
  </w:num>
  <w:num w:numId="5">
    <w:abstractNumId w:val="1"/>
  </w:num>
  <w:num w:numId="6">
    <w:abstractNumId w:val="14"/>
  </w:num>
  <w:num w:numId="7">
    <w:abstractNumId w:val="2"/>
  </w:num>
  <w:num w:numId="8">
    <w:abstractNumId w:val="16"/>
  </w:num>
  <w:num w:numId="9">
    <w:abstractNumId w:val="6"/>
  </w:num>
  <w:num w:numId="10">
    <w:abstractNumId w:val="9"/>
  </w:num>
  <w:num w:numId="11">
    <w:abstractNumId w:val="13"/>
  </w:num>
  <w:num w:numId="12">
    <w:abstractNumId w:val="10"/>
  </w:num>
  <w:num w:numId="13">
    <w:abstractNumId w:val="11"/>
  </w:num>
  <w:num w:numId="14">
    <w:abstractNumId w:val="8"/>
  </w:num>
  <w:num w:numId="15">
    <w:abstractNumId w:val="15"/>
  </w:num>
  <w:num w:numId="16">
    <w:abstractNumId w:val="3"/>
  </w:num>
  <w:num w:numId="17">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3358"/>
    <w:rsid w:val="00003CB2"/>
    <w:rsid w:val="00005E61"/>
    <w:rsid w:val="00006A18"/>
    <w:rsid w:val="0000789F"/>
    <w:rsid w:val="0001148B"/>
    <w:rsid w:val="000114EF"/>
    <w:rsid w:val="00012166"/>
    <w:rsid w:val="0001286B"/>
    <w:rsid w:val="00013727"/>
    <w:rsid w:val="000145F1"/>
    <w:rsid w:val="000146FF"/>
    <w:rsid w:val="000169A6"/>
    <w:rsid w:val="000179FF"/>
    <w:rsid w:val="000218EF"/>
    <w:rsid w:val="00023F3D"/>
    <w:rsid w:val="00025DAF"/>
    <w:rsid w:val="00025E58"/>
    <w:rsid w:val="00027425"/>
    <w:rsid w:val="00033012"/>
    <w:rsid w:val="00033B1F"/>
    <w:rsid w:val="00042632"/>
    <w:rsid w:val="00044518"/>
    <w:rsid w:val="0004622E"/>
    <w:rsid w:val="0004693C"/>
    <w:rsid w:val="000521E1"/>
    <w:rsid w:val="00062E39"/>
    <w:rsid w:val="0006422D"/>
    <w:rsid w:val="000648A3"/>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6DFD"/>
    <w:rsid w:val="000A2982"/>
    <w:rsid w:val="000B0582"/>
    <w:rsid w:val="000B11F9"/>
    <w:rsid w:val="000B122A"/>
    <w:rsid w:val="000B1CD0"/>
    <w:rsid w:val="000B275C"/>
    <w:rsid w:val="000B303F"/>
    <w:rsid w:val="000B4F17"/>
    <w:rsid w:val="000B6398"/>
    <w:rsid w:val="000B700D"/>
    <w:rsid w:val="000C6F88"/>
    <w:rsid w:val="000C779C"/>
    <w:rsid w:val="000D00EE"/>
    <w:rsid w:val="000D13E8"/>
    <w:rsid w:val="000E085E"/>
    <w:rsid w:val="000E61E9"/>
    <w:rsid w:val="000E7950"/>
    <w:rsid w:val="000F141A"/>
    <w:rsid w:val="000F176C"/>
    <w:rsid w:val="000F23A3"/>
    <w:rsid w:val="000F448A"/>
    <w:rsid w:val="000F55C0"/>
    <w:rsid w:val="000F5F09"/>
    <w:rsid w:val="000F6723"/>
    <w:rsid w:val="000F77F5"/>
    <w:rsid w:val="00103718"/>
    <w:rsid w:val="001058C0"/>
    <w:rsid w:val="001107D9"/>
    <w:rsid w:val="00113F4F"/>
    <w:rsid w:val="00114867"/>
    <w:rsid w:val="00115FF1"/>
    <w:rsid w:val="001208A4"/>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16C5"/>
    <w:rsid w:val="00151C16"/>
    <w:rsid w:val="00152128"/>
    <w:rsid w:val="00153401"/>
    <w:rsid w:val="001544E7"/>
    <w:rsid w:val="0015655A"/>
    <w:rsid w:val="00161A56"/>
    <w:rsid w:val="00163B98"/>
    <w:rsid w:val="001671B7"/>
    <w:rsid w:val="00171FBD"/>
    <w:rsid w:val="0017247A"/>
    <w:rsid w:val="001724B9"/>
    <w:rsid w:val="00172C9B"/>
    <w:rsid w:val="00172F01"/>
    <w:rsid w:val="00174DE2"/>
    <w:rsid w:val="00176316"/>
    <w:rsid w:val="0017734C"/>
    <w:rsid w:val="00177D64"/>
    <w:rsid w:val="0018041A"/>
    <w:rsid w:val="0018176D"/>
    <w:rsid w:val="00181B59"/>
    <w:rsid w:val="00181BEB"/>
    <w:rsid w:val="00182247"/>
    <w:rsid w:val="00185D8C"/>
    <w:rsid w:val="00186350"/>
    <w:rsid w:val="0019476C"/>
    <w:rsid w:val="00196377"/>
    <w:rsid w:val="001967E5"/>
    <w:rsid w:val="00196DCF"/>
    <w:rsid w:val="001A27E0"/>
    <w:rsid w:val="001A35D7"/>
    <w:rsid w:val="001A7E1D"/>
    <w:rsid w:val="001B0382"/>
    <w:rsid w:val="001B0E2C"/>
    <w:rsid w:val="001B259E"/>
    <w:rsid w:val="001B3020"/>
    <w:rsid w:val="001B58C7"/>
    <w:rsid w:val="001B5D44"/>
    <w:rsid w:val="001B7D85"/>
    <w:rsid w:val="001B7E47"/>
    <w:rsid w:val="001C0973"/>
    <w:rsid w:val="001C28A6"/>
    <w:rsid w:val="001C58FE"/>
    <w:rsid w:val="001C5B48"/>
    <w:rsid w:val="001C6A59"/>
    <w:rsid w:val="001D02AE"/>
    <w:rsid w:val="001D1D8A"/>
    <w:rsid w:val="001E1D08"/>
    <w:rsid w:val="001E2905"/>
    <w:rsid w:val="001E5507"/>
    <w:rsid w:val="001E5EE5"/>
    <w:rsid w:val="001E6168"/>
    <w:rsid w:val="001E7284"/>
    <w:rsid w:val="001E7B54"/>
    <w:rsid w:val="001F4B96"/>
    <w:rsid w:val="001F5EBC"/>
    <w:rsid w:val="002015D1"/>
    <w:rsid w:val="0020335D"/>
    <w:rsid w:val="00204B19"/>
    <w:rsid w:val="00207642"/>
    <w:rsid w:val="002125F0"/>
    <w:rsid w:val="00212A4C"/>
    <w:rsid w:val="0021333F"/>
    <w:rsid w:val="0021453A"/>
    <w:rsid w:val="002151B8"/>
    <w:rsid w:val="0021659E"/>
    <w:rsid w:val="002168EA"/>
    <w:rsid w:val="00222EFC"/>
    <w:rsid w:val="00223265"/>
    <w:rsid w:val="00224BEF"/>
    <w:rsid w:val="002251C8"/>
    <w:rsid w:val="0022736B"/>
    <w:rsid w:val="0023052E"/>
    <w:rsid w:val="00230C20"/>
    <w:rsid w:val="00230FAC"/>
    <w:rsid w:val="0023293E"/>
    <w:rsid w:val="00236C8C"/>
    <w:rsid w:val="0023796D"/>
    <w:rsid w:val="00237E27"/>
    <w:rsid w:val="00241AE3"/>
    <w:rsid w:val="00242FA5"/>
    <w:rsid w:val="0024453E"/>
    <w:rsid w:val="00250387"/>
    <w:rsid w:val="002534FF"/>
    <w:rsid w:val="00253E49"/>
    <w:rsid w:val="00255E9A"/>
    <w:rsid w:val="00256FA7"/>
    <w:rsid w:val="00257ECA"/>
    <w:rsid w:val="00264B42"/>
    <w:rsid w:val="00265CAA"/>
    <w:rsid w:val="00267A83"/>
    <w:rsid w:val="00274E9F"/>
    <w:rsid w:val="0027684E"/>
    <w:rsid w:val="00276F1F"/>
    <w:rsid w:val="0027730E"/>
    <w:rsid w:val="00277B0D"/>
    <w:rsid w:val="00281971"/>
    <w:rsid w:val="00282FC1"/>
    <w:rsid w:val="0028369F"/>
    <w:rsid w:val="002841CB"/>
    <w:rsid w:val="00285711"/>
    <w:rsid w:val="002873E9"/>
    <w:rsid w:val="002945F0"/>
    <w:rsid w:val="002A0192"/>
    <w:rsid w:val="002A03FF"/>
    <w:rsid w:val="002A155D"/>
    <w:rsid w:val="002A1AF5"/>
    <w:rsid w:val="002A2A24"/>
    <w:rsid w:val="002B0072"/>
    <w:rsid w:val="002B39B5"/>
    <w:rsid w:val="002B5A01"/>
    <w:rsid w:val="002B6BB5"/>
    <w:rsid w:val="002C0121"/>
    <w:rsid w:val="002C06F9"/>
    <w:rsid w:val="002C2579"/>
    <w:rsid w:val="002C2F10"/>
    <w:rsid w:val="002C2FCB"/>
    <w:rsid w:val="002C6C6B"/>
    <w:rsid w:val="002D06F5"/>
    <w:rsid w:val="002D13CF"/>
    <w:rsid w:val="002D2D9D"/>
    <w:rsid w:val="002D3B3B"/>
    <w:rsid w:val="002D5625"/>
    <w:rsid w:val="002E04C9"/>
    <w:rsid w:val="002E4D9E"/>
    <w:rsid w:val="002E79D2"/>
    <w:rsid w:val="002F1A3D"/>
    <w:rsid w:val="002F3399"/>
    <w:rsid w:val="002F412F"/>
    <w:rsid w:val="002F6B6E"/>
    <w:rsid w:val="00302ADB"/>
    <w:rsid w:val="00305247"/>
    <w:rsid w:val="0030541E"/>
    <w:rsid w:val="00310173"/>
    <w:rsid w:val="0031056B"/>
    <w:rsid w:val="00310DDE"/>
    <w:rsid w:val="00311773"/>
    <w:rsid w:val="003140F9"/>
    <w:rsid w:val="003146A3"/>
    <w:rsid w:val="00314BE3"/>
    <w:rsid w:val="0032017E"/>
    <w:rsid w:val="00325C13"/>
    <w:rsid w:val="00326730"/>
    <w:rsid w:val="00327000"/>
    <w:rsid w:val="00331F68"/>
    <w:rsid w:val="00332B86"/>
    <w:rsid w:val="00334116"/>
    <w:rsid w:val="00334C65"/>
    <w:rsid w:val="00337685"/>
    <w:rsid w:val="00337F17"/>
    <w:rsid w:val="00340023"/>
    <w:rsid w:val="003403BC"/>
    <w:rsid w:val="00343C3D"/>
    <w:rsid w:val="00346179"/>
    <w:rsid w:val="00355A51"/>
    <w:rsid w:val="00356C98"/>
    <w:rsid w:val="0036150C"/>
    <w:rsid w:val="00363B24"/>
    <w:rsid w:val="00370BF1"/>
    <w:rsid w:val="00372E6E"/>
    <w:rsid w:val="00373052"/>
    <w:rsid w:val="00380CFE"/>
    <w:rsid w:val="00382710"/>
    <w:rsid w:val="00384139"/>
    <w:rsid w:val="00386AEA"/>
    <w:rsid w:val="00394B53"/>
    <w:rsid w:val="0039763A"/>
    <w:rsid w:val="003A0A7E"/>
    <w:rsid w:val="003A2CFD"/>
    <w:rsid w:val="003A34A6"/>
    <w:rsid w:val="003A53BA"/>
    <w:rsid w:val="003A5744"/>
    <w:rsid w:val="003A60BC"/>
    <w:rsid w:val="003B0510"/>
    <w:rsid w:val="003B0D3E"/>
    <w:rsid w:val="003B247C"/>
    <w:rsid w:val="003B2679"/>
    <w:rsid w:val="003B29D8"/>
    <w:rsid w:val="003B43A1"/>
    <w:rsid w:val="003B4D5C"/>
    <w:rsid w:val="003B5A38"/>
    <w:rsid w:val="003B5F0E"/>
    <w:rsid w:val="003B6EAE"/>
    <w:rsid w:val="003B7650"/>
    <w:rsid w:val="003C00A7"/>
    <w:rsid w:val="003C066D"/>
    <w:rsid w:val="003C3E3F"/>
    <w:rsid w:val="003C4561"/>
    <w:rsid w:val="003C61C2"/>
    <w:rsid w:val="003D0364"/>
    <w:rsid w:val="003D4D26"/>
    <w:rsid w:val="003E0354"/>
    <w:rsid w:val="003E1D22"/>
    <w:rsid w:val="003E6CCD"/>
    <w:rsid w:val="003F00EF"/>
    <w:rsid w:val="003F0442"/>
    <w:rsid w:val="003F107C"/>
    <w:rsid w:val="003F6CE3"/>
    <w:rsid w:val="003F72BA"/>
    <w:rsid w:val="00401BD1"/>
    <w:rsid w:val="004039CC"/>
    <w:rsid w:val="00404FC3"/>
    <w:rsid w:val="00413806"/>
    <w:rsid w:val="004148CB"/>
    <w:rsid w:val="00415E63"/>
    <w:rsid w:val="004171CA"/>
    <w:rsid w:val="0042502A"/>
    <w:rsid w:val="00431DF4"/>
    <w:rsid w:val="004331A0"/>
    <w:rsid w:val="00434CFF"/>
    <w:rsid w:val="00440471"/>
    <w:rsid w:val="00441FCD"/>
    <w:rsid w:val="004422ED"/>
    <w:rsid w:val="00444D35"/>
    <w:rsid w:val="00446CEE"/>
    <w:rsid w:val="00446F02"/>
    <w:rsid w:val="004470D2"/>
    <w:rsid w:val="004473BB"/>
    <w:rsid w:val="004478B4"/>
    <w:rsid w:val="0044792D"/>
    <w:rsid w:val="00450CE7"/>
    <w:rsid w:val="00451A15"/>
    <w:rsid w:val="00451B79"/>
    <w:rsid w:val="00452A32"/>
    <w:rsid w:val="00454D4F"/>
    <w:rsid w:val="00466B5F"/>
    <w:rsid w:val="00470175"/>
    <w:rsid w:val="00471FD6"/>
    <w:rsid w:val="0047709D"/>
    <w:rsid w:val="0048099E"/>
    <w:rsid w:val="00481D03"/>
    <w:rsid w:val="0048433A"/>
    <w:rsid w:val="0049158E"/>
    <w:rsid w:val="00491777"/>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9BF"/>
    <w:rsid w:val="004C7048"/>
    <w:rsid w:val="004D04DF"/>
    <w:rsid w:val="004D6C3F"/>
    <w:rsid w:val="004D7D46"/>
    <w:rsid w:val="004E0A66"/>
    <w:rsid w:val="004E3D97"/>
    <w:rsid w:val="004E4642"/>
    <w:rsid w:val="004E4F2E"/>
    <w:rsid w:val="004E66F2"/>
    <w:rsid w:val="004E7C35"/>
    <w:rsid w:val="004F4098"/>
    <w:rsid w:val="004F4B37"/>
    <w:rsid w:val="004F6D3C"/>
    <w:rsid w:val="00500C98"/>
    <w:rsid w:val="00504553"/>
    <w:rsid w:val="00505B26"/>
    <w:rsid w:val="0051138B"/>
    <w:rsid w:val="005118D2"/>
    <w:rsid w:val="005125FE"/>
    <w:rsid w:val="00513542"/>
    <w:rsid w:val="00515644"/>
    <w:rsid w:val="00515BFB"/>
    <w:rsid w:val="00517B3D"/>
    <w:rsid w:val="0052011D"/>
    <w:rsid w:val="00520705"/>
    <w:rsid w:val="005217A6"/>
    <w:rsid w:val="00526F5F"/>
    <w:rsid w:val="0052703C"/>
    <w:rsid w:val="00527B82"/>
    <w:rsid w:val="0053080A"/>
    <w:rsid w:val="00531F8E"/>
    <w:rsid w:val="00532456"/>
    <w:rsid w:val="00533644"/>
    <w:rsid w:val="0053498B"/>
    <w:rsid w:val="00543C60"/>
    <w:rsid w:val="00544C75"/>
    <w:rsid w:val="00545552"/>
    <w:rsid w:val="00545709"/>
    <w:rsid w:val="005506DE"/>
    <w:rsid w:val="00551EB8"/>
    <w:rsid w:val="00552572"/>
    <w:rsid w:val="005555CA"/>
    <w:rsid w:val="00556EEC"/>
    <w:rsid w:val="00556FC1"/>
    <w:rsid w:val="00560F3B"/>
    <w:rsid w:val="00561599"/>
    <w:rsid w:val="00563169"/>
    <w:rsid w:val="00564F29"/>
    <w:rsid w:val="005670BF"/>
    <w:rsid w:val="00572054"/>
    <w:rsid w:val="0057259D"/>
    <w:rsid w:val="0057359B"/>
    <w:rsid w:val="005736AE"/>
    <w:rsid w:val="005747A5"/>
    <w:rsid w:val="005758F2"/>
    <w:rsid w:val="00577C23"/>
    <w:rsid w:val="005848D4"/>
    <w:rsid w:val="00587858"/>
    <w:rsid w:val="0059062A"/>
    <w:rsid w:val="00590AB3"/>
    <w:rsid w:val="00591B38"/>
    <w:rsid w:val="00591D4F"/>
    <w:rsid w:val="00593C13"/>
    <w:rsid w:val="00594BD6"/>
    <w:rsid w:val="00594FCD"/>
    <w:rsid w:val="005A3BB3"/>
    <w:rsid w:val="005A515B"/>
    <w:rsid w:val="005B03DA"/>
    <w:rsid w:val="005B05AA"/>
    <w:rsid w:val="005B0652"/>
    <w:rsid w:val="005B38E1"/>
    <w:rsid w:val="005B446D"/>
    <w:rsid w:val="005B6198"/>
    <w:rsid w:val="005B771E"/>
    <w:rsid w:val="005C3F1F"/>
    <w:rsid w:val="005C7E84"/>
    <w:rsid w:val="005D17B5"/>
    <w:rsid w:val="005D6072"/>
    <w:rsid w:val="005D6865"/>
    <w:rsid w:val="005D6DB7"/>
    <w:rsid w:val="005D710A"/>
    <w:rsid w:val="005D76BF"/>
    <w:rsid w:val="005E39D9"/>
    <w:rsid w:val="005E439F"/>
    <w:rsid w:val="005E5DC0"/>
    <w:rsid w:val="005F0FA6"/>
    <w:rsid w:val="005F3541"/>
    <w:rsid w:val="005F470D"/>
    <w:rsid w:val="005F7693"/>
    <w:rsid w:val="005F7EA1"/>
    <w:rsid w:val="006016DF"/>
    <w:rsid w:val="006046AE"/>
    <w:rsid w:val="00604A58"/>
    <w:rsid w:val="006050B4"/>
    <w:rsid w:val="00605A5B"/>
    <w:rsid w:val="00606088"/>
    <w:rsid w:val="00606ECE"/>
    <w:rsid w:val="00611163"/>
    <w:rsid w:val="00614B83"/>
    <w:rsid w:val="0061780B"/>
    <w:rsid w:val="006178C0"/>
    <w:rsid w:val="00617D83"/>
    <w:rsid w:val="00621040"/>
    <w:rsid w:val="00631DD1"/>
    <w:rsid w:val="00632737"/>
    <w:rsid w:val="00632AC7"/>
    <w:rsid w:val="00634488"/>
    <w:rsid w:val="00637438"/>
    <w:rsid w:val="00641CFE"/>
    <w:rsid w:val="00641DC4"/>
    <w:rsid w:val="00643A95"/>
    <w:rsid w:val="00643DBF"/>
    <w:rsid w:val="00644942"/>
    <w:rsid w:val="00651FE2"/>
    <w:rsid w:val="0065279B"/>
    <w:rsid w:val="00653E7F"/>
    <w:rsid w:val="00656B14"/>
    <w:rsid w:val="00656C4A"/>
    <w:rsid w:val="00662975"/>
    <w:rsid w:val="00663D6C"/>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38C3"/>
    <w:rsid w:val="006B0FF0"/>
    <w:rsid w:val="006B2D8B"/>
    <w:rsid w:val="006B2EF2"/>
    <w:rsid w:val="006B70C3"/>
    <w:rsid w:val="006B767B"/>
    <w:rsid w:val="006B7721"/>
    <w:rsid w:val="006C13B9"/>
    <w:rsid w:val="006C3242"/>
    <w:rsid w:val="006D0BE7"/>
    <w:rsid w:val="006D40C7"/>
    <w:rsid w:val="006D4E8B"/>
    <w:rsid w:val="006D5B5B"/>
    <w:rsid w:val="006D5EA2"/>
    <w:rsid w:val="006D6305"/>
    <w:rsid w:val="006D68DB"/>
    <w:rsid w:val="006E0795"/>
    <w:rsid w:val="006E125D"/>
    <w:rsid w:val="006E2646"/>
    <w:rsid w:val="006E4730"/>
    <w:rsid w:val="006E6BAC"/>
    <w:rsid w:val="006E70F1"/>
    <w:rsid w:val="006F39C5"/>
    <w:rsid w:val="006F756D"/>
    <w:rsid w:val="007019A0"/>
    <w:rsid w:val="007026AC"/>
    <w:rsid w:val="00703D4D"/>
    <w:rsid w:val="00703FF4"/>
    <w:rsid w:val="00706532"/>
    <w:rsid w:val="00706E78"/>
    <w:rsid w:val="00707C40"/>
    <w:rsid w:val="00714E2D"/>
    <w:rsid w:val="00715377"/>
    <w:rsid w:val="00717639"/>
    <w:rsid w:val="007226B0"/>
    <w:rsid w:val="00723482"/>
    <w:rsid w:val="00723CF1"/>
    <w:rsid w:val="007243AE"/>
    <w:rsid w:val="007245FB"/>
    <w:rsid w:val="00726327"/>
    <w:rsid w:val="00726851"/>
    <w:rsid w:val="00726EBC"/>
    <w:rsid w:val="0073052A"/>
    <w:rsid w:val="0073189A"/>
    <w:rsid w:val="00732F26"/>
    <w:rsid w:val="00734400"/>
    <w:rsid w:val="007347F9"/>
    <w:rsid w:val="00735112"/>
    <w:rsid w:val="00736B41"/>
    <w:rsid w:val="0073761A"/>
    <w:rsid w:val="00741230"/>
    <w:rsid w:val="00752BF0"/>
    <w:rsid w:val="007531CC"/>
    <w:rsid w:val="00757B7F"/>
    <w:rsid w:val="007611C0"/>
    <w:rsid w:val="00761C3A"/>
    <w:rsid w:val="00762D30"/>
    <w:rsid w:val="007651E5"/>
    <w:rsid w:val="00765665"/>
    <w:rsid w:val="00765CE7"/>
    <w:rsid w:val="00766A24"/>
    <w:rsid w:val="00770E90"/>
    <w:rsid w:val="007722F4"/>
    <w:rsid w:val="00772DB5"/>
    <w:rsid w:val="0077493A"/>
    <w:rsid w:val="00775253"/>
    <w:rsid w:val="00776641"/>
    <w:rsid w:val="00777BE5"/>
    <w:rsid w:val="00777E68"/>
    <w:rsid w:val="00781146"/>
    <w:rsid w:val="00781160"/>
    <w:rsid w:val="007814D4"/>
    <w:rsid w:val="00781EA7"/>
    <w:rsid w:val="00782240"/>
    <w:rsid w:val="007840CE"/>
    <w:rsid w:val="007845B5"/>
    <w:rsid w:val="00784E62"/>
    <w:rsid w:val="00785BA5"/>
    <w:rsid w:val="00786427"/>
    <w:rsid w:val="00787AE9"/>
    <w:rsid w:val="00790CE0"/>
    <w:rsid w:val="00791513"/>
    <w:rsid w:val="007929EB"/>
    <w:rsid w:val="00794328"/>
    <w:rsid w:val="00795D66"/>
    <w:rsid w:val="00796FCC"/>
    <w:rsid w:val="007A021A"/>
    <w:rsid w:val="007A0687"/>
    <w:rsid w:val="007A129D"/>
    <w:rsid w:val="007A2B23"/>
    <w:rsid w:val="007A2C1B"/>
    <w:rsid w:val="007A588C"/>
    <w:rsid w:val="007A5A0C"/>
    <w:rsid w:val="007B0466"/>
    <w:rsid w:val="007B28D1"/>
    <w:rsid w:val="007B3C15"/>
    <w:rsid w:val="007B4776"/>
    <w:rsid w:val="007B64DF"/>
    <w:rsid w:val="007C0337"/>
    <w:rsid w:val="007C218A"/>
    <w:rsid w:val="007C218F"/>
    <w:rsid w:val="007C4F45"/>
    <w:rsid w:val="007C5DAE"/>
    <w:rsid w:val="007C6044"/>
    <w:rsid w:val="007C60A7"/>
    <w:rsid w:val="007C77BD"/>
    <w:rsid w:val="007D6EC7"/>
    <w:rsid w:val="007E19FD"/>
    <w:rsid w:val="007E499A"/>
    <w:rsid w:val="007E5E8D"/>
    <w:rsid w:val="007F0DA8"/>
    <w:rsid w:val="007F23B4"/>
    <w:rsid w:val="007F4CAD"/>
    <w:rsid w:val="007F6AC3"/>
    <w:rsid w:val="008029E8"/>
    <w:rsid w:val="008033A8"/>
    <w:rsid w:val="00807998"/>
    <w:rsid w:val="00807A18"/>
    <w:rsid w:val="00812AF1"/>
    <w:rsid w:val="00814DFA"/>
    <w:rsid w:val="008152CF"/>
    <w:rsid w:val="00815C04"/>
    <w:rsid w:val="00820373"/>
    <w:rsid w:val="008208EA"/>
    <w:rsid w:val="00821B44"/>
    <w:rsid w:val="00821C0C"/>
    <w:rsid w:val="00824969"/>
    <w:rsid w:val="00826FDC"/>
    <w:rsid w:val="00832D1F"/>
    <w:rsid w:val="00834F1D"/>
    <w:rsid w:val="0083514B"/>
    <w:rsid w:val="00835383"/>
    <w:rsid w:val="008371AE"/>
    <w:rsid w:val="00837C0B"/>
    <w:rsid w:val="008446BB"/>
    <w:rsid w:val="008475B1"/>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0FA"/>
    <w:rsid w:val="00875677"/>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20FF"/>
    <w:rsid w:val="00893F57"/>
    <w:rsid w:val="008942C0"/>
    <w:rsid w:val="008970FA"/>
    <w:rsid w:val="008974CD"/>
    <w:rsid w:val="008A08C0"/>
    <w:rsid w:val="008A1D9A"/>
    <w:rsid w:val="008A249D"/>
    <w:rsid w:val="008A250E"/>
    <w:rsid w:val="008B0A17"/>
    <w:rsid w:val="008B240D"/>
    <w:rsid w:val="008B26FA"/>
    <w:rsid w:val="008B2948"/>
    <w:rsid w:val="008B4639"/>
    <w:rsid w:val="008B48E6"/>
    <w:rsid w:val="008B5942"/>
    <w:rsid w:val="008B6066"/>
    <w:rsid w:val="008C102D"/>
    <w:rsid w:val="008C2A8F"/>
    <w:rsid w:val="008C5C2A"/>
    <w:rsid w:val="008D2460"/>
    <w:rsid w:val="008D3DD6"/>
    <w:rsid w:val="008D4B56"/>
    <w:rsid w:val="008E1F13"/>
    <w:rsid w:val="008E3801"/>
    <w:rsid w:val="008E63C9"/>
    <w:rsid w:val="008E6546"/>
    <w:rsid w:val="008E6837"/>
    <w:rsid w:val="008F0A9B"/>
    <w:rsid w:val="008F2C77"/>
    <w:rsid w:val="008F4DAB"/>
    <w:rsid w:val="00900353"/>
    <w:rsid w:val="00900BDD"/>
    <w:rsid w:val="00900C02"/>
    <w:rsid w:val="0090194D"/>
    <w:rsid w:val="00901DD6"/>
    <w:rsid w:val="0090247E"/>
    <w:rsid w:val="0090427F"/>
    <w:rsid w:val="00905938"/>
    <w:rsid w:val="009063F8"/>
    <w:rsid w:val="00910786"/>
    <w:rsid w:val="0091206F"/>
    <w:rsid w:val="009135FB"/>
    <w:rsid w:val="00915F0C"/>
    <w:rsid w:val="00920E1C"/>
    <w:rsid w:val="00924E85"/>
    <w:rsid w:val="009261D6"/>
    <w:rsid w:val="00930CE8"/>
    <w:rsid w:val="009348F1"/>
    <w:rsid w:val="00936916"/>
    <w:rsid w:val="00937D62"/>
    <w:rsid w:val="009423ED"/>
    <w:rsid w:val="00942E58"/>
    <w:rsid w:val="0094450A"/>
    <w:rsid w:val="00945A75"/>
    <w:rsid w:val="00946FB5"/>
    <w:rsid w:val="00950545"/>
    <w:rsid w:val="00950849"/>
    <w:rsid w:val="0095340F"/>
    <w:rsid w:val="00953A0D"/>
    <w:rsid w:val="009566FA"/>
    <w:rsid w:val="00957BEE"/>
    <w:rsid w:val="00957DB7"/>
    <w:rsid w:val="009609E1"/>
    <w:rsid w:val="00963889"/>
    <w:rsid w:val="009672FA"/>
    <w:rsid w:val="009679FB"/>
    <w:rsid w:val="00970ABD"/>
    <w:rsid w:val="009721B7"/>
    <w:rsid w:val="00973655"/>
    <w:rsid w:val="00974BD2"/>
    <w:rsid w:val="00975AD2"/>
    <w:rsid w:val="00975BA6"/>
    <w:rsid w:val="009766C5"/>
    <w:rsid w:val="009772BB"/>
    <w:rsid w:val="0097794B"/>
    <w:rsid w:val="00977BDD"/>
    <w:rsid w:val="00980467"/>
    <w:rsid w:val="00983770"/>
    <w:rsid w:val="00983D68"/>
    <w:rsid w:val="009856BA"/>
    <w:rsid w:val="0098621D"/>
    <w:rsid w:val="009877AD"/>
    <w:rsid w:val="00990C31"/>
    <w:rsid w:val="00992B3F"/>
    <w:rsid w:val="00993086"/>
    <w:rsid w:val="009936B1"/>
    <w:rsid w:val="009940FA"/>
    <w:rsid w:val="00994B80"/>
    <w:rsid w:val="009A0912"/>
    <w:rsid w:val="009A314E"/>
    <w:rsid w:val="009A70C4"/>
    <w:rsid w:val="009B3152"/>
    <w:rsid w:val="009B6920"/>
    <w:rsid w:val="009B7F80"/>
    <w:rsid w:val="009C0092"/>
    <w:rsid w:val="009C1D5A"/>
    <w:rsid w:val="009C5B5D"/>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F0B6D"/>
    <w:rsid w:val="009F1532"/>
    <w:rsid w:val="009F17E1"/>
    <w:rsid w:val="009F180B"/>
    <w:rsid w:val="009F1FD3"/>
    <w:rsid w:val="009F3367"/>
    <w:rsid w:val="009F39EF"/>
    <w:rsid w:val="009F4231"/>
    <w:rsid w:val="009F4C72"/>
    <w:rsid w:val="009F5A4D"/>
    <w:rsid w:val="00A02640"/>
    <w:rsid w:val="00A03BC2"/>
    <w:rsid w:val="00A055DC"/>
    <w:rsid w:val="00A07BC7"/>
    <w:rsid w:val="00A11422"/>
    <w:rsid w:val="00A11E67"/>
    <w:rsid w:val="00A146EC"/>
    <w:rsid w:val="00A148E5"/>
    <w:rsid w:val="00A14B75"/>
    <w:rsid w:val="00A15DAA"/>
    <w:rsid w:val="00A16F43"/>
    <w:rsid w:val="00A21D2E"/>
    <w:rsid w:val="00A224BA"/>
    <w:rsid w:val="00A23DDB"/>
    <w:rsid w:val="00A244B2"/>
    <w:rsid w:val="00A2473B"/>
    <w:rsid w:val="00A24C9F"/>
    <w:rsid w:val="00A24CCD"/>
    <w:rsid w:val="00A25954"/>
    <w:rsid w:val="00A31E9C"/>
    <w:rsid w:val="00A32229"/>
    <w:rsid w:val="00A32987"/>
    <w:rsid w:val="00A3399F"/>
    <w:rsid w:val="00A346D4"/>
    <w:rsid w:val="00A35FE7"/>
    <w:rsid w:val="00A37361"/>
    <w:rsid w:val="00A40C4D"/>
    <w:rsid w:val="00A424CD"/>
    <w:rsid w:val="00A47DB6"/>
    <w:rsid w:val="00A569CF"/>
    <w:rsid w:val="00A57DF4"/>
    <w:rsid w:val="00A60664"/>
    <w:rsid w:val="00A6306A"/>
    <w:rsid w:val="00A64671"/>
    <w:rsid w:val="00A672F8"/>
    <w:rsid w:val="00A70C31"/>
    <w:rsid w:val="00A7164A"/>
    <w:rsid w:val="00A7166D"/>
    <w:rsid w:val="00A725A8"/>
    <w:rsid w:val="00A72A41"/>
    <w:rsid w:val="00A752C5"/>
    <w:rsid w:val="00A75605"/>
    <w:rsid w:val="00A81E2A"/>
    <w:rsid w:val="00A826A5"/>
    <w:rsid w:val="00A8277F"/>
    <w:rsid w:val="00A84BFA"/>
    <w:rsid w:val="00A87DEE"/>
    <w:rsid w:val="00A92B14"/>
    <w:rsid w:val="00A943A9"/>
    <w:rsid w:val="00A94F8B"/>
    <w:rsid w:val="00A95571"/>
    <w:rsid w:val="00A96A73"/>
    <w:rsid w:val="00A9781E"/>
    <w:rsid w:val="00AA2EB4"/>
    <w:rsid w:val="00AA31ED"/>
    <w:rsid w:val="00AA40C0"/>
    <w:rsid w:val="00AA481D"/>
    <w:rsid w:val="00AA49FB"/>
    <w:rsid w:val="00AA55F1"/>
    <w:rsid w:val="00AA5FE5"/>
    <w:rsid w:val="00AA7D37"/>
    <w:rsid w:val="00AB1668"/>
    <w:rsid w:val="00AB1E5A"/>
    <w:rsid w:val="00AB52D3"/>
    <w:rsid w:val="00AB61C3"/>
    <w:rsid w:val="00AB6885"/>
    <w:rsid w:val="00AC2520"/>
    <w:rsid w:val="00AC29F6"/>
    <w:rsid w:val="00AC5BD2"/>
    <w:rsid w:val="00AC5D8B"/>
    <w:rsid w:val="00AC6A3D"/>
    <w:rsid w:val="00AC7568"/>
    <w:rsid w:val="00AD2953"/>
    <w:rsid w:val="00AD2A56"/>
    <w:rsid w:val="00AD3707"/>
    <w:rsid w:val="00AD4976"/>
    <w:rsid w:val="00AE02A1"/>
    <w:rsid w:val="00AE1CF5"/>
    <w:rsid w:val="00AE2697"/>
    <w:rsid w:val="00AE2F63"/>
    <w:rsid w:val="00AE3D03"/>
    <w:rsid w:val="00AE5638"/>
    <w:rsid w:val="00AF06BC"/>
    <w:rsid w:val="00AF201E"/>
    <w:rsid w:val="00AF357A"/>
    <w:rsid w:val="00AF4D2E"/>
    <w:rsid w:val="00AF57A9"/>
    <w:rsid w:val="00AF5D1D"/>
    <w:rsid w:val="00B00D61"/>
    <w:rsid w:val="00B016B8"/>
    <w:rsid w:val="00B01CDB"/>
    <w:rsid w:val="00B02BBB"/>
    <w:rsid w:val="00B114E6"/>
    <w:rsid w:val="00B15C3D"/>
    <w:rsid w:val="00B22A5A"/>
    <w:rsid w:val="00B23727"/>
    <w:rsid w:val="00B300DF"/>
    <w:rsid w:val="00B30156"/>
    <w:rsid w:val="00B30BD0"/>
    <w:rsid w:val="00B32B62"/>
    <w:rsid w:val="00B3660F"/>
    <w:rsid w:val="00B36A77"/>
    <w:rsid w:val="00B37C42"/>
    <w:rsid w:val="00B403E0"/>
    <w:rsid w:val="00B40463"/>
    <w:rsid w:val="00B41798"/>
    <w:rsid w:val="00B42A28"/>
    <w:rsid w:val="00B4412D"/>
    <w:rsid w:val="00B44EAB"/>
    <w:rsid w:val="00B45A37"/>
    <w:rsid w:val="00B50F91"/>
    <w:rsid w:val="00B52C29"/>
    <w:rsid w:val="00B54CB0"/>
    <w:rsid w:val="00B557E2"/>
    <w:rsid w:val="00B55875"/>
    <w:rsid w:val="00B60777"/>
    <w:rsid w:val="00B63453"/>
    <w:rsid w:val="00B712CD"/>
    <w:rsid w:val="00B74813"/>
    <w:rsid w:val="00B7495B"/>
    <w:rsid w:val="00B75F51"/>
    <w:rsid w:val="00B7749F"/>
    <w:rsid w:val="00B80EFC"/>
    <w:rsid w:val="00B81894"/>
    <w:rsid w:val="00B86951"/>
    <w:rsid w:val="00B86C63"/>
    <w:rsid w:val="00B911F6"/>
    <w:rsid w:val="00B95D1D"/>
    <w:rsid w:val="00B96435"/>
    <w:rsid w:val="00B969A1"/>
    <w:rsid w:val="00B9763B"/>
    <w:rsid w:val="00BA332A"/>
    <w:rsid w:val="00BA4670"/>
    <w:rsid w:val="00BA5535"/>
    <w:rsid w:val="00BA6A6D"/>
    <w:rsid w:val="00BB0753"/>
    <w:rsid w:val="00BB2BC6"/>
    <w:rsid w:val="00BB6F38"/>
    <w:rsid w:val="00BC1C06"/>
    <w:rsid w:val="00BC64BD"/>
    <w:rsid w:val="00BC6B12"/>
    <w:rsid w:val="00BD1669"/>
    <w:rsid w:val="00BD43D7"/>
    <w:rsid w:val="00BD60F4"/>
    <w:rsid w:val="00BD66EB"/>
    <w:rsid w:val="00BD7C81"/>
    <w:rsid w:val="00BD7F95"/>
    <w:rsid w:val="00BE487E"/>
    <w:rsid w:val="00BF11AA"/>
    <w:rsid w:val="00BF34C8"/>
    <w:rsid w:val="00C015BD"/>
    <w:rsid w:val="00C02171"/>
    <w:rsid w:val="00C02F20"/>
    <w:rsid w:val="00C030FD"/>
    <w:rsid w:val="00C049CD"/>
    <w:rsid w:val="00C06199"/>
    <w:rsid w:val="00C10145"/>
    <w:rsid w:val="00C10996"/>
    <w:rsid w:val="00C121B7"/>
    <w:rsid w:val="00C124D1"/>
    <w:rsid w:val="00C15953"/>
    <w:rsid w:val="00C15D99"/>
    <w:rsid w:val="00C16ECE"/>
    <w:rsid w:val="00C22C7A"/>
    <w:rsid w:val="00C22D80"/>
    <w:rsid w:val="00C234B0"/>
    <w:rsid w:val="00C249E5"/>
    <w:rsid w:val="00C33FE0"/>
    <w:rsid w:val="00C3486E"/>
    <w:rsid w:val="00C355B4"/>
    <w:rsid w:val="00C41193"/>
    <w:rsid w:val="00C45A18"/>
    <w:rsid w:val="00C47F9F"/>
    <w:rsid w:val="00C50BBC"/>
    <w:rsid w:val="00C56FE6"/>
    <w:rsid w:val="00C61EDB"/>
    <w:rsid w:val="00C62286"/>
    <w:rsid w:val="00C62489"/>
    <w:rsid w:val="00C64BBD"/>
    <w:rsid w:val="00C6500F"/>
    <w:rsid w:val="00C71DD9"/>
    <w:rsid w:val="00C73A40"/>
    <w:rsid w:val="00C76AE3"/>
    <w:rsid w:val="00C76EF6"/>
    <w:rsid w:val="00C80B37"/>
    <w:rsid w:val="00C81C88"/>
    <w:rsid w:val="00C828B4"/>
    <w:rsid w:val="00C83AFF"/>
    <w:rsid w:val="00C83FAD"/>
    <w:rsid w:val="00C843BD"/>
    <w:rsid w:val="00C847A9"/>
    <w:rsid w:val="00C939DB"/>
    <w:rsid w:val="00C95432"/>
    <w:rsid w:val="00C95ADA"/>
    <w:rsid w:val="00C964D3"/>
    <w:rsid w:val="00CA062F"/>
    <w:rsid w:val="00CA150B"/>
    <w:rsid w:val="00CA5E69"/>
    <w:rsid w:val="00CA60B9"/>
    <w:rsid w:val="00CA7C34"/>
    <w:rsid w:val="00CB042B"/>
    <w:rsid w:val="00CB1529"/>
    <w:rsid w:val="00CB612C"/>
    <w:rsid w:val="00CC1277"/>
    <w:rsid w:val="00CC1306"/>
    <w:rsid w:val="00CC2B63"/>
    <w:rsid w:val="00CD2A5A"/>
    <w:rsid w:val="00CD39B0"/>
    <w:rsid w:val="00CE2377"/>
    <w:rsid w:val="00CE26A3"/>
    <w:rsid w:val="00CE57EA"/>
    <w:rsid w:val="00CF4FEE"/>
    <w:rsid w:val="00CF5119"/>
    <w:rsid w:val="00CF560A"/>
    <w:rsid w:val="00CF568B"/>
    <w:rsid w:val="00CF58F5"/>
    <w:rsid w:val="00CF5943"/>
    <w:rsid w:val="00CF6000"/>
    <w:rsid w:val="00CF6043"/>
    <w:rsid w:val="00CF71B1"/>
    <w:rsid w:val="00D007B5"/>
    <w:rsid w:val="00D04F8D"/>
    <w:rsid w:val="00D054DC"/>
    <w:rsid w:val="00D12256"/>
    <w:rsid w:val="00D123D7"/>
    <w:rsid w:val="00D13CE0"/>
    <w:rsid w:val="00D1752A"/>
    <w:rsid w:val="00D22E23"/>
    <w:rsid w:val="00D244A9"/>
    <w:rsid w:val="00D302E1"/>
    <w:rsid w:val="00D318DE"/>
    <w:rsid w:val="00D32C24"/>
    <w:rsid w:val="00D33099"/>
    <w:rsid w:val="00D33182"/>
    <w:rsid w:val="00D33FA0"/>
    <w:rsid w:val="00D348AF"/>
    <w:rsid w:val="00D34F47"/>
    <w:rsid w:val="00D41971"/>
    <w:rsid w:val="00D41E7D"/>
    <w:rsid w:val="00D44058"/>
    <w:rsid w:val="00D45D8B"/>
    <w:rsid w:val="00D466C6"/>
    <w:rsid w:val="00D515F2"/>
    <w:rsid w:val="00D51F8A"/>
    <w:rsid w:val="00D522BC"/>
    <w:rsid w:val="00D566CD"/>
    <w:rsid w:val="00D617ED"/>
    <w:rsid w:val="00D63CCB"/>
    <w:rsid w:val="00D65092"/>
    <w:rsid w:val="00D66608"/>
    <w:rsid w:val="00D6667A"/>
    <w:rsid w:val="00D677F2"/>
    <w:rsid w:val="00D70540"/>
    <w:rsid w:val="00D71B81"/>
    <w:rsid w:val="00D73050"/>
    <w:rsid w:val="00D7685F"/>
    <w:rsid w:val="00D80D76"/>
    <w:rsid w:val="00D811E7"/>
    <w:rsid w:val="00D812F6"/>
    <w:rsid w:val="00D83159"/>
    <w:rsid w:val="00D85D41"/>
    <w:rsid w:val="00D864EC"/>
    <w:rsid w:val="00D91E74"/>
    <w:rsid w:val="00D92C3A"/>
    <w:rsid w:val="00DA3A3A"/>
    <w:rsid w:val="00DA4167"/>
    <w:rsid w:val="00DB24C5"/>
    <w:rsid w:val="00DB56C4"/>
    <w:rsid w:val="00DC102C"/>
    <w:rsid w:val="00DC1159"/>
    <w:rsid w:val="00DC1C69"/>
    <w:rsid w:val="00DC4877"/>
    <w:rsid w:val="00DC60AB"/>
    <w:rsid w:val="00DC7F64"/>
    <w:rsid w:val="00DD319A"/>
    <w:rsid w:val="00DE16C9"/>
    <w:rsid w:val="00DE43F8"/>
    <w:rsid w:val="00DE51CC"/>
    <w:rsid w:val="00DE5298"/>
    <w:rsid w:val="00DE626A"/>
    <w:rsid w:val="00DE70B1"/>
    <w:rsid w:val="00DE7819"/>
    <w:rsid w:val="00DE7C82"/>
    <w:rsid w:val="00DF18F0"/>
    <w:rsid w:val="00DF1C9B"/>
    <w:rsid w:val="00DF3774"/>
    <w:rsid w:val="00DF442F"/>
    <w:rsid w:val="00DF4E1A"/>
    <w:rsid w:val="00DF4F95"/>
    <w:rsid w:val="00DF695A"/>
    <w:rsid w:val="00E01812"/>
    <w:rsid w:val="00E03DAF"/>
    <w:rsid w:val="00E046C5"/>
    <w:rsid w:val="00E06806"/>
    <w:rsid w:val="00E0693D"/>
    <w:rsid w:val="00E06DC2"/>
    <w:rsid w:val="00E070D4"/>
    <w:rsid w:val="00E0753C"/>
    <w:rsid w:val="00E16625"/>
    <w:rsid w:val="00E26F36"/>
    <w:rsid w:val="00E2793E"/>
    <w:rsid w:val="00E31F60"/>
    <w:rsid w:val="00E32BE5"/>
    <w:rsid w:val="00E35DB0"/>
    <w:rsid w:val="00E361CB"/>
    <w:rsid w:val="00E374D3"/>
    <w:rsid w:val="00E3774F"/>
    <w:rsid w:val="00E40AD9"/>
    <w:rsid w:val="00E416BA"/>
    <w:rsid w:val="00E428EB"/>
    <w:rsid w:val="00E4743A"/>
    <w:rsid w:val="00E478B2"/>
    <w:rsid w:val="00E5111C"/>
    <w:rsid w:val="00E51B4C"/>
    <w:rsid w:val="00E52080"/>
    <w:rsid w:val="00E52BFB"/>
    <w:rsid w:val="00E52C56"/>
    <w:rsid w:val="00E5486E"/>
    <w:rsid w:val="00E566E5"/>
    <w:rsid w:val="00E56BEA"/>
    <w:rsid w:val="00E56C22"/>
    <w:rsid w:val="00E60D58"/>
    <w:rsid w:val="00E6254D"/>
    <w:rsid w:val="00E63FD4"/>
    <w:rsid w:val="00E64779"/>
    <w:rsid w:val="00E71A07"/>
    <w:rsid w:val="00E80213"/>
    <w:rsid w:val="00E82849"/>
    <w:rsid w:val="00E83CD9"/>
    <w:rsid w:val="00E86420"/>
    <w:rsid w:val="00E90252"/>
    <w:rsid w:val="00E90A32"/>
    <w:rsid w:val="00E94AD5"/>
    <w:rsid w:val="00E96702"/>
    <w:rsid w:val="00E967A4"/>
    <w:rsid w:val="00EA31AC"/>
    <w:rsid w:val="00EA7A8B"/>
    <w:rsid w:val="00EB173D"/>
    <w:rsid w:val="00EB1B9A"/>
    <w:rsid w:val="00EB209A"/>
    <w:rsid w:val="00EB37D0"/>
    <w:rsid w:val="00EB4606"/>
    <w:rsid w:val="00EB5C1E"/>
    <w:rsid w:val="00EB601E"/>
    <w:rsid w:val="00EC2E98"/>
    <w:rsid w:val="00EC3AE7"/>
    <w:rsid w:val="00EC42E2"/>
    <w:rsid w:val="00EC4912"/>
    <w:rsid w:val="00EC74A1"/>
    <w:rsid w:val="00ED02BC"/>
    <w:rsid w:val="00ED0C7A"/>
    <w:rsid w:val="00ED0E58"/>
    <w:rsid w:val="00ED46E3"/>
    <w:rsid w:val="00ED70B4"/>
    <w:rsid w:val="00ED721E"/>
    <w:rsid w:val="00ED7CA7"/>
    <w:rsid w:val="00EE24E3"/>
    <w:rsid w:val="00EE4A3F"/>
    <w:rsid w:val="00EE5844"/>
    <w:rsid w:val="00EE6DEF"/>
    <w:rsid w:val="00EF0075"/>
    <w:rsid w:val="00EF02CB"/>
    <w:rsid w:val="00EF08CA"/>
    <w:rsid w:val="00EF0B2C"/>
    <w:rsid w:val="00EF0FBB"/>
    <w:rsid w:val="00EF1C37"/>
    <w:rsid w:val="00EF23CE"/>
    <w:rsid w:val="00EF3A84"/>
    <w:rsid w:val="00EF581E"/>
    <w:rsid w:val="00EF5933"/>
    <w:rsid w:val="00EF61D1"/>
    <w:rsid w:val="00EF6F9B"/>
    <w:rsid w:val="00EF7CA6"/>
    <w:rsid w:val="00F015D7"/>
    <w:rsid w:val="00F02197"/>
    <w:rsid w:val="00F0221B"/>
    <w:rsid w:val="00F03A92"/>
    <w:rsid w:val="00F046C7"/>
    <w:rsid w:val="00F0515E"/>
    <w:rsid w:val="00F06F6B"/>
    <w:rsid w:val="00F06FF4"/>
    <w:rsid w:val="00F07BCC"/>
    <w:rsid w:val="00F128E4"/>
    <w:rsid w:val="00F13416"/>
    <w:rsid w:val="00F144B7"/>
    <w:rsid w:val="00F21365"/>
    <w:rsid w:val="00F22600"/>
    <w:rsid w:val="00F300E4"/>
    <w:rsid w:val="00F302E6"/>
    <w:rsid w:val="00F351B3"/>
    <w:rsid w:val="00F353C3"/>
    <w:rsid w:val="00F36434"/>
    <w:rsid w:val="00F36FCD"/>
    <w:rsid w:val="00F42D10"/>
    <w:rsid w:val="00F43FF8"/>
    <w:rsid w:val="00F448AB"/>
    <w:rsid w:val="00F45E9E"/>
    <w:rsid w:val="00F50547"/>
    <w:rsid w:val="00F541FA"/>
    <w:rsid w:val="00F5466C"/>
    <w:rsid w:val="00F55AE6"/>
    <w:rsid w:val="00F57172"/>
    <w:rsid w:val="00F61265"/>
    <w:rsid w:val="00F61EBD"/>
    <w:rsid w:val="00F623D1"/>
    <w:rsid w:val="00F62CA8"/>
    <w:rsid w:val="00F64CD2"/>
    <w:rsid w:val="00F670F8"/>
    <w:rsid w:val="00F74857"/>
    <w:rsid w:val="00F765B0"/>
    <w:rsid w:val="00F80BDC"/>
    <w:rsid w:val="00F80BF7"/>
    <w:rsid w:val="00F825ED"/>
    <w:rsid w:val="00F82D96"/>
    <w:rsid w:val="00F83F12"/>
    <w:rsid w:val="00F8428D"/>
    <w:rsid w:val="00F848CE"/>
    <w:rsid w:val="00F85F04"/>
    <w:rsid w:val="00F86EAF"/>
    <w:rsid w:val="00F903B2"/>
    <w:rsid w:val="00F91E7C"/>
    <w:rsid w:val="00F92591"/>
    <w:rsid w:val="00F94943"/>
    <w:rsid w:val="00F94A13"/>
    <w:rsid w:val="00FA26CB"/>
    <w:rsid w:val="00FA30FE"/>
    <w:rsid w:val="00FA3F34"/>
    <w:rsid w:val="00FA4079"/>
    <w:rsid w:val="00FA42E7"/>
    <w:rsid w:val="00FA4CC7"/>
    <w:rsid w:val="00FA58F7"/>
    <w:rsid w:val="00FA62D6"/>
    <w:rsid w:val="00FB19A1"/>
    <w:rsid w:val="00FB4521"/>
    <w:rsid w:val="00FB66C5"/>
    <w:rsid w:val="00FB6805"/>
    <w:rsid w:val="00FB75AE"/>
    <w:rsid w:val="00FC0F32"/>
    <w:rsid w:val="00FC1ED0"/>
    <w:rsid w:val="00FC603F"/>
    <w:rsid w:val="00FC633C"/>
    <w:rsid w:val="00FC6B8C"/>
    <w:rsid w:val="00FC7F92"/>
    <w:rsid w:val="00FC7FDD"/>
    <w:rsid w:val="00FD4138"/>
    <w:rsid w:val="00FE07B7"/>
    <w:rsid w:val="00FE1371"/>
    <w:rsid w:val="00FE14BA"/>
    <w:rsid w:val="00FE2064"/>
    <w:rsid w:val="00FE2208"/>
    <w:rsid w:val="00FE429F"/>
    <w:rsid w:val="00FE4B9C"/>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9e/Docs/RP-20183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A2F86A2A-314C-42E3-8016-B48BCF77D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4678</Words>
  <Characters>26666</Characters>
  <Application>Microsoft Office Word</Application>
  <DocSecurity>0</DocSecurity>
  <Lines>222</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31282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Weimin Xiao</cp:lastModifiedBy>
  <cp:revision>4</cp:revision>
  <dcterms:created xsi:type="dcterms:W3CDTF">2020-09-17T02:58:00Z</dcterms:created>
  <dcterms:modified xsi:type="dcterms:W3CDTF">2020-09-17T03:16:00Z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