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31A966"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120934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E4730">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0D53AFD"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6T15:31:00Z">
        <w:r w:rsidR="00A24CCD">
          <w:rPr>
            <w:rFonts w:ascii="Times New Roman" w:hAnsi="Times New Roman" w:cs="Times New Roman"/>
            <w:sz w:val="20"/>
            <w:szCs w:val="20"/>
          </w:rPr>
          <w:t>6</w:t>
        </w:r>
      </w:ins>
      <w:del w:id="3" w:author="Eko Onggosanusi" w:date="2020-09-16T15:31:00Z">
        <w:r w:rsidR="00A81E2A" w:rsidDel="00A24CCD">
          <w:rPr>
            <w:rFonts w:ascii="Times New Roman" w:hAnsi="Times New Roman" w:cs="Times New Roman"/>
            <w:sz w:val="20"/>
            <w:szCs w:val="20"/>
          </w:rPr>
          <w:delText>5</w:delText>
        </w:r>
      </w:del>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ins w:id="4" w:author="Eko Onggosanusi" w:date="2020-09-16T15:31:00Z">
        <w:r w:rsidR="00A24CCD">
          <w:rPr>
            <w:rFonts w:ascii="Times New Roman" w:hAnsi="Times New Roman" w:cs="Times New Roman"/>
            <w:sz w:val="20"/>
            <w:szCs w:val="20"/>
          </w:rPr>
          <w:t>, Mediatek</w:t>
        </w:r>
      </w:ins>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121D7CF3"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6E4730" w:rsidRPr="006E4730">
        <w:rPr>
          <w:rFonts w:ascii="Times New Roman" w:hAnsi="Times New Roman" w:cs="Times New Roman"/>
          <w:sz w:val="20"/>
          <w:szCs w:val="20"/>
        </w:rPr>
        <w:t xml:space="preserve">Table </w:t>
      </w:r>
      <w:r w:rsidR="006E4730" w:rsidRPr="006E4730">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073212">
        <w:rPr>
          <w:rFonts w:ascii="Times New Roman" w:hAnsi="Times New Roman" w:cs="Times New Roman"/>
          <w:sz w:val="20"/>
          <w:szCs w:val="20"/>
        </w:rPr>
        <w:t>:</w:t>
      </w:r>
    </w:p>
    <w:p w14:paraId="412581F5" w14:textId="4C517B8D"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6E4730">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502C6736"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ins w:id="5" w:author="Eko Onggosanusi" w:date="2020-09-16T15:32:00Z">
        <w:r w:rsidR="00A24CCD">
          <w:rPr>
            <w:rFonts w:ascii="Times New Roman" w:hAnsi="Times New Roman" w:cs="Times New Roman"/>
            <w:sz w:val="20"/>
            <w:szCs w:val="20"/>
          </w:rPr>
          <w:t>7</w:t>
        </w:r>
      </w:ins>
      <w:del w:id="6" w:author="Eko Onggosanusi" w:date="2020-09-16T15:32:00Z">
        <w:r w:rsidR="00073212" w:rsidDel="00A24CCD">
          <w:rPr>
            <w:rFonts w:ascii="Times New Roman" w:hAnsi="Times New Roman" w:cs="Times New Roman"/>
            <w:sz w:val="20"/>
            <w:szCs w:val="20"/>
          </w:rPr>
          <w:delText>6</w:delText>
        </w:r>
      </w:del>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ins w:id="7" w:author="Eko Onggosanusi" w:date="2020-09-16T15:32:00Z">
        <w:r w:rsidR="00A24CCD">
          <w:rPr>
            <w:rFonts w:ascii="Times New Roman" w:hAnsi="Times New Roman" w:cs="Times New Roman"/>
            <w:sz w:val="20"/>
            <w:szCs w:val="20"/>
          </w:rPr>
          <w:t>, Mediatek</w:t>
        </w:r>
      </w:ins>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77777777" w:rsidR="00DE626A" w:rsidRDefault="00DE626A" w:rsidP="00786427">
      <w:pPr>
        <w:snapToGrid w:val="0"/>
        <w:spacing w:after="60" w:line="288" w:lineRule="auto"/>
        <w:jc w:val="both"/>
        <w:rPr>
          <w:rFonts w:ascii="Times New Roman" w:hAnsi="Times New Roman" w:cs="Times New Roman"/>
          <w:sz w:val="20"/>
          <w:szCs w:val="20"/>
        </w:rPr>
      </w:pPr>
    </w:p>
    <w:p w14:paraId="5F34B01D" w14:textId="56493436" w:rsidR="006E4730" w:rsidRPr="0039763A" w:rsidRDefault="006E4730"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8"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8"/>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F1D020" w:rsidR="00B9763B" w:rsidRPr="0039763A" w:rsidRDefault="00B9763B" w:rsidP="00B9763B">
      <w:pPr>
        <w:pStyle w:val="Caption"/>
        <w:jc w:val="center"/>
        <w:rPr>
          <w:rFonts w:ascii="Times New Roman" w:hAnsi="Times New Roman" w:cs="Times New Roman"/>
        </w:rPr>
      </w:pPr>
      <w:bookmarkStart w:id="9"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2</w:t>
      </w:r>
      <w:r w:rsidRPr="0039763A">
        <w:rPr>
          <w:rFonts w:ascii="Times New Roman" w:hAnsi="Times New Roman" w:cs="Times New Roman"/>
        </w:rPr>
        <w:fldChar w:fldCharType="end"/>
      </w:r>
      <w:bookmarkEnd w:id="9"/>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5BA97A7C"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10"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w:t>
            </w:r>
            <w:r>
              <w:rPr>
                <w:rFonts w:ascii="Times New Roman" w:hAnsi="Times New Roman" w:cs="Times New Roman"/>
                <w:sz w:val="20"/>
                <w:szCs w:val="20"/>
              </w:rPr>
              <w:lastRenderedPageBreak/>
              <w:t xml:space="preserve">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10"/>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w:t>
            </w:r>
            <w:r>
              <w:rPr>
                <w:rFonts w:ascii="Times New Roman" w:hAnsi="Times New Roman" w:cs="Times New Roman"/>
                <w:sz w:val="20"/>
                <w:szCs w:val="20"/>
              </w:rPr>
              <w:lastRenderedPageBreak/>
              <w:t>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Spreadtrum.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5F860139" w:rsidR="00222EFC" w:rsidRPr="0039763A" w:rsidRDefault="00222EFC" w:rsidP="00222EFC">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440"/>
        <w:gridCol w:w="8671"/>
      </w:tblGrid>
      <w:tr w:rsidR="00222EFC" w:rsidRPr="004473BB" w14:paraId="47A4ED5E" w14:textId="77777777" w:rsidTr="00854733">
        <w:tc>
          <w:tcPr>
            <w:tcW w:w="1440" w:type="dxa"/>
            <w:shd w:val="clear" w:color="auto" w:fill="D5DCE4" w:themeFill="text2" w:themeFillTint="33"/>
          </w:tcPr>
          <w:p w14:paraId="473DFA4D"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2FB82D0C"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854733">
        <w:trPr>
          <w:trHeight w:val="125"/>
        </w:trPr>
        <w:tc>
          <w:tcPr>
            <w:tcW w:w="1440" w:type="dxa"/>
          </w:tcPr>
          <w:p w14:paraId="4DDC7F56" w14:textId="334A6723"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lastRenderedPageBreak/>
              <w:t>Futurewei</w:t>
            </w:r>
          </w:p>
        </w:tc>
        <w:tc>
          <w:tcPr>
            <w:tcW w:w="8671" w:type="dxa"/>
          </w:tcPr>
          <w:p w14:paraId="47284B31" w14:textId="77777777" w:rsidR="00196377" w:rsidRPr="00196377" w:rsidRDefault="00196377" w:rsidP="0019637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196377">
            <w:pPr>
              <w:snapToGrid w:val="0"/>
              <w:rPr>
                <w:rFonts w:ascii="Times New Roman" w:hAnsi="Times New Roman" w:cs="Times New Roman"/>
                <w:color w:val="000000" w:themeColor="text1"/>
                <w:sz w:val="20"/>
                <w:szCs w:val="20"/>
              </w:rPr>
            </w:pPr>
            <w:bookmarkStart w:id="11" w:name="_GoBack"/>
            <w:bookmarkEnd w:id="11"/>
          </w:p>
          <w:p w14:paraId="54762E21" w14:textId="01BDAC88" w:rsidR="00222EFC" w:rsidRPr="0013578B" w:rsidRDefault="00196377" w:rsidP="0019637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mTRP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854733">
        <w:trPr>
          <w:trHeight w:val="125"/>
        </w:trPr>
        <w:tc>
          <w:tcPr>
            <w:tcW w:w="1440" w:type="dxa"/>
          </w:tcPr>
          <w:p w14:paraId="12FA2A76" w14:textId="7D985600"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223BBD39" w14:textId="14A4282B" w:rsidR="00222EFC" w:rsidRPr="0013578B" w:rsidRDefault="00807A18" w:rsidP="00854733">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We are OK in principle to ask RAN4 for clarification on the consequences of the assumption of timing difference &lt;=1 CP in FR2, together with the assumption that timing difference &gt;1 CP remains in scope in RAN1 for FR2. Otherwise we are concerned that we would be essentially downscoping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854733">
        <w:trPr>
          <w:trHeight w:val="125"/>
        </w:trPr>
        <w:tc>
          <w:tcPr>
            <w:tcW w:w="1440" w:type="dxa"/>
          </w:tcPr>
          <w:p w14:paraId="21BC310D" w14:textId="77777777" w:rsidR="00222EFC" w:rsidRPr="004473BB" w:rsidRDefault="00222EFC" w:rsidP="00854733">
            <w:pPr>
              <w:snapToGrid w:val="0"/>
              <w:rPr>
                <w:rFonts w:ascii="Times New Roman" w:hAnsi="Times New Roman" w:cs="Times New Roman"/>
                <w:sz w:val="20"/>
                <w:szCs w:val="20"/>
              </w:rPr>
            </w:pPr>
          </w:p>
        </w:tc>
        <w:tc>
          <w:tcPr>
            <w:tcW w:w="8671" w:type="dxa"/>
          </w:tcPr>
          <w:p w14:paraId="4BB27F7C" w14:textId="77777777" w:rsidR="00222EFC" w:rsidRPr="0013578B" w:rsidRDefault="00222EFC" w:rsidP="00854733">
            <w:pPr>
              <w:snapToGrid w:val="0"/>
              <w:rPr>
                <w:rFonts w:ascii="Times New Roman" w:hAnsi="Times New Roman" w:cs="Times New Roman"/>
                <w:color w:val="00B050"/>
                <w:sz w:val="20"/>
                <w:szCs w:val="20"/>
              </w:rPr>
            </w:pPr>
          </w:p>
        </w:tc>
      </w:tr>
    </w:tbl>
    <w:p w14:paraId="032B8F48" w14:textId="77777777" w:rsidR="00222EFC" w:rsidRDefault="00222EFC" w:rsidP="0020335D">
      <w:pPr>
        <w:snapToGrid w:val="0"/>
        <w:spacing w:after="120"/>
        <w:rPr>
          <w:rFonts w:ascii="Times New Roman" w:hAnsi="Times New Roman" w:cs="Times New Roman"/>
          <w:sz w:val="20"/>
          <w:szCs w:val="20"/>
        </w:rPr>
      </w:pPr>
    </w:p>
    <w:p w14:paraId="7455D8BF" w14:textId="77777777" w:rsidR="0020335D" w:rsidRPr="000146FF"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12" w:name="_Ref51113256"/>
      <w:bookmarkStart w:id="13"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12"/>
      <w:r w:rsidR="00EF0075" w:rsidRPr="0008128E">
        <w:rPr>
          <w:rFonts w:cs="Times New Roman"/>
          <w:sz w:val="18"/>
          <w:szCs w:val="18"/>
          <w:lang w:eastAsia="ko-KR"/>
        </w:rPr>
        <w:t xml:space="preserve"> </w:t>
      </w:r>
      <w:bookmarkEnd w:id="13"/>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460B7" w14:textId="77777777" w:rsidR="00E374D3" w:rsidRDefault="00E374D3" w:rsidP="00FE429F">
      <w:r>
        <w:separator/>
      </w:r>
    </w:p>
  </w:endnote>
  <w:endnote w:type="continuationSeparator" w:id="0">
    <w:p w14:paraId="0F2BAB55" w14:textId="77777777" w:rsidR="00E374D3" w:rsidRDefault="00E374D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8EE4B" w14:textId="77777777" w:rsidR="00E374D3" w:rsidRDefault="00E374D3" w:rsidP="00FE429F">
      <w:r>
        <w:separator/>
      </w:r>
    </w:p>
  </w:footnote>
  <w:footnote w:type="continuationSeparator" w:id="0">
    <w:p w14:paraId="013E3029" w14:textId="77777777" w:rsidR="00E374D3" w:rsidRDefault="00E374D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7"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2"/>
  </w:num>
  <w:num w:numId="8">
    <w:abstractNumId w:val="16"/>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5"/>
  </w:num>
  <w:num w:numId="16">
    <w:abstractNumId w:val="3"/>
  </w:num>
  <w:num w:numId="17">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2C9B"/>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736B"/>
    <w:rsid w:val="0023052E"/>
    <w:rsid w:val="00230C2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1FD6"/>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3080A"/>
    <w:rsid w:val="00531F8E"/>
    <w:rsid w:val="00532456"/>
    <w:rsid w:val="00533644"/>
    <w:rsid w:val="0053498B"/>
    <w:rsid w:val="00543C60"/>
    <w:rsid w:val="00544C75"/>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11163"/>
    <w:rsid w:val="00614B83"/>
    <w:rsid w:val="0061780B"/>
    <w:rsid w:val="006178C0"/>
    <w:rsid w:val="00617D83"/>
    <w:rsid w:val="00621040"/>
    <w:rsid w:val="00631DD1"/>
    <w:rsid w:val="00632737"/>
    <w:rsid w:val="00632AC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125D"/>
    <w:rsid w:val="006E2646"/>
    <w:rsid w:val="006E4730"/>
    <w:rsid w:val="006E6BAC"/>
    <w:rsid w:val="006F39C5"/>
    <w:rsid w:val="006F756D"/>
    <w:rsid w:val="007019A0"/>
    <w:rsid w:val="007026AC"/>
    <w:rsid w:val="00703D4D"/>
    <w:rsid w:val="00703FF4"/>
    <w:rsid w:val="00706532"/>
    <w:rsid w:val="00706E78"/>
    <w:rsid w:val="00707C40"/>
    <w:rsid w:val="00714E2D"/>
    <w:rsid w:val="00715377"/>
    <w:rsid w:val="00717639"/>
    <w:rsid w:val="00723482"/>
    <w:rsid w:val="00723CF1"/>
    <w:rsid w:val="007243AE"/>
    <w:rsid w:val="007245FB"/>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2B23"/>
    <w:rsid w:val="007A2C1B"/>
    <w:rsid w:val="007A588C"/>
    <w:rsid w:val="007B0466"/>
    <w:rsid w:val="007B28D1"/>
    <w:rsid w:val="007B3C15"/>
    <w:rsid w:val="007B4776"/>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07A1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C7568"/>
    <w:rsid w:val="00AD2953"/>
    <w:rsid w:val="00AD2A56"/>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5D1D"/>
    <w:rsid w:val="00B96435"/>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18DE"/>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2BC"/>
    <w:rsid w:val="00ED0C7A"/>
    <w:rsid w:val="00ED0E58"/>
    <w:rsid w:val="00ED46E3"/>
    <w:rsid w:val="00ED70B4"/>
    <w:rsid w:val="00ED721E"/>
    <w:rsid w:val="00ED7CA7"/>
    <w:rsid w:val="00EE24E3"/>
    <w:rsid w:val="00EE4A3F"/>
    <w:rsid w:val="00EE5844"/>
    <w:rsid w:val="00EE6DEF"/>
    <w:rsid w:val="00EF0075"/>
    <w:rsid w:val="00EF02CB"/>
    <w:rsid w:val="00EF08CA"/>
    <w:rsid w:val="00EF0B2C"/>
    <w:rsid w:val="00EF0FBB"/>
    <w:rsid w:val="00EF1C37"/>
    <w:rsid w:val="00EF23CE"/>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ED0"/>
    <w:rsid w:val="00FC603F"/>
    <w:rsid w:val="00FC633C"/>
    <w:rsid w:val="00FC6B8C"/>
    <w:rsid w:val="00FC7F92"/>
    <w:rsid w:val="00FC7FDD"/>
    <w:rsid w:val="00FD4138"/>
    <w:rsid w:val="00FE07B7"/>
    <w:rsid w:val="00FE14BA"/>
    <w:rsid w:val="00FE2064"/>
    <w:rsid w:val="00FE2208"/>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F7915B60-1A5D-4D0E-871B-093E3648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4189</Words>
  <Characters>23882</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10</cp:revision>
  <dcterms:created xsi:type="dcterms:W3CDTF">2020-09-16T16:25:00Z</dcterms:created>
  <dcterms:modified xsi:type="dcterms:W3CDTF">2020-09-16T20:35:00Z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