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1BE" w:rsidRDefault="00B161BE" w:rsidP="00F16910">
      <w:pPr>
        <w:keepLines/>
        <w:tabs>
          <w:tab w:val="left" w:pos="567"/>
        </w:tabs>
        <w:snapToGrid w:val="0"/>
        <w:spacing w:after="0"/>
        <w:rPr>
          <w:rFonts w:ascii="Arial" w:hAnsi="Arial" w:cs="Arial"/>
          <w:b/>
          <w:sz w:val="28"/>
          <w:szCs w:val="28"/>
        </w:rPr>
      </w:pPr>
      <w:bookmarkStart w:id="0" w:name="_Hlk39564427"/>
      <w:bookmarkStart w:id="1" w:name="_Hlk524953983"/>
      <w:bookmarkStart w:id="2" w:name="page1"/>
      <w:r>
        <w:rPr>
          <w:rFonts w:ascii="Arial" w:hAnsi="Arial" w:cs="Arial"/>
          <w:b/>
          <w:sz w:val="28"/>
          <w:szCs w:val="28"/>
        </w:rPr>
        <w:t>3GPP TSG RAN Meeting #89e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RP-20</w:t>
      </w:r>
      <w:r w:rsidR="006C5DED">
        <w:rPr>
          <w:rFonts w:ascii="Arial" w:hAnsi="Arial" w:cs="Arial"/>
          <w:b/>
          <w:sz w:val="28"/>
          <w:szCs w:val="28"/>
        </w:rPr>
        <w:t>zzzz</w:t>
      </w:r>
    </w:p>
    <w:p w:rsidR="00B161BE" w:rsidRDefault="00B161BE" w:rsidP="00B161BE">
      <w:pPr>
        <w:keepLines/>
        <w:tabs>
          <w:tab w:val="left" w:pos="567"/>
        </w:tabs>
        <w:rPr>
          <w:rFonts w:ascii="Arial" w:hAnsi="Arial" w:cs="Arial"/>
          <w:b/>
          <w:sz w:val="28"/>
          <w:szCs w:val="28"/>
        </w:rPr>
      </w:pPr>
      <w:r>
        <w:rPr>
          <w:rFonts w:ascii="Arial" w:hAnsi="Arial" w:cs="Arial"/>
          <w:b/>
          <w:sz w:val="28"/>
          <w:szCs w:val="28"/>
        </w:rPr>
        <w:t>Electronic Meeting, September 14 – 18,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B6B62" w:rsidRPr="00BB6B62" w:rsidTr="00BB6B62">
        <w:tc>
          <w:tcPr>
            <w:tcW w:w="9641" w:type="dxa"/>
            <w:gridSpan w:val="9"/>
            <w:tcBorders>
              <w:top w:val="single" w:sz="4" w:space="0" w:color="auto"/>
              <w:left w:val="single" w:sz="4" w:space="0" w:color="auto"/>
              <w:right w:val="single" w:sz="4" w:space="0" w:color="auto"/>
            </w:tcBorders>
          </w:tcPr>
          <w:bookmarkEnd w:id="0"/>
          <w:bookmarkEnd w:id="1"/>
          <w:p w:rsidR="00BB6B62" w:rsidRPr="00BB6B62" w:rsidRDefault="00BB6B62" w:rsidP="00BB6B62">
            <w:pPr>
              <w:spacing w:after="0"/>
              <w:jc w:val="right"/>
              <w:rPr>
                <w:rFonts w:ascii="Arial" w:hAnsi="Arial"/>
                <w:i/>
                <w:noProof/>
              </w:rPr>
            </w:pPr>
            <w:r w:rsidRPr="00BB6B62">
              <w:rPr>
                <w:rFonts w:ascii="Arial" w:hAnsi="Arial"/>
                <w:i/>
                <w:noProof/>
                <w:sz w:val="14"/>
              </w:rPr>
              <w:t>CR-Form-v12.0</w:t>
            </w:r>
          </w:p>
        </w:tc>
      </w:tr>
      <w:tr w:rsidR="00BB6B62" w:rsidRPr="00BB6B62" w:rsidTr="00BB6B62">
        <w:tc>
          <w:tcPr>
            <w:tcW w:w="9641" w:type="dxa"/>
            <w:gridSpan w:val="9"/>
            <w:tcBorders>
              <w:left w:val="single" w:sz="4" w:space="0" w:color="auto"/>
              <w:right w:val="single" w:sz="4" w:space="0" w:color="auto"/>
            </w:tcBorders>
          </w:tcPr>
          <w:p w:rsidR="00BB6B62" w:rsidRPr="00BB6B62" w:rsidRDefault="00BB6B62" w:rsidP="00BB6B62">
            <w:pPr>
              <w:spacing w:after="0"/>
              <w:jc w:val="center"/>
              <w:rPr>
                <w:rFonts w:ascii="Arial" w:hAnsi="Arial"/>
                <w:noProof/>
              </w:rPr>
            </w:pPr>
            <w:r w:rsidRPr="00BB6B62">
              <w:rPr>
                <w:rFonts w:ascii="Arial" w:hAnsi="Arial"/>
                <w:b/>
                <w:noProof/>
                <w:sz w:val="32"/>
              </w:rPr>
              <w:t>CHANGE REQUEST</w:t>
            </w:r>
          </w:p>
        </w:tc>
      </w:tr>
      <w:tr w:rsidR="00BB6B62" w:rsidRPr="00BB6B62" w:rsidTr="00BB6B62">
        <w:tc>
          <w:tcPr>
            <w:tcW w:w="9641" w:type="dxa"/>
            <w:gridSpan w:val="9"/>
            <w:tcBorders>
              <w:left w:val="single" w:sz="4" w:space="0" w:color="auto"/>
              <w:right w:val="single" w:sz="4" w:space="0" w:color="auto"/>
            </w:tcBorders>
          </w:tcPr>
          <w:p w:rsidR="00BB6B62" w:rsidRPr="00BB6B62" w:rsidRDefault="00BB6B62" w:rsidP="00BB6B62">
            <w:pPr>
              <w:spacing w:after="0"/>
              <w:rPr>
                <w:rFonts w:ascii="Arial" w:hAnsi="Arial"/>
                <w:noProof/>
                <w:sz w:val="8"/>
                <w:szCs w:val="8"/>
              </w:rPr>
            </w:pPr>
          </w:p>
        </w:tc>
      </w:tr>
      <w:tr w:rsidR="00BB6B62" w:rsidRPr="00BB6B62" w:rsidTr="00BB6B62">
        <w:tc>
          <w:tcPr>
            <w:tcW w:w="142" w:type="dxa"/>
            <w:tcBorders>
              <w:left w:val="single" w:sz="4" w:space="0" w:color="auto"/>
            </w:tcBorders>
          </w:tcPr>
          <w:p w:rsidR="00BB6B62" w:rsidRPr="00BB6B62" w:rsidRDefault="00BB6B62" w:rsidP="00BB6B62">
            <w:pPr>
              <w:spacing w:after="0"/>
              <w:jc w:val="right"/>
              <w:rPr>
                <w:rFonts w:ascii="Arial" w:hAnsi="Arial"/>
                <w:noProof/>
              </w:rPr>
            </w:pPr>
          </w:p>
        </w:tc>
        <w:tc>
          <w:tcPr>
            <w:tcW w:w="1559" w:type="dxa"/>
            <w:shd w:val="pct30" w:color="FFFF00" w:fill="auto"/>
          </w:tcPr>
          <w:p w:rsidR="00BB6B62" w:rsidRPr="00BB6B62" w:rsidRDefault="00BB6B62" w:rsidP="00BB6B62">
            <w:pPr>
              <w:spacing w:after="0"/>
              <w:jc w:val="right"/>
              <w:rPr>
                <w:rFonts w:ascii="Arial" w:hAnsi="Arial"/>
                <w:b/>
                <w:noProof/>
                <w:sz w:val="28"/>
              </w:rPr>
            </w:pPr>
            <w:r>
              <w:rPr>
                <w:rFonts w:ascii="Arial" w:hAnsi="Arial"/>
                <w:b/>
                <w:noProof/>
                <w:sz w:val="28"/>
              </w:rPr>
              <w:t>38.104</w:t>
            </w:r>
          </w:p>
        </w:tc>
        <w:tc>
          <w:tcPr>
            <w:tcW w:w="709" w:type="dxa"/>
          </w:tcPr>
          <w:p w:rsidR="00BB6B62" w:rsidRPr="00BB6B62" w:rsidRDefault="00BB6B62" w:rsidP="00BB6B62">
            <w:pPr>
              <w:spacing w:after="0"/>
              <w:jc w:val="center"/>
              <w:rPr>
                <w:rFonts w:ascii="Arial" w:hAnsi="Arial"/>
                <w:noProof/>
              </w:rPr>
            </w:pPr>
            <w:r w:rsidRPr="00BB6B62">
              <w:rPr>
                <w:rFonts w:ascii="Arial" w:hAnsi="Arial"/>
                <w:b/>
                <w:noProof/>
                <w:sz w:val="28"/>
              </w:rPr>
              <w:t>CR</w:t>
            </w:r>
          </w:p>
        </w:tc>
        <w:tc>
          <w:tcPr>
            <w:tcW w:w="1276" w:type="dxa"/>
            <w:shd w:val="pct30" w:color="FFFF00" w:fill="auto"/>
          </w:tcPr>
          <w:p w:rsidR="00BB6B62" w:rsidRPr="00BB6B62" w:rsidRDefault="00BA50BA" w:rsidP="00BB6B62">
            <w:pPr>
              <w:spacing w:after="0"/>
              <w:rPr>
                <w:rFonts w:ascii="Arial" w:hAnsi="Arial"/>
                <w:noProof/>
              </w:rPr>
            </w:pPr>
            <w:r>
              <w:rPr>
                <w:rFonts w:ascii="Arial" w:hAnsi="Arial"/>
                <w:b/>
                <w:noProof/>
                <w:sz w:val="28"/>
              </w:rPr>
              <w:t>0</w:t>
            </w:r>
            <w:r w:rsidR="00097E3F">
              <w:rPr>
                <w:rFonts w:ascii="Arial" w:hAnsi="Arial"/>
                <w:b/>
                <w:noProof/>
                <w:sz w:val="28"/>
              </w:rPr>
              <w:t>239</w:t>
            </w:r>
          </w:p>
        </w:tc>
        <w:tc>
          <w:tcPr>
            <w:tcW w:w="709" w:type="dxa"/>
          </w:tcPr>
          <w:p w:rsidR="00BB6B62" w:rsidRPr="00BB6B62" w:rsidRDefault="00BB6B62" w:rsidP="00BB6B62">
            <w:pPr>
              <w:tabs>
                <w:tab w:val="right" w:pos="625"/>
              </w:tabs>
              <w:spacing w:after="0"/>
              <w:jc w:val="center"/>
              <w:rPr>
                <w:rFonts w:ascii="Arial" w:hAnsi="Arial"/>
                <w:noProof/>
              </w:rPr>
            </w:pPr>
            <w:r w:rsidRPr="00BB6B62">
              <w:rPr>
                <w:rFonts w:ascii="Arial" w:hAnsi="Arial"/>
                <w:b/>
                <w:bCs/>
                <w:noProof/>
                <w:sz w:val="28"/>
              </w:rPr>
              <w:t>rev</w:t>
            </w:r>
          </w:p>
        </w:tc>
        <w:tc>
          <w:tcPr>
            <w:tcW w:w="992" w:type="dxa"/>
            <w:shd w:val="pct30" w:color="FFFF00" w:fill="auto"/>
          </w:tcPr>
          <w:p w:rsidR="00BB6B62" w:rsidRPr="00BB6B62" w:rsidRDefault="006C5DED" w:rsidP="00BB6B62">
            <w:pPr>
              <w:spacing w:after="0"/>
              <w:jc w:val="center"/>
              <w:rPr>
                <w:rFonts w:ascii="Arial" w:hAnsi="Arial"/>
                <w:b/>
                <w:noProof/>
              </w:rPr>
            </w:pPr>
            <w:r>
              <w:rPr>
                <w:rFonts w:ascii="Arial" w:hAnsi="Arial"/>
                <w:b/>
                <w:noProof/>
                <w:sz w:val="28"/>
              </w:rPr>
              <w:t>1</w:t>
            </w:r>
          </w:p>
        </w:tc>
        <w:tc>
          <w:tcPr>
            <w:tcW w:w="2410" w:type="dxa"/>
          </w:tcPr>
          <w:p w:rsidR="00BB6B62" w:rsidRPr="00BB6B62" w:rsidRDefault="00BB6B62" w:rsidP="00BB6B62">
            <w:pPr>
              <w:tabs>
                <w:tab w:val="right" w:pos="1825"/>
              </w:tabs>
              <w:spacing w:after="0"/>
              <w:jc w:val="center"/>
              <w:rPr>
                <w:rFonts w:ascii="Arial" w:hAnsi="Arial"/>
                <w:noProof/>
              </w:rPr>
            </w:pPr>
            <w:r w:rsidRPr="00BB6B62">
              <w:rPr>
                <w:rFonts w:ascii="Arial" w:hAnsi="Arial"/>
                <w:b/>
                <w:noProof/>
                <w:sz w:val="28"/>
                <w:szCs w:val="28"/>
              </w:rPr>
              <w:t>Current version:</w:t>
            </w:r>
          </w:p>
        </w:tc>
        <w:tc>
          <w:tcPr>
            <w:tcW w:w="1701" w:type="dxa"/>
            <w:shd w:val="pct30" w:color="FFFF00" w:fill="auto"/>
          </w:tcPr>
          <w:p w:rsidR="00BB6B62" w:rsidRPr="00BB6B62" w:rsidRDefault="00BB6B62" w:rsidP="00BB6B62">
            <w:pPr>
              <w:spacing w:after="0"/>
              <w:jc w:val="right"/>
              <w:rPr>
                <w:rFonts w:ascii="Arial" w:hAnsi="Arial"/>
                <w:noProof/>
                <w:sz w:val="28"/>
              </w:rPr>
            </w:pPr>
            <w:r w:rsidRPr="00BB6B62">
              <w:rPr>
                <w:rFonts w:ascii="Arial" w:hAnsi="Arial"/>
                <w:b/>
                <w:noProof/>
                <w:sz w:val="28"/>
              </w:rPr>
              <w:t>16.4.0</w:t>
            </w:r>
          </w:p>
        </w:tc>
        <w:tc>
          <w:tcPr>
            <w:tcW w:w="143" w:type="dxa"/>
            <w:tcBorders>
              <w:right w:val="single" w:sz="4" w:space="0" w:color="auto"/>
            </w:tcBorders>
          </w:tcPr>
          <w:p w:rsidR="00BB6B62" w:rsidRPr="00BB6B62" w:rsidRDefault="00BB6B62" w:rsidP="00BB6B62">
            <w:pPr>
              <w:spacing w:after="0"/>
              <w:rPr>
                <w:rFonts w:ascii="Arial" w:hAnsi="Arial"/>
                <w:noProof/>
              </w:rPr>
            </w:pPr>
          </w:p>
        </w:tc>
      </w:tr>
      <w:tr w:rsidR="00BB6B62" w:rsidRPr="00BB6B62" w:rsidTr="00BB6B62">
        <w:tc>
          <w:tcPr>
            <w:tcW w:w="9641" w:type="dxa"/>
            <w:gridSpan w:val="9"/>
            <w:tcBorders>
              <w:left w:val="single" w:sz="4" w:space="0" w:color="auto"/>
              <w:right w:val="single" w:sz="4" w:space="0" w:color="auto"/>
            </w:tcBorders>
          </w:tcPr>
          <w:p w:rsidR="00BB6B62" w:rsidRPr="00BB6B62" w:rsidRDefault="00BB6B62" w:rsidP="00BB6B62">
            <w:pPr>
              <w:spacing w:after="0"/>
              <w:rPr>
                <w:rFonts w:ascii="Arial" w:hAnsi="Arial"/>
                <w:noProof/>
              </w:rPr>
            </w:pPr>
          </w:p>
        </w:tc>
      </w:tr>
      <w:tr w:rsidR="00BB6B62" w:rsidRPr="00BB6B62" w:rsidTr="00BB6B62">
        <w:tc>
          <w:tcPr>
            <w:tcW w:w="9641" w:type="dxa"/>
            <w:gridSpan w:val="9"/>
            <w:tcBorders>
              <w:top w:val="single" w:sz="4" w:space="0" w:color="auto"/>
            </w:tcBorders>
          </w:tcPr>
          <w:p w:rsidR="00BB6B62" w:rsidRPr="00BB6B62" w:rsidRDefault="00BB6B62" w:rsidP="00BB6B62">
            <w:pPr>
              <w:spacing w:after="0"/>
              <w:jc w:val="center"/>
              <w:rPr>
                <w:rFonts w:ascii="Arial" w:hAnsi="Arial" w:cs="Arial"/>
                <w:i/>
                <w:noProof/>
              </w:rPr>
            </w:pPr>
            <w:r w:rsidRPr="00BB6B62">
              <w:rPr>
                <w:rFonts w:ascii="Arial" w:hAnsi="Arial" w:cs="Arial"/>
                <w:i/>
                <w:noProof/>
              </w:rPr>
              <w:t xml:space="preserve">For </w:t>
            </w:r>
            <w:hyperlink r:id="rId9" w:anchor="_blank" w:history="1">
              <w:r w:rsidRPr="00BB6B62">
                <w:rPr>
                  <w:rFonts w:ascii="Arial" w:hAnsi="Arial" w:cs="Arial"/>
                  <w:b/>
                  <w:i/>
                  <w:noProof/>
                  <w:color w:val="FF0000"/>
                  <w:u w:val="single"/>
                </w:rPr>
                <w:t>HE</w:t>
              </w:r>
              <w:bookmarkStart w:id="3" w:name="_Hlt497126619"/>
              <w:r w:rsidRPr="00BB6B62">
                <w:rPr>
                  <w:rFonts w:ascii="Arial" w:hAnsi="Arial" w:cs="Arial"/>
                  <w:b/>
                  <w:i/>
                  <w:noProof/>
                  <w:color w:val="FF0000"/>
                  <w:u w:val="single"/>
                </w:rPr>
                <w:t>L</w:t>
              </w:r>
              <w:bookmarkEnd w:id="3"/>
              <w:r w:rsidRPr="00BB6B62">
                <w:rPr>
                  <w:rFonts w:ascii="Arial" w:hAnsi="Arial" w:cs="Arial"/>
                  <w:b/>
                  <w:i/>
                  <w:noProof/>
                  <w:color w:val="FF0000"/>
                  <w:u w:val="single"/>
                </w:rPr>
                <w:t>P</w:t>
              </w:r>
            </w:hyperlink>
            <w:r w:rsidRPr="00BB6B62">
              <w:rPr>
                <w:rFonts w:ascii="Arial" w:hAnsi="Arial" w:cs="Arial"/>
                <w:b/>
                <w:i/>
                <w:noProof/>
                <w:color w:val="FF0000"/>
              </w:rPr>
              <w:t xml:space="preserve"> </w:t>
            </w:r>
            <w:r w:rsidRPr="00BB6B62">
              <w:rPr>
                <w:rFonts w:ascii="Arial" w:hAnsi="Arial" w:cs="Arial"/>
                <w:i/>
                <w:noProof/>
              </w:rPr>
              <w:t xml:space="preserve">on using this form: comprehensive instructions can be found at </w:t>
            </w:r>
            <w:r w:rsidRPr="00BB6B62">
              <w:rPr>
                <w:rFonts w:ascii="Arial" w:hAnsi="Arial" w:cs="Arial"/>
                <w:i/>
                <w:noProof/>
              </w:rPr>
              <w:br/>
            </w:r>
            <w:hyperlink r:id="rId10" w:history="1">
              <w:r w:rsidRPr="00BB6B62">
                <w:rPr>
                  <w:rFonts w:ascii="Arial" w:hAnsi="Arial" w:cs="Arial"/>
                  <w:i/>
                  <w:noProof/>
                  <w:color w:val="0000FF"/>
                  <w:u w:val="single"/>
                </w:rPr>
                <w:t>http://www.3gpp.org/Change-Requests</w:t>
              </w:r>
            </w:hyperlink>
            <w:r w:rsidRPr="00BB6B62">
              <w:rPr>
                <w:rFonts w:ascii="Arial" w:hAnsi="Arial" w:cs="Arial"/>
                <w:i/>
                <w:noProof/>
              </w:rPr>
              <w:t>.</w:t>
            </w:r>
          </w:p>
        </w:tc>
      </w:tr>
      <w:tr w:rsidR="00BB6B62" w:rsidRPr="00BB6B62" w:rsidTr="00BB6B62">
        <w:tc>
          <w:tcPr>
            <w:tcW w:w="9641" w:type="dxa"/>
            <w:gridSpan w:val="9"/>
          </w:tcPr>
          <w:p w:rsidR="00BB6B62" w:rsidRPr="00BB6B62" w:rsidRDefault="00BB6B62" w:rsidP="00BB6B62">
            <w:pPr>
              <w:spacing w:after="0"/>
              <w:rPr>
                <w:rFonts w:ascii="Arial" w:hAnsi="Arial"/>
                <w:noProof/>
                <w:sz w:val="8"/>
                <w:szCs w:val="8"/>
              </w:rPr>
            </w:pPr>
          </w:p>
        </w:tc>
      </w:tr>
    </w:tbl>
    <w:p w:rsidR="00BB6B62" w:rsidRPr="00BB6B62" w:rsidRDefault="00BB6B62" w:rsidP="00BB6B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B6B62" w:rsidRPr="00BB6B62" w:rsidTr="00BB6B62">
        <w:tc>
          <w:tcPr>
            <w:tcW w:w="2835" w:type="dxa"/>
          </w:tcPr>
          <w:p w:rsidR="00BB6B62" w:rsidRPr="00BB6B62" w:rsidRDefault="00BB6B62" w:rsidP="00BB6B62">
            <w:pPr>
              <w:tabs>
                <w:tab w:val="right" w:pos="2751"/>
              </w:tabs>
              <w:spacing w:after="0"/>
              <w:rPr>
                <w:rFonts w:ascii="Arial" w:hAnsi="Arial"/>
                <w:b/>
                <w:i/>
                <w:noProof/>
              </w:rPr>
            </w:pPr>
            <w:r w:rsidRPr="00BB6B62">
              <w:rPr>
                <w:rFonts w:ascii="Arial" w:hAnsi="Arial"/>
                <w:b/>
                <w:i/>
                <w:noProof/>
              </w:rPr>
              <w:t>Proposed change affects:</w:t>
            </w:r>
          </w:p>
        </w:tc>
        <w:tc>
          <w:tcPr>
            <w:tcW w:w="1418" w:type="dxa"/>
          </w:tcPr>
          <w:p w:rsidR="00BB6B62" w:rsidRPr="00BB6B62" w:rsidRDefault="00BB6B62" w:rsidP="00BB6B62">
            <w:pPr>
              <w:spacing w:after="0"/>
              <w:jc w:val="right"/>
              <w:rPr>
                <w:rFonts w:ascii="Arial" w:hAnsi="Arial"/>
                <w:noProof/>
              </w:rPr>
            </w:pPr>
            <w:r w:rsidRPr="00BB6B6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B6B62" w:rsidRPr="00BB6B62" w:rsidRDefault="00BB6B62" w:rsidP="00BB6B62">
            <w:pPr>
              <w:spacing w:after="0"/>
              <w:jc w:val="center"/>
              <w:rPr>
                <w:rFonts w:ascii="Arial" w:hAnsi="Arial"/>
                <w:b/>
                <w:caps/>
                <w:noProof/>
              </w:rPr>
            </w:pPr>
          </w:p>
        </w:tc>
        <w:tc>
          <w:tcPr>
            <w:tcW w:w="709" w:type="dxa"/>
            <w:tcBorders>
              <w:left w:val="single" w:sz="4" w:space="0" w:color="auto"/>
            </w:tcBorders>
          </w:tcPr>
          <w:p w:rsidR="00BB6B62" w:rsidRPr="00BB6B62" w:rsidRDefault="00BB6B62" w:rsidP="00BB6B62">
            <w:pPr>
              <w:spacing w:after="0"/>
              <w:jc w:val="right"/>
              <w:rPr>
                <w:rFonts w:ascii="Arial" w:hAnsi="Arial"/>
                <w:noProof/>
                <w:u w:val="single"/>
              </w:rPr>
            </w:pPr>
            <w:r w:rsidRPr="00BB6B6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B6B62" w:rsidRPr="00BB6B62" w:rsidRDefault="00BB6B62" w:rsidP="00BB6B62">
            <w:pPr>
              <w:spacing w:after="0"/>
              <w:jc w:val="center"/>
              <w:rPr>
                <w:rFonts w:ascii="Arial" w:hAnsi="Arial"/>
                <w:b/>
                <w:caps/>
                <w:noProof/>
              </w:rPr>
            </w:pPr>
          </w:p>
        </w:tc>
        <w:tc>
          <w:tcPr>
            <w:tcW w:w="2126" w:type="dxa"/>
          </w:tcPr>
          <w:p w:rsidR="00BB6B62" w:rsidRPr="00BB6B62" w:rsidRDefault="00BB6B62" w:rsidP="00BB6B62">
            <w:pPr>
              <w:spacing w:after="0"/>
              <w:jc w:val="right"/>
              <w:rPr>
                <w:rFonts w:ascii="Arial" w:hAnsi="Arial"/>
                <w:noProof/>
                <w:u w:val="single"/>
              </w:rPr>
            </w:pPr>
            <w:r w:rsidRPr="00BB6B6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B6B62" w:rsidRPr="00BB6B62" w:rsidRDefault="00BB6B62" w:rsidP="00BB6B62">
            <w:pPr>
              <w:spacing w:after="0"/>
              <w:jc w:val="center"/>
              <w:rPr>
                <w:rFonts w:ascii="Arial" w:hAnsi="Arial"/>
                <w:b/>
                <w:caps/>
                <w:noProof/>
              </w:rPr>
            </w:pPr>
            <w:r w:rsidRPr="00BB6B62">
              <w:rPr>
                <w:rFonts w:ascii="Arial" w:hAnsi="Arial"/>
                <w:b/>
                <w:caps/>
                <w:noProof/>
              </w:rPr>
              <w:t>X</w:t>
            </w:r>
          </w:p>
        </w:tc>
        <w:tc>
          <w:tcPr>
            <w:tcW w:w="1418" w:type="dxa"/>
            <w:tcBorders>
              <w:left w:val="nil"/>
            </w:tcBorders>
          </w:tcPr>
          <w:p w:rsidR="00BB6B62" w:rsidRPr="00BB6B62" w:rsidRDefault="00BB6B62" w:rsidP="00BB6B62">
            <w:pPr>
              <w:spacing w:after="0"/>
              <w:jc w:val="right"/>
              <w:rPr>
                <w:rFonts w:ascii="Arial" w:hAnsi="Arial"/>
                <w:noProof/>
              </w:rPr>
            </w:pPr>
            <w:r w:rsidRPr="00BB6B6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B6B62" w:rsidRPr="00BB6B62" w:rsidRDefault="00BB6B62" w:rsidP="00BB6B62">
            <w:pPr>
              <w:spacing w:after="0"/>
              <w:jc w:val="center"/>
              <w:rPr>
                <w:rFonts w:ascii="Arial" w:hAnsi="Arial"/>
                <w:b/>
                <w:bCs/>
                <w:caps/>
                <w:noProof/>
              </w:rPr>
            </w:pPr>
          </w:p>
        </w:tc>
      </w:tr>
    </w:tbl>
    <w:p w:rsidR="00BB6B62" w:rsidRPr="00BB6B62" w:rsidRDefault="00BB6B62" w:rsidP="00BB6B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B6B62" w:rsidRPr="00BB6B62" w:rsidTr="00BB6B62">
        <w:tc>
          <w:tcPr>
            <w:tcW w:w="9640" w:type="dxa"/>
            <w:gridSpan w:val="11"/>
          </w:tcPr>
          <w:p w:rsidR="00BB6B62" w:rsidRPr="00BB6B62" w:rsidRDefault="00BB6B62" w:rsidP="00BB6B62">
            <w:pPr>
              <w:spacing w:after="0"/>
              <w:rPr>
                <w:rFonts w:ascii="Arial" w:hAnsi="Arial"/>
                <w:noProof/>
                <w:sz w:val="8"/>
                <w:szCs w:val="8"/>
              </w:rPr>
            </w:pPr>
          </w:p>
        </w:tc>
      </w:tr>
      <w:tr w:rsidR="00BB6B62" w:rsidRPr="00BB6B62" w:rsidTr="00BB6B62">
        <w:tc>
          <w:tcPr>
            <w:tcW w:w="1843" w:type="dxa"/>
            <w:tcBorders>
              <w:top w:val="single" w:sz="4" w:space="0" w:color="auto"/>
              <w:left w:val="single" w:sz="4" w:space="0" w:color="auto"/>
            </w:tcBorders>
          </w:tcPr>
          <w:p w:rsidR="00BB6B62" w:rsidRPr="00BB6B62" w:rsidRDefault="00BB6B62" w:rsidP="00BB6B62">
            <w:pPr>
              <w:tabs>
                <w:tab w:val="right" w:pos="1759"/>
              </w:tabs>
              <w:spacing w:after="0"/>
              <w:rPr>
                <w:rFonts w:ascii="Arial" w:hAnsi="Arial"/>
                <w:b/>
                <w:i/>
                <w:noProof/>
              </w:rPr>
            </w:pPr>
            <w:r w:rsidRPr="00BB6B62">
              <w:rPr>
                <w:rFonts w:ascii="Arial" w:hAnsi="Arial"/>
                <w:b/>
                <w:i/>
                <w:noProof/>
              </w:rPr>
              <w:t>Title:</w:t>
            </w:r>
            <w:r w:rsidRPr="00BB6B62">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BB6B62" w:rsidRPr="00BB6B62" w:rsidRDefault="00797EDE" w:rsidP="00BB6B62">
            <w:pPr>
              <w:spacing w:after="0"/>
              <w:ind w:left="100"/>
              <w:rPr>
                <w:rFonts w:ascii="Arial" w:hAnsi="Arial"/>
                <w:noProof/>
              </w:rPr>
            </w:pPr>
            <w:r w:rsidRPr="00797EDE">
              <w:rPr>
                <w:rFonts w:ascii="Arial" w:hAnsi="Arial"/>
                <w:noProof/>
              </w:rPr>
              <w:t>CR to TS 38.104: Introduction of NR-U in</w:t>
            </w:r>
            <w:r>
              <w:rPr>
                <w:rFonts w:ascii="Arial" w:hAnsi="Arial"/>
                <w:noProof/>
              </w:rPr>
              <w:t>to BS</w:t>
            </w:r>
            <w:r w:rsidRPr="00797EDE">
              <w:rPr>
                <w:rFonts w:ascii="Arial" w:hAnsi="Arial"/>
                <w:noProof/>
              </w:rPr>
              <w:t xml:space="preserve"> core specification</w:t>
            </w:r>
          </w:p>
        </w:tc>
      </w:tr>
      <w:tr w:rsidR="00BB6B62" w:rsidRPr="00BB6B62" w:rsidTr="00BB6B62">
        <w:tc>
          <w:tcPr>
            <w:tcW w:w="1843" w:type="dxa"/>
            <w:tcBorders>
              <w:left w:val="single" w:sz="4" w:space="0" w:color="auto"/>
            </w:tcBorders>
          </w:tcPr>
          <w:p w:rsidR="00BB6B62" w:rsidRPr="00BB6B62" w:rsidRDefault="00BB6B62" w:rsidP="00BB6B62">
            <w:pPr>
              <w:spacing w:after="0"/>
              <w:rPr>
                <w:rFonts w:ascii="Arial" w:hAnsi="Arial"/>
                <w:b/>
                <w:i/>
                <w:noProof/>
                <w:sz w:val="8"/>
                <w:szCs w:val="8"/>
              </w:rPr>
            </w:pPr>
          </w:p>
        </w:tc>
        <w:tc>
          <w:tcPr>
            <w:tcW w:w="7797" w:type="dxa"/>
            <w:gridSpan w:val="10"/>
            <w:tcBorders>
              <w:right w:val="single" w:sz="4" w:space="0" w:color="auto"/>
            </w:tcBorders>
          </w:tcPr>
          <w:p w:rsidR="00BB6B62" w:rsidRPr="00BB6B62" w:rsidRDefault="00BB6B62" w:rsidP="00BB6B62">
            <w:pPr>
              <w:spacing w:after="0"/>
              <w:rPr>
                <w:rFonts w:ascii="Arial" w:hAnsi="Arial"/>
                <w:noProof/>
                <w:sz w:val="8"/>
                <w:szCs w:val="8"/>
              </w:rPr>
            </w:pPr>
          </w:p>
        </w:tc>
      </w:tr>
      <w:tr w:rsidR="00BB6B62" w:rsidRPr="00BB6B62" w:rsidTr="00BB6B62">
        <w:tc>
          <w:tcPr>
            <w:tcW w:w="1843" w:type="dxa"/>
            <w:tcBorders>
              <w:left w:val="single" w:sz="4" w:space="0" w:color="auto"/>
            </w:tcBorders>
          </w:tcPr>
          <w:p w:rsidR="00BB6B62" w:rsidRPr="00BB6B62" w:rsidRDefault="00BB6B62" w:rsidP="00BB6B62">
            <w:pPr>
              <w:tabs>
                <w:tab w:val="right" w:pos="1759"/>
              </w:tabs>
              <w:spacing w:after="0"/>
              <w:rPr>
                <w:rFonts w:ascii="Arial" w:hAnsi="Arial"/>
                <w:b/>
                <w:i/>
                <w:noProof/>
              </w:rPr>
            </w:pPr>
            <w:r w:rsidRPr="00BB6B62">
              <w:rPr>
                <w:rFonts w:ascii="Arial" w:hAnsi="Arial"/>
                <w:b/>
                <w:i/>
                <w:noProof/>
              </w:rPr>
              <w:t>Source to WG:</w:t>
            </w:r>
          </w:p>
        </w:tc>
        <w:tc>
          <w:tcPr>
            <w:tcW w:w="7797" w:type="dxa"/>
            <w:gridSpan w:val="10"/>
            <w:tcBorders>
              <w:right w:val="single" w:sz="4" w:space="0" w:color="auto"/>
            </w:tcBorders>
            <w:shd w:val="pct30" w:color="FFFF00" w:fill="auto"/>
          </w:tcPr>
          <w:p w:rsidR="00BB6B62" w:rsidRPr="00BB6B62" w:rsidRDefault="00BB6B62" w:rsidP="00BB6B62">
            <w:pPr>
              <w:spacing w:after="0"/>
              <w:ind w:left="100"/>
              <w:rPr>
                <w:rFonts w:ascii="Arial" w:hAnsi="Arial"/>
                <w:noProof/>
              </w:rPr>
            </w:pPr>
            <w:r w:rsidRPr="00BB6B62">
              <w:rPr>
                <w:rFonts w:ascii="Arial" w:hAnsi="Arial"/>
                <w:noProof/>
              </w:rPr>
              <w:t xml:space="preserve"> </w:t>
            </w:r>
            <w:r w:rsidRPr="00BB6B62">
              <w:rPr>
                <w:rFonts w:ascii="Arial" w:hAnsi="Arial"/>
                <w:noProof/>
              </w:rPr>
              <w:fldChar w:fldCharType="begin"/>
            </w:r>
            <w:r w:rsidRPr="00BB6B62">
              <w:rPr>
                <w:rFonts w:ascii="Arial" w:hAnsi="Arial"/>
                <w:noProof/>
              </w:rPr>
              <w:instrText xml:space="preserve"> DOCPROPERTY  SourceIfWg  \* MERGEFORMAT </w:instrText>
            </w:r>
            <w:r w:rsidRPr="00BB6B62">
              <w:rPr>
                <w:rFonts w:ascii="Arial" w:hAnsi="Arial"/>
                <w:noProof/>
              </w:rPr>
              <w:fldChar w:fldCharType="end"/>
            </w:r>
            <w:r w:rsidRPr="00BB6B62">
              <w:rPr>
                <w:rFonts w:ascii="Arial" w:hAnsi="Arial"/>
                <w:noProof/>
              </w:rPr>
              <w:t xml:space="preserve"> </w:t>
            </w:r>
          </w:p>
        </w:tc>
      </w:tr>
      <w:tr w:rsidR="00BB6B62" w:rsidRPr="00BB6B62" w:rsidTr="00BB6B62">
        <w:tc>
          <w:tcPr>
            <w:tcW w:w="1843" w:type="dxa"/>
            <w:tcBorders>
              <w:left w:val="single" w:sz="4" w:space="0" w:color="auto"/>
            </w:tcBorders>
          </w:tcPr>
          <w:p w:rsidR="00BB6B62" w:rsidRPr="00BB6B62" w:rsidRDefault="00BB6B62" w:rsidP="00BB6B62">
            <w:pPr>
              <w:tabs>
                <w:tab w:val="right" w:pos="1759"/>
              </w:tabs>
              <w:spacing w:after="0"/>
              <w:rPr>
                <w:rFonts w:ascii="Arial" w:hAnsi="Arial"/>
                <w:b/>
                <w:i/>
                <w:noProof/>
              </w:rPr>
            </w:pPr>
            <w:r w:rsidRPr="00BB6B62">
              <w:rPr>
                <w:rFonts w:ascii="Arial" w:hAnsi="Arial"/>
                <w:b/>
                <w:i/>
                <w:noProof/>
              </w:rPr>
              <w:t>Source to TSG:</w:t>
            </w:r>
          </w:p>
        </w:tc>
        <w:tc>
          <w:tcPr>
            <w:tcW w:w="7797" w:type="dxa"/>
            <w:gridSpan w:val="10"/>
            <w:tcBorders>
              <w:right w:val="single" w:sz="4" w:space="0" w:color="auto"/>
            </w:tcBorders>
            <w:shd w:val="pct30" w:color="FFFF00" w:fill="auto"/>
          </w:tcPr>
          <w:p w:rsidR="00B161BE" w:rsidRPr="00B161BE" w:rsidRDefault="00B161BE" w:rsidP="00B161BE">
            <w:pPr>
              <w:spacing w:after="0"/>
              <w:ind w:left="100"/>
              <w:rPr>
                <w:rFonts w:ascii="Arial" w:hAnsi="Arial"/>
                <w:noProof/>
              </w:rPr>
            </w:pPr>
            <w:r w:rsidRPr="00B161BE">
              <w:rPr>
                <w:rFonts w:ascii="Arial" w:hAnsi="Arial"/>
                <w:noProof/>
              </w:rPr>
              <w:t xml:space="preserve">Nokia; Nokia Shanghai Bell; Qualcomm; Charter Communications, Inc; AT&amp;T;    </w:t>
            </w:r>
          </w:p>
          <w:p w:rsidR="00BB6B62" w:rsidRPr="00BB6B62" w:rsidRDefault="00B161BE" w:rsidP="00B161BE">
            <w:pPr>
              <w:spacing w:after="0"/>
              <w:ind w:left="100"/>
              <w:rPr>
                <w:rFonts w:ascii="Arial" w:hAnsi="Arial"/>
                <w:noProof/>
              </w:rPr>
            </w:pPr>
            <w:r w:rsidRPr="00B161BE">
              <w:rPr>
                <w:rFonts w:ascii="Arial" w:hAnsi="Arial"/>
                <w:noProof/>
              </w:rPr>
              <w:t>Verizon; Skyworks Solutions Inc.</w:t>
            </w:r>
            <w:r w:rsidR="006C5DED">
              <w:rPr>
                <w:rFonts w:ascii="Arial" w:hAnsi="Arial"/>
                <w:noProof/>
              </w:rPr>
              <w:t>, Samsung</w:t>
            </w:r>
          </w:p>
        </w:tc>
      </w:tr>
      <w:tr w:rsidR="00BB6B62" w:rsidRPr="00BB6B62" w:rsidTr="00BB6B62">
        <w:tc>
          <w:tcPr>
            <w:tcW w:w="1843" w:type="dxa"/>
            <w:tcBorders>
              <w:left w:val="single" w:sz="4" w:space="0" w:color="auto"/>
            </w:tcBorders>
          </w:tcPr>
          <w:p w:rsidR="00BB6B62" w:rsidRPr="00BB6B62" w:rsidRDefault="00BB6B62" w:rsidP="00BB6B62">
            <w:pPr>
              <w:spacing w:after="0"/>
              <w:rPr>
                <w:rFonts w:ascii="Arial" w:hAnsi="Arial"/>
                <w:b/>
                <w:i/>
                <w:noProof/>
                <w:sz w:val="8"/>
                <w:szCs w:val="8"/>
              </w:rPr>
            </w:pPr>
          </w:p>
        </w:tc>
        <w:tc>
          <w:tcPr>
            <w:tcW w:w="7797" w:type="dxa"/>
            <w:gridSpan w:val="10"/>
            <w:tcBorders>
              <w:right w:val="single" w:sz="4" w:space="0" w:color="auto"/>
            </w:tcBorders>
          </w:tcPr>
          <w:p w:rsidR="00BB6B62" w:rsidRPr="00BB6B62" w:rsidRDefault="00BB6B62" w:rsidP="00BB6B62">
            <w:pPr>
              <w:spacing w:after="0"/>
              <w:rPr>
                <w:rFonts w:ascii="Arial" w:hAnsi="Arial"/>
                <w:noProof/>
                <w:sz w:val="8"/>
                <w:szCs w:val="8"/>
              </w:rPr>
            </w:pPr>
          </w:p>
        </w:tc>
      </w:tr>
      <w:tr w:rsidR="00BB6B62" w:rsidRPr="00BB6B62" w:rsidTr="00BB6B62">
        <w:tc>
          <w:tcPr>
            <w:tcW w:w="1843" w:type="dxa"/>
            <w:tcBorders>
              <w:left w:val="single" w:sz="4" w:space="0" w:color="auto"/>
            </w:tcBorders>
          </w:tcPr>
          <w:p w:rsidR="00BB6B62" w:rsidRPr="00BB6B62" w:rsidRDefault="00BB6B62" w:rsidP="00BB6B62">
            <w:pPr>
              <w:tabs>
                <w:tab w:val="right" w:pos="1759"/>
              </w:tabs>
              <w:spacing w:after="0"/>
              <w:rPr>
                <w:rFonts w:ascii="Arial" w:hAnsi="Arial"/>
                <w:b/>
                <w:i/>
                <w:noProof/>
              </w:rPr>
            </w:pPr>
            <w:r w:rsidRPr="00BB6B62">
              <w:rPr>
                <w:rFonts w:ascii="Arial" w:hAnsi="Arial"/>
                <w:b/>
                <w:i/>
                <w:noProof/>
              </w:rPr>
              <w:t>Work item code:</w:t>
            </w:r>
          </w:p>
        </w:tc>
        <w:tc>
          <w:tcPr>
            <w:tcW w:w="3686" w:type="dxa"/>
            <w:gridSpan w:val="5"/>
            <w:shd w:val="pct30" w:color="FFFF00" w:fill="auto"/>
          </w:tcPr>
          <w:p w:rsidR="00BB6B62" w:rsidRPr="00BB6B62" w:rsidRDefault="00797EDE" w:rsidP="00BB6B62">
            <w:pPr>
              <w:spacing w:after="0"/>
              <w:ind w:left="100"/>
              <w:rPr>
                <w:rFonts w:ascii="Arial" w:hAnsi="Arial"/>
                <w:noProof/>
              </w:rPr>
            </w:pPr>
            <w:r w:rsidRPr="00797EDE">
              <w:rPr>
                <w:rFonts w:ascii="Arial" w:hAnsi="Arial"/>
                <w:noProof/>
              </w:rPr>
              <w:t>NR_unlic-Core</w:t>
            </w:r>
          </w:p>
        </w:tc>
        <w:tc>
          <w:tcPr>
            <w:tcW w:w="567" w:type="dxa"/>
            <w:tcBorders>
              <w:left w:val="nil"/>
            </w:tcBorders>
          </w:tcPr>
          <w:p w:rsidR="00BB6B62" w:rsidRPr="00BB6B62" w:rsidRDefault="00BB6B62" w:rsidP="00BB6B62">
            <w:pPr>
              <w:spacing w:after="0"/>
              <w:ind w:right="100"/>
              <w:rPr>
                <w:rFonts w:ascii="Arial" w:hAnsi="Arial"/>
                <w:noProof/>
              </w:rPr>
            </w:pPr>
          </w:p>
        </w:tc>
        <w:tc>
          <w:tcPr>
            <w:tcW w:w="1417" w:type="dxa"/>
            <w:gridSpan w:val="3"/>
            <w:tcBorders>
              <w:left w:val="nil"/>
            </w:tcBorders>
          </w:tcPr>
          <w:p w:rsidR="00BB6B62" w:rsidRPr="00BB6B62" w:rsidRDefault="00BB6B62" w:rsidP="00BB6B62">
            <w:pPr>
              <w:spacing w:after="0"/>
              <w:jc w:val="right"/>
              <w:rPr>
                <w:rFonts w:ascii="Arial" w:hAnsi="Arial"/>
                <w:noProof/>
              </w:rPr>
            </w:pPr>
            <w:r w:rsidRPr="00BB6B62">
              <w:rPr>
                <w:rFonts w:ascii="Arial" w:hAnsi="Arial"/>
                <w:b/>
                <w:i/>
                <w:noProof/>
              </w:rPr>
              <w:t>Date:</w:t>
            </w:r>
          </w:p>
        </w:tc>
        <w:tc>
          <w:tcPr>
            <w:tcW w:w="2127" w:type="dxa"/>
            <w:tcBorders>
              <w:right w:val="single" w:sz="4" w:space="0" w:color="auto"/>
            </w:tcBorders>
            <w:shd w:val="pct30" w:color="FFFF00" w:fill="auto"/>
          </w:tcPr>
          <w:p w:rsidR="00BB6B62" w:rsidRPr="00BB6B62" w:rsidRDefault="00BB6B62" w:rsidP="00BB6B62">
            <w:pPr>
              <w:spacing w:after="0"/>
              <w:ind w:left="100"/>
              <w:rPr>
                <w:rFonts w:ascii="Arial" w:hAnsi="Arial"/>
                <w:noProof/>
              </w:rPr>
            </w:pPr>
            <w:r w:rsidRPr="00BB6B62">
              <w:rPr>
                <w:rFonts w:ascii="Arial" w:hAnsi="Arial"/>
                <w:noProof/>
              </w:rPr>
              <w:t>2020-0</w:t>
            </w:r>
            <w:r w:rsidR="00B161BE">
              <w:rPr>
                <w:rFonts w:ascii="Arial" w:hAnsi="Arial"/>
                <w:noProof/>
              </w:rPr>
              <w:t>9</w:t>
            </w:r>
            <w:r w:rsidRPr="00BB6B62">
              <w:rPr>
                <w:rFonts w:ascii="Arial" w:hAnsi="Arial"/>
                <w:noProof/>
              </w:rPr>
              <w:t>-</w:t>
            </w:r>
            <w:r w:rsidR="006C5DED">
              <w:rPr>
                <w:rFonts w:ascii="Arial" w:hAnsi="Arial"/>
                <w:noProof/>
              </w:rPr>
              <w:t>16</w:t>
            </w:r>
          </w:p>
        </w:tc>
      </w:tr>
      <w:tr w:rsidR="00BB6B62" w:rsidRPr="00BB6B62" w:rsidTr="00BB6B62">
        <w:tc>
          <w:tcPr>
            <w:tcW w:w="1843" w:type="dxa"/>
            <w:tcBorders>
              <w:left w:val="single" w:sz="4" w:space="0" w:color="auto"/>
            </w:tcBorders>
          </w:tcPr>
          <w:p w:rsidR="00BB6B62" w:rsidRPr="00BB6B62" w:rsidRDefault="00BB6B62" w:rsidP="00BB6B62">
            <w:pPr>
              <w:spacing w:after="0"/>
              <w:rPr>
                <w:rFonts w:ascii="Arial" w:hAnsi="Arial"/>
                <w:b/>
                <w:i/>
                <w:noProof/>
                <w:sz w:val="8"/>
                <w:szCs w:val="8"/>
              </w:rPr>
            </w:pPr>
          </w:p>
        </w:tc>
        <w:tc>
          <w:tcPr>
            <w:tcW w:w="1986" w:type="dxa"/>
            <w:gridSpan w:val="4"/>
          </w:tcPr>
          <w:p w:rsidR="00BB6B62" w:rsidRPr="00BB6B62" w:rsidRDefault="00BB6B62" w:rsidP="00BB6B62">
            <w:pPr>
              <w:spacing w:after="0"/>
              <w:rPr>
                <w:rFonts w:ascii="Arial" w:hAnsi="Arial"/>
                <w:noProof/>
                <w:sz w:val="8"/>
                <w:szCs w:val="8"/>
              </w:rPr>
            </w:pPr>
          </w:p>
        </w:tc>
        <w:tc>
          <w:tcPr>
            <w:tcW w:w="2267" w:type="dxa"/>
            <w:gridSpan w:val="2"/>
          </w:tcPr>
          <w:p w:rsidR="00BB6B62" w:rsidRPr="00BB6B62" w:rsidRDefault="00BB6B62" w:rsidP="00BB6B62">
            <w:pPr>
              <w:spacing w:after="0"/>
              <w:rPr>
                <w:rFonts w:ascii="Arial" w:hAnsi="Arial"/>
                <w:noProof/>
                <w:sz w:val="8"/>
                <w:szCs w:val="8"/>
              </w:rPr>
            </w:pPr>
          </w:p>
        </w:tc>
        <w:tc>
          <w:tcPr>
            <w:tcW w:w="1417" w:type="dxa"/>
            <w:gridSpan w:val="3"/>
          </w:tcPr>
          <w:p w:rsidR="00BB6B62" w:rsidRPr="00BB6B62" w:rsidRDefault="00BB6B62" w:rsidP="00BB6B62">
            <w:pPr>
              <w:spacing w:after="0"/>
              <w:rPr>
                <w:rFonts w:ascii="Arial" w:hAnsi="Arial"/>
                <w:noProof/>
                <w:sz w:val="8"/>
                <w:szCs w:val="8"/>
              </w:rPr>
            </w:pPr>
          </w:p>
        </w:tc>
        <w:tc>
          <w:tcPr>
            <w:tcW w:w="2127" w:type="dxa"/>
            <w:tcBorders>
              <w:right w:val="single" w:sz="4" w:space="0" w:color="auto"/>
            </w:tcBorders>
          </w:tcPr>
          <w:p w:rsidR="00BB6B62" w:rsidRPr="00BB6B62" w:rsidRDefault="00BB6B62" w:rsidP="00BB6B62">
            <w:pPr>
              <w:spacing w:after="0"/>
              <w:rPr>
                <w:rFonts w:ascii="Arial" w:hAnsi="Arial"/>
                <w:noProof/>
                <w:sz w:val="8"/>
                <w:szCs w:val="8"/>
              </w:rPr>
            </w:pPr>
          </w:p>
        </w:tc>
      </w:tr>
      <w:tr w:rsidR="00BB6B62" w:rsidRPr="00BB6B62" w:rsidTr="00BB6B62">
        <w:trPr>
          <w:cantSplit/>
        </w:trPr>
        <w:tc>
          <w:tcPr>
            <w:tcW w:w="1843" w:type="dxa"/>
            <w:tcBorders>
              <w:left w:val="single" w:sz="4" w:space="0" w:color="auto"/>
            </w:tcBorders>
          </w:tcPr>
          <w:p w:rsidR="00BB6B62" w:rsidRPr="00BB6B62" w:rsidRDefault="00BB6B62" w:rsidP="00BB6B62">
            <w:pPr>
              <w:tabs>
                <w:tab w:val="right" w:pos="1759"/>
              </w:tabs>
              <w:spacing w:after="0"/>
              <w:rPr>
                <w:rFonts w:ascii="Arial" w:hAnsi="Arial"/>
                <w:b/>
                <w:i/>
                <w:noProof/>
              </w:rPr>
            </w:pPr>
            <w:r w:rsidRPr="00BB6B62">
              <w:rPr>
                <w:rFonts w:ascii="Arial" w:hAnsi="Arial"/>
                <w:b/>
                <w:i/>
                <w:noProof/>
              </w:rPr>
              <w:t>Category:</w:t>
            </w:r>
          </w:p>
        </w:tc>
        <w:tc>
          <w:tcPr>
            <w:tcW w:w="851" w:type="dxa"/>
            <w:shd w:val="pct30" w:color="FFFF00" w:fill="auto"/>
          </w:tcPr>
          <w:p w:rsidR="00BB6B62" w:rsidRPr="00BB6B62" w:rsidRDefault="00797EDE" w:rsidP="00BB6B62">
            <w:pPr>
              <w:spacing w:after="0"/>
              <w:ind w:left="100" w:right="-609"/>
              <w:rPr>
                <w:rFonts w:ascii="Arial" w:hAnsi="Arial"/>
                <w:b/>
                <w:noProof/>
              </w:rPr>
            </w:pPr>
            <w:r>
              <w:rPr>
                <w:rFonts w:ascii="Arial" w:hAnsi="Arial"/>
                <w:b/>
                <w:noProof/>
              </w:rPr>
              <w:t>B</w:t>
            </w:r>
          </w:p>
        </w:tc>
        <w:tc>
          <w:tcPr>
            <w:tcW w:w="3402" w:type="dxa"/>
            <w:gridSpan w:val="5"/>
            <w:tcBorders>
              <w:left w:val="nil"/>
            </w:tcBorders>
          </w:tcPr>
          <w:p w:rsidR="00BB6B62" w:rsidRPr="00BB6B62" w:rsidRDefault="00BB6B62" w:rsidP="00BB6B62">
            <w:pPr>
              <w:spacing w:after="0"/>
              <w:rPr>
                <w:rFonts w:ascii="Arial" w:hAnsi="Arial"/>
                <w:noProof/>
              </w:rPr>
            </w:pPr>
          </w:p>
        </w:tc>
        <w:tc>
          <w:tcPr>
            <w:tcW w:w="1417" w:type="dxa"/>
            <w:gridSpan w:val="3"/>
            <w:tcBorders>
              <w:left w:val="nil"/>
            </w:tcBorders>
          </w:tcPr>
          <w:p w:rsidR="00BB6B62" w:rsidRPr="00BB6B62" w:rsidRDefault="00BB6B62" w:rsidP="00BB6B62">
            <w:pPr>
              <w:spacing w:after="0"/>
              <w:jc w:val="right"/>
              <w:rPr>
                <w:rFonts w:ascii="Arial" w:hAnsi="Arial"/>
                <w:b/>
                <w:i/>
                <w:noProof/>
              </w:rPr>
            </w:pPr>
            <w:r w:rsidRPr="00BB6B62">
              <w:rPr>
                <w:rFonts w:ascii="Arial" w:hAnsi="Arial"/>
                <w:b/>
                <w:i/>
                <w:noProof/>
              </w:rPr>
              <w:t>Release:</w:t>
            </w:r>
          </w:p>
        </w:tc>
        <w:tc>
          <w:tcPr>
            <w:tcW w:w="2127" w:type="dxa"/>
            <w:tcBorders>
              <w:right w:val="single" w:sz="4" w:space="0" w:color="auto"/>
            </w:tcBorders>
            <w:shd w:val="pct30" w:color="FFFF00" w:fill="auto"/>
          </w:tcPr>
          <w:p w:rsidR="00BB6B62" w:rsidRPr="00BB6B62" w:rsidRDefault="00BB6B62" w:rsidP="00BB6B62">
            <w:pPr>
              <w:spacing w:after="0"/>
              <w:ind w:left="100"/>
              <w:rPr>
                <w:rFonts w:ascii="Arial" w:hAnsi="Arial"/>
                <w:noProof/>
              </w:rPr>
            </w:pPr>
            <w:r w:rsidRPr="00BB6B62">
              <w:rPr>
                <w:rFonts w:ascii="Arial" w:hAnsi="Arial"/>
                <w:noProof/>
              </w:rPr>
              <w:t>Rel-1</w:t>
            </w:r>
            <w:r w:rsidR="00797EDE">
              <w:rPr>
                <w:rFonts w:ascii="Arial" w:hAnsi="Arial"/>
                <w:noProof/>
              </w:rPr>
              <w:t>6</w:t>
            </w:r>
          </w:p>
        </w:tc>
      </w:tr>
      <w:tr w:rsidR="00BB6B62" w:rsidRPr="00BB6B62" w:rsidTr="00BB6B62">
        <w:tc>
          <w:tcPr>
            <w:tcW w:w="1843" w:type="dxa"/>
            <w:tcBorders>
              <w:left w:val="single" w:sz="4" w:space="0" w:color="auto"/>
              <w:bottom w:val="single" w:sz="4" w:space="0" w:color="auto"/>
            </w:tcBorders>
          </w:tcPr>
          <w:p w:rsidR="00BB6B62" w:rsidRPr="00BB6B62" w:rsidRDefault="00BB6B62" w:rsidP="00BB6B62">
            <w:pPr>
              <w:spacing w:after="0"/>
              <w:rPr>
                <w:rFonts w:ascii="Arial" w:hAnsi="Arial"/>
                <w:b/>
                <w:i/>
                <w:noProof/>
              </w:rPr>
            </w:pPr>
          </w:p>
        </w:tc>
        <w:tc>
          <w:tcPr>
            <w:tcW w:w="4677" w:type="dxa"/>
            <w:gridSpan w:val="8"/>
            <w:tcBorders>
              <w:bottom w:val="single" w:sz="4" w:space="0" w:color="auto"/>
            </w:tcBorders>
          </w:tcPr>
          <w:p w:rsidR="00BB6B62" w:rsidRPr="00BB6B62" w:rsidRDefault="00BB6B62" w:rsidP="00BB6B62">
            <w:pPr>
              <w:spacing w:after="0"/>
              <w:ind w:left="383" w:hanging="383"/>
              <w:rPr>
                <w:rFonts w:ascii="Arial" w:hAnsi="Arial"/>
                <w:i/>
                <w:noProof/>
                <w:sz w:val="18"/>
              </w:rPr>
            </w:pPr>
            <w:r w:rsidRPr="00BB6B62">
              <w:rPr>
                <w:rFonts w:ascii="Arial" w:hAnsi="Arial"/>
                <w:i/>
                <w:noProof/>
                <w:sz w:val="18"/>
              </w:rPr>
              <w:t xml:space="preserve">Use </w:t>
            </w:r>
            <w:r w:rsidRPr="00BB6B62">
              <w:rPr>
                <w:rFonts w:ascii="Arial" w:hAnsi="Arial"/>
                <w:i/>
                <w:noProof/>
                <w:sz w:val="18"/>
                <w:u w:val="single"/>
              </w:rPr>
              <w:t>one</w:t>
            </w:r>
            <w:r w:rsidRPr="00BB6B62">
              <w:rPr>
                <w:rFonts w:ascii="Arial" w:hAnsi="Arial"/>
                <w:i/>
                <w:noProof/>
                <w:sz w:val="18"/>
              </w:rPr>
              <w:t xml:space="preserve"> of the following categories:</w:t>
            </w:r>
            <w:r w:rsidRPr="00BB6B62">
              <w:rPr>
                <w:rFonts w:ascii="Arial" w:hAnsi="Arial"/>
                <w:b/>
                <w:i/>
                <w:noProof/>
                <w:sz w:val="18"/>
              </w:rPr>
              <w:br/>
              <w:t>F</w:t>
            </w:r>
            <w:r w:rsidRPr="00BB6B62">
              <w:rPr>
                <w:rFonts w:ascii="Arial" w:hAnsi="Arial"/>
                <w:i/>
                <w:noProof/>
                <w:sz w:val="18"/>
              </w:rPr>
              <w:t xml:space="preserve">  (correction)</w:t>
            </w:r>
            <w:r w:rsidRPr="00BB6B62">
              <w:rPr>
                <w:rFonts w:ascii="Arial" w:hAnsi="Arial"/>
                <w:i/>
                <w:noProof/>
                <w:sz w:val="18"/>
              </w:rPr>
              <w:br/>
            </w:r>
            <w:r w:rsidRPr="00BB6B62">
              <w:rPr>
                <w:rFonts w:ascii="Arial" w:hAnsi="Arial"/>
                <w:b/>
                <w:i/>
                <w:noProof/>
                <w:sz w:val="18"/>
              </w:rPr>
              <w:t>A</w:t>
            </w:r>
            <w:r w:rsidRPr="00BB6B62">
              <w:rPr>
                <w:rFonts w:ascii="Arial" w:hAnsi="Arial"/>
                <w:i/>
                <w:noProof/>
                <w:sz w:val="18"/>
              </w:rPr>
              <w:t xml:space="preserve">  (mirror corresponding to a change in an earlier release)</w:t>
            </w:r>
            <w:r w:rsidRPr="00BB6B62">
              <w:rPr>
                <w:rFonts w:ascii="Arial" w:hAnsi="Arial"/>
                <w:i/>
                <w:noProof/>
                <w:sz w:val="18"/>
              </w:rPr>
              <w:br/>
            </w:r>
            <w:r w:rsidRPr="00BB6B62">
              <w:rPr>
                <w:rFonts w:ascii="Arial" w:hAnsi="Arial"/>
                <w:b/>
                <w:i/>
                <w:noProof/>
                <w:sz w:val="18"/>
              </w:rPr>
              <w:t>B</w:t>
            </w:r>
            <w:r w:rsidRPr="00BB6B62">
              <w:rPr>
                <w:rFonts w:ascii="Arial" w:hAnsi="Arial"/>
                <w:i/>
                <w:noProof/>
                <w:sz w:val="18"/>
              </w:rPr>
              <w:t xml:space="preserve">  (addition of feature), </w:t>
            </w:r>
            <w:r w:rsidRPr="00BB6B62">
              <w:rPr>
                <w:rFonts w:ascii="Arial" w:hAnsi="Arial"/>
                <w:i/>
                <w:noProof/>
                <w:sz w:val="18"/>
              </w:rPr>
              <w:br/>
            </w:r>
            <w:r w:rsidRPr="00BB6B62">
              <w:rPr>
                <w:rFonts w:ascii="Arial" w:hAnsi="Arial"/>
                <w:b/>
                <w:i/>
                <w:noProof/>
                <w:sz w:val="18"/>
              </w:rPr>
              <w:t>C</w:t>
            </w:r>
            <w:r w:rsidRPr="00BB6B62">
              <w:rPr>
                <w:rFonts w:ascii="Arial" w:hAnsi="Arial"/>
                <w:i/>
                <w:noProof/>
                <w:sz w:val="18"/>
              </w:rPr>
              <w:t xml:space="preserve">  (functional modification of feature)</w:t>
            </w:r>
            <w:r w:rsidRPr="00BB6B62">
              <w:rPr>
                <w:rFonts w:ascii="Arial" w:hAnsi="Arial"/>
                <w:i/>
                <w:noProof/>
                <w:sz w:val="18"/>
              </w:rPr>
              <w:br/>
            </w:r>
            <w:r w:rsidRPr="00BB6B62">
              <w:rPr>
                <w:rFonts w:ascii="Arial" w:hAnsi="Arial"/>
                <w:b/>
                <w:i/>
                <w:noProof/>
                <w:sz w:val="18"/>
              </w:rPr>
              <w:t>D</w:t>
            </w:r>
            <w:r w:rsidRPr="00BB6B62">
              <w:rPr>
                <w:rFonts w:ascii="Arial" w:hAnsi="Arial"/>
                <w:i/>
                <w:noProof/>
                <w:sz w:val="18"/>
              </w:rPr>
              <w:t xml:space="preserve">  (editorial modification)</w:t>
            </w:r>
          </w:p>
          <w:p w:rsidR="00BB6B62" w:rsidRPr="00BB6B62" w:rsidRDefault="00BB6B62" w:rsidP="00BB6B62">
            <w:pPr>
              <w:spacing w:after="120"/>
              <w:rPr>
                <w:rFonts w:ascii="Arial" w:hAnsi="Arial"/>
                <w:noProof/>
              </w:rPr>
            </w:pPr>
            <w:r w:rsidRPr="00BB6B62">
              <w:rPr>
                <w:rFonts w:ascii="Arial" w:hAnsi="Arial"/>
                <w:noProof/>
                <w:sz w:val="18"/>
              </w:rPr>
              <w:t>Detailed explanations of the above categories can</w:t>
            </w:r>
            <w:r w:rsidRPr="00BB6B62">
              <w:rPr>
                <w:rFonts w:ascii="Arial" w:hAnsi="Arial"/>
                <w:noProof/>
                <w:sz w:val="18"/>
              </w:rPr>
              <w:br/>
              <w:t xml:space="preserve">be found in 3GPP </w:t>
            </w:r>
            <w:hyperlink r:id="rId11" w:history="1">
              <w:r w:rsidRPr="00BB6B62">
                <w:rPr>
                  <w:rFonts w:ascii="Arial" w:hAnsi="Arial"/>
                  <w:noProof/>
                  <w:color w:val="0000FF"/>
                  <w:sz w:val="18"/>
                  <w:u w:val="single"/>
                </w:rPr>
                <w:t>TR 21.900</w:t>
              </w:r>
            </w:hyperlink>
            <w:r w:rsidRPr="00BB6B62">
              <w:rPr>
                <w:rFonts w:ascii="Arial" w:hAnsi="Arial"/>
                <w:noProof/>
                <w:sz w:val="18"/>
              </w:rPr>
              <w:t>.</w:t>
            </w:r>
          </w:p>
        </w:tc>
        <w:tc>
          <w:tcPr>
            <w:tcW w:w="3120" w:type="dxa"/>
            <w:gridSpan w:val="2"/>
            <w:tcBorders>
              <w:bottom w:val="single" w:sz="4" w:space="0" w:color="auto"/>
              <w:right w:val="single" w:sz="4" w:space="0" w:color="auto"/>
            </w:tcBorders>
          </w:tcPr>
          <w:p w:rsidR="00BB6B62" w:rsidRPr="00BB6B62" w:rsidRDefault="00BB6B62" w:rsidP="00BB6B62">
            <w:pPr>
              <w:tabs>
                <w:tab w:val="left" w:pos="950"/>
              </w:tabs>
              <w:spacing w:after="0"/>
              <w:ind w:left="241" w:hanging="241"/>
              <w:rPr>
                <w:rFonts w:ascii="Arial" w:hAnsi="Arial"/>
                <w:i/>
                <w:noProof/>
                <w:sz w:val="18"/>
              </w:rPr>
            </w:pPr>
            <w:r w:rsidRPr="00BB6B62">
              <w:rPr>
                <w:rFonts w:ascii="Arial" w:hAnsi="Arial"/>
                <w:i/>
                <w:noProof/>
                <w:sz w:val="18"/>
              </w:rPr>
              <w:t xml:space="preserve">Use </w:t>
            </w:r>
            <w:r w:rsidRPr="00BB6B62">
              <w:rPr>
                <w:rFonts w:ascii="Arial" w:hAnsi="Arial"/>
                <w:i/>
                <w:noProof/>
                <w:sz w:val="18"/>
                <w:u w:val="single"/>
              </w:rPr>
              <w:t>one</w:t>
            </w:r>
            <w:r w:rsidRPr="00BB6B62">
              <w:rPr>
                <w:rFonts w:ascii="Arial" w:hAnsi="Arial"/>
                <w:i/>
                <w:noProof/>
                <w:sz w:val="18"/>
              </w:rPr>
              <w:t xml:space="preserve"> of the following releases:</w:t>
            </w:r>
            <w:r w:rsidRPr="00BB6B62">
              <w:rPr>
                <w:rFonts w:ascii="Arial" w:hAnsi="Arial"/>
                <w:i/>
                <w:noProof/>
                <w:sz w:val="18"/>
              </w:rPr>
              <w:br/>
              <w:t>Rel-8</w:t>
            </w:r>
            <w:r w:rsidRPr="00BB6B62">
              <w:rPr>
                <w:rFonts w:ascii="Arial" w:hAnsi="Arial"/>
                <w:i/>
                <w:noProof/>
                <w:sz w:val="18"/>
              </w:rPr>
              <w:tab/>
              <w:t>(Release 8)</w:t>
            </w:r>
            <w:r w:rsidRPr="00BB6B62">
              <w:rPr>
                <w:rFonts w:ascii="Arial" w:hAnsi="Arial"/>
                <w:i/>
                <w:noProof/>
                <w:sz w:val="18"/>
              </w:rPr>
              <w:br/>
              <w:t>Rel-9</w:t>
            </w:r>
            <w:r w:rsidRPr="00BB6B62">
              <w:rPr>
                <w:rFonts w:ascii="Arial" w:hAnsi="Arial"/>
                <w:i/>
                <w:noProof/>
                <w:sz w:val="18"/>
              </w:rPr>
              <w:tab/>
              <w:t>(Release 9)</w:t>
            </w:r>
            <w:r w:rsidRPr="00BB6B62">
              <w:rPr>
                <w:rFonts w:ascii="Arial" w:hAnsi="Arial"/>
                <w:i/>
                <w:noProof/>
                <w:sz w:val="18"/>
              </w:rPr>
              <w:br/>
              <w:t>Rel-10</w:t>
            </w:r>
            <w:r w:rsidRPr="00BB6B62">
              <w:rPr>
                <w:rFonts w:ascii="Arial" w:hAnsi="Arial"/>
                <w:i/>
                <w:noProof/>
                <w:sz w:val="18"/>
              </w:rPr>
              <w:tab/>
              <w:t>(Release 10)</w:t>
            </w:r>
            <w:r w:rsidRPr="00BB6B62">
              <w:rPr>
                <w:rFonts w:ascii="Arial" w:hAnsi="Arial"/>
                <w:i/>
                <w:noProof/>
                <w:sz w:val="18"/>
              </w:rPr>
              <w:br/>
              <w:t>Rel-11</w:t>
            </w:r>
            <w:r w:rsidRPr="00BB6B62">
              <w:rPr>
                <w:rFonts w:ascii="Arial" w:hAnsi="Arial"/>
                <w:i/>
                <w:noProof/>
                <w:sz w:val="18"/>
              </w:rPr>
              <w:tab/>
              <w:t>(Release 11)</w:t>
            </w:r>
            <w:r w:rsidRPr="00BB6B62">
              <w:rPr>
                <w:rFonts w:ascii="Arial" w:hAnsi="Arial"/>
                <w:i/>
                <w:noProof/>
                <w:sz w:val="18"/>
              </w:rPr>
              <w:br/>
              <w:t>Rel-12</w:t>
            </w:r>
            <w:r w:rsidRPr="00BB6B62">
              <w:rPr>
                <w:rFonts w:ascii="Arial" w:hAnsi="Arial"/>
                <w:i/>
                <w:noProof/>
                <w:sz w:val="18"/>
              </w:rPr>
              <w:tab/>
              <w:t>(Release 12)</w:t>
            </w:r>
            <w:r w:rsidRPr="00BB6B62">
              <w:rPr>
                <w:rFonts w:ascii="Arial" w:hAnsi="Arial"/>
                <w:i/>
                <w:noProof/>
                <w:sz w:val="18"/>
              </w:rPr>
              <w:br/>
            </w:r>
            <w:bookmarkStart w:id="4" w:name="OLE_LINK1"/>
            <w:r w:rsidRPr="00BB6B62">
              <w:rPr>
                <w:rFonts w:ascii="Arial" w:hAnsi="Arial"/>
                <w:i/>
                <w:noProof/>
                <w:sz w:val="18"/>
              </w:rPr>
              <w:t>Rel-13</w:t>
            </w:r>
            <w:r w:rsidRPr="00BB6B62">
              <w:rPr>
                <w:rFonts w:ascii="Arial" w:hAnsi="Arial"/>
                <w:i/>
                <w:noProof/>
                <w:sz w:val="18"/>
              </w:rPr>
              <w:tab/>
              <w:t>(Release 13)</w:t>
            </w:r>
            <w:bookmarkEnd w:id="4"/>
            <w:r w:rsidRPr="00BB6B62">
              <w:rPr>
                <w:rFonts w:ascii="Arial" w:hAnsi="Arial"/>
                <w:i/>
                <w:noProof/>
                <w:sz w:val="18"/>
              </w:rPr>
              <w:br/>
              <w:t>Rel-14</w:t>
            </w:r>
            <w:r w:rsidRPr="00BB6B62">
              <w:rPr>
                <w:rFonts w:ascii="Arial" w:hAnsi="Arial"/>
                <w:i/>
                <w:noProof/>
                <w:sz w:val="18"/>
              </w:rPr>
              <w:tab/>
              <w:t>(Release 14)</w:t>
            </w:r>
            <w:r w:rsidRPr="00BB6B62">
              <w:rPr>
                <w:rFonts w:ascii="Arial" w:hAnsi="Arial"/>
                <w:i/>
                <w:noProof/>
                <w:sz w:val="18"/>
              </w:rPr>
              <w:br/>
              <w:t>Rel-15</w:t>
            </w:r>
            <w:r w:rsidRPr="00BB6B62">
              <w:rPr>
                <w:rFonts w:ascii="Arial" w:hAnsi="Arial"/>
                <w:i/>
                <w:noProof/>
                <w:sz w:val="18"/>
              </w:rPr>
              <w:tab/>
              <w:t>(Release 15)</w:t>
            </w:r>
            <w:r w:rsidRPr="00BB6B62">
              <w:rPr>
                <w:rFonts w:ascii="Arial" w:hAnsi="Arial"/>
                <w:i/>
                <w:noProof/>
                <w:sz w:val="18"/>
              </w:rPr>
              <w:br/>
              <w:t>Rel-16</w:t>
            </w:r>
            <w:r w:rsidRPr="00BB6B62">
              <w:rPr>
                <w:rFonts w:ascii="Arial" w:hAnsi="Arial"/>
                <w:i/>
                <w:noProof/>
                <w:sz w:val="18"/>
              </w:rPr>
              <w:tab/>
              <w:t>(Release 16)</w:t>
            </w:r>
          </w:p>
        </w:tc>
      </w:tr>
      <w:tr w:rsidR="00BB6B62" w:rsidRPr="00BB6B62" w:rsidTr="00BB6B62">
        <w:tc>
          <w:tcPr>
            <w:tcW w:w="1843" w:type="dxa"/>
          </w:tcPr>
          <w:p w:rsidR="00BB6B62" w:rsidRPr="00BB6B62" w:rsidRDefault="00BB6B62" w:rsidP="00BB6B62">
            <w:pPr>
              <w:spacing w:after="0"/>
              <w:rPr>
                <w:rFonts w:ascii="Arial" w:hAnsi="Arial"/>
                <w:b/>
                <w:i/>
                <w:noProof/>
                <w:sz w:val="8"/>
                <w:szCs w:val="8"/>
              </w:rPr>
            </w:pPr>
          </w:p>
        </w:tc>
        <w:tc>
          <w:tcPr>
            <w:tcW w:w="7797" w:type="dxa"/>
            <w:gridSpan w:val="10"/>
          </w:tcPr>
          <w:p w:rsidR="00BB6B62" w:rsidRPr="00BB6B62" w:rsidRDefault="00BB6B62" w:rsidP="00BB6B62">
            <w:pPr>
              <w:spacing w:after="0"/>
              <w:rPr>
                <w:rFonts w:ascii="Arial" w:hAnsi="Arial"/>
                <w:noProof/>
                <w:sz w:val="8"/>
                <w:szCs w:val="8"/>
              </w:rPr>
            </w:pPr>
          </w:p>
        </w:tc>
      </w:tr>
      <w:tr w:rsidR="00BB6B62" w:rsidRPr="00BB6B62" w:rsidTr="00BB6B62">
        <w:tc>
          <w:tcPr>
            <w:tcW w:w="2694" w:type="dxa"/>
            <w:gridSpan w:val="2"/>
            <w:tcBorders>
              <w:top w:val="single" w:sz="4" w:space="0" w:color="auto"/>
              <w:left w:val="single" w:sz="4" w:space="0" w:color="auto"/>
            </w:tcBorders>
          </w:tcPr>
          <w:p w:rsidR="00BB6B62" w:rsidRPr="00BB6B62" w:rsidRDefault="00BB6B62" w:rsidP="00BB6B62">
            <w:pPr>
              <w:tabs>
                <w:tab w:val="right" w:pos="2184"/>
              </w:tabs>
              <w:spacing w:after="0"/>
              <w:rPr>
                <w:rFonts w:ascii="Arial" w:hAnsi="Arial"/>
                <w:b/>
                <w:i/>
                <w:noProof/>
              </w:rPr>
            </w:pPr>
            <w:r w:rsidRPr="00BB6B6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BB6B62" w:rsidRPr="00BB6B62" w:rsidRDefault="00797EDE" w:rsidP="00BB6B62">
            <w:pPr>
              <w:spacing w:after="0"/>
              <w:ind w:left="100"/>
              <w:rPr>
                <w:rFonts w:ascii="Arial" w:hAnsi="Arial"/>
                <w:noProof/>
              </w:rPr>
            </w:pPr>
            <w:r w:rsidRPr="00797EDE">
              <w:rPr>
                <w:rFonts w:ascii="Arial" w:hAnsi="Arial"/>
                <w:noProof/>
              </w:rPr>
              <w:t xml:space="preserve">This is running </w:t>
            </w:r>
            <w:r>
              <w:rPr>
                <w:rFonts w:ascii="Arial" w:hAnsi="Arial"/>
                <w:noProof/>
              </w:rPr>
              <w:t xml:space="preserve">Big </w:t>
            </w:r>
            <w:r w:rsidRPr="00797EDE">
              <w:rPr>
                <w:rFonts w:ascii="Arial" w:hAnsi="Arial"/>
                <w:noProof/>
              </w:rPr>
              <w:t xml:space="preserve">CR with introduction of NR-U requirements to BS core specification </w:t>
            </w:r>
            <w:r>
              <w:rPr>
                <w:rFonts w:ascii="Arial" w:hAnsi="Arial"/>
                <w:noProof/>
              </w:rPr>
              <w:t xml:space="preserve">TS </w:t>
            </w:r>
            <w:r w:rsidRPr="00797EDE">
              <w:rPr>
                <w:rFonts w:ascii="Arial" w:hAnsi="Arial"/>
                <w:noProof/>
              </w:rPr>
              <w:t>38.104.</w:t>
            </w:r>
          </w:p>
        </w:tc>
      </w:tr>
      <w:tr w:rsidR="00BB6B62" w:rsidRPr="00BB6B62" w:rsidTr="00BB6B62">
        <w:tc>
          <w:tcPr>
            <w:tcW w:w="2694" w:type="dxa"/>
            <w:gridSpan w:val="2"/>
            <w:tcBorders>
              <w:left w:val="single" w:sz="4" w:space="0" w:color="auto"/>
            </w:tcBorders>
          </w:tcPr>
          <w:p w:rsidR="00BB6B62" w:rsidRPr="00BB6B62" w:rsidRDefault="00BB6B62" w:rsidP="00BB6B62">
            <w:pPr>
              <w:spacing w:after="0"/>
              <w:rPr>
                <w:rFonts w:ascii="Arial" w:hAnsi="Arial"/>
                <w:b/>
                <w:i/>
                <w:noProof/>
                <w:sz w:val="8"/>
                <w:szCs w:val="8"/>
              </w:rPr>
            </w:pPr>
          </w:p>
        </w:tc>
        <w:tc>
          <w:tcPr>
            <w:tcW w:w="6946" w:type="dxa"/>
            <w:gridSpan w:val="9"/>
            <w:tcBorders>
              <w:right w:val="single" w:sz="4" w:space="0" w:color="auto"/>
            </w:tcBorders>
          </w:tcPr>
          <w:p w:rsidR="00BB6B62" w:rsidRPr="00BB6B62" w:rsidRDefault="00BB6B62" w:rsidP="00BB6B62">
            <w:pPr>
              <w:spacing w:after="0"/>
              <w:rPr>
                <w:rFonts w:ascii="Arial" w:hAnsi="Arial"/>
                <w:noProof/>
                <w:sz w:val="8"/>
                <w:szCs w:val="8"/>
              </w:rPr>
            </w:pPr>
          </w:p>
        </w:tc>
      </w:tr>
      <w:tr w:rsidR="00BB6B62" w:rsidRPr="00BB6B62" w:rsidTr="00BB6B62">
        <w:tc>
          <w:tcPr>
            <w:tcW w:w="2694" w:type="dxa"/>
            <w:gridSpan w:val="2"/>
            <w:tcBorders>
              <w:left w:val="single" w:sz="4" w:space="0" w:color="auto"/>
            </w:tcBorders>
          </w:tcPr>
          <w:p w:rsidR="00BB6B62" w:rsidRPr="00BB6B62" w:rsidRDefault="00BB6B62" w:rsidP="00BB6B62">
            <w:pPr>
              <w:tabs>
                <w:tab w:val="right" w:pos="2184"/>
              </w:tabs>
              <w:spacing w:after="0"/>
              <w:rPr>
                <w:rFonts w:ascii="Arial" w:hAnsi="Arial"/>
                <w:b/>
                <w:i/>
                <w:noProof/>
              </w:rPr>
            </w:pPr>
            <w:r w:rsidRPr="00BB6B62">
              <w:rPr>
                <w:rFonts w:ascii="Arial" w:hAnsi="Arial"/>
                <w:b/>
                <w:i/>
                <w:noProof/>
              </w:rPr>
              <w:t>Summary of change:</w:t>
            </w:r>
          </w:p>
        </w:tc>
        <w:tc>
          <w:tcPr>
            <w:tcW w:w="6946" w:type="dxa"/>
            <w:gridSpan w:val="9"/>
            <w:tcBorders>
              <w:right w:val="single" w:sz="4" w:space="0" w:color="auto"/>
            </w:tcBorders>
            <w:shd w:val="pct30" w:color="FFFF00" w:fill="auto"/>
          </w:tcPr>
          <w:p w:rsidR="00BB6B62" w:rsidRDefault="00797EDE" w:rsidP="00BB6B62">
            <w:pPr>
              <w:spacing w:after="0"/>
              <w:ind w:left="100"/>
              <w:rPr>
                <w:rFonts w:ascii="Arial" w:hAnsi="Arial"/>
                <w:noProof/>
              </w:rPr>
            </w:pPr>
            <w:r w:rsidRPr="00797EDE">
              <w:rPr>
                <w:rFonts w:ascii="Arial" w:hAnsi="Arial"/>
                <w:noProof/>
              </w:rPr>
              <w:t>Introduction of NR-U requirements.</w:t>
            </w:r>
          </w:p>
          <w:p w:rsidR="00797EDE" w:rsidRDefault="00797EDE" w:rsidP="00BB6B62">
            <w:pPr>
              <w:spacing w:after="0"/>
              <w:ind w:left="100"/>
              <w:rPr>
                <w:rFonts w:ascii="Arial" w:hAnsi="Arial"/>
                <w:noProof/>
              </w:rPr>
            </w:pPr>
          </w:p>
          <w:p w:rsidR="00797EDE" w:rsidRPr="00797EDE" w:rsidRDefault="00797EDE" w:rsidP="00797EDE">
            <w:pPr>
              <w:spacing w:after="0"/>
              <w:ind w:left="100"/>
              <w:rPr>
                <w:rFonts w:ascii="Arial" w:hAnsi="Arial"/>
                <w:noProof/>
              </w:rPr>
            </w:pPr>
            <w:r w:rsidRPr="00797EDE">
              <w:rPr>
                <w:rFonts w:ascii="Arial" w:hAnsi="Arial"/>
                <w:noProof/>
              </w:rPr>
              <w:t>Following changes were made compare to big CR after RAN4#95e meeting (R4-2008762):</w:t>
            </w:r>
          </w:p>
          <w:p w:rsidR="00797EDE" w:rsidRPr="009201FD" w:rsidRDefault="00797EDE" w:rsidP="0004682E">
            <w:pPr>
              <w:pStyle w:val="ListParagraph"/>
              <w:numPr>
                <w:ilvl w:val="0"/>
                <w:numId w:val="42"/>
              </w:numPr>
              <w:rPr>
                <w:rFonts w:ascii="Arial" w:hAnsi="Arial"/>
                <w:noProof/>
              </w:rPr>
            </w:pPr>
            <w:r w:rsidRPr="00797EDE">
              <w:rPr>
                <w:rFonts w:ascii="Arial" w:hAnsi="Arial"/>
                <w:noProof/>
                <w:sz w:val="20"/>
                <w:szCs w:val="20"/>
              </w:rPr>
              <w:t>Latest version of specifi</w:t>
            </w:r>
            <w:r w:rsidR="00EC4381">
              <w:rPr>
                <w:rFonts w:ascii="Arial" w:hAnsi="Arial"/>
                <w:noProof/>
                <w:sz w:val="20"/>
                <w:szCs w:val="20"/>
              </w:rPr>
              <w:t>cation</w:t>
            </w:r>
            <w:r w:rsidRPr="00797EDE">
              <w:rPr>
                <w:rFonts w:ascii="Arial" w:hAnsi="Arial"/>
                <w:noProof/>
                <w:sz w:val="20"/>
                <w:szCs w:val="20"/>
              </w:rPr>
              <w:t xml:space="preserve"> (v16.4.0) is used</w:t>
            </w:r>
          </w:p>
          <w:p w:rsidR="009201FD" w:rsidRPr="0004682E" w:rsidRDefault="00EC4381" w:rsidP="0004682E">
            <w:pPr>
              <w:pStyle w:val="ListParagraph"/>
              <w:numPr>
                <w:ilvl w:val="0"/>
                <w:numId w:val="42"/>
              </w:numPr>
              <w:rPr>
                <w:rFonts w:ascii="Arial" w:hAnsi="Arial"/>
                <w:noProof/>
              </w:rPr>
            </w:pPr>
            <w:r w:rsidRPr="00EC4381">
              <w:rPr>
                <w:rFonts w:ascii="Arial" w:hAnsi="Arial"/>
                <w:noProof/>
                <w:sz w:val="20"/>
                <w:szCs w:val="20"/>
              </w:rPr>
              <w:t>Inclusion of values for Rx requirements</w:t>
            </w:r>
            <w:r>
              <w:rPr>
                <w:rFonts w:ascii="Arial" w:hAnsi="Arial"/>
                <w:noProof/>
                <w:sz w:val="20"/>
                <w:szCs w:val="20"/>
              </w:rPr>
              <w:t>:</w:t>
            </w:r>
            <w:r w:rsidRPr="00EC4381">
              <w:rPr>
                <w:rFonts w:ascii="Arial" w:hAnsi="Arial"/>
                <w:noProof/>
                <w:sz w:val="20"/>
                <w:szCs w:val="20"/>
              </w:rPr>
              <w:t xml:space="preserve"> Reference sensitivity, Dynamic range, In-channel sensitivity according as captured in R4-2008694</w:t>
            </w:r>
          </w:p>
          <w:p w:rsidR="00436F6E" w:rsidRDefault="00D158EC" w:rsidP="00D158EC">
            <w:pPr>
              <w:pStyle w:val="CRCoverPage"/>
              <w:spacing w:after="0"/>
              <w:rPr>
                <w:ins w:id="5" w:author="Golebiowski, Bartlomiej (Nokia - PL/Wroclaw)" w:date="2020-08-24T16:08:00Z"/>
                <w:noProof/>
              </w:rPr>
            </w:pPr>
            <w:r w:rsidRPr="00D158EC">
              <w:rPr>
                <w:noProof/>
                <w:lang w:val="en-US"/>
              </w:rPr>
              <w:t>-</w:t>
            </w:r>
            <w:r>
              <w:rPr>
                <w:noProof/>
              </w:rPr>
              <w:t xml:space="preserve"> </w:t>
            </w:r>
            <w:r w:rsidR="0004682E">
              <w:rPr>
                <w:noProof/>
              </w:rPr>
              <w:t>Introduction of the requirements for a 6 GHz band for NR-U</w:t>
            </w:r>
            <w:r w:rsidR="00BA50BA">
              <w:rPr>
                <w:noProof/>
              </w:rPr>
              <w:t xml:space="preserve"> (band n96)</w:t>
            </w:r>
          </w:p>
          <w:p w:rsidR="0004682E" w:rsidRDefault="001C72E2" w:rsidP="00436F6E">
            <w:pPr>
              <w:pStyle w:val="CRCoverPage"/>
              <w:spacing w:after="0"/>
              <w:ind w:left="460"/>
              <w:rPr>
                <w:noProof/>
              </w:rPr>
            </w:pPr>
            <w:r>
              <w:rPr>
                <w:noProof/>
              </w:rPr>
              <w:t>.</w:t>
            </w:r>
          </w:p>
          <w:p w:rsidR="004B1DF7" w:rsidRDefault="004B1DF7" w:rsidP="004B1DF7">
            <w:pPr>
              <w:pStyle w:val="CRCoverPage"/>
              <w:spacing w:after="0"/>
              <w:rPr>
                <w:noProof/>
              </w:rPr>
            </w:pPr>
            <w:r>
              <w:rPr>
                <w:noProof/>
              </w:rPr>
              <w:t>Following changes are introduced in the revision of R4-2010738:</w:t>
            </w:r>
          </w:p>
          <w:p w:rsidR="00436F6E" w:rsidRDefault="00436F6E" w:rsidP="00436F6E">
            <w:pPr>
              <w:pStyle w:val="CRCoverPage"/>
              <w:numPr>
                <w:ilvl w:val="0"/>
                <w:numId w:val="42"/>
              </w:numPr>
              <w:spacing w:after="0"/>
              <w:rPr>
                <w:noProof/>
              </w:rPr>
            </w:pPr>
            <w:r>
              <w:rPr>
                <w:noProof/>
              </w:rPr>
              <w:t>Text added in subclause 7.4.1.2</w:t>
            </w:r>
          </w:p>
          <w:p w:rsidR="00436F6E" w:rsidRDefault="00436F6E" w:rsidP="00436F6E">
            <w:pPr>
              <w:pStyle w:val="CRCoverPage"/>
              <w:numPr>
                <w:ilvl w:val="0"/>
                <w:numId w:val="42"/>
              </w:numPr>
              <w:spacing w:after="0"/>
              <w:rPr>
                <w:noProof/>
              </w:rPr>
            </w:pPr>
            <w:r>
              <w:rPr>
                <w:noProof/>
              </w:rPr>
              <w:t>New table added 7.4.1.2-1a</w:t>
            </w:r>
          </w:p>
          <w:p w:rsidR="00436F6E" w:rsidRDefault="00436F6E" w:rsidP="00436F6E">
            <w:pPr>
              <w:pStyle w:val="CRCoverPage"/>
              <w:numPr>
                <w:ilvl w:val="0"/>
                <w:numId w:val="42"/>
              </w:numPr>
              <w:spacing w:after="0"/>
              <w:rPr>
                <w:noProof/>
              </w:rPr>
            </w:pPr>
            <w:r>
              <w:rPr>
                <w:noProof/>
              </w:rPr>
              <w:t>Removal of modification of table 7.4.1.2-2 and instead new table added 7.4.1.2-2a</w:t>
            </w:r>
          </w:p>
          <w:p w:rsidR="004B1DF7" w:rsidRDefault="00436F6E" w:rsidP="00436F6E">
            <w:pPr>
              <w:pStyle w:val="CRCoverPage"/>
              <w:numPr>
                <w:ilvl w:val="0"/>
                <w:numId w:val="42"/>
              </w:numPr>
              <w:spacing w:after="0"/>
              <w:rPr>
                <w:noProof/>
              </w:rPr>
            </w:pPr>
            <w:r>
              <w:rPr>
                <w:noProof/>
              </w:rPr>
              <w:t>Removal of modification of table 7.7.2-2 and instead new table added 7.7.2-2a</w:t>
            </w:r>
          </w:p>
          <w:p w:rsidR="00961EF1" w:rsidRDefault="00961EF1" w:rsidP="00436F6E">
            <w:pPr>
              <w:pStyle w:val="CRCoverPage"/>
              <w:numPr>
                <w:ilvl w:val="0"/>
                <w:numId w:val="42"/>
              </w:numPr>
              <w:spacing w:after="0"/>
              <w:rPr>
                <w:noProof/>
              </w:rPr>
            </w:pPr>
            <w:r w:rsidRPr="00961EF1">
              <w:rPr>
                <w:noProof/>
              </w:rPr>
              <w:t>Note 4 added in table 7.5.3-1.</w:t>
            </w:r>
          </w:p>
          <w:p w:rsidR="007E7F5A" w:rsidRDefault="007E7F5A" w:rsidP="007E7F5A">
            <w:pPr>
              <w:pStyle w:val="CRCoverPage"/>
              <w:numPr>
                <w:ilvl w:val="0"/>
                <w:numId w:val="42"/>
              </w:numPr>
              <w:spacing w:after="0"/>
              <w:rPr>
                <w:noProof/>
              </w:rPr>
            </w:pPr>
            <w:r>
              <w:rPr>
                <w:noProof/>
              </w:rPr>
              <w:t>Update of P</w:t>
            </w:r>
            <w:r w:rsidRPr="007E7F5A">
              <w:rPr>
                <w:noProof/>
                <w:vertAlign w:val="subscript"/>
              </w:rPr>
              <w:t>ratedC,AC</w:t>
            </w:r>
            <w:r>
              <w:rPr>
                <w:noProof/>
              </w:rPr>
              <w:t xml:space="preserve"> in OBUE mask to P</w:t>
            </w:r>
            <w:r w:rsidRPr="007E7F5A">
              <w:rPr>
                <w:noProof/>
                <w:vertAlign w:val="subscript"/>
              </w:rPr>
              <w:t>rated,</w:t>
            </w:r>
            <w:r>
              <w:rPr>
                <w:noProof/>
                <w:vertAlign w:val="subscript"/>
              </w:rPr>
              <w:t xml:space="preserve">x </w:t>
            </w:r>
          </w:p>
          <w:p w:rsidR="007E7F5A" w:rsidRDefault="007E7F5A" w:rsidP="007E7F5A">
            <w:pPr>
              <w:pStyle w:val="CRCoverPage"/>
              <w:numPr>
                <w:ilvl w:val="0"/>
                <w:numId w:val="42"/>
              </w:numPr>
              <w:spacing w:after="0"/>
              <w:rPr>
                <w:noProof/>
              </w:rPr>
            </w:pPr>
            <w:r>
              <w:rPr>
                <w:noProof/>
              </w:rPr>
              <w:t xml:space="preserve">Correction of tables 6.6.4.2.4A-3 and 6.6.4.2.4A-4 </w:t>
            </w:r>
            <w:r w:rsidR="00225899">
              <w:rPr>
                <w:noProof/>
              </w:rPr>
              <w:t xml:space="preserve">for punctured mask </w:t>
            </w:r>
            <w:r>
              <w:rPr>
                <w:noProof/>
              </w:rPr>
              <w:t>with f_offset changed to f_BE_offset in basic limits formulas and 2</w:t>
            </w:r>
            <w:r w:rsidRPr="007E7F5A">
              <w:rPr>
                <w:noProof/>
                <w:vertAlign w:val="superscript"/>
              </w:rPr>
              <w:t>nd</w:t>
            </w:r>
            <w:r>
              <w:rPr>
                <w:noProof/>
              </w:rPr>
              <w:t xml:space="preserve"> column with Frequency offset of measurmeent filter center frequency, </w:t>
            </w:r>
          </w:p>
          <w:p w:rsidR="007E7F5A" w:rsidRDefault="00260E64" w:rsidP="007E7F5A">
            <w:pPr>
              <w:pStyle w:val="CRCoverPage"/>
              <w:numPr>
                <w:ilvl w:val="0"/>
                <w:numId w:val="42"/>
              </w:numPr>
              <w:spacing w:after="0"/>
              <w:rPr>
                <w:noProof/>
              </w:rPr>
            </w:pPr>
            <w:r>
              <w:rPr>
                <w:noProof/>
              </w:rPr>
              <w:t>For band n96 only LA BS defined</w:t>
            </w:r>
          </w:p>
          <w:p w:rsidR="00260E64" w:rsidRDefault="00260E64" w:rsidP="007E7F5A">
            <w:pPr>
              <w:pStyle w:val="CRCoverPage"/>
              <w:numPr>
                <w:ilvl w:val="0"/>
                <w:numId w:val="42"/>
              </w:numPr>
              <w:spacing w:after="0"/>
              <w:rPr>
                <w:noProof/>
              </w:rPr>
            </w:pPr>
            <w:r>
              <w:rPr>
                <w:noProof/>
              </w:rPr>
              <w:t>NF of 11dB for MR BS and 14dB for LA BS used for respective Rx requirements</w:t>
            </w:r>
          </w:p>
          <w:p w:rsidR="00260E64" w:rsidRDefault="00260E64" w:rsidP="007E7F5A">
            <w:pPr>
              <w:pStyle w:val="CRCoverPage"/>
              <w:numPr>
                <w:ilvl w:val="0"/>
                <w:numId w:val="42"/>
              </w:numPr>
              <w:spacing w:after="0"/>
              <w:rPr>
                <w:noProof/>
              </w:rPr>
            </w:pPr>
            <w:r>
              <w:rPr>
                <w:noProof/>
              </w:rPr>
              <w:t xml:space="preserve">Added Note to table </w:t>
            </w:r>
            <w:r w:rsidRPr="00260E64">
              <w:rPr>
                <w:noProof/>
              </w:rPr>
              <w:t>Table 5.2-1</w:t>
            </w:r>
            <w:r>
              <w:rPr>
                <w:noProof/>
              </w:rPr>
              <w:t xml:space="preserve"> that band n96</w:t>
            </w:r>
            <w:r w:rsidR="006077E4">
              <w:rPr>
                <w:noProof/>
              </w:rPr>
              <w:t xml:space="preserve">: </w:t>
            </w:r>
            <w:r w:rsidR="006077E4" w:rsidRPr="006077E4">
              <w:rPr>
                <w:noProof/>
              </w:rPr>
              <w:t xml:space="preserve"> This band is applicable in the USA only subject to FCC Report and Order [FCC 20-51]</w:t>
            </w:r>
            <w:r>
              <w:rPr>
                <w:noProof/>
              </w:rPr>
              <w:t xml:space="preserve">. </w:t>
            </w:r>
          </w:p>
          <w:p w:rsidR="00322CB5" w:rsidRPr="0004682E" w:rsidRDefault="00322CB5" w:rsidP="007E7F5A">
            <w:pPr>
              <w:pStyle w:val="CRCoverPage"/>
              <w:numPr>
                <w:ilvl w:val="0"/>
                <w:numId w:val="42"/>
              </w:numPr>
              <w:spacing w:after="0"/>
              <w:rPr>
                <w:noProof/>
              </w:rPr>
            </w:pPr>
            <w:r>
              <w:rPr>
                <w:noProof/>
              </w:rPr>
              <w:t>Channel raster points and sync raster points updated</w:t>
            </w:r>
          </w:p>
        </w:tc>
      </w:tr>
      <w:tr w:rsidR="00BB6B62" w:rsidRPr="00BB6B62" w:rsidTr="00BB6B62">
        <w:tc>
          <w:tcPr>
            <w:tcW w:w="2694" w:type="dxa"/>
            <w:gridSpan w:val="2"/>
            <w:tcBorders>
              <w:left w:val="single" w:sz="4" w:space="0" w:color="auto"/>
            </w:tcBorders>
          </w:tcPr>
          <w:p w:rsidR="00BB6B62" w:rsidRPr="00BB6B62" w:rsidRDefault="00BB6B62" w:rsidP="00BB6B62">
            <w:pPr>
              <w:spacing w:after="0"/>
              <w:rPr>
                <w:rFonts w:ascii="Arial" w:hAnsi="Arial"/>
                <w:b/>
                <w:i/>
                <w:noProof/>
                <w:sz w:val="8"/>
                <w:szCs w:val="8"/>
              </w:rPr>
            </w:pPr>
          </w:p>
        </w:tc>
        <w:tc>
          <w:tcPr>
            <w:tcW w:w="6946" w:type="dxa"/>
            <w:gridSpan w:val="9"/>
            <w:tcBorders>
              <w:right w:val="single" w:sz="4" w:space="0" w:color="auto"/>
            </w:tcBorders>
          </w:tcPr>
          <w:p w:rsidR="00BB6B62" w:rsidRPr="00BB6B62" w:rsidRDefault="00BB6B62" w:rsidP="00BB6B62">
            <w:pPr>
              <w:spacing w:after="0"/>
              <w:rPr>
                <w:rFonts w:ascii="Arial" w:hAnsi="Arial"/>
                <w:noProof/>
                <w:sz w:val="8"/>
                <w:szCs w:val="8"/>
              </w:rPr>
            </w:pPr>
          </w:p>
        </w:tc>
      </w:tr>
      <w:tr w:rsidR="00BB6B62" w:rsidRPr="00BB6B62" w:rsidTr="00BB6B62">
        <w:tc>
          <w:tcPr>
            <w:tcW w:w="2694" w:type="dxa"/>
            <w:gridSpan w:val="2"/>
            <w:tcBorders>
              <w:left w:val="single" w:sz="4" w:space="0" w:color="auto"/>
              <w:bottom w:val="single" w:sz="4" w:space="0" w:color="auto"/>
            </w:tcBorders>
          </w:tcPr>
          <w:p w:rsidR="00BB6B62" w:rsidRPr="00BB6B62" w:rsidRDefault="00BB6B62" w:rsidP="00BB6B62">
            <w:pPr>
              <w:tabs>
                <w:tab w:val="right" w:pos="2184"/>
              </w:tabs>
              <w:spacing w:after="0"/>
              <w:rPr>
                <w:rFonts w:ascii="Arial" w:hAnsi="Arial"/>
                <w:b/>
                <w:i/>
                <w:noProof/>
              </w:rPr>
            </w:pPr>
            <w:r w:rsidRPr="00BB6B62">
              <w:rPr>
                <w:rFonts w:ascii="Arial" w:hAnsi="Arial"/>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BB6B62" w:rsidRPr="00BB6B62" w:rsidRDefault="00797EDE" w:rsidP="00BB6B62">
            <w:pPr>
              <w:spacing w:after="0"/>
              <w:ind w:left="100"/>
              <w:rPr>
                <w:rFonts w:ascii="Arial" w:hAnsi="Arial"/>
                <w:noProof/>
              </w:rPr>
            </w:pPr>
            <w:r w:rsidRPr="00797EDE">
              <w:rPr>
                <w:rFonts w:ascii="Arial" w:hAnsi="Arial"/>
                <w:noProof/>
              </w:rPr>
              <w:t>Lack of NR-U feature requirements in specification.</w:t>
            </w:r>
          </w:p>
        </w:tc>
      </w:tr>
      <w:tr w:rsidR="00BB6B62" w:rsidRPr="00BB6B62" w:rsidTr="00BB6B62">
        <w:tc>
          <w:tcPr>
            <w:tcW w:w="2694" w:type="dxa"/>
            <w:gridSpan w:val="2"/>
          </w:tcPr>
          <w:p w:rsidR="00BB6B62" w:rsidRPr="00BB6B62" w:rsidRDefault="00BB6B62" w:rsidP="00BB6B62">
            <w:pPr>
              <w:spacing w:after="0"/>
              <w:rPr>
                <w:rFonts w:ascii="Arial" w:hAnsi="Arial"/>
                <w:b/>
                <w:i/>
                <w:noProof/>
                <w:sz w:val="8"/>
                <w:szCs w:val="8"/>
              </w:rPr>
            </w:pPr>
          </w:p>
        </w:tc>
        <w:tc>
          <w:tcPr>
            <w:tcW w:w="6946" w:type="dxa"/>
            <w:gridSpan w:val="9"/>
          </w:tcPr>
          <w:p w:rsidR="00BB6B62" w:rsidRPr="00BB6B62" w:rsidRDefault="00BB6B62" w:rsidP="00BB6B62">
            <w:pPr>
              <w:spacing w:after="0"/>
              <w:rPr>
                <w:rFonts w:ascii="Arial" w:hAnsi="Arial"/>
                <w:noProof/>
                <w:sz w:val="8"/>
                <w:szCs w:val="8"/>
              </w:rPr>
            </w:pPr>
          </w:p>
        </w:tc>
      </w:tr>
      <w:tr w:rsidR="00BB6B62" w:rsidRPr="00BB6B62" w:rsidTr="00BB6B62">
        <w:tc>
          <w:tcPr>
            <w:tcW w:w="2694" w:type="dxa"/>
            <w:gridSpan w:val="2"/>
            <w:tcBorders>
              <w:top w:val="single" w:sz="4" w:space="0" w:color="auto"/>
              <w:left w:val="single" w:sz="4" w:space="0" w:color="auto"/>
            </w:tcBorders>
          </w:tcPr>
          <w:p w:rsidR="00BB6B62" w:rsidRPr="00BB6B62" w:rsidRDefault="00BB6B62" w:rsidP="00BB6B62">
            <w:pPr>
              <w:tabs>
                <w:tab w:val="right" w:pos="2184"/>
              </w:tabs>
              <w:spacing w:after="0"/>
              <w:rPr>
                <w:rFonts w:ascii="Arial" w:hAnsi="Arial"/>
                <w:b/>
                <w:i/>
                <w:noProof/>
              </w:rPr>
            </w:pPr>
            <w:r w:rsidRPr="00BB6B6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BB6B62" w:rsidRPr="00BB6B62" w:rsidRDefault="001C72E2" w:rsidP="00BB6B62">
            <w:pPr>
              <w:spacing w:after="0"/>
              <w:ind w:left="100"/>
              <w:rPr>
                <w:rFonts w:ascii="Arial" w:hAnsi="Arial"/>
                <w:noProof/>
              </w:rPr>
            </w:pPr>
            <w:r>
              <w:rPr>
                <w:rFonts w:ascii="Arial" w:hAnsi="Arial"/>
                <w:noProof/>
              </w:rPr>
              <w:t xml:space="preserve">4.5, 5.2, 5.3.2, 5.3.5, 5.4.2.3, 5.4.3.3, 6.2.1, 6.3.3.1, 6.6.3.2, 6.6.4.2, 6.6.5.2.3, 6.6.5.2.4, 7.2.2, 7.3.2, 7.4.1.2, 7.4.2.2, </w:t>
            </w:r>
            <w:r w:rsidR="00114181">
              <w:rPr>
                <w:rFonts w:ascii="Arial" w:hAnsi="Arial"/>
                <w:noProof/>
              </w:rPr>
              <w:t xml:space="preserve">7.5.2, </w:t>
            </w:r>
            <w:r w:rsidR="00961EF1">
              <w:rPr>
                <w:rFonts w:ascii="Arial" w:hAnsi="Arial"/>
                <w:noProof/>
              </w:rPr>
              <w:t xml:space="preserve">7.5.3, </w:t>
            </w:r>
            <w:r>
              <w:rPr>
                <w:rFonts w:ascii="Arial" w:hAnsi="Arial"/>
                <w:noProof/>
              </w:rPr>
              <w:t>7.7.2, 7.8.2, Annex A.1, Annex A.2</w:t>
            </w:r>
          </w:p>
        </w:tc>
      </w:tr>
      <w:tr w:rsidR="00BB6B62" w:rsidRPr="00BB6B62" w:rsidTr="00BB6B62">
        <w:tc>
          <w:tcPr>
            <w:tcW w:w="2694" w:type="dxa"/>
            <w:gridSpan w:val="2"/>
            <w:tcBorders>
              <w:left w:val="single" w:sz="4" w:space="0" w:color="auto"/>
            </w:tcBorders>
          </w:tcPr>
          <w:p w:rsidR="00BB6B62" w:rsidRPr="00BB6B62" w:rsidRDefault="00BB6B62" w:rsidP="00BB6B62">
            <w:pPr>
              <w:spacing w:after="0"/>
              <w:rPr>
                <w:rFonts w:ascii="Arial" w:hAnsi="Arial"/>
                <w:b/>
                <w:i/>
                <w:noProof/>
                <w:sz w:val="8"/>
                <w:szCs w:val="8"/>
              </w:rPr>
            </w:pPr>
          </w:p>
        </w:tc>
        <w:tc>
          <w:tcPr>
            <w:tcW w:w="6946" w:type="dxa"/>
            <w:gridSpan w:val="9"/>
            <w:tcBorders>
              <w:right w:val="single" w:sz="4" w:space="0" w:color="auto"/>
            </w:tcBorders>
          </w:tcPr>
          <w:p w:rsidR="00BB6B62" w:rsidRPr="00BB6B62" w:rsidRDefault="00BB6B62" w:rsidP="00BB6B62">
            <w:pPr>
              <w:spacing w:after="0"/>
              <w:rPr>
                <w:rFonts w:ascii="Arial" w:hAnsi="Arial"/>
                <w:noProof/>
                <w:sz w:val="8"/>
                <w:szCs w:val="8"/>
              </w:rPr>
            </w:pPr>
          </w:p>
        </w:tc>
      </w:tr>
      <w:tr w:rsidR="00BB6B62" w:rsidRPr="00BB6B62" w:rsidTr="00BB6B62">
        <w:tc>
          <w:tcPr>
            <w:tcW w:w="2694" w:type="dxa"/>
            <w:gridSpan w:val="2"/>
            <w:tcBorders>
              <w:left w:val="single" w:sz="4" w:space="0" w:color="auto"/>
            </w:tcBorders>
          </w:tcPr>
          <w:p w:rsidR="00BB6B62" w:rsidRPr="00BB6B62" w:rsidRDefault="00BB6B62" w:rsidP="00BB6B62">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BB6B62" w:rsidRPr="00BB6B62" w:rsidRDefault="00BB6B62" w:rsidP="00BB6B62">
            <w:pPr>
              <w:spacing w:after="0"/>
              <w:jc w:val="center"/>
              <w:rPr>
                <w:rFonts w:ascii="Arial" w:hAnsi="Arial"/>
                <w:b/>
                <w:caps/>
                <w:noProof/>
              </w:rPr>
            </w:pPr>
            <w:r w:rsidRPr="00BB6B6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B6B62" w:rsidRPr="00BB6B62" w:rsidRDefault="00BB6B62" w:rsidP="00BB6B62">
            <w:pPr>
              <w:spacing w:after="0"/>
              <w:jc w:val="center"/>
              <w:rPr>
                <w:rFonts w:ascii="Arial" w:hAnsi="Arial"/>
                <w:b/>
                <w:caps/>
                <w:noProof/>
              </w:rPr>
            </w:pPr>
            <w:r w:rsidRPr="00BB6B62">
              <w:rPr>
                <w:rFonts w:ascii="Arial" w:hAnsi="Arial"/>
                <w:b/>
                <w:caps/>
                <w:noProof/>
              </w:rPr>
              <w:t>N</w:t>
            </w:r>
          </w:p>
        </w:tc>
        <w:tc>
          <w:tcPr>
            <w:tcW w:w="2977" w:type="dxa"/>
            <w:gridSpan w:val="4"/>
          </w:tcPr>
          <w:p w:rsidR="00BB6B62" w:rsidRPr="00BB6B62" w:rsidRDefault="00BB6B62" w:rsidP="00BB6B62">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BB6B62" w:rsidRPr="00BB6B62" w:rsidRDefault="00BB6B62" w:rsidP="00BB6B62">
            <w:pPr>
              <w:spacing w:after="0"/>
              <w:ind w:left="99"/>
              <w:rPr>
                <w:rFonts w:ascii="Arial" w:hAnsi="Arial"/>
                <w:noProof/>
              </w:rPr>
            </w:pPr>
          </w:p>
        </w:tc>
      </w:tr>
      <w:tr w:rsidR="00BB6B62" w:rsidRPr="00BB6B62" w:rsidTr="00BB6B62">
        <w:tc>
          <w:tcPr>
            <w:tcW w:w="2694" w:type="dxa"/>
            <w:gridSpan w:val="2"/>
            <w:tcBorders>
              <w:left w:val="single" w:sz="4" w:space="0" w:color="auto"/>
            </w:tcBorders>
          </w:tcPr>
          <w:p w:rsidR="00BB6B62" w:rsidRPr="00BB6B62" w:rsidRDefault="00BB6B62" w:rsidP="00BB6B62">
            <w:pPr>
              <w:tabs>
                <w:tab w:val="right" w:pos="2184"/>
              </w:tabs>
              <w:spacing w:after="0"/>
              <w:rPr>
                <w:rFonts w:ascii="Arial" w:hAnsi="Arial"/>
                <w:b/>
                <w:i/>
                <w:noProof/>
              </w:rPr>
            </w:pPr>
            <w:r w:rsidRPr="00BB6B6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BB6B62" w:rsidRPr="00BB6B62" w:rsidRDefault="00BB6B62" w:rsidP="00BB6B6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B6B62" w:rsidRPr="00BB6B62" w:rsidRDefault="00BB6B62" w:rsidP="00BB6B62">
            <w:pPr>
              <w:spacing w:after="0"/>
              <w:jc w:val="center"/>
              <w:rPr>
                <w:rFonts w:ascii="Arial" w:hAnsi="Arial"/>
                <w:b/>
                <w:caps/>
                <w:noProof/>
              </w:rPr>
            </w:pPr>
            <w:r w:rsidRPr="00BB6B62">
              <w:rPr>
                <w:rFonts w:ascii="Arial" w:hAnsi="Arial"/>
                <w:b/>
                <w:caps/>
                <w:noProof/>
              </w:rPr>
              <w:t>N</w:t>
            </w:r>
          </w:p>
        </w:tc>
        <w:tc>
          <w:tcPr>
            <w:tcW w:w="2977" w:type="dxa"/>
            <w:gridSpan w:val="4"/>
          </w:tcPr>
          <w:p w:rsidR="00BB6B62" w:rsidRPr="00BB6B62" w:rsidRDefault="00BB6B62" w:rsidP="00BB6B62">
            <w:pPr>
              <w:tabs>
                <w:tab w:val="right" w:pos="2893"/>
              </w:tabs>
              <w:spacing w:after="0"/>
              <w:rPr>
                <w:rFonts w:ascii="Arial" w:hAnsi="Arial"/>
                <w:noProof/>
              </w:rPr>
            </w:pPr>
            <w:r w:rsidRPr="00BB6B62">
              <w:rPr>
                <w:rFonts w:ascii="Arial" w:hAnsi="Arial"/>
                <w:noProof/>
              </w:rPr>
              <w:t xml:space="preserve"> Other core specifications</w:t>
            </w:r>
            <w:r w:rsidRPr="00BB6B62">
              <w:rPr>
                <w:rFonts w:ascii="Arial" w:hAnsi="Arial"/>
                <w:noProof/>
              </w:rPr>
              <w:tab/>
            </w:r>
          </w:p>
        </w:tc>
        <w:tc>
          <w:tcPr>
            <w:tcW w:w="3401" w:type="dxa"/>
            <w:gridSpan w:val="3"/>
            <w:tcBorders>
              <w:right w:val="single" w:sz="4" w:space="0" w:color="auto"/>
            </w:tcBorders>
            <w:shd w:val="pct30" w:color="FFFF00" w:fill="auto"/>
          </w:tcPr>
          <w:p w:rsidR="00BB6B62" w:rsidRPr="00BB6B62" w:rsidRDefault="00BB6B62" w:rsidP="00BB6B62">
            <w:pPr>
              <w:spacing w:after="0"/>
              <w:ind w:left="99"/>
              <w:rPr>
                <w:rFonts w:ascii="Arial" w:hAnsi="Arial"/>
                <w:noProof/>
              </w:rPr>
            </w:pPr>
            <w:r w:rsidRPr="00BB6B62">
              <w:rPr>
                <w:rFonts w:ascii="Arial" w:hAnsi="Arial"/>
                <w:noProof/>
              </w:rPr>
              <w:t xml:space="preserve">TS/TR ... CR ... </w:t>
            </w:r>
          </w:p>
        </w:tc>
      </w:tr>
      <w:tr w:rsidR="00BB6B62" w:rsidRPr="00BB6B62" w:rsidTr="00BB6B62">
        <w:tc>
          <w:tcPr>
            <w:tcW w:w="2694" w:type="dxa"/>
            <w:gridSpan w:val="2"/>
            <w:tcBorders>
              <w:left w:val="single" w:sz="4" w:space="0" w:color="auto"/>
            </w:tcBorders>
          </w:tcPr>
          <w:p w:rsidR="00BB6B62" w:rsidRPr="00BB6B62" w:rsidRDefault="00BB6B62" w:rsidP="00BB6B62">
            <w:pPr>
              <w:spacing w:after="0"/>
              <w:rPr>
                <w:rFonts w:ascii="Arial" w:hAnsi="Arial"/>
                <w:b/>
                <w:i/>
                <w:noProof/>
              </w:rPr>
            </w:pPr>
            <w:r w:rsidRPr="00BB6B6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BB6B62" w:rsidRPr="00BB6B62" w:rsidRDefault="001C7F56" w:rsidP="00BB6B62">
            <w:pPr>
              <w:spacing w:after="0"/>
              <w:jc w:val="center"/>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B6B62" w:rsidRPr="00BB6B62" w:rsidRDefault="00BB6B62" w:rsidP="00BB6B62">
            <w:pPr>
              <w:spacing w:after="0"/>
              <w:jc w:val="center"/>
              <w:rPr>
                <w:rFonts w:ascii="Arial" w:hAnsi="Arial"/>
                <w:b/>
                <w:caps/>
                <w:noProof/>
              </w:rPr>
            </w:pPr>
          </w:p>
        </w:tc>
        <w:tc>
          <w:tcPr>
            <w:tcW w:w="2977" w:type="dxa"/>
            <w:gridSpan w:val="4"/>
          </w:tcPr>
          <w:p w:rsidR="00BB6B62" w:rsidRPr="00BB6B62" w:rsidRDefault="00BB6B62" w:rsidP="00BB6B62">
            <w:pPr>
              <w:spacing w:after="0"/>
              <w:rPr>
                <w:rFonts w:ascii="Arial" w:hAnsi="Arial"/>
                <w:noProof/>
              </w:rPr>
            </w:pPr>
            <w:r w:rsidRPr="00BB6B62">
              <w:rPr>
                <w:rFonts w:ascii="Arial" w:hAnsi="Arial"/>
                <w:noProof/>
              </w:rPr>
              <w:t xml:space="preserve"> Test specifications</w:t>
            </w:r>
          </w:p>
        </w:tc>
        <w:tc>
          <w:tcPr>
            <w:tcW w:w="3401" w:type="dxa"/>
            <w:gridSpan w:val="3"/>
            <w:tcBorders>
              <w:right w:val="single" w:sz="4" w:space="0" w:color="auto"/>
            </w:tcBorders>
            <w:shd w:val="pct30" w:color="FFFF00" w:fill="auto"/>
          </w:tcPr>
          <w:p w:rsidR="00BB6B62" w:rsidRPr="00BB6B62" w:rsidRDefault="001C7F56" w:rsidP="00BB6B62">
            <w:pPr>
              <w:spacing w:after="0"/>
              <w:ind w:left="99"/>
              <w:rPr>
                <w:rFonts w:ascii="Arial" w:hAnsi="Arial"/>
                <w:noProof/>
              </w:rPr>
            </w:pPr>
            <w:r>
              <w:rPr>
                <w:rFonts w:ascii="Arial" w:hAnsi="Arial"/>
                <w:noProof/>
              </w:rPr>
              <w:t>TS 38.141-1</w:t>
            </w:r>
            <w:r w:rsidR="00BB6B62" w:rsidRPr="00BB6B62">
              <w:rPr>
                <w:rFonts w:ascii="Arial" w:hAnsi="Arial"/>
                <w:noProof/>
              </w:rPr>
              <w:t xml:space="preserve"> </w:t>
            </w:r>
          </w:p>
        </w:tc>
      </w:tr>
      <w:tr w:rsidR="00BB6B62" w:rsidRPr="00BB6B62" w:rsidTr="00BB6B62">
        <w:tc>
          <w:tcPr>
            <w:tcW w:w="2694" w:type="dxa"/>
            <w:gridSpan w:val="2"/>
            <w:tcBorders>
              <w:left w:val="single" w:sz="4" w:space="0" w:color="auto"/>
            </w:tcBorders>
          </w:tcPr>
          <w:p w:rsidR="00BB6B62" w:rsidRPr="00BB6B62" w:rsidRDefault="00BB6B62" w:rsidP="00BB6B62">
            <w:pPr>
              <w:spacing w:after="0"/>
              <w:rPr>
                <w:rFonts w:ascii="Arial" w:hAnsi="Arial"/>
                <w:b/>
                <w:i/>
                <w:noProof/>
              </w:rPr>
            </w:pPr>
            <w:r w:rsidRPr="00BB6B6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BB6B62" w:rsidRPr="00BB6B62" w:rsidRDefault="00BB6B62" w:rsidP="00BB6B6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B6B62" w:rsidRPr="00BB6B62" w:rsidRDefault="00BB6B62" w:rsidP="00BB6B62">
            <w:pPr>
              <w:spacing w:after="0"/>
              <w:jc w:val="center"/>
              <w:rPr>
                <w:rFonts w:ascii="Arial" w:hAnsi="Arial"/>
                <w:b/>
                <w:caps/>
                <w:noProof/>
              </w:rPr>
            </w:pPr>
            <w:r w:rsidRPr="00BB6B62">
              <w:rPr>
                <w:rFonts w:ascii="Arial" w:hAnsi="Arial"/>
                <w:b/>
                <w:caps/>
                <w:noProof/>
              </w:rPr>
              <w:t>N</w:t>
            </w:r>
          </w:p>
        </w:tc>
        <w:tc>
          <w:tcPr>
            <w:tcW w:w="2977" w:type="dxa"/>
            <w:gridSpan w:val="4"/>
          </w:tcPr>
          <w:p w:rsidR="00BB6B62" w:rsidRPr="00BB6B62" w:rsidRDefault="00BB6B62" w:rsidP="00BB6B62">
            <w:pPr>
              <w:spacing w:after="0"/>
              <w:rPr>
                <w:rFonts w:ascii="Arial" w:hAnsi="Arial"/>
                <w:noProof/>
              </w:rPr>
            </w:pPr>
            <w:r w:rsidRPr="00BB6B62">
              <w:rPr>
                <w:rFonts w:ascii="Arial" w:hAnsi="Arial"/>
                <w:noProof/>
              </w:rPr>
              <w:t xml:space="preserve"> O&amp;M Specifications</w:t>
            </w:r>
          </w:p>
        </w:tc>
        <w:tc>
          <w:tcPr>
            <w:tcW w:w="3401" w:type="dxa"/>
            <w:gridSpan w:val="3"/>
            <w:tcBorders>
              <w:right w:val="single" w:sz="4" w:space="0" w:color="auto"/>
            </w:tcBorders>
            <w:shd w:val="pct30" w:color="FFFF00" w:fill="auto"/>
          </w:tcPr>
          <w:p w:rsidR="00BB6B62" w:rsidRPr="00BB6B62" w:rsidRDefault="00BB6B62" w:rsidP="00BB6B62">
            <w:pPr>
              <w:spacing w:after="0"/>
              <w:ind w:left="99"/>
              <w:rPr>
                <w:rFonts w:ascii="Arial" w:hAnsi="Arial"/>
                <w:noProof/>
              </w:rPr>
            </w:pPr>
            <w:r w:rsidRPr="00BB6B62">
              <w:rPr>
                <w:rFonts w:ascii="Arial" w:hAnsi="Arial"/>
                <w:noProof/>
              </w:rPr>
              <w:t xml:space="preserve">TS/TR ... CR ... </w:t>
            </w:r>
          </w:p>
        </w:tc>
      </w:tr>
      <w:tr w:rsidR="00BB6B62" w:rsidRPr="00BB6B62" w:rsidTr="00BB6B62">
        <w:tc>
          <w:tcPr>
            <w:tcW w:w="2694" w:type="dxa"/>
            <w:gridSpan w:val="2"/>
            <w:tcBorders>
              <w:left w:val="single" w:sz="4" w:space="0" w:color="auto"/>
            </w:tcBorders>
          </w:tcPr>
          <w:p w:rsidR="00BB6B62" w:rsidRPr="00BB6B62" w:rsidRDefault="00BB6B62" w:rsidP="00BB6B62">
            <w:pPr>
              <w:spacing w:after="0"/>
              <w:rPr>
                <w:rFonts w:ascii="Arial" w:hAnsi="Arial"/>
                <w:b/>
                <w:i/>
                <w:noProof/>
              </w:rPr>
            </w:pPr>
          </w:p>
        </w:tc>
        <w:tc>
          <w:tcPr>
            <w:tcW w:w="6946" w:type="dxa"/>
            <w:gridSpan w:val="9"/>
            <w:tcBorders>
              <w:right w:val="single" w:sz="4" w:space="0" w:color="auto"/>
            </w:tcBorders>
          </w:tcPr>
          <w:p w:rsidR="00BB6B62" w:rsidRPr="00BB6B62" w:rsidRDefault="00BB6B62" w:rsidP="00BB6B62">
            <w:pPr>
              <w:spacing w:after="0"/>
              <w:rPr>
                <w:rFonts w:ascii="Arial" w:hAnsi="Arial"/>
                <w:noProof/>
              </w:rPr>
            </w:pPr>
          </w:p>
        </w:tc>
      </w:tr>
      <w:tr w:rsidR="00BB6B62" w:rsidRPr="00BB6B62" w:rsidTr="00BB6B62">
        <w:tc>
          <w:tcPr>
            <w:tcW w:w="2694" w:type="dxa"/>
            <w:gridSpan w:val="2"/>
            <w:tcBorders>
              <w:left w:val="single" w:sz="4" w:space="0" w:color="auto"/>
              <w:bottom w:val="single" w:sz="4" w:space="0" w:color="auto"/>
            </w:tcBorders>
          </w:tcPr>
          <w:p w:rsidR="00BB6B62" w:rsidRPr="00BB6B62" w:rsidRDefault="00BB6B62" w:rsidP="00BB6B62">
            <w:pPr>
              <w:tabs>
                <w:tab w:val="right" w:pos="2184"/>
              </w:tabs>
              <w:spacing w:after="0"/>
              <w:rPr>
                <w:rFonts w:ascii="Arial" w:hAnsi="Arial"/>
                <w:b/>
                <w:i/>
                <w:noProof/>
              </w:rPr>
            </w:pPr>
            <w:r w:rsidRPr="00BB6B6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BB6B62" w:rsidRPr="00BB6B62" w:rsidRDefault="00BB6B62" w:rsidP="00BB6B62">
            <w:pPr>
              <w:spacing w:after="0"/>
              <w:ind w:left="100"/>
              <w:rPr>
                <w:rFonts w:ascii="Arial" w:hAnsi="Arial"/>
                <w:noProof/>
              </w:rPr>
            </w:pPr>
          </w:p>
        </w:tc>
      </w:tr>
      <w:tr w:rsidR="00BB6B62" w:rsidRPr="00BB6B62" w:rsidTr="00BB6B62">
        <w:tc>
          <w:tcPr>
            <w:tcW w:w="2694" w:type="dxa"/>
            <w:gridSpan w:val="2"/>
            <w:tcBorders>
              <w:top w:val="single" w:sz="4" w:space="0" w:color="auto"/>
              <w:bottom w:val="single" w:sz="4" w:space="0" w:color="auto"/>
            </w:tcBorders>
          </w:tcPr>
          <w:p w:rsidR="00BB6B62" w:rsidRPr="00BB6B62" w:rsidRDefault="00BB6B62" w:rsidP="00BB6B62">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BB6B62" w:rsidRPr="00BB6B62" w:rsidRDefault="00BB6B62" w:rsidP="00BB6B62">
            <w:pPr>
              <w:spacing w:after="0"/>
              <w:ind w:left="100"/>
              <w:rPr>
                <w:rFonts w:ascii="Arial" w:hAnsi="Arial"/>
                <w:noProof/>
                <w:sz w:val="8"/>
                <w:szCs w:val="8"/>
              </w:rPr>
            </w:pPr>
          </w:p>
        </w:tc>
      </w:tr>
      <w:tr w:rsidR="00BB6B62" w:rsidRPr="00BB6B62" w:rsidTr="00BB6B62">
        <w:tc>
          <w:tcPr>
            <w:tcW w:w="2694" w:type="dxa"/>
            <w:gridSpan w:val="2"/>
            <w:tcBorders>
              <w:top w:val="single" w:sz="4" w:space="0" w:color="auto"/>
              <w:left w:val="single" w:sz="4" w:space="0" w:color="auto"/>
              <w:bottom w:val="single" w:sz="4" w:space="0" w:color="auto"/>
            </w:tcBorders>
          </w:tcPr>
          <w:p w:rsidR="00BB6B62" w:rsidRPr="00BB6B62" w:rsidRDefault="00BB6B62" w:rsidP="00BB6B62">
            <w:pPr>
              <w:tabs>
                <w:tab w:val="right" w:pos="2184"/>
              </w:tabs>
              <w:spacing w:after="0"/>
              <w:rPr>
                <w:rFonts w:ascii="Arial" w:hAnsi="Arial"/>
                <w:b/>
                <w:i/>
                <w:noProof/>
              </w:rPr>
            </w:pPr>
            <w:r w:rsidRPr="00BB6B6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B6B62" w:rsidRPr="00BB6B62" w:rsidRDefault="00BB6B62" w:rsidP="00BB6B62">
            <w:pPr>
              <w:spacing w:after="0"/>
              <w:ind w:left="100"/>
              <w:rPr>
                <w:rFonts w:ascii="Arial" w:hAnsi="Arial"/>
                <w:noProof/>
              </w:rPr>
            </w:pPr>
          </w:p>
        </w:tc>
      </w:tr>
    </w:tbl>
    <w:p w:rsidR="00BB6B62" w:rsidRDefault="00BB6B62"/>
    <w:p w:rsidR="00BB6B62" w:rsidRDefault="00BB6B62"/>
    <w:p w:rsidR="00BB6B62" w:rsidRDefault="00BB6B62"/>
    <w:p w:rsidR="00BB6B62" w:rsidRDefault="00BB6B62"/>
    <w:p w:rsidR="00797EDE" w:rsidRDefault="00797EDE"/>
    <w:p w:rsidR="00F62B75" w:rsidRPr="00F62B75" w:rsidRDefault="00F62B75" w:rsidP="00F62B75">
      <w:pPr>
        <w:overflowPunct w:val="0"/>
        <w:autoSpaceDE w:val="0"/>
        <w:autoSpaceDN w:val="0"/>
        <w:adjustRightInd w:val="0"/>
        <w:textAlignment w:val="baseline"/>
        <w:rPr>
          <w:rFonts w:ascii="Arial" w:eastAsiaTheme="minorEastAsia" w:hAnsi="Arial" w:cs="Arial"/>
          <w:b/>
          <w:bCs/>
          <w:iCs/>
          <w:color w:val="FF0000"/>
          <w:sz w:val="32"/>
          <w:szCs w:val="32"/>
        </w:rPr>
      </w:pPr>
      <w:r w:rsidRPr="00F62B75">
        <w:rPr>
          <w:rFonts w:ascii="Arial" w:eastAsiaTheme="minorEastAsia" w:hAnsi="Arial" w:cs="Arial"/>
          <w:b/>
          <w:bCs/>
          <w:iCs/>
          <w:color w:val="FF0000"/>
          <w:sz w:val="32"/>
          <w:szCs w:val="32"/>
        </w:rPr>
        <w:t>&lt;&lt;&lt; Start of Changes &gt;&gt;&gt;</w:t>
      </w:r>
    </w:p>
    <w:p w:rsidR="00BB6B62" w:rsidRDefault="00BB6B62"/>
    <w:p w:rsidR="00E16481" w:rsidRPr="00F95B02" w:rsidRDefault="00E16481" w:rsidP="00E16481">
      <w:pPr>
        <w:pStyle w:val="Heading2"/>
      </w:pPr>
      <w:bookmarkStart w:id="6" w:name="_Toc21127418"/>
      <w:bookmarkStart w:id="7" w:name="_Toc29811624"/>
      <w:bookmarkStart w:id="8" w:name="_Toc36817176"/>
      <w:bookmarkStart w:id="9" w:name="_Toc37260092"/>
      <w:bookmarkStart w:id="10" w:name="_Toc37267480"/>
      <w:bookmarkStart w:id="11" w:name="_Toc44712082"/>
      <w:bookmarkStart w:id="12" w:name="_Toc45893395"/>
      <w:bookmarkEnd w:id="2"/>
      <w:r w:rsidRPr="00F95B02">
        <w:t>4.5</w:t>
      </w:r>
      <w:r w:rsidRPr="00F95B02">
        <w:tab/>
        <w:t>Regional requirements</w:t>
      </w:r>
      <w:bookmarkEnd w:id="6"/>
      <w:bookmarkEnd w:id="7"/>
      <w:bookmarkEnd w:id="8"/>
      <w:bookmarkEnd w:id="9"/>
      <w:bookmarkEnd w:id="10"/>
      <w:bookmarkEnd w:id="11"/>
      <w:bookmarkEnd w:id="12"/>
    </w:p>
    <w:p w:rsidR="00E16481" w:rsidRPr="00F95B02" w:rsidRDefault="00E16481" w:rsidP="00E16481">
      <w:pPr>
        <w:keepNext/>
        <w:keepLines/>
        <w:rPr>
          <w:rFonts w:cs="v5.0.0"/>
        </w:rPr>
      </w:pPr>
      <w:bookmarkStart w:id="13" w:name="_Hlk494310507"/>
      <w:r w:rsidRPr="00F95B02">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bookmarkEnd w:id="13"/>
    <w:p w:rsidR="00E16481" w:rsidRPr="00F95B02" w:rsidRDefault="00E16481" w:rsidP="00E16481">
      <w:r w:rsidRPr="00F95B02">
        <w:t>Table 4.5-1 lists all requirements in the present specification that may be applied differently in different regions.</w:t>
      </w:r>
    </w:p>
    <w:p w:rsidR="00E16481" w:rsidRPr="00F95B02" w:rsidRDefault="00E16481" w:rsidP="00E16481">
      <w:pPr>
        <w:pStyle w:val="TH"/>
        <w:rPr>
          <w:rFonts w:cs="v5.0.0"/>
        </w:rPr>
      </w:pPr>
      <w:r w:rsidRPr="00F95B02">
        <w:lastRenderedPageBreak/>
        <w:t>Table 4.5-1: List of regional requirements</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47"/>
        <w:gridCol w:w="2592"/>
        <w:gridCol w:w="5798"/>
      </w:tblGrid>
      <w:tr w:rsidR="00E16481" w:rsidRPr="00F95B02" w:rsidTr="00360B28">
        <w:trPr>
          <w:cantSplit/>
          <w:tblHeader/>
          <w:jc w:val="center"/>
        </w:trPr>
        <w:tc>
          <w:tcPr>
            <w:tcW w:w="601"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H"/>
              <w:rPr>
                <w:lang w:eastAsia="ja-JP"/>
              </w:rPr>
            </w:pPr>
            <w:r w:rsidRPr="00F95B02">
              <w:rPr>
                <w:lang w:eastAsia="ja-JP"/>
              </w:rPr>
              <w:t>Clause number</w:t>
            </w:r>
          </w:p>
        </w:tc>
        <w:tc>
          <w:tcPr>
            <w:tcW w:w="1359"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H"/>
              <w:rPr>
                <w:lang w:eastAsia="ja-JP"/>
              </w:rPr>
            </w:pPr>
            <w:r w:rsidRPr="00F95B02">
              <w:rPr>
                <w:lang w:eastAsia="ja-JP"/>
              </w:rPr>
              <w:t>Requirement</w:t>
            </w:r>
          </w:p>
        </w:tc>
        <w:tc>
          <w:tcPr>
            <w:tcW w:w="3040"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H"/>
              <w:rPr>
                <w:lang w:eastAsia="ja-JP"/>
              </w:rPr>
            </w:pPr>
            <w:r w:rsidRPr="00F95B02">
              <w:rPr>
                <w:lang w:eastAsia="ja-JP"/>
              </w:rPr>
              <w:t>Comments</w:t>
            </w:r>
          </w:p>
        </w:tc>
      </w:tr>
      <w:tr w:rsidR="00E16481" w:rsidRPr="00F95B02" w:rsidTr="00360B28">
        <w:trPr>
          <w:cantSplit/>
          <w:jc w:val="center"/>
        </w:trPr>
        <w:tc>
          <w:tcPr>
            <w:tcW w:w="601"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t>5.2</w:t>
            </w:r>
          </w:p>
        </w:tc>
        <w:tc>
          <w:tcPr>
            <w:tcW w:w="1359"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i/>
                <w:lang w:eastAsia="ja-JP"/>
              </w:rPr>
            </w:pPr>
            <w:r w:rsidRPr="00F95B02">
              <w:rPr>
                <w:rFonts w:cs="Arial"/>
                <w:i/>
              </w:rPr>
              <w:t>Operating bands</w:t>
            </w:r>
          </w:p>
        </w:tc>
        <w:tc>
          <w:tcPr>
            <w:tcW w:w="3040"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L"/>
              <w:rPr>
                <w:rFonts w:cs="Arial"/>
                <w:lang w:eastAsia="ja-JP"/>
              </w:rPr>
            </w:pPr>
            <w:r w:rsidRPr="00F95B02">
              <w:t xml:space="preserve">Some NR </w:t>
            </w:r>
            <w:r w:rsidRPr="00F95B02">
              <w:rPr>
                <w:i/>
              </w:rPr>
              <w:t>operating bands</w:t>
            </w:r>
            <w:r w:rsidRPr="00F95B02">
              <w:t xml:space="preserve"> may be applied regionally.</w:t>
            </w:r>
          </w:p>
        </w:tc>
      </w:tr>
      <w:tr w:rsidR="00E16481" w:rsidRPr="00F95B02" w:rsidTr="00360B28">
        <w:trPr>
          <w:cantSplit/>
          <w:jc w:val="center"/>
        </w:trPr>
        <w:tc>
          <w:tcPr>
            <w:tcW w:w="601"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6.2.4</w:t>
            </w:r>
          </w:p>
        </w:tc>
        <w:tc>
          <w:tcPr>
            <w:tcW w:w="1359"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ind w:left="284" w:hanging="284"/>
              <w:rPr>
                <w:rFonts w:cs="Arial"/>
              </w:rPr>
            </w:pPr>
            <w:r w:rsidRPr="00F95B02">
              <w:rPr>
                <w:rFonts w:cs="Arial"/>
              </w:rPr>
              <w:t>Base station output power:</w:t>
            </w:r>
          </w:p>
          <w:p w:rsidR="00E16481" w:rsidRPr="00F95B02" w:rsidRDefault="00E16481" w:rsidP="00360B28">
            <w:pPr>
              <w:pStyle w:val="TAC"/>
              <w:rPr>
                <w:rFonts w:cs="Arial"/>
              </w:rPr>
            </w:pPr>
            <w:r w:rsidRPr="00F95B02">
              <w:rPr>
                <w:rFonts w:cs="Arial"/>
              </w:rPr>
              <w:t>Additional requirements</w:t>
            </w:r>
          </w:p>
        </w:tc>
        <w:tc>
          <w:tcPr>
            <w:tcW w:w="3040" w:type="pct"/>
            <w:tcBorders>
              <w:top w:val="single" w:sz="4" w:space="0" w:color="auto"/>
              <w:left w:val="single" w:sz="4" w:space="0" w:color="auto"/>
              <w:bottom w:val="single" w:sz="4" w:space="0" w:color="auto"/>
              <w:right w:val="single" w:sz="4" w:space="0" w:color="auto"/>
            </w:tcBorders>
          </w:tcPr>
          <w:p w:rsidR="00E16481" w:rsidRDefault="00E16481" w:rsidP="00360B28">
            <w:pPr>
              <w:pStyle w:val="TAL"/>
              <w:rPr>
                <w:ins w:id="14" w:author="Golebiowski, Bartlomiej (Nokia - PL/Wroclaw)" w:date="2020-08-04T19:04:00Z"/>
                <w:rFonts w:cs="Arial"/>
              </w:rPr>
            </w:pPr>
            <w:r w:rsidRPr="00F95B02">
              <w:rPr>
                <w:rFonts w:cs="Arial"/>
              </w:rPr>
              <w:t xml:space="preserve">These requirements </w:t>
            </w:r>
            <w:r w:rsidRPr="00F95B02">
              <w:t>may be applied regionally</w:t>
            </w:r>
            <w:r w:rsidRPr="00F95B02">
              <w:rPr>
                <w:rFonts w:cs="Arial"/>
              </w:rPr>
              <w:t xml:space="preserve"> as additional base station output power requirements.</w:t>
            </w:r>
          </w:p>
          <w:p w:rsidR="009201FD" w:rsidRPr="00F95B02" w:rsidRDefault="009201FD" w:rsidP="00360B28">
            <w:pPr>
              <w:pStyle w:val="TAL"/>
            </w:pPr>
            <w:ins w:id="15" w:author="Golebiowski, Bartlomiej (Nokia - PL/Wroclaw)" w:date="2020-08-04T19:04:00Z">
              <w:r w:rsidRPr="009201FD">
                <w:t>For operation with shared spectrum channel access, the BS may have to comply with the applicable BS power limits established regionally, when deployed in regions where those limits apply and under the conditions declared by the manufacturer.</w:t>
              </w:r>
            </w:ins>
          </w:p>
        </w:tc>
      </w:tr>
      <w:tr w:rsidR="00E16481" w:rsidRPr="00F95B02" w:rsidTr="00360B28">
        <w:trPr>
          <w:cantSplit/>
          <w:jc w:val="center"/>
        </w:trPr>
        <w:tc>
          <w:tcPr>
            <w:tcW w:w="601"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6.6.2,</w:t>
            </w:r>
          </w:p>
          <w:p w:rsidR="00E16481" w:rsidRPr="00F95B02" w:rsidRDefault="00E16481" w:rsidP="00360B28">
            <w:pPr>
              <w:pStyle w:val="TAC"/>
              <w:rPr>
                <w:rFonts w:cs="Arial"/>
                <w:lang w:eastAsia="ja-JP"/>
              </w:rPr>
            </w:pPr>
            <w:r w:rsidRPr="00F95B02">
              <w:t>9.7.2</w:t>
            </w:r>
          </w:p>
        </w:tc>
        <w:tc>
          <w:tcPr>
            <w:tcW w:w="1359"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Occupied bandwidth,</w:t>
            </w:r>
          </w:p>
          <w:p w:rsidR="00E16481" w:rsidRPr="00F95B02" w:rsidRDefault="00E16481" w:rsidP="00360B28">
            <w:pPr>
              <w:pStyle w:val="TAC"/>
              <w:rPr>
                <w:rFonts w:cs="Arial"/>
                <w:lang w:eastAsia="ja-JP"/>
              </w:rPr>
            </w:pPr>
            <w:r w:rsidRPr="00F95B02">
              <w:rPr>
                <w:rFonts w:cs="Arial"/>
              </w:rPr>
              <w:t>OTA occupied bandwidth</w:t>
            </w:r>
          </w:p>
        </w:tc>
        <w:tc>
          <w:tcPr>
            <w:tcW w:w="3040"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L"/>
              <w:rPr>
                <w:rFonts w:cs="Arial"/>
                <w:lang w:eastAsia="ja-JP"/>
              </w:rPr>
            </w:pPr>
            <w:r w:rsidRPr="00F95B02">
              <w:t>The requirement may be applied regionally. There may also be regional requirements to declare the occupied bandwidth according to the definition in present specification.</w:t>
            </w:r>
          </w:p>
        </w:tc>
      </w:tr>
      <w:tr w:rsidR="00E16481" w:rsidRPr="00F95B02" w:rsidTr="00360B28">
        <w:trPr>
          <w:cantSplit/>
          <w:jc w:val="center"/>
        </w:trPr>
        <w:tc>
          <w:tcPr>
            <w:tcW w:w="601"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eastAsia="ja-JP"/>
              </w:rPr>
            </w:pPr>
            <w:r w:rsidRPr="00F95B02">
              <w:rPr>
                <w:rFonts w:hint="eastAsia"/>
                <w:lang w:eastAsia="ja-JP"/>
              </w:rPr>
              <w:t>6.6.4.</w:t>
            </w:r>
            <w:r w:rsidRPr="00F95B02">
              <w:rPr>
                <w:lang w:eastAsia="ja-JP"/>
              </w:rPr>
              <w:t>2,</w:t>
            </w:r>
          </w:p>
          <w:p w:rsidR="00E16481" w:rsidRPr="00F95B02" w:rsidRDefault="00E16481" w:rsidP="00360B28">
            <w:pPr>
              <w:pStyle w:val="TAC"/>
            </w:pPr>
            <w:r w:rsidRPr="00F95B02">
              <w:rPr>
                <w:lang w:eastAsia="ja-JP"/>
              </w:rPr>
              <w:t>9.7.4.2</w:t>
            </w:r>
          </w:p>
        </w:tc>
        <w:tc>
          <w:tcPr>
            <w:tcW w:w="1359"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hint="eastAsia"/>
                <w:lang w:eastAsia="ja-JP"/>
              </w:rPr>
              <w:t>Operating band unwanted emission</w:t>
            </w:r>
            <w:r w:rsidRPr="00F95B02">
              <w:rPr>
                <w:rFonts w:cs="Arial"/>
                <w:lang w:eastAsia="ja-JP"/>
              </w:rPr>
              <w:t>,</w:t>
            </w:r>
          </w:p>
          <w:p w:rsidR="00E16481" w:rsidRPr="00F95B02" w:rsidRDefault="00E16481" w:rsidP="00360B28">
            <w:pPr>
              <w:pStyle w:val="TAC"/>
              <w:rPr>
                <w:rFonts w:cs="Arial"/>
              </w:rPr>
            </w:pPr>
            <w:r w:rsidRPr="00F95B02">
              <w:rPr>
                <w:rFonts w:cs="Arial"/>
                <w:lang w:eastAsia="ja-JP"/>
              </w:rPr>
              <w:t>OTA operating band unwanted emissions</w:t>
            </w:r>
          </w:p>
        </w:tc>
        <w:tc>
          <w:tcPr>
            <w:tcW w:w="3040" w:type="pct"/>
            <w:tcBorders>
              <w:top w:val="single" w:sz="4" w:space="0" w:color="auto"/>
              <w:left w:val="single" w:sz="4" w:space="0" w:color="auto"/>
              <w:bottom w:val="single" w:sz="4" w:space="0" w:color="auto"/>
              <w:right w:val="single" w:sz="4" w:space="0" w:color="auto"/>
            </w:tcBorders>
          </w:tcPr>
          <w:p w:rsidR="00E16481" w:rsidRDefault="00E16481" w:rsidP="00360B28">
            <w:pPr>
              <w:pStyle w:val="TAL"/>
              <w:rPr>
                <w:ins w:id="16" w:author="Golebiowski, Bartlomiej (Nokia - PL/Wroclaw)" w:date="2020-08-04T19:04:00Z"/>
                <w:rFonts w:cs="Arial"/>
              </w:rPr>
            </w:pPr>
            <w:r w:rsidRPr="00F95B02">
              <w:rPr>
                <w:rFonts w:cs="Arial"/>
              </w:rPr>
              <w:t xml:space="preserve">Category A or Category B operating band unwanted emissions limits may </w:t>
            </w:r>
            <w:r w:rsidRPr="00F95B02">
              <w:rPr>
                <w:rFonts w:cs="Arial" w:hint="eastAsia"/>
                <w:lang w:eastAsia="ja-JP"/>
              </w:rPr>
              <w:t xml:space="preserve">be </w:t>
            </w:r>
            <w:r w:rsidRPr="00F95B02">
              <w:rPr>
                <w:rFonts w:cs="Arial"/>
              </w:rPr>
              <w:t>applied regionally.</w:t>
            </w:r>
          </w:p>
          <w:p w:rsidR="009201FD" w:rsidRPr="00F95B02" w:rsidRDefault="009201FD" w:rsidP="00360B28">
            <w:pPr>
              <w:pStyle w:val="TAL"/>
            </w:pPr>
            <w:ins w:id="17" w:author="Golebiowski, Bartlomiej (Nokia - PL/Wroclaw)" w:date="2020-08-04T19:04:00Z">
              <w:r w:rsidRPr="009201FD">
                <w:t>In addition, for operation with shared spectrum channel access, the BS may have to comply with the applicable operating band unwanted emission limits established regionally, when deployed in regions where those limits apply and under the conditions declared by the manufacturer.</w:t>
              </w:r>
            </w:ins>
          </w:p>
        </w:tc>
      </w:tr>
      <w:tr w:rsidR="00E16481" w:rsidRPr="00F95B02" w:rsidTr="00360B28">
        <w:trPr>
          <w:cantSplit/>
          <w:jc w:val="center"/>
        </w:trPr>
        <w:tc>
          <w:tcPr>
            <w:tcW w:w="601"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6.6.4.2.5.1,</w:t>
            </w:r>
          </w:p>
          <w:p w:rsidR="00E16481" w:rsidRPr="00F95B02" w:rsidRDefault="00E16481" w:rsidP="00360B28">
            <w:pPr>
              <w:pStyle w:val="TAC"/>
              <w:rPr>
                <w:rFonts w:cs="Arial"/>
                <w:lang w:eastAsia="ja-JP"/>
              </w:rPr>
            </w:pPr>
            <w:r w:rsidRPr="00F95B02">
              <w:t>9.7.4.2.1.2</w:t>
            </w:r>
          </w:p>
        </w:tc>
        <w:tc>
          <w:tcPr>
            <w:tcW w:w="1359"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hint="eastAsia"/>
                <w:lang w:eastAsia="ja-JP"/>
              </w:rPr>
              <w:t>Operating band unwanted emission</w:t>
            </w:r>
            <w:r w:rsidRPr="00F95B02">
              <w:rPr>
                <w:rFonts w:cs="Arial"/>
                <w:lang w:eastAsia="ja-JP"/>
              </w:rPr>
              <w:t>,</w:t>
            </w:r>
          </w:p>
          <w:p w:rsidR="00E16481" w:rsidRPr="00F95B02" w:rsidRDefault="00E16481" w:rsidP="00360B28">
            <w:pPr>
              <w:pStyle w:val="TAC"/>
              <w:rPr>
                <w:rFonts w:cs="Arial"/>
                <w:lang w:eastAsia="ja-JP"/>
              </w:rPr>
            </w:pPr>
            <w:r w:rsidRPr="00F95B02">
              <w:rPr>
                <w:rFonts w:cs="Arial"/>
                <w:lang w:eastAsia="ja-JP"/>
              </w:rPr>
              <w:t>OTA operating band unwanted emissions:</w:t>
            </w:r>
          </w:p>
          <w:p w:rsidR="00E16481" w:rsidRPr="00F95B02" w:rsidRDefault="00E16481" w:rsidP="00360B28">
            <w:pPr>
              <w:pStyle w:val="TAC"/>
              <w:rPr>
                <w:rFonts w:cs="Arial"/>
                <w:lang w:eastAsia="ja-JP"/>
              </w:rPr>
            </w:pPr>
            <w:r w:rsidRPr="00F95B02">
              <w:t>Limits in FCC Title 47</w:t>
            </w:r>
          </w:p>
        </w:tc>
        <w:tc>
          <w:tcPr>
            <w:tcW w:w="3040"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L"/>
              <w:rPr>
                <w:rFonts w:cs="Arial"/>
                <w:lang w:eastAsia="ja-JP"/>
              </w:rPr>
            </w:pPr>
            <w:r w:rsidRPr="00F95B02">
              <w:rPr>
                <w:rFonts w:cs="Arial"/>
                <w:lang w:eastAsia="ja-JP"/>
              </w:rPr>
              <w:t>The BS may have to comply with the additional requirements, when deployed in regions where those limits are applied, and under the conditions declared by the manufacturer.</w:t>
            </w:r>
          </w:p>
        </w:tc>
      </w:tr>
      <w:tr w:rsidR="00E16481" w:rsidRPr="00F95B02" w:rsidTr="00360B28">
        <w:trPr>
          <w:cantSplit/>
          <w:jc w:val="center"/>
        </w:trPr>
        <w:tc>
          <w:tcPr>
            <w:tcW w:w="601"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eastAsia="ja-JP"/>
              </w:rPr>
            </w:pPr>
            <w:r w:rsidRPr="00F95B02">
              <w:rPr>
                <w:rFonts w:hint="eastAsia"/>
                <w:lang w:eastAsia="ja-JP"/>
              </w:rPr>
              <w:t>6.6.4.2</w:t>
            </w:r>
            <w:r w:rsidRPr="00F95B02">
              <w:rPr>
                <w:lang w:eastAsia="ja-JP"/>
              </w:rPr>
              <w:t>.5.2,</w:t>
            </w:r>
          </w:p>
          <w:p w:rsidR="00E16481" w:rsidRPr="00F95B02" w:rsidRDefault="00E16481" w:rsidP="00360B28">
            <w:pPr>
              <w:pStyle w:val="TAC"/>
            </w:pPr>
            <w:r w:rsidRPr="00F95B02">
              <w:rPr>
                <w:lang w:eastAsia="ja-JP"/>
              </w:rPr>
              <w:t>9.7.4.2.1.1</w:t>
            </w:r>
          </w:p>
        </w:tc>
        <w:tc>
          <w:tcPr>
            <w:tcW w:w="1359"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hint="eastAsia"/>
                <w:lang w:eastAsia="ja-JP"/>
              </w:rPr>
              <w:t>Operating band unwanted emission</w:t>
            </w:r>
            <w:r w:rsidRPr="00F95B02">
              <w:rPr>
                <w:rFonts w:cs="Arial"/>
                <w:lang w:eastAsia="ja-JP"/>
              </w:rPr>
              <w:t>,</w:t>
            </w:r>
          </w:p>
          <w:p w:rsidR="00E16481" w:rsidRPr="00F95B02" w:rsidRDefault="00E16481" w:rsidP="00360B28">
            <w:pPr>
              <w:pStyle w:val="TAC"/>
              <w:rPr>
                <w:rFonts w:cs="Arial"/>
                <w:lang w:eastAsia="ja-JP"/>
              </w:rPr>
            </w:pPr>
            <w:r w:rsidRPr="00F95B02">
              <w:rPr>
                <w:rFonts w:cs="Arial"/>
                <w:lang w:eastAsia="ja-JP"/>
              </w:rPr>
              <w:t>OTA operating band unwanted emissions</w:t>
            </w:r>
          </w:p>
          <w:p w:rsidR="00E16481" w:rsidRPr="00F95B02" w:rsidRDefault="00E16481" w:rsidP="00360B28">
            <w:pPr>
              <w:pStyle w:val="TAC"/>
              <w:rPr>
                <w:rFonts w:cs="Arial"/>
                <w:lang w:eastAsia="ja-JP"/>
              </w:rPr>
            </w:pPr>
            <w:r w:rsidRPr="00F95B02">
              <w:rPr>
                <w:rFonts w:cs="Arial" w:hint="eastAsia"/>
                <w:lang w:eastAsia="ja-JP"/>
              </w:rPr>
              <w:t xml:space="preserve"> Protection of DTT</w:t>
            </w:r>
          </w:p>
        </w:tc>
        <w:tc>
          <w:tcPr>
            <w:tcW w:w="3040"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L"/>
              <w:rPr>
                <w:rFonts w:cs="Arial"/>
                <w:lang w:eastAsia="ja-JP"/>
              </w:rPr>
            </w:pPr>
            <w:r w:rsidRPr="00F95B02">
              <w:rPr>
                <w:rFonts w:cs="Arial"/>
                <w:lang w:eastAsia="ja-JP"/>
              </w:rPr>
              <w:t>The BS operating in Band n20 may have to comply with the additional requirements for protection of DTT, when deployed in certain regions.</w:t>
            </w:r>
          </w:p>
        </w:tc>
      </w:tr>
      <w:tr w:rsidR="00E16481" w:rsidRPr="00F95B02" w:rsidTr="00360B28">
        <w:trPr>
          <w:cantSplit/>
          <w:jc w:val="center"/>
        </w:trPr>
        <w:tc>
          <w:tcPr>
            <w:tcW w:w="601"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6.6.5.2.1,</w:t>
            </w:r>
          </w:p>
          <w:p w:rsidR="00E16481" w:rsidRPr="00F95B02" w:rsidRDefault="00E16481" w:rsidP="00360B28">
            <w:pPr>
              <w:pStyle w:val="TAC"/>
              <w:rPr>
                <w:rFonts w:cs="Arial"/>
                <w:lang w:eastAsia="ja-JP"/>
              </w:rPr>
            </w:pPr>
            <w:r w:rsidRPr="00F95B02">
              <w:t>9.7.5.2</w:t>
            </w:r>
          </w:p>
        </w:tc>
        <w:tc>
          <w:tcPr>
            <w:tcW w:w="1359"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Tx spurious emissions,</w:t>
            </w:r>
          </w:p>
          <w:p w:rsidR="00E16481" w:rsidRPr="00F95B02" w:rsidRDefault="00E16481" w:rsidP="00360B28">
            <w:pPr>
              <w:pStyle w:val="TAC"/>
              <w:rPr>
                <w:rFonts w:cs="Arial"/>
                <w:lang w:eastAsia="ja-JP"/>
              </w:rPr>
            </w:pPr>
            <w:r w:rsidRPr="00F95B02">
              <w:t>OTA Tx spurious emissions</w:t>
            </w:r>
          </w:p>
        </w:tc>
        <w:tc>
          <w:tcPr>
            <w:tcW w:w="3040"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L"/>
              <w:rPr>
                <w:rFonts w:cs="Arial"/>
                <w:lang w:eastAsia="ja-JP"/>
              </w:rPr>
            </w:pPr>
            <w:r w:rsidRPr="00F95B02">
              <w:rPr>
                <w:rFonts w:cs="Arial"/>
                <w:lang w:eastAsia="ja-JP"/>
              </w:rPr>
              <w:t>Category A or Category B spurious emission limits, as defined in ITU-R Recommendation SM.329 [2], may apply regionally.</w:t>
            </w:r>
          </w:p>
          <w:p w:rsidR="009201FD" w:rsidRPr="009201FD" w:rsidRDefault="00E16481" w:rsidP="009201FD">
            <w:pPr>
              <w:pStyle w:val="TAL"/>
              <w:rPr>
                <w:ins w:id="18" w:author="Golebiowski, Bartlomiej (Nokia - PL/Wroclaw)" w:date="2020-08-04T19:04:00Z"/>
              </w:rPr>
            </w:pPr>
            <w:r w:rsidRPr="00F95B02">
              <w:t xml:space="preserve">The emission limits for </w:t>
            </w:r>
            <w:r w:rsidRPr="00F95B02">
              <w:rPr>
                <w:i/>
              </w:rPr>
              <w:t>BS type 1-H</w:t>
            </w:r>
            <w:r w:rsidRPr="00F95B02">
              <w:t xml:space="preserve"> and </w:t>
            </w:r>
            <w:r w:rsidRPr="00F95B02">
              <w:rPr>
                <w:i/>
              </w:rPr>
              <w:t>BS type 1-O</w:t>
            </w:r>
            <w:r w:rsidRPr="00F95B02">
              <w:t xml:space="preserve"> specified as the </w:t>
            </w:r>
            <w:r w:rsidRPr="00F95B02">
              <w:rPr>
                <w:i/>
              </w:rPr>
              <w:t>basic limit</w:t>
            </w:r>
            <w:r w:rsidRPr="00F95B02">
              <w:t xml:space="preserve"> + X (dB) are applicable, unless stated differently in regional regulation.</w:t>
            </w:r>
          </w:p>
          <w:p w:rsidR="009201FD" w:rsidRPr="00F95B02" w:rsidRDefault="009201FD" w:rsidP="009201FD">
            <w:pPr>
              <w:pStyle w:val="TAL"/>
              <w:rPr>
                <w:rFonts w:cs="Arial"/>
                <w:lang w:eastAsia="ja-JP"/>
              </w:rPr>
            </w:pPr>
            <w:ins w:id="19" w:author="Golebiowski, Bartlomiej (Nokia - PL/Wroclaw)" w:date="2020-08-04T19:04:00Z">
              <w:r w:rsidRPr="009201FD">
                <w:rPr>
                  <w:rFonts w:cs="Arial"/>
                  <w:lang w:eastAsia="ja-JP"/>
                </w:rPr>
                <w:t>In addition, for operation with shared spectrum channel access, the BS may have to comply with the applicable spurious emission limits established regionally, when deployed in regions where those limits apply and under the conditions declared by the manufacturer.</w:t>
              </w:r>
            </w:ins>
          </w:p>
        </w:tc>
      </w:tr>
      <w:tr w:rsidR="00E16481" w:rsidRPr="00F95B02" w:rsidTr="00360B28">
        <w:trPr>
          <w:cantSplit/>
          <w:jc w:val="center"/>
        </w:trPr>
        <w:tc>
          <w:tcPr>
            <w:tcW w:w="601"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6.6.5.2.3,</w:t>
            </w:r>
          </w:p>
          <w:p w:rsidR="00E16481" w:rsidRPr="00F95B02" w:rsidRDefault="00E16481" w:rsidP="00360B28">
            <w:pPr>
              <w:pStyle w:val="TAC"/>
            </w:pPr>
            <w:r w:rsidRPr="00F95B02">
              <w:t>9.7.5.3.3</w:t>
            </w:r>
          </w:p>
        </w:tc>
        <w:tc>
          <w:tcPr>
            <w:tcW w:w="1359"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Tx spurious emissions: additional requirements,</w:t>
            </w:r>
          </w:p>
          <w:p w:rsidR="00E16481" w:rsidRPr="00F95B02" w:rsidRDefault="00E16481" w:rsidP="00360B28">
            <w:pPr>
              <w:pStyle w:val="TAC"/>
              <w:rPr>
                <w:rFonts w:cs="Arial"/>
              </w:rPr>
            </w:pPr>
            <w:r w:rsidRPr="00F95B02">
              <w:rPr>
                <w:rFonts w:cs="Arial"/>
              </w:rPr>
              <w:t>OTA Tx spurious emissions: additional requirements</w:t>
            </w:r>
          </w:p>
        </w:tc>
        <w:tc>
          <w:tcPr>
            <w:tcW w:w="3040"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L"/>
              <w:rPr>
                <w:rFonts w:cs="Arial"/>
                <w:lang w:eastAsia="ja-JP"/>
              </w:rPr>
            </w:pPr>
            <w:r w:rsidRPr="00F95B02">
              <w:t xml:space="preserve">These requirements may be applied for the protection of system operating in frequency ranges other than the BS </w:t>
            </w:r>
            <w:r w:rsidRPr="00F95B02">
              <w:rPr>
                <w:i/>
              </w:rPr>
              <w:t>operating band</w:t>
            </w:r>
            <w:r w:rsidRPr="00F95B02">
              <w:t>.</w:t>
            </w:r>
          </w:p>
        </w:tc>
      </w:tr>
      <w:tr w:rsidR="00E16481" w:rsidRPr="00F95B02" w:rsidTr="00360B28">
        <w:trPr>
          <w:cantSplit/>
          <w:jc w:val="center"/>
        </w:trPr>
        <w:tc>
          <w:tcPr>
            <w:tcW w:w="601"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eastAsia="ja-JP"/>
              </w:rPr>
            </w:pPr>
            <w:r w:rsidRPr="00F95B02">
              <w:rPr>
                <w:rFonts w:hint="eastAsia"/>
                <w:lang w:eastAsia="ja-JP"/>
              </w:rPr>
              <w:t>6.</w:t>
            </w:r>
            <w:r w:rsidRPr="00F95B02">
              <w:rPr>
                <w:lang w:eastAsia="ja-JP"/>
              </w:rPr>
              <w:t>7.2.1.1,</w:t>
            </w:r>
          </w:p>
          <w:p w:rsidR="00E16481" w:rsidRPr="00F95B02" w:rsidRDefault="00E16481" w:rsidP="00360B28">
            <w:pPr>
              <w:pStyle w:val="TAC"/>
              <w:rPr>
                <w:lang w:eastAsia="ja-JP"/>
              </w:rPr>
            </w:pPr>
            <w:r w:rsidRPr="00F95B02">
              <w:rPr>
                <w:lang w:eastAsia="ja-JP"/>
              </w:rPr>
              <w:t>6.7.3.1.1</w:t>
            </w:r>
          </w:p>
          <w:p w:rsidR="00E16481" w:rsidRPr="00F95B02" w:rsidRDefault="00E16481" w:rsidP="00360B28">
            <w:pPr>
              <w:pStyle w:val="TAC"/>
            </w:pPr>
            <w:r w:rsidRPr="00F95B02">
              <w:rPr>
                <w:lang w:eastAsia="ja-JP"/>
              </w:rPr>
              <w:t>9.8.2</w:t>
            </w:r>
          </w:p>
        </w:tc>
        <w:tc>
          <w:tcPr>
            <w:tcW w:w="1359"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val="sv-FI" w:eastAsia="ja-JP"/>
              </w:rPr>
            </w:pPr>
            <w:r w:rsidRPr="00F95B02">
              <w:rPr>
                <w:rFonts w:hint="eastAsia"/>
                <w:lang w:val="sv-FI" w:eastAsia="ja-JP"/>
              </w:rPr>
              <w:t>T</w:t>
            </w:r>
            <w:r w:rsidRPr="00F95B02">
              <w:rPr>
                <w:lang w:val="sv-FI" w:eastAsia="ja-JP"/>
              </w:rPr>
              <w:t>ransmitter intermodulation,</w:t>
            </w:r>
          </w:p>
          <w:p w:rsidR="00E16481" w:rsidRPr="00F95B02" w:rsidRDefault="00E16481" w:rsidP="00360B28">
            <w:pPr>
              <w:pStyle w:val="TAC"/>
              <w:rPr>
                <w:rFonts w:cs="Arial"/>
                <w:lang w:val="sv-FI"/>
              </w:rPr>
            </w:pPr>
            <w:r w:rsidRPr="00F95B02">
              <w:rPr>
                <w:rFonts w:hint="eastAsia"/>
                <w:lang w:val="sv-FI" w:eastAsia="ja-JP"/>
              </w:rPr>
              <w:t>OT</w:t>
            </w:r>
            <w:r w:rsidRPr="00F95B02">
              <w:rPr>
                <w:lang w:val="sv-FI" w:eastAsia="ja-JP"/>
              </w:rPr>
              <w:t>A transmitter intermodulation</w:t>
            </w:r>
          </w:p>
        </w:tc>
        <w:tc>
          <w:tcPr>
            <w:tcW w:w="3040"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L"/>
            </w:pPr>
            <w:r w:rsidRPr="00F95B02">
              <w:rPr>
                <w:rFonts w:hint="eastAsia"/>
                <w:lang w:eastAsia="ja-JP"/>
              </w:rPr>
              <w:t xml:space="preserve">Interfering signal positions that are partially or completely outside of any downlink </w:t>
            </w:r>
            <w:r w:rsidRPr="00F95B02">
              <w:rPr>
                <w:rFonts w:hint="eastAsia"/>
                <w:i/>
                <w:lang w:eastAsia="ja-JP"/>
              </w:rPr>
              <w:t>operating band</w:t>
            </w:r>
            <w:r w:rsidRPr="00F95B02">
              <w:rPr>
                <w:rFonts w:hint="eastAsia"/>
                <w:lang w:eastAsia="ja-JP"/>
              </w:rPr>
              <w:t xml:space="preserve"> of the base station are not excluded from the requirement in Japan in Band n77, n78, n79.</w:t>
            </w:r>
          </w:p>
        </w:tc>
      </w:tr>
      <w:tr w:rsidR="00160812" w:rsidRPr="00F95B02" w:rsidTr="00160812">
        <w:trPr>
          <w:cantSplit/>
          <w:jc w:val="center"/>
        </w:trPr>
        <w:tc>
          <w:tcPr>
            <w:tcW w:w="601" w:type="pct"/>
            <w:tcBorders>
              <w:top w:val="single" w:sz="4" w:space="0" w:color="auto"/>
              <w:left w:val="single" w:sz="4" w:space="0" w:color="auto"/>
              <w:bottom w:val="single" w:sz="4" w:space="0" w:color="auto"/>
              <w:right w:val="single" w:sz="4" w:space="0" w:color="auto"/>
            </w:tcBorders>
          </w:tcPr>
          <w:p w:rsidR="00160812" w:rsidRPr="00F95B02" w:rsidRDefault="00160812" w:rsidP="00E37849">
            <w:pPr>
              <w:pStyle w:val="TAC"/>
            </w:pPr>
            <w:r w:rsidRPr="00F95B02">
              <w:t xml:space="preserve">7.6.4, </w:t>
            </w:r>
            <w:r w:rsidRPr="00F95B02">
              <w:br/>
              <w:t>10.7.2</w:t>
            </w:r>
          </w:p>
          <w:p w:rsidR="00160812" w:rsidRPr="00F95B02" w:rsidRDefault="00160812" w:rsidP="00E37849">
            <w:pPr>
              <w:pStyle w:val="TAC"/>
            </w:pPr>
            <w:r w:rsidRPr="00F95B02">
              <w:t>10.7.3</w:t>
            </w:r>
          </w:p>
        </w:tc>
        <w:tc>
          <w:tcPr>
            <w:tcW w:w="1359" w:type="pct"/>
            <w:tcBorders>
              <w:top w:val="single" w:sz="4" w:space="0" w:color="auto"/>
              <w:left w:val="single" w:sz="4" w:space="0" w:color="auto"/>
              <w:bottom w:val="single" w:sz="4" w:space="0" w:color="auto"/>
              <w:right w:val="single" w:sz="4" w:space="0" w:color="auto"/>
            </w:tcBorders>
          </w:tcPr>
          <w:p w:rsidR="00160812" w:rsidRPr="00F95B02" w:rsidRDefault="00160812" w:rsidP="00E37849">
            <w:pPr>
              <w:pStyle w:val="TAC"/>
            </w:pPr>
            <w:r w:rsidRPr="00F95B02">
              <w:t>Rx spurious emissions,</w:t>
            </w:r>
          </w:p>
          <w:p w:rsidR="00160812" w:rsidRPr="00F95B02" w:rsidRDefault="00160812" w:rsidP="00E37849">
            <w:pPr>
              <w:pStyle w:val="TAC"/>
            </w:pPr>
            <w:r w:rsidRPr="00F95B02">
              <w:t>OTA Rx spurious emissions</w:t>
            </w:r>
          </w:p>
        </w:tc>
        <w:tc>
          <w:tcPr>
            <w:tcW w:w="3040" w:type="pct"/>
            <w:tcBorders>
              <w:top w:val="single" w:sz="4" w:space="0" w:color="auto"/>
              <w:left w:val="single" w:sz="4" w:space="0" w:color="auto"/>
              <w:bottom w:val="single" w:sz="4" w:space="0" w:color="auto"/>
              <w:right w:val="single" w:sz="4" w:space="0" w:color="auto"/>
            </w:tcBorders>
          </w:tcPr>
          <w:p w:rsidR="00160812" w:rsidRPr="00F95B02" w:rsidRDefault="00160812" w:rsidP="00E37849">
            <w:pPr>
              <w:pStyle w:val="TAL"/>
            </w:pPr>
            <w:r w:rsidRPr="00F95B02">
              <w:t>The emission limits for BS type 1-H and BS type 1-O specified as the basic limit + X (dB) are applicable, unless stated differently in regional regulation.</w:t>
            </w:r>
          </w:p>
          <w:p w:rsidR="00160812" w:rsidRPr="00F95B02" w:rsidRDefault="00160812" w:rsidP="00E37849">
            <w:pPr>
              <w:pStyle w:val="TAL"/>
            </w:pPr>
            <w:r w:rsidRPr="00F95B02">
              <w:t>Additional limits for BS type 2-O may apply regionally.</w:t>
            </w:r>
          </w:p>
        </w:tc>
      </w:tr>
    </w:tbl>
    <w:p w:rsidR="00E16481" w:rsidRPr="00F95B02" w:rsidRDefault="00E16481" w:rsidP="00E16481"/>
    <w:p w:rsidR="0001292E" w:rsidRPr="00F62B75" w:rsidRDefault="0001292E" w:rsidP="0001292E">
      <w:pPr>
        <w:overflowPunct w:val="0"/>
        <w:autoSpaceDE w:val="0"/>
        <w:autoSpaceDN w:val="0"/>
        <w:adjustRightInd w:val="0"/>
        <w:textAlignment w:val="baseline"/>
        <w:rPr>
          <w:rFonts w:ascii="Arial" w:eastAsiaTheme="minorEastAsia" w:hAnsi="Arial" w:cs="Arial"/>
          <w:b/>
          <w:bCs/>
          <w:iCs/>
          <w:color w:val="FF0000"/>
          <w:sz w:val="32"/>
          <w:szCs w:val="32"/>
        </w:rPr>
      </w:pPr>
      <w:bookmarkStart w:id="20" w:name="_Toc21127419"/>
      <w:bookmarkStart w:id="21" w:name="_Toc29811625"/>
      <w:bookmarkStart w:id="22" w:name="_Toc36817177"/>
      <w:bookmarkStart w:id="23" w:name="_Toc37260093"/>
      <w:bookmarkStart w:id="24" w:name="_Toc37267481"/>
      <w:bookmarkStart w:id="25" w:name="_Toc44712083"/>
      <w:bookmarkStart w:id="26" w:name="_Toc45893396"/>
      <w:r w:rsidRPr="00F62B75">
        <w:rPr>
          <w:rFonts w:ascii="Arial" w:eastAsiaTheme="minorEastAsia" w:hAnsi="Arial" w:cs="Arial"/>
          <w:b/>
          <w:bCs/>
          <w:iCs/>
          <w:color w:val="FF0000"/>
          <w:sz w:val="32"/>
          <w:szCs w:val="32"/>
        </w:rPr>
        <w:t>&lt;&lt;&lt; Unchanged sections omitted &gt;&gt;&gt;</w:t>
      </w:r>
    </w:p>
    <w:p w:rsidR="00E16481" w:rsidRPr="00F95B02" w:rsidRDefault="00E16481" w:rsidP="00E16481">
      <w:pPr>
        <w:pStyle w:val="Heading1"/>
      </w:pPr>
      <w:bookmarkStart w:id="27" w:name="_Toc13080133"/>
      <w:bookmarkStart w:id="28" w:name="_Toc29811629"/>
      <w:bookmarkStart w:id="29" w:name="_Toc36817181"/>
      <w:bookmarkStart w:id="30" w:name="_Toc37260097"/>
      <w:bookmarkStart w:id="31" w:name="_Toc37267485"/>
      <w:bookmarkStart w:id="32" w:name="_Toc44712087"/>
      <w:bookmarkStart w:id="33" w:name="_Toc45893400"/>
      <w:bookmarkEnd w:id="20"/>
      <w:bookmarkEnd w:id="21"/>
      <w:bookmarkEnd w:id="22"/>
      <w:bookmarkEnd w:id="23"/>
      <w:bookmarkEnd w:id="24"/>
      <w:bookmarkEnd w:id="25"/>
      <w:bookmarkEnd w:id="26"/>
      <w:r w:rsidRPr="00F95B02">
        <w:t>5</w:t>
      </w:r>
      <w:r w:rsidRPr="00F95B02">
        <w:tab/>
      </w:r>
      <w:r w:rsidRPr="00F95B02">
        <w:rPr>
          <w:i/>
        </w:rPr>
        <w:t>Operating bands</w:t>
      </w:r>
      <w:r w:rsidRPr="00F95B02">
        <w:t xml:space="preserve"> and channel arrangement</w:t>
      </w:r>
      <w:bookmarkEnd w:id="27"/>
      <w:bookmarkEnd w:id="28"/>
      <w:bookmarkEnd w:id="29"/>
      <w:bookmarkEnd w:id="30"/>
      <w:bookmarkEnd w:id="31"/>
      <w:bookmarkEnd w:id="32"/>
      <w:bookmarkEnd w:id="33"/>
    </w:p>
    <w:p w:rsidR="00E16481" w:rsidRPr="00F95B02" w:rsidRDefault="00E16481" w:rsidP="00E16481">
      <w:pPr>
        <w:pStyle w:val="Heading2"/>
      </w:pPr>
      <w:bookmarkStart w:id="34" w:name="_Toc21127424"/>
      <w:bookmarkStart w:id="35" w:name="_Toc29811630"/>
      <w:bookmarkStart w:id="36" w:name="_Toc36817182"/>
      <w:bookmarkStart w:id="37" w:name="_Toc37260098"/>
      <w:bookmarkStart w:id="38" w:name="_Toc37267486"/>
      <w:bookmarkStart w:id="39" w:name="_Toc44712088"/>
      <w:bookmarkStart w:id="40" w:name="_Toc45893401"/>
      <w:r w:rsidRPr="00F95B02">
        <w:t>5.1</w:t>
      </w:r>
      <w:r w:rsidRPr="00F95B02">
        <w:tab/>
        <w:t>General</w:t>
      </w:r>
      <w:bookmarkEnd w:id="34"/>
      <w:bookmarkEnd w:id="35"/>
      <w:bookmarkEnd w:id="36"/>
      <w:bookmarkEnd w:id="37"/>
      <w:bookmarkEnd w:id="38"/>
      <w:bookmarkEnd w:id="39"/>
      <w:bookmarkEnd w:id="40"/>
    </w:p>
    <w:p w:rsidR="00E16481" w:rsidRPr="00F95B02" w:rsidRDefault="00E16481" w:rsidP="00E16481">
      <w:pPr>
        <w:rPr>
          <w:rFonts w:cs="v5.0.0"/>
        </w:rPr>
      </w:pPr>
      <w:bookmarkStart w:id="41" w:name="_Hlk494631479"/>
      <w:r w:rsidRPr="00F95B02">
        <w:rPr>
          <w:rFonts w:cs="v5.0.0"/>
        </w:rPr>
        <w:t xml:space="preserve">The channel arrangements presented in this clause are based on the </w:t>
      </w:r>
      <w:r w:rsidRPr="00F95B02">
        <w:rPr>
          <w:rFonts w:cs="v5.0.0"/>
          <w:i/>
        </w:rPr>
        <w:t>operating bands</w:t>
      </w:r>
      <w:r w:rsidRPr="00F95B02">
        <w:rPr>
          <w:rFonts w:cs="v5.0.0"/>
        </w:rPr>
        <w:t xml:space="preserve"> and </w:t>
      </w:r>
      <w:r w:rsidRPr="00F95B02">
        <w:rPr>
          <w:rFonts w:cs="v5.0.0"/>
          <w:i/>
        </w:rPr>
        <w:t>BS channel bandwidths</w:t>
      </w:r>
      <w:r w:rsidRPr="00F95B02">
        <w:rPr>
          <w:rFonts w:cs="v5.0.0"/>
        </w:rPr>
        <w:t xml:space="preserve"> defined in the present release of specifications.</w:t>
      </w:r>
    </w:p>
    <w:p w:rsidR="00E16481" w:rsidRPr="00F95B02" w:rsidRDefault="00E16481" w:rsidP="00E16481">
      <w:pPr>
        <w:pStyle w:val="NO"/>
      </w:pPr>
      <w:r w:rsidRPr="00F95B02">
        <w:t>NOTE:</w:t>
      </w:r>
      <w:r w:rsidRPr="00F95B02">
        <w:tab/>
        <w:t xml:space="preserve">Other </w:t>
      </w:r>
      <w:r w:rsidRPr="00F95B02">
        <w:rPr>
          <w:i/>
        </w:rPr>
        <w:t>operating bands</w:t>
      </w:r>
      <w:r w:rsidRPr="00F95B02">
        <w:t xml:space="preserve"> and </w:t>
      </w:r>
      <w:r w:rsidRPr="00F95B02">
        <w:rPr>
          <w:i/>
        </w:rPr>
        <w:t>BS channel bandwidth</w:t>
      </w:r>
      <w:r w:rsidRPr="00F95B02">
        <w:t>s may be considered in future releases.</w:t>
      </w:r>
    </w:p>
    <w:p w:rsidR="00E16481" w:rsidRPr="00F95B02" w:rsidRDefault="00E16481" w:rsidP="00E16481">
      <w:r w:rsidRPr="00F95B02">
        <w:lastRenderedPageBreak/>
        <w:t>Requirements throughout the RF specifications are in many cases defined separately for different frequency ranges (FR). The frequency ranges in which NR can operate according to the present version of the specification are identified as described in table 5.1-1.</w:t>
      </w:r>
    </w:p>
    <w:p w:rsidR="00E16481" w:rsidRPr="00F95B02" w:rsidRDefault="00E16481" w:rsidP="00E16481">
      <w:pPr>
        <w:pStyle w:val="TH"/>
      </w:pPr>
      <w:r w:rsidRPr="00F95B02">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E16481" w:rsidRPr="00F95B02" w:rsidTr="00360B28">
        <w:trPr>
          <w:jc w:val="center"/>
        </w:trPr>
        <w:tc>
          <w:tcPr>
            <w:tcW w:w="1951" w:type="dxa"/>
            <w:shd w:val="clear" w:color="auto" w:fill="auto"/>
          </w:tcPr>
          <w:p w:rsidR="00E16481" w:rsidRPr="00F95B02" w:rsidRDefault="00E16481" w:rsidP="00360B28">
            <w:pPr>
              <w:pStyle w:val="TAH"/>
            </w:pPr>
            <w:r w:rsidRPr="00F95B02">
              <w:t>Frequency range designation</w:t>
            </w:r>
          </w:p>
        </w:tc>
        <w:tc>
          <w:tcPr>
            <w:tcW w:w="2977" w:type="dxa"/>
            <w:shd w:val="clear" w:color="auto" w:fill="auto"/>
          </w:tcPr>
          <w:p w:rsidR="00E16481" w:rsidRPr="00F95B02" w:rsidRDefault="00E16481" w:rsidP="00360B28">
            <w:pPr>
              <w:pStyle w:val="TAH"/>
            </w:pPr>
            <w:r w:rsidRPr="00F95B02">
              <w:t xml:space="preserve">Corresponding frequency range </w:t>
            </w:r>
          </w:p>
        </w:tc>
      </w:tr>
      <w:tr w:rsidR="00E16481" w:rsidRPr="00F95B02" w:rsidTr="00360B28">
        <w:trPr>
          <w:jc w:val="center"/>
        </w:trPr>
        <w:tc>
          <w:tcPr>
            <w:tcW w:w="1951" w:type="dxa"/>
            <w:shd w:val="clear" w:color="auto" w:fill="auto"/>
          </w:tcPr>
          <w:p w:rsidR="00E16481" w:rsidRPr="00F95B02" w:rsidRDefault="00E16481" w:rsidP="00360B28">
            <w:pPr>
              <w:pStyle w:val="TAC"/>
            </w:pPr>
            <w:r w:rsidRPr="00F95B02">
              <w:t>FR1</w:t>
            </w:r>
          </w:p>
        </w:tc>
        <w:tc>
          <w:tcPr>
            <w:tcW w:w="2977" w:type="dxa"/>
            <w:shd w:val="clear" w:color="auto" w:fill="auto"/>
          </w:tcPr>
          <w:p w:rsidR="00E16481" w:rsidRPr="00F95B02" w:rsidRDefault="00E16481" w:rsidP="00360B28">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16481" w:rsidRPr="00F95B02" w:rsidTr="00360B28">
        <w:trPr>
          <w:jc w:val="center"/>
        </w:trPr>
        <w:tc>
          <w:tcPr>
            <w:tcW w:w="1951" w:type="dxa"/>
            <w:shd w:val="clear" w:color="auto" w:fill="auto"/>
          </w:tcPr>
          <w:p w:rsidR="00E16481" w:rsidRPr="00F95B02" w:rsidRDefault="00E16481" w:rsidP="00360B28">
            <w:pPr>
              <w:pStyle w:val="TAC"/>
            </w:pPr>
            <w:r w:rsidRPr="00F95B02">
              <w:t>FR2</w:t>
            </w:r>
          </w:p>
        </w:tc>
        <w:tc>
          <w:tcPr>
            <w:tcW w:w="2977" w:type="dxa"/>
            <w:shd w:val="clear" w:color="auto" w:fill="auto"/>
          </w:tcPr>
          <w:p w:rsidR="00E16481" w:rsidRPr="00F95B02" w:rsidRDefault="00E16481" w:rsidP="00360B28">
            <w:pPr>
              <w:pStyle w:val="TAC"/>
            </w:pPr>
            <w:r w:rsidRPr="00F95B02">
              <w:t>24250 MHz – 52600 MHz</w:t>
            </w:r>
          </w:p>
        </w:tc>
      </w:tr>
      <w:bookmarkEnd w:id="41"/>
    </w:tbl>
    <w:p w:rsidR="00E16481" w:rsidRPr="00F95B02" w:rsidDel="00171A43" w:rsidRDefault="00E16481" w:rsidP="00E16481"/>
    <w:p w:rsidR="002234F4" w:rsidRPr="00F95B02" w:rsidRDefault="002234F4" w:rsidP="002234F4">
      <w:pPr>
        <w:pStyle w:val="Heading2"/>
      </w:pPr>
      <w:bookmarkStart w:id="42" w:name="_Toc21127425"/>
      <w:bookmarkStart w:id="43" w:name="_Toc29811631"/>
      <w:bookmarkStart w:id="44" w:name="_Toc36817183"/>
      <w:bookmarkStart w:id="45" w:name="_Toc37260099"/>
      <w:bookmarkStart w:id="46" w:name="_Toc37267487"/>
      <w:bookmarkStart w:id="47" w:name="_Toc44712089"/>
      <w:bookmarkStart w:id="48" w:name="_Toc45893402"/>
      <w:bookmarkStart w:id="49" w:name="_Toc21127426"/>
      <w:bookmarkStart w:id="50" w:name="_Toc29811632"/>
      <w:bookmarkStart w:id="51" w:name="_Toc36817184"/>
      <w:bookmarkStart w:id="52" w:name="_Toc37260100"/>
      <w:bookmarkStart w:id="53" w:name="_Toc37267488"/>
      <w:r w:rsidRPr="00F95B02">
        <w:t>5.2</w:t>
      </w:r>
      <w:r w:rsidRPr="00F95B02">
        <w:tab/>
      </w:r>
      <w:bookmarkEnd w:id="42"/>
      <w:r w:rsidRPr="00F95B02">
        <w:rPr>
          <w:i/>
        </w:rPr>
        <w:t>Operating bands</w:t>
      </w:r>
      <w:bookmarkEnd w:id="43"/>
      <w:bookmarkEnd w:id="44"/>
      <w:bookmarkEnd w:id="45"/>
      <w:bookmarkEnd w:id="46"/>
      <w:bookmarkEnd w:id="47"/>
      <w:bookmarkEnd w:id="48"/>
    </w:p>
    <w:p w:rsidR="002234F4" w:rsidRPr="00F95B02" w:rsidRDefault="002234F4" w:rsidP="002234F4">
      <w:bookmarkStart w:id="54" w:name="_Hlk494631506"/>
      <w:r w:rsidRPr="00F95B02">
        <w:t xml:space="preserve">NR is designed to operate in the </w:t>
      </w:r>
      <w:r w:rsidRPr="00F95B02">
        <w:rPr>
          <w:i/>
        </w:rPr>
        <w:t>operating bands</w:t>
      </w:r>
      <w:r w:rsidRPr="00F95B02">
        <w:t xml:space="preserve"> defined in table 5.2-1 and 5.2-2. </w:t>
      </w:r>
    </w:p>
    <w:p w:rsidR="002234F4" w:rsidRPr="00F95B02" w:rsidRDefault="002234F4" w:rsidP="002234F4">
      <w:r w:rsidRPr="00F95B02">
        <w:t>NB-IoT is designed to operate in the NR operating bands n1, n2, n3, n5, n7, n8, n12, n14, n18, n20, n25, n28, n41, n65, n66, n70, n71, n</w:t>
      </w:r>
      <w:r w:rsidRPr="00F95B02">
        <w:rPr>
          <w:rFonts w:hint="eastAsia"/>
          <w:lang w:eastAsia="ja-JP"/>
        </w:rPr>
        <w:t>74</w:t>
      </w:r>
      <w:r w:rsidRPr="00F95B02">
        <w:rPr>
          <w:lang w:eastAsia="ja-JP"/>
        </w:rPr>
        <w:t xml:space="preserve">, n90 </w:t>
      </w:r>
      <w:r w:rsidRPr="00F95B02">
        <w:t>which are defined in Table 5.2-1.</w:t>
      </w:r>
    </w:p>
    <w:p w:rsidR="002234F4" w:rsidRPr="00F95B02" w:rsidRDefault="002234F4" w:rsidP="002234F4">
      <w:pPr>
        <w:pStyle w:val="TH"/>
      </w:pPr>
      <w:r w:rsidRPr="00F95B02">
        <w:lastRenderedPageBreak/>
        <w:t xml:space="preserve">Table 5.2-1: NR </w:t>
      </w:r>
      <w:r w:rsidRPr="00F95B02">
        <w:rPr>
          <w:i/>
        </w:rPr>
        <w:t>operating bands</w:t>
      </w:r>
      <w:r w:rsidRPr="00F95B02">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7"/>
        <w:gridCol w:w="2806"/>
        <w:gridCol w:w="1286"/>
      </w:tblGrid>
      <w:tr w:rsidR="002234F4" w:rsidRPr="00F95B02" w:rsidTr="00BB6B62">
        <w:trPr>
          <w:trHeight w:val="704"/>
          <w:jc w:val="center"/>
        </w:trPr>
        <w:tc>
          <w:tcPr>
            <w:tcW w:w="1037" w:type="dxa"/>
            <w:shd w:val="clear" w:color="auto" w:fill="auto"/>
          </w:tcPr>
          <w:p w:rsidR="002234F4" w:rsidRPr="00F95B02" w:rsidRDefault="002234F4" w:rsidP="00BB6B62">
            <w:pPr>
              <w:pStyle w:val="TAH"/>
              <w:rPr>
                <w:rFonts w:cs="Arial"/>
              </w:rPr>
            </w:pPr>
            <w:r w:rsidRPr="00F95B02">
              <w:rPr>
                <w:rFonts w:cs="Arial"/>
              </w:rPr>
              <w:t xml:space="preserve">NR </w:t>
            </w:r>
            <w:r w:rsidRPr="00F95B02">
              <w:rPr>
                <w:rFonts w:cs="Arial"/>
                <w:i/>
              </w:rPr>
              <w:t>operating band</w:t>
            </w:r>
          </w:p>
        </w:tc>
        <w:tc>
          <w:tcPr>
            <w:tcW w:w="2607" w:type="dxa"/>
            <w:shd w:val="clear" w:color="auto" w:fill="auto"/>
          </w:tcPr>
          <w:p w:rsidR="002234F4" w:rsidRPr="00F95B02" w:rsidRDefault="002234F4" w:rsidP="00BB6B62">
            <w:pPr>
              <w:pStyle w:val="TAH"/>
              <w:rPr>
                <w:rFonts w:cs="Arial"/>
              </w:rPr>
            </w:pPr>
            <w:r w:rsidRPr="00F95B02">
              <w:rPr>
                <w:rFonts w:cs="Arial"/>
              </w:rPr>
              <w:t xml:space="preserve">Uplink (UL) </w:t>
            </w:r>
            <w:r w:rsidRPr="00F95B02">
              <w:rPr>
                <w:rFonts w:cs="Arial"/>
                <w:i/>
              </w:rPr>
              <w:t>operating band</w:t>
            </w:r>
            <w:r w:rsidRPr="00F95B02">
              <w:rPr>
                <w:rFonts w:cs="Arial"/>
              </w:rPr>
              <w:br/>
              <w:t>BS receive / UE transmit</w:t>
            </w:r>
          </w:p>
          <w:p w:rsidR="002234F4" w:rsidRPr="00F95B02" w:rsidRDefault="002234F4" w:rsidP="00BB6B62">
            <w:pPr>
              <w:pStyle w:val="TAH"/>
              <w:rPr>
                <w:rFonts w:cs="Arial"/>
              </w:rPr>
            </w:pPr>
            <w:r w:rsidRPr="00F95B02">
              <w:rPr>
                <w:rFonts w:cs="Arial"/>
              </w:rPr>
              <w:t>F</w:t>
            </w:r>
            <w:r w:rsidRPr="00F95B02">
              <w:rPr>
                <w:rFonts w:cs="Arial"/>
                <w:vertAlign w:val="subscript"/>
              </w:rPr>
              <w:t>UL,low</w:t>
            </w:r>
            <w:r w:rsidRPr="00F95B02">
              <w:rPr>
                <w:rFonts w:cs="Arial"/>
              </w:rPr>
              <w:t xml:space="preserve">   –  F</w:t>
            </w:r>
            <w:r w:rsidRPr="00F95B02">
              <w:rPr>
                <w:rFonts w:cs="Arial"/>
                <w:vertAlign w:val="subscript"/>
              </w:rPr>
              <w:t>UL,high</w:t>
            </w:r>
          </w:p>
        </w:tc>
        <w:tc>
          <w:tcPr>
            <w:tcW w:w="2806" w:type="dxa"/>
            <w:shd w:val="clear" w:color="auto" w:fill="auto"/>
          </w:tcPr>
          <w:p w:rsidR="002234F4" w:rsidRPr="00F95B02" w:rsidRDefault="002234F4" w:rsidP="00BB6B62">
            <w:pPr>
              <w:pStyle w:val="TAH"/>
              <w:rPr>
                <w:rFonts w:cs="Arial"/>
              </w:rPr>
            </w:pPr>
            <w:r w:rsidRPr="00F95B02">
              <w:rPr>
                <w:rFonts w:cs="Arial"/>
              </w:rPr>
              <w:t xml:space="preserve">Downlink (DL) </w:t>
            </w:r>
            <w:r w:rsidRPr="00F95B02">
              <w:rPr>
                <w:rFonts w:cs="Arial"/>
                <w:i/>
              </w:rPr>
              <w:t>operating band</w:t>
            </w:r>
            <w:r w:rsidRPr="00F95B02">
              <w:rPr>
                <w:rFonts w:cs="Arial"/>
              </w:rPr>
              <w:br/>
              <w:t>BS transmit / UE receive</w:t>
            </w:r>
          </w:p>
          <w:p w:rsidR="002234F4" w:rsidRPr="00F95B02" w:rsidRDefault="002234F4" w:rsidP="00BB6B62">
            <w:pPr>
              <w:pStyle w:val="TAH"/>
              <w:rPr>
                <w:rFonts w:cs="Arial"/>
              </w:rPr>
            </w:pPr>
            <w:r w:rsidRPr="00F95B02">
              <w:rPr>
                <w:rFonts w:cs="Arial"/>
              </w:rPr>
              <w:t>F</w:t>
            </w:r>
            <w:r w:rsidRPr="00F95B02">
              <w:rPr>
                <w:rFonts w:cs="Arial"/>
                <w:vertAlign w:val="subscript"/>
              </w:rPr>
              <w:t>DL,low</w:t>
            </w:r>
            <w:r w:rsidRPr="00F95B02">
              <w:rPr>
                <w:rFonts w:cs="Arial"/>
              </w:rPr>
              <w:t xml:space="preserve">   –  F</w:t>
            </w:r>
            <w:r w:rsidRPr="00F95B02">
              <w:rPr>
                <w:rFonts w:cs="Arial"/>
                <w:vertAlign w:val="subscript"/>
              </w:rPr>
              <w:t>DL,high</w:t>
            </w:r>
          </w:p>
        </w:tc>
        <w:tc>
          <w:tcPr>
            <w:tcW w:w="1286" w:type="dxa"/>
            <w:shd w:val="clear" w:color="auto" w:fill="auto"/>
          </w:tcPr>
          <w:p w:rsidR="002234F4" w:rsidRPr="00F95B02" w:rsidRDefault="002234F4" w:rsidP="00BB6B62">
            <w:pPr>
              <w:pStyle w:val="TAH"/>
              <w:rPr>
                <w:rFonts w:cs="Arial"/>
              </w:rPr>
            </w:pPr>
            <w:r w:rsidRPr="00F95B02">
              <w:rPr>
                <w:rFonts w:cs="Arial"/>
              </w:rPr>
              <w:t>Duplex mode</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n1</w:t>
            </w:r>
          </w:p>
        </w:tc>
        <w:tc>
          <w:tcPr>
            <w:tcW w:w="2607" w:type="dxa"/>
            <w:shd w:val="clear" w:color="auto" w:fill="auto"/>
          </w:tcPr>
          <w:p w:rsidR="002234F4" w:rsidRPr="00F95B02" w:rsidRDefault="002234F4" w:rsidP="00BB6B62">
            <w:pPr>
              <w:pStyle w:val="TAC"/>
            </w:pPr>
            <w:r w:rsidRPr="00F95B02">
              <w:t>1920 MHz – 1980 MHz</w:t>
            </w:r>
          </w:p>
        </w:tc>
        <w:tc>
          <w:tcPr>
            <w:tcW w:w="2806" w:type="dxa"/>
            <w:shd w:val="clear" w:color="auto" w:fill="auto"/>
          </w:tcPr>
          <w:p w:rsidR="002234F4" w:rsidRPr="00F95B02" w:rsidRDefault="002234F4" w:rsidP="00BB6B62">
            <w:pPr>
              <w:pStyle w:val="TAC"/>
            </w:pPr>
            <w:r w:rsidRPr="00F95B02">
              <w:t>2110 MHz – 2170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n2</w:t>
            </w:r>
          </w:p>
        </w:tc>
        <w:tc>
          <w:tcPr>
            <w:tcW w:w="2607" w:type="dxa"/>
            <w:shd w:val="clear" w:color="auto" w:fill="auto"/>
          </w:tcPr>
          <w:p w:rsidR="002234F4" w:rsidRPr="00F95B02" w:rsidRDefault="002234F4" w:rsidP="00BB6B62">
            <w:pPr>
              <w:pStyle w:val="TAC"/>
            </w:pPr>
            <w:r w:rsidRPr="00F95B02">
              <w:t>1850 MHz – 1910 MHz</w:t>
            </w:r>
          </w:p>
        </w:tc>
        <w:tc>
          <w:tcPr>
            <w:tcW w:w="2806" w:type="dxa"/>
            <w:shd w:val="clear" w:color="auto" w:fill="auto"/>
          </w:tcPr>
          <w:p w:rsidR="002234F4" w:rsidRPr="00F95B02" w:rsidRDefault="002234F4" w:rsidP="00BB6B62">
            <w:pPr>
              <w:pStyle w:val="TAC"/>
            </w:pPr>
            <w:r w:rsidRPr="00F95B02">
              <w:t>1930 MHz – 1990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n3</w:t>
            </w:r>
          </w:p>
        </w:tc>
        <w:tc>
          <w:tcPr>
            <w:tcW w:w="2607" w:type="dxa"/>
            <w:shd w:val="clear" w:color="auto" w:fill="auto"/>
          </w:tcPr>
          <w:p w:rsidR="002234F4" w:rsidRPr="00F95B02" w:rsidRDefault="002234F4" w:rsidP="00BB6B62">
            <w:pPr>
              <w:pStyle w:val="TAC"/>
            </w:pPr>
            <w:r w:rsidRPr="00F95B02">
              <w:t>1710 MHz – 1785 MHz</w:t>
            </w:r>
          </w:p>
        </w:tc>
        <w:tc>
          <w:tcPr>
            <w:tcW w:w="2806" w:type="dxa"/>
            <w:shd w:val="clear" w:color="auto" w:fill="auto"/>
          </w:tcPr>
          <w:p w:rsidR="002234F4" w:rsidRPr="00F95B02" w:rsidRDefault="002234F4" w:rsidP="00BB6B62">
            <w:pPr>
              <w:pStyle w:val="TAC"/>
            </w:pPr>
            <w:r w:rsidRPr="00F95B02">
              <w:t>1805 MHz – 1880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n5</w:t>
            </w:r>
          </w:p>
        </w:tc>
        <w:tc>
          <w:tcPr>
            <w:tcW w:w="2607" w:type="dxa"/>
            <w:shd w:val="clear" w:color="auto" w:fill="auto"/>
          </w:tcPr>
          <w:p w:rsidR="002234F4" w:rsidRPr="00F95B02" w:rsidRDefault="002234F4" w:rsidP="00BB6B62">
            <w:pPr>
              <w:pStyle w:val="TAC"/>
            </w:pPr>
            <w:r w:rsidRPr="00F95B02">
              <w:t>824 MHz – 849 MHz</w:t>
            </w:r>
          </w:p>
        </w:tc>
        <w:tc>
          <w:tcPr>
            <w:tcW w:w="2806" w:type="dxa"/>
            <w:shd w:val="clear" w:color="auto" w:fill="auto"/>
          </w:tcPr>
          <w:p w:rsidR="002234F4" w:rsidRPr="00F95B02" w:rsidRDefault="002234F4" w:rsidP="00BB6B62">
            <w:pPr>
              <w:pStyle w:val="TAC"/>
            </w:pPr>
            <w:r w:rsidRPr="00F95B02">
              <w:t>869 MHz – 894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n7</w:t>
            </w:r>
          </w:p>
        </w:tc>
        <w:tc>
          <w:tcPr>
            <w:tcW w:w="2607" w:type="dxa"/>
            <w:shd w:val="clear" w:color="auto" w:fill="auto"/>
          </w:tcPr>
          <w:p w:rsidR="002234F4" w:rsidRPr="00F95B02" w:rsidRDefault="002234F4" w:rsidP="00BB6B62">
            <w:pPr>
              <w:pStyle w:val="TAC"/>
            </w:pPr>
            <w:r w:rsidRPr="00F95B02">
              <w:t>2500 MHz – 2570 MHz</w:t>
            </w:r>
          </w:p>
        </w:tc>
        <w:tc>
          <w:tcPr>
            <w:tcW w:w="2806" w:type="dxa"/>
            <w:shd w:val="clear" w:color="auto" w:fill="auto"/>
          </w:tcPr>
          <w:p w:rsidR="002234F4" w:rsidRPr="00F95B02" w:rsidRDefault="002234F4" w:rsidP="00BB6B62">
            <w:pPr>
              <w:pStyle w:val="TAC"/>
            </w:pPr>
            <w:r w:rsidRPr="00F95B02">
              <w:t>2620 MHz – 2690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n8</w:t>
            </w:r>
          </w:p>
        </w:tc>
        <w:tc>
          <w:tcPr>
            <w:tcW w:w="2607" w:type="dxa"/>
            <w:shd w:val="clear" w:color="auto" w:fill="auto"/>
          </w:tcPr>
          <w:p w:rsidR="002234F4" w:rsidRPr="00F95B02" w:rsidRDefault="002234F4" w:rsidP="00BB6B62">
            <w:pPr>
              <w:pStyle w:val="TAC"/>
            </w:pPr>
            <w:r w:rsidRPr="00F95B02">
              <w:t>880 MHz – 915 MHz</w:t>
            </w:r>
          </w:p>
        </w:tc>
        <w:tc>
          <w:tcPr>
            <w:tcW w:w="2806" w:type="dxa"/>
            <w:shd w:val="clear" w:color="auto" w:fill="auto"/>
          </w:tcPr>
          <w:p w:rsidR="002234F4" w:rsidRPr="00F95B02" w:rsidRDefault="002234F4" w:rsidP="00BB6B62">
            <w:pPr>
              <w:pStyle w:val="TAC"/>
            </w:pPr>
            <w:r w:rsidRPr="00F95B02">
              <w:t>925 MHz – 960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n12</w:t>
            </w:r>
          </w:p>
        </w:tc>
        <w:tc>
          <w:tcPr>
            <w:tcW w:w="2607" w:type="dxa"/>
            <w:shd w:val="clear" w:color="auto" w:fill="auto"/>
          </w:tcPr>
          <w:p w:rsidR="002234F4" w:rsidRPr="00F95B02" w:rsidRDefault="002234F4" w:rsidP="00BB6B62">
            <w:pPr>
              <w:pStyle w:val="TAC"/>
            </w:pPr>
            <w:r w:rsidRPr="00F95B02">
              <w:rPr>
                <w:rFonts w:cs="Arial"/>
              </w:rPr>
              <w:t>699 MHz</w:t>
            </w:r>
            <w:r w:rsidRPr="00F95B02">
              <w:t xml:space="preserve"> – </w:t>
            </w:r>
            <w:r w:rsidRPr="00F95B02">
              <w:rPr>
                <w:rFonts w:cs="Arial"/>
              </w:rPr>
              <w:t>716 MHz</w:t>
            </w:r>
          </w:p>
        </w:tc>
        <w:tc>
          <w:tcPr>
            <w:tcW w:w="2806" w:type="dxa"/>
            <w:shd w:val="clear" w:color="auto" w:fill="auto"/>
          </w:tcPr>
          <w:p w:rsidR="002234F4" w:rsidRPr="00F95B02" w:rsidRDefault="002234F4" w:rsidP="00BB6B62">
            <w:pPr>
              <w:pStyle w:val="TAC"/>
            </w:pPr>
            <w:r w:rsidRPr="00F95B02">
              <w:rPr>
                <w:rFonts w:cs="Arial"/>
              </w:rPr>
              <w:t>729 MHz</w:t>
            </w:r>
            <w:r w:rsidRPr="00F95B02">
              <w:t xml:space="preserve"> – 7</w:t>
            </w:r>
            <w:r w:rsidRPr="00F95B02">
              <w:rPr>
                <w:rFonts w:cs="Arial"/>
              </w:rPr>
              <w:t>46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n14</w:t>
            </w:r>
          </w:p>
        </w:tc>
        <w:tc>
          <w:tcPr>
            <w:tcW w:w="2607" w:type="dxa"/>
            <w:shd w:val="clear" w:color="auto" w:fill="auto"/>
          </w:tcPr>
          <w:p w:rsidR="002234F4" w:rsidRPr="00F95B02" w:rsidRDefault="002234F4" w:rsidP="00BB6B62">
            <w:pPr>
              <w:pStyle w:val="TAC"/>
              <w:rPr>
                <w:rFonts w:cs="Arial"/>
              </w:rPr>
            </w:pPr>
            <w:r w:rsidRPr="00F95B02">
              <w:rPr>
                <w:rFonts w:cs="Arial"/>
              </w:rPr>
              <w:t>788 MHz – 798 MHz</w:t>
            </w:r>
          </w:p>
        </w:tc>
        <w:tc>
          <w:tcPr>
            <w:tcW w:w="2806" w:type="dxa"/>
            <w:shd w:val="clear" w:color="auto" w:fill="auto"/>
          </w:tcPr>
          <w:p w:rsidR="002234F4" w:rsidRPr="00F95B02" w:rsidRDefault="002234F4" w:rsidP="00BB6B62">
            <w:pPr>
              <w:pStyle w:val="TAC"/>
              <w:rPr>
                <w:rFonts w:cs="Arial"/>
              </w:rPr>
            </w:pPr>
            <w:r w:rsidRPr="00F95B02">
              <w:rPr>
                <w:rFonts w:cs="Arial"/>
              </w:rPr>
              <w:t>758 MHz – 768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rPr>
                <w:rFonts w:eastAsia="MS Mincho" w:hint="eastAsia"/>
                <w:lang w:val="en-US" w:eastAsia="ja-JP"/>
              </w:rPr>
              <w:t>n18</w:t>
            </w:r>
          </w:p>
        </w:tc>
        <w:tc>
          <w:tcPr>
            <w:tcW w:w="2607" w:type="dxa"/>
            <w:shd w:val="clear" w:color="auto" w:fill="auto"/>
          </w:tcPr>
          <w:p w:rsidR="002234F4" w:rsidRPr="00F95B02" w:rsidRDefault="002234F4" w:rsidP="00BB6B62">
            <w:pPr>
              <w:pStyle w:val="TAC"/>
              <w:rPr>
                <w:rFonts w:cs="Arial"/>
              </w:rPr>
            </w:pPr>
            <w:r w:rsidRPr="00F95B02">
              <w:t>815 MHz – 830 MHz</w:t>
            </w:r>
          </w:p>
        </w:tc>
        <w:tc>
          <w:tcPr>
            <w:tcW w:w="2806" w:type="dxa"/>
            <w:shd w:val="clear" w:color="auto" w:fill="auto"/>
          </w:tcPr>
          <w:p w:rsidR="002234F4" w:rsidRPr="00F95B02" w:rsidRDefault="002234F4" w:rsidP="00BB6B62">
            <w:pPr>
              <w:pStyle w:val="TAC"/>
              <w:rPr>
                <w:rFonts w:cs="Arial"/>
              </w:rPr>
            </w:pPr>
            <w:r w:rsidRPr="00F95B02">
              <w:t>860 MHz – 875 MHz</w:t>
            </w:r>
          </w:p>
        </w:tc>
        <w:tc>
          <w:tcPr>
            <w:tcW w:w="1286" w:type="dxa"/>
            <w:shd w:val="clear" w:color="auto" w:fill="auto"/>
          </w:tcPr>
          <w:p w:rsidR="002234F4" w:rsidRPr="00F95B02" w:rsidRDefault="002234F4" w:rsidP="00BB6B62">
            <w:pPr>
              <w:pStyle w:val="TAC"/>
            </w:pPr>
            <w:r w:rsidRPr="00F95B02">
              <w:rPr>
                <w:rFonts w:eastAsia="MS Mincho" w:hint="eastAsia"/>
                <w:lang w:val="en-US" w:eastAsia="ja-JP"/>
              </w:rPr>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n20</w:t>
            </w:r>
          </w:p>
        </w:tc>
        <w:tc>
          <w:tcPr>
            <w:tcW w:w="2607" w:type="dxa"/>
            <w:shd w:val="clear" w:color="auto" w:fill="auto"/>
          </w:tcPr>
          <w:p w:rsidR="002234F4" w:rsidRPr="00F95B02" w:rsidRDefault="002234F4" w:rsidP="00BB6B62">
            <w:pPr>
              <w:pStyle w:val="TAC"/>
            </w:pPr>
            <w:r w:rsidRPr="00F95B02">
              <w:t>832 MHz – 862 MHz</w:t>
            </w:r>
          </w:p>
        </w:tc>
        <w:tc>
          <w:tcPr>
            <w:tcW w:w="2806" w:type="dxa"/>
            <w:shd w:val="clear" w:color="auto" w:fill="auto"/>
          </w:tcPr>
          <w:p w:rsidR="002234F4" w:rsidRPr="00F95B02" w:rsidRDefault="002234F4" w:rsidP="00BB6B62">
            <w:pPr>
              <w:pStyle w:val="TAC"/>
            </w:pPr>
            <w:r w:rsidRPr="00F95B02">
              <w:t>791 MHz – 821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n25</w:t>
            </w:r>
          </w:p>
        </w:tc>
        <w:tc>
          <w:tcPr>
            <w:tcW w:w="2607" w:type="dxa"/>
            <w:shd w:val="clear" w:color="auto" w:fill="auto"/>
          </w:tcPr>
          <w:p w:rsidR="002234F4" w:rsidRPr="00F95B02" w:rsidRDefault="002234F4" w:rsidP="00BB6B62">
            <w:pPr>
              <w:pStyle w:val="TAC"/>
            </w:pPr>
            <w:r w:rsidRPr="00F95B02">
              <w:t>1850 MHz – 1915 MHz</w:t>
            </w:r>
          </w:p>
        </w:tc>
        <w:tc>
          <w:tcPr>
            <w:tcW w:w="2806" w:type="dxa"/>
            <w:shd w:val="clear" w:color="auto" w:fill="auto"/>
          </w:tcPr>
          <w:p w:rsidR="002234F4" w:rsidRPr="00F95B02" w:rsidRDefault="002234F4" w:rsidP="00BB6B62">
            <w:pPr>
              <w:pStyle w:val="TAC"/>
            </w:pPr>
            <w:r w:rsidRPr="00F95B02">
              <w:t>1930 MHz – 1995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tcBorders>
              <w:top w:val="single" w:sz="4" w:space="0" w:color="auto"/>
              <w:left w:val="single" w:sz="4" w:space="0" w:color="auto"/>
              <w:bottom w:val="single" w:sz="4" w:space="0" w:color="auto"/>
              <w:right w:val="single" w:sz="4" w:space="0" w:color="auto"/>
            </w:tcBorders>
          </w:tcPr>
          <w:p w:rsidR="002234F4" w:rsidRPr="00F95B02" w:rsidRDefault="002234F4" w:rsidP="00BB6B62">
            <w:pPr>
              <w:pStyle w:val="TAC"/>
            </w:pPr>
            <w:r w:rsidRPr="00F95B02">
              <w:t>n26</w:t>
            </w:r>
          </w:p>
        </w:tc>
        <w:tc>
          <w:tcPr>
            <w:tcW w:w="2607" w:type="dxa"/>
            <w:tcBorders>
              <w:top w:val="single" w:sz="4" w:space="0" w:color="auto"/>
              <w:left w:val="single" w:sz="4" w:space="0" w:color="auto"/>
              <w:bottom w:val="single" w:sz="4" w:space="0" w:color="auto"/>
              <w:right w:val="single" w:sz="4" w:space="0" w:color="auto"/>
            </w:tcBorders>
          </w:tcPr>
          <w:p w:rsidR="002234F4" w:rsidRPr="00F95B02" w:rsidRDefault="002234F4" w:rsidP="00BB6B62">
            <w:pPr>
              <w:pStyle w:val="TAC"/>
            </w:pPr>
            <w:r w:rsidRPr="00F95B02">
              <w:t>814 MHz – 849 MHz</w:t>
            </w:r>
          </w:p>
        </w:tc>
        <w:tc>
          <w:tcPr>
            <w:tcW w:w="2806" w:type="dxa"/>
            <w:tcBorders>
              <w:top w:val="single" w:sz="4" w:space="0" w:color="auto"/>
              <w:left w:val="single" w:sz="4" w:space="0" w:color="auto"/>
              <w:bottom w:val="single" w:sz="4" w:space="0" w:color="auto"/>
              <w:right w:val="single" w:sz="4" w:space="0" w:color="auto"/>
            </w:tcBorders>
          </w:tcPr>
          <w:p w:rsidR="002234F4" w:rsidRPr="00F95B02" w:rsidRDefault="002234F4" w:rsidP="00BB6B62">
            <w:pPr>
              <w:pStyle w:val="TAC"/>
            </w:pPr>
            <w:r w:rsidRPr="00F95B02">
              <w:t>859 MHz – 894 MHz</w:t>
            </w:r>
          </w:p>
        </w:tc>
        <w:tc>
          <w:tcPr>
            <w:tcW w:w="1286" w:type="dxa"/>
            <w:tcBorders>
              <w:top w:val="single" w:sz="4" w:space="0" w:color="auto"/>
              <w:left w:val="single" w:sz="4" w:space="0" w:color="auto"/>
              <w:bottom w:val="single" w:sz="4" w:space="0" w:color="auto"/>
              <w:right w:val="single" w:sz="4" w:space="0" w:color="auto"/>
            </w:tcBorders>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n28</w:t>
            </w:r>
          </w:p>
        </w:tc>
        <w:tc>
          <w:tcPr>
            <w:tcW w:w="2607" w:type="dxa"/>
            <w:shd w:val="clear" w:color="auto" w:fill="auto"/>
          </w:tcPr>
          <w:p w:rsidR="002234F4" w:rsidRPr="00F95B02" w:rsidRDefault="002234F4" w:rsidP="00BB6B62">
            <w:pPr>
              <w:pStyle w:val="TAC"/>
            </w:pPr>
            <w:r w:rsidRPr="00F95B02">
              <w:t>703 MHz – 748 MHz</w:t>
            </w:r>
          </w:p>
        </w:tc>
        <w:tc>
          <w:tcPr>
            <w:tcW w:w="2806" w:type="dxa"/>
            <w:shd w:val="clear" w:color="auto" w:fill="auto"/>
          </w:tcPr>
          <w:p w:rsidR="002234F4" w:rsidRPr="00F95B02" w:rsidRDefault="002234F4" w:rsidP="00BB6B62">
            <w:pPr>
              <w:pStyle w:val="TAC"/>
            </w:pPr>
            <w:r w:rsidRPr="00F95B02">
              <w:t>758 MHz – 803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n29</w:t>
            </w:r>
          </w:p>
        </w:tc>
        <w:tc>
          <w:tcPr>
            <w:tcW w:w="2607" w:type="dxa"/>
            <w:shd w:val="clear" w:color="auto" w:fill="auto"/>
          </w:tcPr>
          <w:p w:rsidR="002234F4" w:rsidRPr="00F95B02" w:rsidRDefault="002234F4" w:rsidP="00BB6B62">
            <w:pPr>
              <w:pStyle w:val="TAC"/>
            </w:pPr>
            <w:r w:rsidRPr="00F95B02">
              <w:t>N/A</w:t>
            </w:r>
          </w:p>
        </w:tc>
        <w:tc>
          <w:tcPr>
            <w:tcW w:w="2806" w:type="dxa"/>
            <w:shd w:val="clear" w:color="auto" w:fill="auto"/>
          </w:tcPr>
          <w:p w:rsidR="002234F4" w:rsidRPr="00F95B02" w:rsidRDefault="002234F4" w:rsidP="00BB6B62">
            <w:pPr>
              <w:pStyle w:val="TAC"/>
            </w:pPr>
            <w:r w:rsidRPr="00F95B02">
              <w:t>717 MHz – 728 MHz</w:t>
            </w:r>
          </w:p>
        </w:tc>
        <w:tc>
          <w:tcPr>
            <w:tcW w:w="1286" w:type="dxa"/>
            <w:shd w:val="clear" w:color="auto" w:fill="auto"/>
          </w:tcPr>
          <w:p w:rsidR="002234F4" w:rsidRPr="00F95B02" w:rsidRDefault="002234F4" w:rsidP="00BB6B62">
            <w:pPr>
              <w:pStyle w:val="TAC"/>
            </w:pPr>
            <w:r w:rsidRPr="00F95B02">
              <w:t>SDL</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n30</w:t>
            </w:r>
          </w:p>
        </w:tc>
        <w:tc>
          <w:tcPr>
            <w:tcW w:w="2607" w:type="dxa"/>
            <w:shd w:val="clear" w:color="auto" w:fill="auto"/>
          </w:tcPr>
          <w:p w:rsidR="002234F4" w:rsidRPr="00F95B02" w:rsidRDefault="002234F4" w:rsidP="00BB6B62">
            <w:pPr>
              <w:pStyle w:val="TAC"/>
            </w:pPr>
            <w:r w:rsidRPr="00F95B02">
              <w:t>2305 MHz – 2315 MHz</w:t>
            </w:r>
          </w:p>
        </w:tc>
        <w:tc>
          <w:tcPr>
            <w:tcW w:w="2806" w:type="dxa"/>
            <w:shd w:val="clear" w:color="auto" w:fill="auto"/>
          </w:tcPr>
          <w:p w:rsidR="002234F4" w:rsidRPr="00F95B02" w:rsidRDefault="002234F4" w:rsidP="00BB6B62">
            <w:pPr>
              <w:pStyle w:val="TAC"/>
            </w:pPr>
            <w:r w:rsidRPr="00F95B02">
              <w:t>2350 MHz – 2360 MHz</w:t>
            </w:r>
          </w:p>
        </w:tc>
        <w:tc>
          <w:tcPr>
            <w:tcW w:w="1286" w:type="dxa"/>
            <w:shd w:val="clear" w:color="auto" w:fill="auto"/>
          </w:tcPr>
          <w:p w:rsidR="002234F4" w:rsidRPr="00F95B02" w:rsidRDefault="002234F4" w:rsidP="00BB6B62">
            <w:pPr>
              <w:pStyle w:val="TAC"/>
            </w:pPr>
            <w:r w:rsidRPr="00F95B02">
              <w:t>FDD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rPr>
                <w:rFonts w:eastAsia="SimSun"/>
                <w:lang w:val="en-US" w:eastAsia="zh-CN"/>
              </w:rPr>
              <w:t>n34</w:t>
            </w:r>
          </w:p>
        </w:tc>
        <w:tc>
          <w:tcPr>
            <w:tcW w:w="2607" w:type="dxa"/>
            <w:shd w:val="clear" w:color="auto" w:fill="auto"/>
          </w:tcPr>
          <w:p w:rsidR="002234F4" w:rsidRPr="00F95B02" w:rsidRDefault="002234F4" w:rsidP="00BB6B62">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2806" w:type="dxa"/>
            <w:shd w:val="clear" w:color="auto" w:fill="auto"/>
          </w:tcPr>
          <w:p w:rsidR="002234F4" w:rsidRPr="00F95B02" w:rsidRDefault="002234F4" w:rsidP="00BB6B62">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1286" w:type="dxa"/>
            <w:shd w:val="clear" w:color="auto" w:fill="auto"/>
          </w:tcPr>
          <w:p w:rsidR="002234F4" w:rsidRPr="00F95B02" w:rsidRDefault="002234F4" w:rsidP="00BB6B62">
            <w:pPr>
              <w:pStyle w:val="TAC"/>
            </w:pPr>
            <w:r w:rsidRPr="00F95B02">
              <w:rPr>
                <w:rFonts w:eastAsia="SimSun"/>
                <w:lang w:val="en-US" w:eastAsia="zh-CN"/>
              </w:rPr>
              <w:t>TDD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n38</w:t>
            </w:r>
          </w:p>
        </w:tc>
        <w:tc>
          <w:tcPr>
            <w:tcW w:w="2607" w:type="dxa"/>
            <w:shd w:val="clear" w:color="auto" w:fill="auto"/>
          </w:tcPr>
          <w:p w:rsidR="002234F4" w:rsidRPr="00F95B02" w:rsidRDefault="002234F4" w:rsidP="00BB6B62">
            <w:pPr>
              <w:pStyle w:val="TAC"/>
            </w:pPr>
            <w:r w:rsidRPr="00F95B02">
              <w:t>2570 MHz – 2620 MHz</w:t>
            </w:r>
          </w:p>
        </w:tc>
        <w:tc>
          <w:tcPr>
            <w:tcW w:w="2806" w:type="dxa"/>
            <w:shd w:val="clear" w:color="auto" w:fill="auto"/>
          </w:tcPr>
          <w:p w:rsidR="002234F4" w:rsidRPr="00F95B02" w:rsidRDefault="002234F4" w:rsidP="00BB6B62">
            <w:pPr>
              <w:pStyle w:val="TAC"/>
            </w:pPr>
            <w:r w:rsidRPr="00F95B02">
              <w:t>2570 MHz – 2620 MHz</w:t>
            </w:r>
          </w:p>
        </w:tc>
        <w:tc>
          <w:tcPr>
            <w:tcW w:w="1286" w:type="dxa"/>
            <w:shd w:val="clear" w:color="auto" w:fill="auto"/>
          </w:tcPr>
          <w:p w:rsidR="002234F4" w:rsidRPr="00F95B02" w:rsidRDefault="002234F4" w:rsidP="00BB6B62">
            <w:pPr>
              <w:pStyle w:val="TAC"/>
            </w:pPr>
            <w:r w:rsidRPr="00F95B02">
              <w:t>TDD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rPr>
                <w:rFonts w:eastAsia="SimSun"/>
                <w:lang w:val="en-US" w:eastAsia="zh-CN"/>
              </w:rPr>
              <w:t>n39</w:t>
            </w:r>
          </w:p>
        </w:tc>
        <w:tc>
          <w:tcPr>
            <w:tcW w:w="2607" w:type="dxa"/>
            <w:shd w:val="clear" w:color="auto" w:fill="auto"/>
          </w:tcPr>
          <w:p w:rsidR="002234F4" w:rsidRPr="00F95B02" w:rsidRDefault="002234F4" w:rsidP="00BB6B62">
            <w:pPr>
              <w:pStyle w:val="TAC"/>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2806" w:type="dxa"/>
            <w:shd w:val="clear" w:color="auto" w:fill="auto"/>
          </w:tcPr>
          <w:p w:rsidR="002234F4" w:rsidRPr="00F95B02" w:rsidRDefault="002234F4" w:rsidP="00BB6B62">
            <w:pPr>
              <w:pStyle w:val="TAC"/>
            </w:pPr>
            <w:r w:rsidRPr="00F95B02">
              <w:rPr>
                <w:rFonts w:eastAsia="SimSun"/>
                <w:lang w:val="en-US" w:eastAsia="zh-CN"/>
              </w:rPr>
              <w:t>1880</w:t>
            </w:r>
            <w:r w:rsidRPr="00F95B02">
              <w:t xml:space="preserve"> MHz – </w:t>
            </w:r>
            <w:r w:rsidRPr="00F95B02">
              <w:rPr>
                <w:rFonts w:eastAsia="SimSun"/>
                <w:lang w:val="en-US" w:eastAsia="zh-CN"/>
              </w:rPr>
              <w:t>19</w:t>
            </w:r>
            <w:r w:rsidRPr="00F95B02">
              <w:t>20 MHz</w:t>
            </w:r>
          </w:p>
        </w:tc>
        <w:tc>
          <w:tcPr>
            <w:tcW w:w="1286" w:type="dxa"/>
            <w:shd w:val="clear" w:color="auto" w:fill="auto"/>
          </w:tcPr>
          <w:p w:rsidR="002234F4" w:rsidRPr="00F95B02" w:rsidRDefault="002234F4" w:rsidP="00BB6B62">
            <w:pPr>
              <w:pStyle w:val="TAC"/>
            </w:pPr>
            <w:r w:rsidRPr="00F95B02">
              <w:rPr>
                <w:rFonts w:eastAsia="SimSun"/>
                <w:lang w:val="en-US" w:eastAsia="zh-CN"/>
              </w:rPr>
              <w:t>TDD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rPr>
                <w:lang w:val="en-US"/>
              </w:rPr>
              <w:t>n40</w:t>
            </w:r>
          </w:p>
        </w:tc>
        <w:tc>
          <w:tcPr>
            <w:tcW w:w="2607" w:type="dxa"/>
            <w:shd w:val="clear" w:color="auto" w:fill="auto"/>
          </w:tcPr>
          <w:p w:rsidR="002234F4" w:rsidRPr="00F95B02" w:rsidRDefault="002234F4" w:rsidP="00BB6B62">
            <w:pPr>
              <w:pStyle w:val="TAC"/>
            </w:pPr>
            <w:r w:rsidRPr="00F95B02">
              <w:rPr>
                <w:lang w:val="en-US"/>
              </w:rPr>
              <w:t>2300 MHz – 2400 MHz</w:t>
            </w:r>
          </w:p>
        </w:tc>
        <w:tc>
          <w:tcPr>
            <w:tcW w:w="2806" w:type="dxa"/>
            <w:shd w:val="clear" w:color="auto" w:fill="auto"/>
          </w:tcPr>
          <w:p w:rsidR="002234F4" w:rsidRPr="00F95B02" w:rsidRDefault="002234F4" w:rsidP="00BB6B62">
            <w:pPr>
              <w:pStyle w:val="TAC"/>
            </w:pPr>
            <w:r w:rsidRPr="00F95B02">
              <w:rPr>
                <w:lang w:val="en-US"/>
              </w:rPr>
              <w:t>2300 MHz – 2400 MHz</w:t>
            </w:r>
          </w:p>
        </w:tc>
        <w:tc>
          <w:tcPr>
            <w:tcW w:w="1286" w:type="dxa"/>
            <w:shd w:val="clear" w:color="auto" w:fill="auto"/>
          </w:tcPr>
          <w:p w:rsidR="002234F4" w:rsidRPr="00F95B02" w:rsidRDefault="002234F4" w:rsidP="00BB6B62">
            <w:pPr>
              <w:pStyle w:val="TAC"/>
            </w:pPr>
            <w:r w:rsidRPr="00F95B02">
              <w:rPr>
                <w:lang w:val="en-US"/>
              </w:rPr>
              <w:t>TDD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n41</w:t>
            </w:r>
          </w:p>
        </w:tc>
        <w:tc>
          <w:tcPr>
            <w:tcW w:w="2607" w:type="dxa"/>
            <w:shd w:val="clear" w:color="auto" w:fill="auto"/>
          </w:tcPr>
          <w:p w:rsidR="002234F4" w:rsidRPr="00F95B02" w:rsidRDefault="002234F4" w:rsidP="00BB6B62">
            <w:pPr>
              <w:pStyle w:val="TAC"/>
            </w:pPr>
            <w:r w:rsidRPr="00F95B02">
              <w:t>2496 MHz – 2690 MHz</w:t>
            </w:r>
          </w:p>
        </w:tc>
        <w:tc>
          <w:tcPr>
            <w:tcW w:w="2806" w:type="dxa"/>
            <w:shd w:val="clear" w:color="auto" w:fill="auto"/>
          </w:tcPr>
          <w:p w:rsidR="002234F4" w:rsidRPr="00F95B02" w:rsidRDefault="002234F4" w:rsidP="00BB6B62">
            <w:pPr>
              <w:pStyle w:val="TAC"/>
            </w:pPr>
            <w:r w:rsidRPr="00F95B02">
              <w:t>2496 MHz – 2690 MHz</w:t>
            </w:r>
          </w:p>
        </w:tc>
        <w:tc>
          <w:tcPr>
            <w:tcW w:w="1286" w:type="dxa"/>
            <w:shd w:val="clear" w:color="auto" w:fill="auto"/>
          </w:tcPr>
          <w:p w:rsidR="002234F4" w:rsidRPr="00F95B02" w:rsidRDefault="002234F4" w:rsidP="00BB6B62">
            <w:pPr>
              <w:pStyle w:val="TAC"/>
            </w:pPr>
            <w:r w:rsidRPr="00F95B02">
              <w:t>TDD</w:t>
            </w:r>
          </w:p>
        </w:tc>
      </w:tr>
      <w:tr w:rsidR="009201FD" w:rsidRPr="00F95B02" w:rsidTr="00BB6B62">
        <w:trPr>
          <w:jc w:val="center"/>
          <w:ins w:id="55" w:author="Golebiowski, Bartlomiej (Nokia - PL/Wroclaw)" w:date="2020-08-04T19:05:00Z"/>
        </w:trPr>
        <w:tc>
          <w:tcPr>
            <w:tcW w:w="1037" w:type="dxa"/>
            <w:shd w:val="clear" w:color="auto" w:fill="auto"/>
          </w:tcPr>
          <w:p w:rsidR="009201FD" w:rsidRPr="00F95B02" w:rsidRDefault="009201FD" w:rsidP="009201FD">
            <w:pPr>
              <w:pStyle w:val="TAC"/>
              <w:rPr>
                <w:ins w:id="56" w:author="Golebiowski, Bartlomiej (Nokia - PL/Wroclaw)" w:date="2020-08-04T19:05:00Z"/>
              </w:rPr>
            </w:pPr>
            <w:ins w:id="57" w:author="Golebiowski, Bartlomiej (Nokia - PL/Wroclaw)" w:date="2020-08-04T19:05:00Z">
              <w:r>
                <w:t>n46</w:t>
              </w:r>
            </w:ins>
          </w:p>
        </w:tc>
        <w:tc>
          <w:tcPr>
            <w:tcW w:w="2607" w:type="dxa"/>
            <w:shd w:val="clear" w:color="auto" w:fill="auto"/>
          </w:tcPr>
          <w:p w:rsidR="009201FD" w:rsidRPr="00F95B02" w:rsidRDefault="009201FD" w:rsidP="009201FD">
            <w:pPr>
              <w:pStyle w:val="TAC"/>
              <w:rPr>
                <w:ins w:id="58" w:author="Golebiowski, Bartlomiej (Nokia - PL/Wroclaw)" w:date="2020-08-04T19:05:00Z"/>
              </w:rPr>
            </w:pPr>
            <w:ins w:id="59" w:author="Golebiowski, Bartlomiej (Nokia - PL/Wroclaw)" w:date="2020-08-04T19:05:00Z">
              <w:r>
                <w:t xml:space="preserve">5150 MHz – 5925 MHz </w:t>
              </w:r>
            </w:ins>
          </w:p>
        </w:tc>
        <w:tc>
          <w:tcPr>
            <w:tcW w:w="2806" w:type="dxa"/>
            <w:shd w:val="clear" w:color="auto" w:fill="auto"/>
          </w:tcPr>
          <w:p w:rsidR="009201FD" w:rsidRPr="00F95B02" w:rsidRDefault="009201FD" w:rsidP="009201FD">
            <w:pPr>
              <w:pStyle w:val="TAC"/>
              <w:rPr>
                <w:ins w:id="60" w:author="Golebiowski, Bartlomiej (Nokia - PL/Wroclaw)" w:date="2020-08-04T19:05:00Z"/>
              </w:rPr>
            </w:pPr>
            <w:ins w:id="61" w:author="Golebiowski, Bartlomiej (Nokia - PL/Wroclaw)" w:date="2020-08-04T19:05:00Z">
              <w:r>
                <w:t>5150 MHz – 5925 MHz</w:t>
              </w:r>
            </w:ins>
          </w:p>
        </w:tc>
        <w:tc>
          <w:tcPr>
            <w:tcW w:w="1286" w:type="dxa"/>
            <w:shd w:val="clear" w:color="auto" w:fill="auto"/>
          </w:tcPr>
          <w:p w:rsidR="009201FD" w:rsidRPr="00F95B02" w:rsidRDefault="009201FD" w:rsidP="009201FD">
            <w:pPr>
              <w:pStyle w:val="TAC"/>
              <w:rPr>
                <w:ins w:id="62" w:author="Golebiowski, Bartlomiej (Nokia - PL/Wroclaw)" w:date="2020-08-04T19:05:00Z"/>
              </w:rPr>
            </w:pPr>
            <w:ins w:id="63" w:author="Golebiowski, Bartlomiej (Nokia - PL/Wroclaw)" w:date="2020-08-04T19:05:00Z">
              <w:r>
                <w:t>TDD</w:t>
              </w:r>
              <w:r>
                <w:rPr>
                  <w:vertAlign w:val="superscript"/>
                </w:rPr>
                <w:t>3</w:t>
              </w:r>
            </w:ins>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n48</w:t>
            </w:r>
          </w:p>
        </w:tc>
        <w:tc>
          <w:tcPr>
            <w:tcW w:w="2607" w:type="dxa"/>
            <w:shd w:val="clear" w:color="auto" w:fill="auto"/>
          </w:tcPr>
          <w:p w:rsidR="009201FD" w:rsidRPr="00F95B02" w:rsidRDefault="009201FD" w:rsidP="009201FD">
            <w:pPr>
              <w:pStyle w:val="TAC"/>
            </w:pPr>
            <w:r w:rsidRPr="00F95B02">
              <w:t>3550 MHz – 3700 MHz</w:t>
            </w:r>
          </w:p>
        </w:tc>
        <w:tc>
          <w:tcPr>
            <w:tcW w:w="2806" w:type="dxa"/>
            <w:shd w:val="clear" w:color="auto" w:fill="auto"/>
          </w:tcPr>
          <w:p w:rsidR="009201FD" w:rsidRPr="00F95B02" w:rsidRDefault="009201FD" w:rsidP="009201FD">
            <w:pPr>
              <w:pStyle w:val="TAC"/>
            </w:pPr>
            <w:r w:rsidRPr="00F95B02">
              <w:t>3550 MHz – 3700 MHz</w:t>
            </w:r>
          </w:p>
        </w:tc>
        <w:tc>
          <w:tcPr>
            <w:tcW w:w="1286" w:type="dxa"/>
            <w:shd w:val="clear" w:color="auto" w:fill="auto"/>
          </w:tcPr>
          <w:p w:rsidR="009201FD" w:rsidRPr="00F95B02" w:rsidRDefault="009201FD" w:rsidP="009201FD">
            <w:pPr>
              <w:pStyle w:val="TAC"/>
            </w:pPr>
            <w:r w:rsidRPr="00F95B02">
              <w:t>TDD</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n50</w:t>
            </w:r>
          </w:p>
        </w:tc>
        <w:tc>
          <w:tcPr>
            <w:tcW w:w="2607" w:type="dxa"/>
            <w:shd w:val="clear" w:color="auto" w:fill="auto"/>
          </w:tcPr>
          <w:p w:rsidR="009201FD" w:rsidRPr="00F95B02" w:rsidRDefault="009201FD" w:rsidP="009201FD">
            <w:pPr>
              <w:pStyle w:val="TAC"/>
            </w:pPr>
            <w:r w:rsidRPr="00F95B02">
              <w:t>1432 MHz – 1517 MHz</w:t>
            </w:r>
          </w:p>
        </w:tc>
        <w:tc>
          <w:tcPr>
            <w:tcW w:w="2806" w:type="dxa"/>
            <w:shd w:val="clear" w:color="auto" w:fill="auto"/>
          </w:tcPr>
          <w:p w:rsidR="009201FD" w:rsidRPr="00F95B02" w:rsidRDefault="009201FD" w:rsidP="009201FD">
            <w:pPr>
              <w:pStyle w:val="TAC"/>
            </w:pPr>
            <w:r w:rsidRPr="00F95B02">
              <w:t>1432 MHz – 1517 MHz</w:t>
            </w:r>
          </w:p>
        </w:tc>
        <w:tc>
          <w:tcPr>
            <w:tcW w:w="1286" w:type="dxa"/>
            <w:shd w:val="clear" w:color="auto" w:fill="auto"/>
          </w:tcPr>
          <w:p w:rsidR="009201FD" w:rsidRPr="00F95B02" w:rsidRDefault="009201FD" w:rsidP="009201FD">
            <w:pPr>
              <w:pStyle w:val="TAC"/>
            </w:pPr>
            <w:r w:rsidRPr="00F95B02">
              <w:t>TDD</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n51</w:t>
            </w:r>
          </w:p>
        </w:tc>
        <w:tc>
          <w:tcPr>
            <w:tcW w:w="2607" w:type="dxa"/>
            <w:shd w:val="clear" w:color="auto" w:fill="auto"/>
          </w:tcPr>
          <w:p w:rsidR="009201FD" w:rsidRPr="00F95B02" w:rsidRDefault="009201FD" w:rsidP="009201FD">
            <w:pPr>
              <w:pStyle w:val="TAC"/>
            </w:pPr>
            <w:r w:rsidRPr="00F95B02">
              <w:t>1427 MHz – 1432 MHz</w:t>
            </w:r>
          </w:p>
        </w:tc>
        <w:tc>
          <w:tcPr>
            <w:tcW w:w="2806" w:type="dxa"/>
            <w:shd w:val="clear" w:color="auto" w:fill="auto"/>
          </w:tcPr>
          <w:p w:rsidR="009201FD" w:rsidRPr="00F95B02" w:rsidRDefault="009201FD" w:rsidP="009201FD">
            <w:pPr>
              <w:pStyle w:val="TAC"/>
            </w:pPr>
            <w:r w:rsidRPr="00F95B02">
              <w:t>1427 MHz – 1432 MHz</w:t>
            </w:r>
          </w:p>
        </w:tc>
        <w:tc>
          <w:tcPr>
            <w:tcW w:w="1286" w:type="dxa"/>
            <w:shd w:val="clear" w:color="auto" w:fill="auto"/>
          </w:tcPr>
          <w:p w:rsidR="009201FD" w:rsidRPr="00F95B02" w:rsidRDefault="009201FD" w:rsidP="009201FD">
            <w:pPr>
              <w:pStyle w:val="TAC"/>
            </w:pPr>
            <w:r w:rsidRPr="00F95B02">
              <w:t>TDD</w:t>
            </w:r>
          </w:p>
        </w:tc>
      </w:tr>
      <w:tr w:rsidR="009201FD" w:rsidRPr="00F95B02" w:rsidTr="00BB6B62">
        <w:trPr>
          <w:jc w:val="center"/>
        </w:trPr>
        <w:tc>
          <w:tcPr>
            <w:tcW w:w="1037" w:type="dxa"/>
            <w:tcBorders>
              <w:top w:val="single" w:sz="4" w:space="0" w:color="auto"/>
              <w:left w:val="single" w:sz="4" w:space="0" w:color="auto"/>
              <w:bottom w:val="single" w:sz="4" w:space="0" w:color="auto"/>
              <w:right w:val="single" w:sz="4" w:space="0" w:color="auto"/>
            </w:tcBorders>
          </w:tcPr>
          <w:p w:rsidR="009201FD" w:rsidRPr="00F95B02" w:rsidRDefault="009201FD" w:rsidP="009201FD">
            <w:pPr>
              <w:pStyle w:val="TAC"/>
            </w:pPr>
            <w:r w:rsidRPr="00F95B02">
              <w:t>n53</w:t>
            </w:r>
          </w:p>
        </w:tc>
        <w:tc>
          <w:tcPr>
            <w:tcW w:w="2607" w:type="dxa"/>
            <w:tcBorders>
              <w:top w:val="single" w:sz="4" w:space="0" w:color="auto"/>
              <w:left w:val="single" w:sz="4" w:space="0" w:color="auto"/>
              <w:bottom w:val="single" w:sz="4" w:space="0" w:color="auto"/>
              <w:right w:val="single" w:sz="4" w:space="0" w:color="auto"/>
            </w:tcBorders>
          </w:tcPr>
          <w:p w:rsidR="009201FD" w:rsidRPr="00F95B02" w:rsidRDefault="009201FD" w:rsidP="009201FD">
            <w:pPr>
              <w:pStyle w:val="TAC"/>
            </w:pPr>
            <w:r w:rsidRPr="00F95B02">
              <w:t>2483.5 MHz – 2495 MHz</w:t>
            </w:r>
          </w:p>
        </w:tc>
        <w:tc>
          <w:tcPr>
            <w:tcW w:w="2806" w:type="dxa"/>
            <w:tcBorders>
              <w:top w:val="single" w:sz="4" w:space="0" w:color="auto"/>
              <w:left w:val="single" w:sz="4" w:space="0" w:color="auto"/>
              <w:bottom w:val="single" w:sz="4" w:space="0" w:color="auto"/>
              <w:right w:val="single" w:sz="4" w:space="0" w:color="auto"/>
            </w:tcBorders>
          </w:tcPr>
          <w:p w:rsidR="009201FD" w:rsidRPr="00F95B02" w:rsidRDefault="009201FD" w:rsidP="009201FD">
            <w:pPr>
              <w:pStyle w:val="TAC"/>
            </w:pPr>
            <w:r w:rsidRPr="00F95B02">
              <w:t>2483.5 MHz – 2495 MHz</w:t>
            </w:r>
          </w:p>
        </w:tc>
        <w:tc>
          <w:tcPr>
            <w:tcW w:w="1286" w:type="dxa"/>
            <w:tcBorders>
              <w:top w:val="single" w:sz="4" w:space="0" w:color="auto"/>
              <w:left w:val="single" w:sz="4" w:space="0" w:color="auto"/>
              <w:bottom w:val="single" w:sz="4" w:space="0" w:color="auto"/>
              <w:right w:val="single" w:sz="4" w:space="0" w:color="auto"/>
            </w:tcBorders>
          </w:tcPr>
          <w:p w:rsidR="009201FD" w:rsidRPr="00F95B02" w:rsidRDefault="009201FD" w:rsidP="009201FD">
            <w:pPr>
              <w:pStyle w:val="TAC"/>
            </w:pPr>
            <w:r w:rsidRPr="00F95B02">
              <w:t>TDD</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n65</w:t>
            </w:r>
          </w:p>
        </w:tc>
        <w:tc>
          <w:tcPr>
            <w:tcW w:w="2607" w:type="dxa"/>
            <w:shd w:val="clear" w:color="auto" w:fill="auto"/>
          </w:tcPr>
          <w:p w:rsidR="009201FD" w:rsidRPr="00F95B02" w:rsidRDefault="009201FD" w:rsidP="009201FD">
            <w:pPr>
              <w:pStyle w:val="TAC"/>
            </w:pPr>
            <w:r w:rsidRPr="00F95B02">
              <w:t>1920 MHz – 2010 MHz</w:t>
            </w:r>
          </w:p>
        </w:tc>
        <w:tc>
          <w:tcPr>
            <w:tcW w:w="2806" w:type="dxa"/>
            <w:shd w:val="clear" w:color="auto" w:fill="auto"/>
          </w:tcPr>
          <w:p w:rsidR="009201FD" w:rsidRPr="00F95B02" w:rsidRDefault="009201FD" w:rsidP="009201FD">
            <w:pPr>
              <w:pStyle w:val="TAC"/>
            </w:pPr>
            <w:r w:rsidRPr="00F95B02">
              <w:t>2110 MHz – 2200 MHz</w:t>
            </w:r>
          </w:p>
        </w:tc>
        <w:tc>
          <w:tcPr>
            <w:tcW w:w="1286" w:type="dxa"/>
            <w:shd w:val="clear" w:color="auto" w:fill="auto"/>
          </w:tcPr>
          <w:p w:rsidR="009201FD" w:rsidRPr="00F95B02" w:rsidRDefault="009201FD" w:rsidP="009201FD">
            <w:pPr>
              <w:pStyle w:val="TAC"/>
            </w:pPr>
            <w:r w:rsidRPr="00F95B02">
              <w:t>FDD</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n66</w:t>
            </w:r>
          </w:p>
        </w:tc>
        <w:tc>
          <w:tcPr>
            <w:tcW w:w="2607" w:type="dxa"/>
            <w:shd w:val="clear" w:color="auto" w:fill="auto"/>
          </w:tcPr>
          <w:p w:rsidR="009201FD" w:rsidRPr="00F95B02" w:rsidRDefault="009201FD" w:rsidP="009201FD">
            <w:pPr>
              <w:pStyle w:val="TAC"/>
            </w:pPr>
            <w:r w:rsidRPr="00F95B02">
              <w:t>1710 MHz – 1780 MHz</w:t>
            </w:r>
          </w:p>
        </w:tc>
        <w:tc>
          <w:tcPr>
            <w:tcW w:w="2806" w:type="dxa"/>
            <w:shd w:val="clear" w:color="auto" w:fill="auto"/>
          </w:tcPr>
          <w:p w:rsidR="009201FD" w:rsidRPr="00F95B02" w:rsidRDefault="009201FD" w:rsidP="009201FD">
            <w:pPr>
              <w:pStyle w:val="TAC"/>
            </w:pPr>
            <w:r w:rsidRPr="00F95B02">
              <w:t>2110 MHz – 2200 MHz</w:t>
            </w:r>
          </w:p>
        </w:tc>
        <w:tc>
          <w:tcPr>
            <w:tcW w:w="1286" w:type="dxa"/>
            <w:shd w:val="clear" w:color="auto" w:fill="auto"/>
          </w:tcPr>
          <w:p w:rsidR="009201FD" w:rsidRPr="00F95B02" w:rsidRDefault="009201FD" w:rsidP="009201FD">
            <w:pPr>
              <w:pStyle w:val="TAC"/>
            </w:pPr>
            <w:r w:rsidRPr="00F95B02">
              <w:t>FDD</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n70</w:t>
            </w:r>
          </w:p>
        </w:tc>
        <w:tc>
          <w:tcPr>
            <w:tcW w:w="2607" w:type="dxa"/>
            <w:shd w:val="clear" w:color="auto" w:fill="auto"/>
          </w:tcPr>
          <w:p w:rsidR="009201FD" w:rsidRPr="00F95B02" w:rsidRDefault="009201FD" w:rsidP="009201FD">
            <w:pPr>
              <w:pStyle w:val="TAC"/>
            </w:pPr>
            <w:r w:rsidRPr="00F95B02">
              <w:t>1695 MHz – 1710 MHz</w:t>
            </w:r>
          </w:p>
        </w:tc>
        <w:tc>
          <w:tcPr>
            <w:tcW w:w="2806" w:type="dxa"/>
            <w:shd w:val="clear" w:color="auto" w:fill="auto"/>
          </w:tcPr>
          <w:p w:rsidR="009201FD" w:rsidRPr="00F95B02" w:rsidRDefault="009201FD" w:rsidP="009201FD">
            <w:pPr>
              <w:pStyle w:val="TAC"/>
            </w:pPr>
            <w:r w:rsidRPr="00F95B02">
              <w:t>1995 MHz – 2020 MHz</w:t>
            </w:r>
          </w:p>
        </w:tc>
        <w:tc>
          <w:tcPr>
            <w:tcW w:w="1286" w:type="dxa"/>
            <w:shd w:val="clear" w:color="auto" w:fill="auto"/>
          </w:tcPr>
          <w:p w:rsidR="009201FD" w:rsidRPr="00F95B02" w:rsidRDefault="009201FD" w:rsidP="009201FD">
            <w:pPr>
              <w:pStyle w:val="TAC"/>
            </w:pPr>
            <w:r w:rsidRPr="00F95B02">
              <w:t>FDD</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n71</w:t>
            </w:r>
          </w:p>
        </w:tc>
        <w:tc>
          <w:tcPr>
            <w:tcW w:w="2607" w:type="dxa"/>
            <w:shd w:val="clear" w:color="auto" w:fill="auto"/>
          </w:tcPr>
          <w:p w:rsidR="009201FD" w:rsidRPr="00F95B02" w:rsidRDefault="009201FD" w:rsidP="009201FD">
            <w:pPr>
              <w:pStyle w:val="TAC"/>
            </w:pPr>
            <w:r w:rsidRPr="00F95B02">
              <w:t>663 MHz – 698 MHz</w:t>
            </w:r>
          </w:p>
        </w:tc>
        <w:tc>
          <w:tcPr>
            <w:tcW w:w="2806" w:type="dxa"/>
            <w:shd w:val="clear" w:color="auto" w:fill="auto"/>
          </w:tcPr>
          <w:p w:rsidR="009201FD" w:rsidRPr="00F95B02" w:rsidRDefault="009201FD" w:rsidP="009201FD">
            <w:pPr>
              <w:pStyle w:val="TAC"/>
            </w:pPr>
            <w:r w:rsidRPr="00F95B02">
              <w:t>617 MHz – 652 MHz</w:t>
            </w:r>
          </w:p>
        </w:tc>
        <w:tc>
          <w:tcPr>
            <w:tcW w:w="1286" w:type="dxa"/>
            <w:shd w:val="clear" w:color="auto" w:fill="auto"/>
          </w:tcPr>
          <w:p w:rsidR="009201FD" w:rsidRPr="00F95B02" w:rsidRDefault="009201FD" w:rsidP="009201FD">
            <w:pPr>
              <w:pStyle w:val="TAC"/>
            </w:pPr>
            <w:r w:rsidRPr="00F95B02">
              <w:t>FDD</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n74</w:t>
            </w:r>
          </w:p>
        </w:tc>
        <w:tc>
          <w:tcPr>
            <w:tcW w:w="2607" w:type="dxa"/>
            <w:shd w:val="clear" w:color="auto" w:fill="auto"/>
          </w:tcPr>
          <w:p w:rsidR="009201FD" w:rsidRPr="00F95B02" w:rsidRDefault="009201FD" w:rsidP="009201FD">
            <w:pPr>
              <w:pStyle w:val="TAC"/>
            </w:pPr>
            <w:r w:rsidRPr="00F95B02">
              <w:t>1427 MHz – 1470 MHz</w:t>
            </w:r>
          </w:p>
        </w:tc>
        <w:tc>
          <w:tcPr>
            <w:tcW w:w="2806" w:type="dxa"/>
            <w:shd w:val="clear" w:color="auto" w:fill="auto"/>
          </w:tcPr>
          <w:p w:rsidR="009201FD" w:rsidRPr="00F95B02" w:rsidRDefault="009201FD" w:rsidP="009201FD">
            <w:pPr>
              <w:pStyle w:val="TAC"/>
            </w:pPr>
            <w:r w:rsidRPr="00F95B02">
              <w:t>1475 MHz – 1518 MHz</w:t>
            </w:r>
          </w:p>
        </w:tc>
        <w:tc>
          <w:tcPr>
            <w:tcW w:w="1286" w:type="dxa"/>
            <w:shd w:val="clear" w:color="auto" w:fill="auto"/>
          </w:tcPr>
          <w:p w:rsidR="009201FD" w:rsidRPr="00F95B02" w:rsidRDefault="009201FD" w:rsidP="009201FD">
            <w:pPr>
              <w:pStyle w:val="TAC"/>
            </w:pPr>
            <w:r w:rsidRPr="00F95B02">
              <w:t>FDD</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n75</w:t>
            </w:r>
          </w:p>
        </w:tc>
        <w:tc>
          <w:tcPr>
            <w:tcW w:w="2607" w:type="dxa"/>
            <w:shd w:val="clear" w:color="auto" w:fill="auto"/>
          </w:tcPr>
          <w:p w:rsidR="009201FD" w:rsidRPr="00F95B02" w:rsidRDefault="009201FD" w:rsidP="009201FD">
            <w:pPr>
              <w:pStyle w:val="TAC"/>
            </w:pPr>
            <w:r w:rsidRPr="00F95B02">
              <w:t>N/A</w:t>
            </w:r>
          </w:p>
        </w:tc>
        <w:tc>
          <w:tcPr>
            <w:tcW w:w="2806" w:type="dxa"/>
            <w:shd w:val="clear" w:color="auto" w:fill="auto"/>
          </w:tcPr>
          <w:p w:rsidR="009201FD" w:rsidRPr="00F95B02" w:rsidRDefault="009201FD" w:rsidP="009201FD">
            <w:pPr>
              <w:pStyle w:val="TAC"/>
            </w:pPr>
            <w:r w:rsidRPr="00F95B02">
              <w:t>1432 MHz – 1517 MHz</w:t>
            </w:r>
          </w:p>
        </w:tc>
        <w:tc>
          <w:tcPr>
            <w:tcW w:w="1286" w:type="dxa"/>
            <w:shd w:val="clear" w:color="auto" w:fill="auto"/>
          </w:tcPr>
          <w:p w:rsidR="009201FD" w:rsidRPr="00F95B02" w:rsidRDefault="009201FD" w:rsidP="009201FD">
            <w:pPr>
              <w:pStyle w:val="TAC"/>
            </w:pPr>
            <w:r w:rsidRPr="00F95B02">
              <w:t>SDL</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n76</w:t>
            </w:r>
          </w:p>
        </w:tc>
        <w:tc>
          <w:tcPr>
            <w:tcW w:w="2607" w:type="dxa"/>
            <w:shd w:val="clear" w:color="auto" w:fill="auto"/>
          </w:tcPr>
          <w:p w:rsidR="009201FD" w:rsidRPr="00F95B02" w:rsidRDefault="009201FD" w:rsidP="009201FD">
            <w:pPr>
              <w:pStyle w:val="TAC"/>
            </w:pPr>
            <w:r w:rsidRPr="00F95B02">
              <w:t>N/A</w:t>
            </w:r>
          </w:p>
        </w:tc>
        <w:tc>
          <w:tcPr>
            <w:tcW w:w="2806" w:type="dxa"/>
            <w:shd w:val="clear" w:color="auto" w:fill="auto"/>
          </w:tcPr>
          <w:p w:rsidR="009201FD" w:rsidRPr="00F95B02" w:rsidRDefault="009201FD" w:rsidP="009201FD">
            <w:pPr>
              <w:pStyle w:val="TAC"/>
            </w:pPr>
            <w:r w:rsidRPr="00F95B02">
              <w:t>1427 MHz – 1432 MHz</w:t>
            </w:r>
          </w:p>
        </w:tc>
        <w:tc>
          <w:tcPr>
            <w:tcW w:w="1286" w:type="dxa"/>
            <w:shd w:val="clear" w:color="auto" w:fill="auto"/>
          </w:tcPr>
          <w:p w:rsidR="009201FD" w:rsidRPr="00F95B02" w:rsidRDefault="009201FD" w:rsidP="009201FD">
            <w:pPr>
              <w:pStyle w:val="TAC"/>
            </w:pPr>
            <w:r w:rsidRPr="00F95B02">
              <w:t>SDL</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n77</w:t>
            </w:r>
          </w:p>
        </w:tc>
        <w:tc>
          <w:tcPr>
            <w:tcW w:w="2607" w:type="dxa"/>
            <w:shd w:val="clear" w:color="auto" w:fill="auto"/>
          </w:tcPr>
          <w:p w:rsidR="009201FD" w:rsidRPr="00F95B02" w:rsidRDefault="009201FD" w:rsidP="009201FD">
            <w:pPr>
              <w:pStyle w:val="TAC"/>
            </w:pPr>
            <w:r w:rsidRPr="00F95B02">
              <w:t>3300 MHz – 4200 MHz</w:t>
            </w:r>
          </w:p>
        </w:tc>
        <w:tc>
          <w:tcPr>
            <w:tcW w:w="2806" w:type="dxa"/>
            <w:shd w:val="clear" w:color="auto" w:fill="auto"/>
          </w:tcPr>
          <w:p w:rsidR="009201FD" w:rsidRPr="00F95B02" w:rsidRDefault="009201FD" w:rsidP="009201FD">
            <w:pPr>
              <w:pStyle w:val="TAC"/>
            </w:pPr>
            <w:r w:rsidRPr="00F95B02">
              <w:t>3300 MHz – 4200 MHz</w:t>
            </w:r>
          </w:p>
        </w:tc>
        <w:tc>
          <w:tcPr>
            <w:tcW w:w="1286" w:type="dxa"/>
            <w:shd w:val="clear" w:color="auto" w:fill="auto"/>
          </w:tcPr>
          <w:p w:rsidR="009201FD" w:rsidRPr="00F95B02" w:rsidRDefault="009201FD" w:rsidP="009201FD">
            <w:pPr>
              <w:pStyle w:val="TAC"/>
            </w:pPr>
            <w:r w:rsidRPr="00F95B02">
              <w:t>TDD</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n78</w:t>
            </w:r>
          </w:p>
        </w:tc>
        <w:tc>
          <w:tcPr>
            <w:tcW w:w="2607" w:type="dxa"/>
            <w:shd w:val="clear" w:color="auto" w:fill="auto"/>
          </w:tcPr>
          <w:p w:rsidR="009201FD" w:rsidRPr="00F95B02" w:rsidRDefault="009201FD" w:rsidP="009201FD">
            <w:pPr>
              <w:pStyle w:val="TAC"/>
            </w:pPr>
            <w:r w:rsidRPr="00F95B02">
              <w:t>3300 MHz – 3800 MHz</w:t>
            </w:r>
          </w:p>
        </w:tc>
        <w:tc>
          <w:tcPr>
            <w:tcW w:w="2806" w:type="dxa"/>
            <w:shd w:val="clear" w:color="auto" w:fill="auto"/>
          </w:tcPr>
          <w:p w:rsidR="009201FD" w:rsidRPr="00F95B02" w:rsidRDefault="009201FD" w:rsidP="009201FD">
            <w:pPr>
              <w:pStyle w:val="TAC"/>
            </w:pPr>
            <w:r w:rsidRPr="00F95B02">
              <w:t>3300 MHz – 3800 MHz</w:t>
            </w:r>
          </w:p>
        </w:tc>
        <w:tc>
          <w:tcPr>
            <w:tcW w:w="1286" w:type="dxa"/>
            <w:shd w:val="clear" w:color="auto" w:fill="auto"/>
          </w:tcPr>
          <w:p w:rsidR="009201FD" w:rsidRPr="00F95B02" w:rsidRDefault="009201FD" w:rsidP="009201FD">
            <w:pPr>
              <w:pStyle w:val="TAC"/>
            </w:pPr>
            <w:r w:rsidRPr="00F95B02">
              <w:t>TDD</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n79</w:t>
            </w:r>
          </w:p>
        </w:tc>
        <w:tc>
          <w:tcPr>
            <w:tcW w:w="2607" w:type="dxa"/>
            <w:shd w:val="clear" w:color="auto" w:fill="auto"/>
          </w:tcPr>
          <w:p w:rsidR="009201FD" w:rsidRPr="00F95B02" w:rsidRDefault="009201FD" w:rsidP="009201FD">
            <w:pPr>
              <w:pStyle w:val="TAC"/>
            </w:pPr>
            <w:r w:rsidRPr="00F95B02">
              <w:t>4400 MHz – 5000 MHz</w:t>
            </w:r>
          </w:p>
        </w:tc>
        <w:tc>
          <w:tcPr>
            <w:tcW w:w="2806" w:type="dxa"/>
            <w:shd w:val="clear" w:color="auto" w:fill="auto"/>
          </w:tcPr>
          <w:p w:rsidR="009201FD" w:rsidRPr="00F95B02" w:rsidRDefault="009201FD" w:rsidP="009201FD">
            <w:pPr>
              <w:pStyle w:val="TAC"/>
            </w:pPr>
            <w:r w:rsidRPr="00F95B02">
              <w:t>4400 MHz – 5000 MHz</w:t>
            </w:r>
          </w:p>
        </w:tc>
        <w:tc>
          <w:tcPr>
            <w:tcW w:w="1286" w:type="dxa"/>
            <w:shd w:val="clear" w:color="auto" w:fill="auto"/>
          </w:tcPr>
          <w:p w:rsidR="009201FD" w:rsidRPr="00F95B02" w:rsidRDefault="009201FD" w:rsidP="009201FD">
            <w:pPr>
              <w:pStyle w:val="TAC"/>
            </w:pPr>
            <w:r w:rsidRPr="00F95B02">
              <w:t>TDD</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n80</w:t>
            </w:r>
          </w:p>
        </w:tc>
        <w:tc>
          <w:tcPr>
            <w:tcW w:w="2607" w:type="dxa"/>
            <w:shd w:val="clear" w:color="auto" w:fill="auto"/>
          </w:tcPr>
          <w:p w:rsidR="009201FD" w:rsidRPr="00F95B02" w:rsidRDefault="009201FD" w:rsidP="009201FD">
            <w:pPr>
              <w:pStyle w:val="TAC"/>
            </w:pPr>
            <w:r w:rsidRPr="00F95B02">
              <w:t>1710 MHz – 1785 MHz</w:t>
            </w:r>
          </w:p>
        </w:tc>
        <w:tc>
          <w:tcPr>
            <w:tcW w:w="2806" w:type="dxa"/>
            <w:shd w:val="clear" w:color="auto" w:fill="auto"/>
          </w:tcPr>
          <w:p w:rsidR="009201FD" w:rsidRPr="00F95B02" w:rsidRDefault="009201FD" w:rsidP="009201FD">
            <w:pPr>
              <w:pStyle w:val="TAC"/>
            </w:pPr>
            <w:r w:rsidRPr="00F95B02">
              <w:t>N/A</w:t>
            </w:r>
          </w:p>
        </w:tc>
        <w:tc>
          <w:tcPr>
            <w:tcW w:w="1286" w:type="dxa"/>
            <w:shd w:val="clear" w:color="auto" w:fill="auto"/>
          </w:tcPr>
          <w:p w:rsidR="009201FD" w:rsidRPr="00F95B02" w:rsidRDefault="009201FD" w:rsidP="009201FD">
            <w:pPr>
              <w:pStyle w:val="TAC"/>
            </w:pPr>
            <w:r w:rsidRPr="00F95B02">
              <w:t xml:space="preserve">SUL </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n81</w:t>
            </w:r>
          </w:p>
        </w:tc>
        <w:tc>
          <w:tcPr>
            <w:tcW w:w="2607" w:type="dxa"/>
            <w:shd w:val="clear" w:color="auto" w:fill="auto"/>
          </w:tcPr>
          <w:p w:rsidR="009201FD" w:rsidRPr="00F95B02" w:rsidRDefault="009201FD" w:rsidP="009201FD">
            <w:pPr>
              <w:pStyle w:val="TAC"/>
            </w:pPr>
            <w:r w:rsidRPr="00F95B02">
              <w:t>880 MHz – 915 MHz</w:t>
            </w:r>
          </w:p>
        </w:tc>
        <w:tc>
          <w:tcPr>
            <w:tcW w:w="2806" w:type="dxa"/>
            <w:shd w:val="clear" w:color="auto" w:fill="auto"/>
          </w:tcPr>
          <w:p w:rsidR="009201FD" w:rsidRPr="00F95B02" w:rsidRDefault="009201FD" w:rsidP="009201FD">
            <w:pPr>
              <w:pStyle w:val="TAC"/>
            </w:pPr>
            <w:r w:rsidRPr="00F95B02">
              <w:t>N/A</w:t>
            </w:r>
          </w:p>
        </w:tc>
        <w:tc>
          <w:tcPr>
            <w:tcW w:w="1286" w:type="dxa"/>
            <w:shd w:val="clear" w:color="auto" w:fill="auto"/>
          </w:tcPr>
          <w:p w:rsidR="009201FD" w:rsidRPr="00F95B02" w:rsidRDefault="009201FD" w:rsidP="009201FD">
            <w:pPr>
              <w:pStyle w:val="TAC"/>
            </w:pPr>
            <w:r w:rsidRPr="00F95B02">
              <w:t xml:space="preserve">SUL </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n82</w:t>
            </w:r>
          </w:p>
        </w:tc>
        <w:tc>
          <w:tcPr>
            <w:tcW w:w="2607" w:type="dxa"/>
            <w:shd w:val="clear" w:color="auto" w:fill="auto"/>
          </w:tcPr>
          <w:p w:rsidR="009201FD" w:rsidRPr="00F95B02" w:rsidRDefault="009201FD" w:rsidP="009201FD">
            <w:pPr>
              <w:pStyle w:val="TAC"/>
            </w:pPr>
            <w:r w:rsidRPr="00F95B02">
              <w:t>832 MHz – 862 MHz</w:t>
            </w:r>
          </w:p>
        </w:tc>
        <w:tc>
          <w:tcPr>
            <w:tcW w:w="2806" w:type="dxa"/>
            <w:shd w:val="clear" w:color="auto" w:fill="auto"/>
          </w:tcPr>
          <w:p w:rsidR="009201FD" w:rsidRPr="00F95B02" w:rsidRDefault="009201FD" w:rsidP="009201FD">
            <w:pPr>
              <w:pStyle w:val="TAC"/>
            </w:pPr>
            <w:r w:rsidRPr="00F95B02">
              <w:t>N/A</w:t>
            </w:r>
          </w:p>
        </w:tc>
        <w:tc>
          <w:tcPr>
            <w:tcW w:w="1286" w:type="dxa"/>
            <w:shd w:val="clear" w:color="auto" w:fill="auto"/>
          </w:tcPr>
          <w:p w:rsidR="009201FD" w:rsidRPr="00F95B02" w:rsidRDefault="009201FD" w:rsidP="009201FD">
            <w:pPr>
              <w:pStyle w:val="TAC"/>
            </w:pPr>
            <w:r w:rsidRPr="00F95B02">
              <w:t xml:space="preserve">SUL </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n83</w:t>
            </w:r>
          </w:p>
        </w:tc>
        <w:tc>
          <w:tcPr>
            <w:tcW w:w="2607" w:type="dxa"/>
            <w:shd w:val="clear" w:color="auto" w:fill="auto"/>
          </w:tcPr>
          <w:p w:rsidR="009201FD" w:rsidRPr="00F95B02" w:rsidRDefault="009201FD" w:rsidP="009201FD">
            <w:pPr>
              <w:pStyle w:val="TAC"/>
            </w:pPr>
            <w:r w:rsidRPr="00F95B02">
              <w:t>703 MHz – 748 MHz</w:t>
            </w:r>
          </w:p>
        </w:tc>
        <w:tc>
          <w:tcPr>
            <w:tcW w:w="2806" w:type="dxa"/>
            <w:shd w:val="clear" w:color="auto" w:fill="auto"/>
          </w:tcPr>
          <w:p w:rsidR="009201FD" w:rsidRPr="00F95B02" w:rsidRDefault="009201FD" w:rsidP="009201FD">
            <w:pPr>
              <w:pStyle w:val="TAC"/>
            </w:pPr>
            <w:r w:rsidRPr="00F95B02">
              <w:t>N/A</w:t>
            </w:r>
          </w:p>
        </w:tc>
        <w:tc>
          <w:tcPr>
            <w:tcW w:w="1286" w:type="dxa"/>
            <w:shd w:val="clear" w:color="auto" w:fill="auto"/>
          </w:tcPr>
          <w:p w:rsidR="009201FD" w:rsidRPr="00F95B02" w:rsidRDefault="009201FD" w:rsidP="009201FD">
            <w:pPr>
              <w:pStyle w:val="TAC"/>
            </w:pPr>
            <w:r w:rsidRPr="00F95B02">
              <w:t>SUL</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n84</w:t>
            </w:r>
          </w:p>
        </w:tc>
        <w:tc>
          <w:tcPr>
            <w:tcW w:w="2607" w:type="dxa"/>
            <w:shd w:val="clear" w:color="auto" w:fill="auto"/>
          </w:tcPr>
          <w:p w:rsidR="009201FD" w:rsidRPr="00F95B02" w:rsidRDefault="009201FD" w:rsidP="009201FD">
            <w:pPr>
              <w:pStyle w:val="TAC"/>
            </w:pPr>
            <w:r w:rsidRPr="00F95B02">
              <w:t>1920 MHz – 1980 MHz</w:t>
            </w:r>
          </w:p>
        </w:tc>
        <w:tc>
          <w:tcPr>
            <w:tcW w:w="2806" w:type="dxa"/>
            <w:shd w:val="clear" w:color="auto" w:fill="auto"/>
          </w:tcPr>
          <w:p w:rsidR="009201FD" w:rsidRPr="00F95B02" w:rsidRDefault="009201FD" w:rsidP="009201FD">
            <w:pPr>
              <w:pStyle w:val="TAC"/>
            </w:pPr>
            <w:r w:rsidRPr="00F95B02">
              <w:t>N/A</w:t>
            </w:r>
          </w:p>
        </w:tc>
        <w:tc>
          <w:tcPr>
            <w:tcW w:w="1286" w:type="dxa"/>
            <w:shd w:val="clear" w:color="auto" w:fill="auto"/>
          </w:tcPr>
          <w:p w:rsidR="009201FD" w:rsidRPr="00F95B02" w:rsidRDefault="009201FD" w:rsidP="009201FD">
            <w:pPr>
              <w:pStyle w:val="TAC"/>
            </w:pPr>
            <w:r w:rsidRPr="00F95B02">
              <w:t>SUL</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t>n86</w:t>
            </w:r>
          </w:p>
        </w:tc>
        <w:tc>
          <w:tcPr>
            <w:tcW w:w="2607" w:type="dxa"/>
            <w:shd w:val="clear" w:color="auto" w:fill="auto"/>
          </w:tcPr>
          <w:p w:rsidR="009201FD" w:rsidRPr="00F95B02" w:rsidRDefault="009201FD" w:rsidP="009201FD">
            <w:pPr>
              <w:pStyle w:val="TAC"/>
            </w:pPr>
            <w:r w:rsidRPr="00F95B02">
              <w:t>1710 MHz – 1780 MHz</w:t>
            </w:r>
          </w:p>
        </w:tc>
        <w:tc>
          <w:tcPr>
            <w:tcW w:w="2806" w:type="dxa"/>
            <w:shd w:val="clear" w:color="auto" w:fill="auto"/>
          </w:tcPr>
          <w:p w:rsidR="009201FD" w:rsidRPr="00F95B02" w:rsidRDefault="009201FD" w:rsidP="009201FD">
            <w:pPr>
              <w:pStyle w:val="TAC"/>
            </w:pPr>
            <w:r w:rsidRPr="00F95B02">
              <w:t>N/A</w:t>
            </w:r>
          </w:p>
        </w:tc>
        <w:tc>
          <w:tcPr>
            <w:tcW w:w="1286" w:type="dxa"/>
            <w:shd w:val="clear" w:color="auto" w:fill="auto"/>
          </w:tcPr>
          <w:p w:rsidR="009201FD" w:rsidRPr="00F95B02" w:rsidRDefault="009201FD" w:rsidP="009201FD">
            <w:pPr>
              <w:pStyle w:val="TAC"/>
            </w:pPr>
            <w:r w:rsidRPr="00F95B02">
              <w:t>SUL</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rPr>
                <w:rFonts w:hint="eastAsia"/>
                <w:lang w:eastAsia="zh-CN"/>
              </w:rPr>
              <w:t>n89</w:t>
            </w:r>
          </w:p>
        </w:tc>
        <w:tc>
          <w:tcPr>
            <w:tcW w:w="2607" w:type="dxa"/>
            <w:shd w:val="clear" w:color="auto" w:fill="auto"/>
          </w:tcPr>
          <w:p w:rsidR="009201FD" w:rsidRPr="00F95B02" w:rsidRDefault="009201FD" w:rsidP="009201FD">
            <w:pPr>
              <w:pStyle w:val="TAC"/>
            </w:pPr>
            <w:r w:rsidRPr="00F95B02">
              <w:t>824 MHz – 849 MHz</w:t>
            </w:r>
          </w:p>
        </w:tc>
        <w:tc>
          <w:tcPr>
            <w:tcW w:w="2806" w:type="dxa"/>
            <w:shd w:val="clear" w:color="auto" w:fill="auto"/>
          </w:tcPr>
          <w:p w:rsidR="009201FD" w:rsidRPr="00F95B02" w:rsidRDefault="009201FD" w:rsidP="009201FD">
            <w:pPr>
              <w:pStyle w:val="TAC"/>
            </w:pPr>
            <w:r w:rsidRPr="00F95B02">
              <w:t>N/A</w:t>
            </w:r>
          </w:p>
        </w:tc>
        <w:tc>
          <w:tcPr>
            <w:tcW w:w="1286" w:type="dxa"/>
            <w:shd w:val="clear" w:color="auto" w:fill="auto"/>
          </w:tcPr>
          <w:p w:rsidR="009201FD" w:rsidRPr="00F95B02" w:rsidRDefault="009201FD" w:rsidP="009201FD">
            <w:pPr>
              <w:pStyle w:val="TAC"/>
            </w:pPr>
            <w:r w:rsidRPr="00F95B02">
              <w:t>SUL</w:t>
            </w:r>
          </w:p>
        </w:tc>
      </w:tr>
      <w:tr w:rsidR="009201FD" w:rsidRPr="00F95B02" w:rsidTr="00BB6B62">
        <w:trPr>
          <w:jc w:val="center"/>
        </w:trPr>
        <w:tc>
          <w:tcPr>
            <w:tcW w:w="1037" w:type="dxa"/>
            <w:shd w:val="clear" w:color="auto" w:fill="auto"/>
          </w:tcPr>
          <w:p w:rsidR="009201FD" w:rsidRPr="00F95B02" w:rsidRDefault="009201FD" w:rsidP="009201FD">
            <w:pPr>
              <w:pStyle w:val="TAC"/>
            </w:pPr>
            <w:r w:rsidRPr="00F95B02">
              <w:rPr>
                <w:rFonts w:hint="eastAsia"/>
                <w:lang w:eastAsia="zh-CN"/>
              </w:rPr>
              <w:t>n90</w:t>
            </w:r>
          </w:p>
        </w:tc>
        <w:tc>
          <w:tcPr>
            <w:tcW w:w="2607" w:type="dxa"/>
            <w:shd w:val="clear" w:color="auto" w:fill="auto"/>
          </w:tcPr>
          <w:p w:rsidR="009201FD" w:rsidRPr="00F95B02" w:rsidRDefault="009201FD" w:rsidP="009201FD">
            <w:pPr>
              <w:pStyle w:val="TAC"/>
            </w:pPr>
            <w:r w:rsidRPr="00F95B02">
              <w:t>2496 MHz – 2690 MHz</w:t>
            </w:r>
          </w:p>
        </w:tc>
        <w:tc>
          <w:tcPr>
            <w:tcW w:w="2806" w:type="dxa"/>
            <w:shd w:val="clear" w:color="auto" w:fill="auto"/>
          </w:tcPr>
          <w:p w:rsidR="009201FD" w:rsidRPr="00F95B02" w:rsidRDefault="009201FD" w:rsidP="009201FD">
            <w:pPr>
              <w:pStyle w:val="TAC"/>
            </w:pPr>
            <w:r w:rsidRPr="00F95B02">
              <w:t>2496 MHz – 2690 MHz</w:t>
            </w:r>
          </w:p>
        </w:tc>
        <w:tc>
          <w:tcPr>
            <w:tcW w:w="1286" w:type="dxa"/>
            <w:shd w:val="clear" w:color="auto" w:fill="auto"/>
          </w:tcPr>
          <w:p w:rsidR="009201FD" w:rsidRPr="00F95B02" w:rsidRDefault="009201FD" w:rsidP="009201FD">
            <w:pPr>
              <w:pStyle w:val="TAC"/>
            </w:pPr>
            <w:r w:rsidRPr="00F95B02">
              <w:t>TDD</w:t>
            </w:r>
          </w:p>
        </w:tc>
      </w:tr>
      <w:tr w:rsidR="009201FD" w:rsidRPr="00F95B02" w:rsidTr="00BB6B62">
        <w:trPr>
          <w:jc w:val="center"/>
        </w:trPr>
        <w:tc>
          <w:tcPr>
            <w:tcW w:w="1037" w:type="dxa"/>
            <w:shd w:val="clear" w:color="auto" w:fill="auto"/>
          </w:tcPr>
          <w:p w:rsidR="009201FD" w:rsidRPr="00F95B02" w:rsidRDefault="009201FD" w:rsidP="009201FD">
            <w:pPr>
              <w:pStyle w:val="TAC"/>
              <w:rPr>
                <w:lang w:eastAsia="zh-CN"/>
              </w:rPr>
            </w:pPr>
            <w:r w:rsidRPr="00F95B02">
              <w:rPr>
                <w:lang w:eastAsia="zh-CN"/>
              </w:rPr>
              <w:t>n91</w:t>
            </w:r>
          </w:p>
        </w:tc>
        <w:tc>
          <w:tcPr>
            <w:tcW w:w="2607" w:type="dxa"/>
            <w:shd w:val="clear" w:color="auto" w:fill="auto"/>
          </w:tcPr>
          <w:p w:rsidR="009201FD" w:rsidRPr="00F95B02" w:rsidRDefault="009201FD" w:rsidP="009201FD">
            <w:pPr>
              <w:pStyle w:val="TAC"/>
              <w:rPr>
                <w:lang w:eastAsia="zh-CN"/>
              </w:rPr>
            </w:pPr>
            <w:r w:rsidRPr="00F95B02">
              <w:t>832 MHz – 862 MHz</w:t>
            </w:r>
          </w:p>
        </w:tc>
        <w:tc>
          <w:tcPr>
            <w:tcW w:w="2806" w:type="dxa"/>
            <w:shd w:val="clear" w:color="auto" w:fill="auto"/>
          </w:tcPr>
          <w:p w:rsidR="009201FD" w:rsidRPr="00F95B02" w:rsidRDefault="009201FD" w:rsidP="009201FD">
            <w:pPr>
              <w:pStyle w:val="TAC"/>
            </w:pPr>
            <w:r w:rsidRPr="00F95B02">
              <w:t>1427 MHz – 1432 MHz</w:t>
            </w:r>
          </w:p>
        </w:tc>
        <w:tc>
          <w:tcPr>
            <w:tcW w:w="1286" w:type="dxa"/>
            <w:shd w:val="clear" w:color="auto" w:fill="auto"/>
          </w:tcPr>
          <w:p w:rsidR="009201FD" w:rsidRPr="00F95B02" w:rsidRDefault="009201FD" w:rsidP="009201FD">
            <w:pPr>
              <w:pStyle w:val="TAC"/>
            </w:pPr>
            <w:r w:rsidRPr="00F95B02">
              <w:t>FDD</w:t>
            </w:r>
            <w:r w:rsidRPr="00F95B02">
              <w:rPr>
                <w:vertAlign w:val="superscript"/>
              </w:rPr>
              <w:t>2</w:t>
            </w:r>
          </w:p>
        </w:tc>
      </w:tr>
      <w:tr w:rsidR="009201FD" w:rsidRPr="00F95B02" w:rsidTr="00BB6B62">
        <w:trPr>
          <w:jc w:val="center"/>
        </w:trPr>
        <w:tc>
          <w:tcPr>
            <w:tcW w:w="1037" w:type="dxa"/>
            <w:shd w:val="clear" w:color="auto" w:fill="auto"/>
          </w:tcPr>
          <w:p w:rsidR="009201FD" w:rsidRPr="00F95B02" w:rsidRDefault="009201FD" w:rsidP="009201FD">
            <w:pPr>
              <w:pStyle w:val="TAC"/>
              <w:rPr>
                <w:lang w:eastAsia="zh-CN"/>
              </w:rPr>
            </w:pPr>
            <w:r w:rsidRPr="00F95B02">
              <w:rPr>
                <w:lang w:eastAsia="zh-CN"/>
              </w:rPr>
              <w:t>n92</w:t>
            </w:r>
          </w:p>
        </w:tc>
        <w:tc>
          <w:tcPr>
            <w:tcW w:w="2607" w:type="dxa"/>
            <w:shd w:val="clear" w:color="auto" w:fill="auto"/>
          </w:tcPr>
          <w:p w:rsidR="009201FD" w:rsidRPr="00F95B02" w:rsidRDefault="009201FD" w:rsidP="009201FD">
            <w:pPr>
              <w:pStyle w:val="TAC"/>
              <w:rPr>
                <w:lang w:eastAsia="zh-CN"/>
              </w:rPr>
            </w:pPr>
            <w:r w:rsidRPr="00F95B02">
              <w:t>832 MHz – 862 MHz</w:t>
            </w:r>
          </w:p>
        </w:tc>
        <w:tc>
          <w:tcPr>
            <w:tcW w:w="2806" w:type="dxa"/>
            <w:shd w:val="clear" w:color="auto" w:fill="auto"/>
          </w:tcPr>
          <w:p w:rsidR="009201FD" w:rsidRPr="00F95B02" w:rsidRDefault="009201FD" w:rsidP="009201FD">
            <w:pPr>
              <w:pStyle w:val="TAC"/>
            </w:pPr>
            <w:r w:rsidRPr="00F95B02">
              <w:t>1432 MHz – 1517 MHz</w:t>
            </w:r>
          </w:p>
        </w:tc>
        <w:tc>
          <w:tcPr>
            <w:tcW w:w="1286" w:type="dxa"/>
            <w:shd w:val="clear" w:color="auto" w:fill="auto"/>
          </w:tcPr>
          <w:p w:rsidR="009201FD" w:rsidRPr="00F95B02" w:rsidRDefault="009201FD" w:rsidP="009201FD">
            <w:pPr>
              <w:pStyle w:val="TAC"/>
            </w:pPr>
            <w:r w:rsidRPr="00F95B02">
              <w:t>FDD</w:t>
            </w:r>
            <w:r w:rsidRPr="00F95B02">
              <w:rPr>
                <w:vertAlign w:val="superscript"/>
              </w:rPr>
              <w:t>2</w:t>
            </w:r>
          </w:p>
        </w:tc>
      </w:tr>
      <w:tr w:rsidR="009201FD" w:rsidRPr="00F95B02" w:rsidTr="00BB6B62">
        <w:trPr>
          <w:jc w:val="center"/>
        </w:trPr>
        <w:tc>
          <w:tcPr>
            <w:tcW w:w="1037" w:type="dxa"/>
            <w:shd w:val="clear" w:color="auto" w:fill="auto"/>
          </w:tcPr>
          <w:p w:rsidR="009201FD" w:rsidRPr="00F95B02" w:rsidRDefault="009201FD" w:rsidP="009201FD">
            <w:pPr>
              <w:pStyle w:val="TAC"/>
              <w:rPr>
                <w:lang w:eastAsia="zh-CN"/>
              </w:rPr>
            </w:pPr>
            <w:r w:rsidRPr="00F95B02">
              <w:rPr>
                <w:lang w:eastAsia="zh-CN"/>
              </w:rPr>
              <w:t>n93</w:t>
            </w:r>
          </w:p>
        </w:tc>
        <w:tc>
          <w:tcPr>
            <w:tcW w:w="2607" w:type="dxa"/>
            <w:shd w:val="clear" w:color="auto" w:fill="auto"/>
          </w:tcPr>
          <w:p w:rsidR="009201FD" w:rsidRPr="00F95B02" w:rsidRDefault="009201FD" w:rsidP="009201FD">
            <w:pPr>
              <w:pStyle w:val="TAC"/>
              <w:rPr>
                <w:lang w:eastAsia="zh-CN"/>
              </w:rPr>
            </w:pPr>
            <w:r w:rsidRPr="00F95B02">
              <w:t>880 MHz – 915 MHz</w:t>
            </w:r>
          </w:p>
        </w:tc>
        <w:tc>
          <w:tcPr>
            <w:tcW w:w="2806" w:type="dxa"/>
            <w:shd w:val="clear" w:color="auto" w:fill="auto"/>
          </w:tcPr>
          <w:p w:rsidR="009201FD" w:rsidRPr="00F95B02" w:rsidRDefault="009201FD" w:rsidP="009201FD">
            <w:pPr>
              <w:pStyle w:val="TAC"/>
            </w:pPr>
            <w:r w:rsidRPr="00F95B02">
              <w:t>1427 MHz – 1432 MHz</w:t>
            </w:r>
          </w:p>
        </w:tc>
        <w:tc>
          <w:tcPr>
            <w:tcW w:w="1286" w:type="dxa"/>
            <w:shd w:val="clear" w:color="auto" w:fill="auto"/>
          </w:tcPr>
          <w:p w:rsidR="009201FD" w:rsidRPr="00F95B02" w:rsidRDefault="009201FD" w:rsidP="009201FD">
            <w:pPr>
              <w:pStyle w:val="TAC"/>
            </w:pPr>
            <w:r w:rsidRPr="00F95B02">
              <w:t>FDD</w:t>
            </w:r>
            <w:r w:rsidRPr="00F95B02">
              <w:rPr>
                <w:vertAlign w:val="superscript"/>
              </w:rPr>
              <w:t>2</w:t>
            </w:r>
          </w:p>
        </w:tc>
      </w:tr>
      <w:tr w:rsidR="009201FD" w:rsidRPr="00F95B02" w:rsidTr="00BB6B62">
        <w:trPr>
          <w:jc w:val="center"/>
        </w:trPr>
        <w:tc>
          <w:tcPr>
            <w:tcW w:w="1037" w:type="dxa"/>
            <w:shd w:val="clear" w:color="auto" w:fill="auto"/>
          </w:tcPr>
          <w:p w:rsidR="009201FD" w:rsidRPr="00F95B02" w:rsidRDefault="009201FD" w:rsidP="009201FD">
            <w:pPr>
              <w:pStyle w:val="TAC"/>
              <w:rPr>
                <w:lang w:eastAsia="zh-CN"/>
              </w:rPr>
            </w:pPr>
            <w:r w:rsidRPr="00F95B02">
              <w:rPr>
                <w:lang w:eastAsia="zh-CN"/>
              </w:rPr>
              <w:t>n94</w:t>
            </w:r>
          </w:p>
        </w:tc>
        <w:tc>
          <w:tcPr>
            <w:tcW w:w="2607" w:type="dxa"/>
            <w:shd w:val="clear" w:color="auto" w:fill="auto"/>
          </w:tcPr>
          <w:p w:rsidR="009201FD" w:rsidRPr="00F95B02" w:rsidRDefault="009201FD" w:rsidP="009201FD">
            <w:pPr>
              <w:pStyle w:val="TAC"/>
              <w:rPr>
                <w:lang w:eastAsia="zh-CN"/>
              </w:rPr>
            </w:pPr>
            <w:r w:rsidRPr="00F95B02">
              <w:t>880 MHz – 915 MHz</w:t>
            </w:r>
          </w:p>
        </w:tc>
        <w:tc>
          <w:tcPr>
            <w:tcW w:w="2806" w:type="dxa"/>
            <w:shd w:val="clear" w:color="auto" w:fill="auto"/>
          </w:tcPr>
          <w:p w:rsidR="009201FD" w:rsidRPr="00F95B02" w:rsidRDefault="009201FD" w:rsidP="009201FD">
            <w:pPr>
              <w:pStyle w:val="TAC"/>
            </w:pPr>
            <w:r w:rsidRPr="00F95B02">
              <w:t>1432 MHz – 1517 MHz</w:t>
            </w:r>
          </w:p>
        </w:tc>
        <w:tc>
          <w:tcPr>
            <w:tcW w:w="1286" w:type="dxa"/>
            <w:shd w:val="clear" w:color="auto" w:fill="auto"/>
          </w:tcPr>
          <w:p w:rsidR="009201FD" w:rsidRPr="00F95B02" w:rsidRDefault="009201FD" w:rsidP="009201FD">
            <w:pPr>
              <w:pStyle w:val="TAC"/>
            </w:pPr>
            <w:r w:rsidRPr="00F95B02">
              <w:t>FDD</w:t>
            </w:r>
            <w:r w:rsidRPr="00F95B02">
              <w:rPr>
                <w:vertAlign w:val="superscript"/>
              </w:rPr>
              <w:t>2</w:t>
            </w:r>
          </w:p>
        </w:tc>
      </w:tr>
      <w:tr w:rsidR="009201FD" w:rsidRPr="00F95B02" w:rsidTr="00BB6B62">
        <w:trPr>
          <w:jc w:val="center"/>
        </w:trPr>
        <w:tc>
          <w:tcPr>
            <w:tcW w:w="1037" w:type="dxa"/>
            <w:shd w:val="clear" w:color="auto" w:fill="auto"/>
          </w:tcPr>
          <w:p w:rsidR="009201FD" w:rsidRPr="00F95B02" w:rsidRDefault="009201FD" w:rsidP="009201FD">
            <w:pPr>
              <w:pStyle w:val="TAC"/>
              <w:rPr>
                <w:lang w:eastAsia="zh-CN"/>
              </w:rPr>
            </w:pPr>
            <w:r w:rsidRPr="00F95B02">
              <w:rPr>
                <w:rFonts w:hint="eastAsia"/>
                <w:lang w:eastAsia="zh-CN"/>
              </w:rPr>
              <w:t>n95</w:t>
            </w:r>
            <w:r w:rsidRPr="00F95B02">
              <w:rPr>
                <w:rFonts w:cs="Arial" w:hint="eastAsia"/>
                <w:vertAlign w:val="superscript"/>
                <w:lang w:eastAsia="zh-CN"/>
              </w:rPr>
              <w:t>1</w:t>
            </w:r>
          </w:p>
        </w:tc>
        <w:tc>
          <w:tcPr>
            <w:tcW w:w="2607" w:type="dxa"/>
            <w:shd w:val="clear" w:color="auto" w:fill="auto"/>
          </w:tcPr>
          <w:p w:rsidR="009201FD" w:rsidRPr="00F95B02" w:rsidRDefault="009201FD" w:rsidP="009201FD">
            <w:pPr>
              <w:pStyle w:val="TAC"/>
            </w:pPr>
            <w:r w:rsidRPr="00F95B02">
              <w:rPr>
                <w:rFonts w:hint="eastAsia"/>
                <w:lang w:eastAsia="zh-CN"/>
              </w:rPr>
              <w:t>2010 MHz</w:t>
            </w:r>
            <w:r w:rsidRPr="00F95B02">
              <w:t xml:space="preserve"> – </w:t>
            </w:r>
            <w:r w:rsidRPr="00F95B02">
              <w:rPr>
                <w:rFonts w:hint="eastAsia"/>
                <w:lang w:eastAsia="zh-CN"/>
              </w:rPr>
              <w:t>2025 MHz</w:t>
            </w:r>
          </w:p>
        </w:tc>
        <w:tc>
          <w:tcPr>
            <w:tcW w:w="2806" w:type="dxa"/>
            <w:shd w:val="clear" w:color="auto" w:fill="auto"/>
          </w:tcPr>
          <w:p w:rsidR="009201FD" w:rsidRPr="00F95B02" w:rsidRDefault="009201FD" w:rsidP="009201FD">
            <w:pPr>
              <w:pStyle w:val="TAC"/>
            </w:pPr>
            <w:r w:rsidRPr="00F95B02">
              <w:t>N/A</w:t>
            </w:r>
          </w:p>
        </w:tc>
        <w:tc>
          <w:tcPr>
            <w:tcW w:w="1286" w:type="dxa"/>
            <w:shd w:val="clear" w:color="auto" w:fill="auto"/>
          </w:tcPr>
          <w:p w:rsidR="009201FD" w:rsidRPr="00F95B02" w:rsidRDefault="009201FD" w:rsidP="009201FD">
            <w:pPr>
              <w:pStyle w:val="TAC"/>
            </w:pPr>
            <w:r w:rsidRPr="00F95B02">
              <w:t xml:space="preserve">SUL </w:t>
            </w:r>
          </w:p>
        </w:tc>
      </w:tr>
      <w:tr w:rsidR="0004682E" w:rsidRPr="00F95B02" w:rsidTr="00BB6B62">
        <w:trPr>
          <w:jc w:val="center"/>
          <w:ins w:id="64" w:author="Golebiowski, Bartlomiej (Nokia - PL/Wroclaw)" w:date="2020-08-05T16:15:00Z"/>
        </w:trPr>
        <w:tc>
          <w:tcPr>
            <w:tcW w:w="1037" w:type="dxa"/>
            <w:shd w:val="clear" w:color="auto" w:fill="auto"/>
          </w:tcPr>
          <w:p w:rsidR="0004682E" w:rsidRPr="00F95B02" w:rsidRDefault="0004682E" w:rsidP="0004682E">
            <w:pPr>
              <w:pStyle w:val="TAC"/>
              <w:rPr>
                <w:ins w:id="65" w:author="Golebiowski, Bartlomiej (Nokia - PL/Wroclaw)" w:date="2020-08-05T16:15:00Z"/>
                <w:lang w:eastAsia="zh-CN"/>
              </w:rPr>
            </w:pPr>
            <w:ins w:id="66" w:author="Golebiowski, Bartlomiej (Nokia - PL/Wroclaw)" w:date="2020-08-05T16:15:00Z">
              <w:r>
                <w:rPr>
                  <w:lang w:eastAsia="zh-CN"/>
                </w:rPr>
                <w:t>n96</w:t>
              </w:r>
            </w:ins>
            <w:ins w:id="67" w:author="Golebiowski, Bartlomiej (Nokia - PL/Wroclaw)" w:date="2020-08-27T21:37:00Z">
              <w:r w:rsidR="006077E4" w:rsidRPr="006077E4">
                <w:rPr>
                  <w:vertAlign w:val="superscript"/>
                  <w:lang w:eastAsia="zh-CN"/>
                </w:rPr>
                <w:t>4</w:t>
              </w:r>
            </w:ins>
          </w:p>
        </w:tc>
        <w:tc>
          <w:tcPr>
            <w:tcW w:w="2607" w:type="dxa"/>
            <w:shd w:val="clear" w:color="auto" w:fill="auto"/>
          </w:tcPr>
          <w:p w:rsidR="0004682E" w:rsidRPr="00F95B02" w:rsidRDefault="0004682E" w:rsidP="0004682E">
            <w:pPr>
              <w:pStyle w:val="TAC"/>
              <w:rPr>
                <w:ins w:id="68" w:author="Golebiowski, Bartlomiej (Nokia - PL/Wroclaw)" w:date="2020-08-05T16:15:00Z"/>
                <w:lang w:eastAsia="zh-CN"/>
              </w:rPr>
            </w:pPr>
            <w:ins w:id="69" w:author="Golebiowski, Bartlomiej (Nokia - PL/Wroclaw)" w:date="2020-08-05T16:15:00Z">
              <w:r>
                <w:rPr>
                  <w:lang w:eastAsia="zh-CN"/>
                </w:rPr>
                <w:t>5925</w:t>
              </w:r>
              <w:r>
                <w:rPr>
                  <w:rFonts w:hint="eastAsia"/>
                  <w:lang w:eastAsia="zh-CN"/>
                </w:rPr>
                <w:t xml:space="preserve"> MHz</w:t>
              </w:r>
              <w:r w:rsidRPr="00414DAE">
                <w:t xml:space="preserve"> – </w:t>
              </w:r>
              <w:r>
                <w:t>7125</w:t>
              </w:r>
              <w:r>
                <w:rPr>
                  <w:rFonts w:hint="eastAsia"/>
                  <w:lang w:eastAsia="zh-CN"/>
                </w:rPr>
                <w:t xml:space="preserve"> MHz</w:t>
              </w:r>
            </w:ins>
          </w:p>
        </w:tc>
        <w:tc>
          <w:tcPr>
            <w:tcW w:w="2806" w:type="dxa"/>
            <w:shd w:val="clear" w:color="auto" w:fill="auto"/>
          </w:tcPr>
          <w:p w:rsidR="0004682E" w:rsidRPr="00F95B02" w:rsidRDefault="0004682E" w:rsidP="0004682E">
            <w:pPr>
              <w:pStyle w:val="TAC"/>
              <w:rPr>
                <w:ins w:id="70" w:author="Golebiowski, Bartlomiej (Nokia - PL/Wroclaw)" w:date="2020-08-05T16:15:00Z"/>
              </w:rPr>
            </w:pPr>
            <w:ins w:id="71" w:author="Golebiowski, Bartlomiej (Nokia - PL/Wroclaw)" w:date="2020-08-05T16:15:00Z">
              <w:r>
                <w:rPr>
                  <w:lang w:eastAsia="zh-CN"/>
                </w:rPr>
                <w:t>5925</w:t>
              </w:r>
              <w:r>
                <w:rPr>
                  <w:rFonts w:hint="eastAsia"/>
                  <w:lang w:eastAsia="zh-CN"/>
                </w:rPr>
                <w:t xml:space="preserve"> MHz</w:t>
              </w:r>
              <w:r w:rsidRPr="00414DAE">
                <w:t xml:space="preserve"> – </w:t>
              </w:r>
              <w:r>
                <w:t>7125</w:t>
              </w:r>
              <w:r>
                <w:rPr>
                  <w:rFonts w:hint="eastAsia"/>
                  <w:lang w:eastAsia="zh-CN"/>
                </w:rPr>
                <w:t xml:space="preserve"> MHz</w:t>
              </w:r>
            </w:ins>
          </w:p>
        </w:tc>
        <w:tc>
          <w:tcPr>
            <w:tcW w:w="1286" w:type="dxa"/>
            <w:shd w:val="clear" w:color="auto" w:fill="auto"/>
          </w:tcPr>
          <w:p w:rsidR="0004682E" w:rsidRPr="00F95B02" w:rsidRDefault="0004682E" w:rsidP="0004682E">
            <w:pPr>
              <w:pStyle w:val="TAC"/>
              <w:rPr>
                <w:ins w:id="72" w:author="Golebiowski, Bartlomiej (Nokia - PL/Wroclaw)" w:date="2020-08-05T16:15:00Z"/>
              </w:rPr>
            </w:pPr>
            <w:ins w:id="73" w:author="Golebiowski, Bartlomiej (Nokia - PL/Wroclaw)" w:date="2020-08-05T16:15:00Z">
              <w:r>
                <w:t>TDD</w:t>
              </w:r>
              <w:r>
                <w:rPr>
                  <w:vertAlign w:val="superscript"/>
                </w:rPr>
                <w:t>3</w:t>
              </w:r>
            </w:ins>
          </w:p>
        </w:tc>
      </w:tr>
      <w:tr w:rsidR="009201FD" w:rsidRPr="00F95B02" w:rsidTr="00BB6B62">
        <w:trPr>
          <w:jc w:val="center"/>
        </w:trPr>
        <w:tc>
          <w:tcPr>
            <w:tcW w:w="7736" w:type="dxa"/>
            <w:gridSpan w:val="4"/>
            <w:shd w:val="clear" w:color="auto" w:fill="auto"/>
          </w:tcPr>
          <w:p w:rsidR="009201FD" w:rsidRPr="00F95B02" w:rsidRDefault="009201FD" w:rsidP="009201FD">
            <w:pPr>
              <w:pStyle w:val="TAN"/>
              <w:rPr>
                <w:lang w:eastAsia="zh-CN"/>
              </w:rPr>
            </w:pPr>
            <w:r w:rsidRPr="00F95B02">
              <w:t xml:space="preserve">NOTE </w:t>
            </w:r>
            <w:r w:rsidRPr="00F95B02">
              <w:rPr>
                <w:rFonts w:hint="eastAsia"/>
                <w:lang w:eastAsia="zh-CN"/>
              </w:rPr>
              <w:t>1</w:t>
            </w:r>
            <w:r w:rsidRPr="00F95B02">
              <w:t>:</w:t>
            </w:r>
            <w:r w:rsidRPr="00F95B02">
              <w:tab/>
            </w:r>
            <w:r w:rsidRPr="00F95B02">
              <w:rPr>
                <w:rFonts w:hint="eastAsia"/>
                <w:lang w:eastAsia="zh-CN"/>
              </w:rPr>
              <w:t>This band is applicable in China only.</w:t>
            </w:r>
          </w:p>
          <w:p w:rsidR="009201FD" w:rsidRDefault="009201FD" w:rsidP="009201FD">
            <w:pPr>
              <w:pStyle w:val="TAN"/>
              <w:rPr>
                <w:ins w:id="74" w:author="Golebiowski, Bartlomiej (Nokia - PL/Wroclaw)" w:date="2020-08-04T19:05:00Z"/>
              </w:rPr>
            </w:pPr>
            <w:r w:rsidRPr="00F95B02">
              <w:t>NOTE 2:</w:t>
            </w:r>
            <w:r w:rsidRPr="00F95B02">
              <w:tab/>
              <w:t>Variable duplex operation does not enable dynamic variable duplex configuration by the network, and is used such that DL and UL frequency ranges are supported independently in any valid frequency range for the band.</w:t>
            </w:r>
          </w:p>
          <w:p w:rsidR="0004682E" w:rsidRDefault="009201FD" w:rsidP="00471B60">
            <w:pPr>
              <w:pStyle w:val="TAN"/>
              <w:rPr>
                <w:ins w:id="75" w:author="Golebiowski, Bartlomiej (Nokia - PL/Wroclaw)" w:date="2020-08-27T19:47:00Z"/>
              </w:rPr>
            </w:pPr>
            <w:ins w:id="76" w:author="Golebiowski, Bartlomiej (Nokia - PL/Wroclaw)" w:date="2020-08-04T19:05:00Z">
              <w:r w:rsidRPr="009201FD">
                <w:t>NOTE 3:</w:t>
              </w:r>
              <w:r w:rsidRPr="009201FD">
                <w:tab/>
                <w:t>This band is restricted to operation with shared spectrum channel access as defined in [37.213].</w:t>
              </w:r>
            </w:ins>
          </w:p>
          <w:p w:rsidR="006A7B99" w:rsidRPr="00F95B02" w:rsidRDefault="006A7B99" w:rsidP="00471B60">
            <w:pPr>
              <w:pStyle w:val="TAN"/>
            </w:pPr>
            <w:bookmarkStart w:id="77" w:name="_Hlk49456745"/>
            <w:ins w:id="78" w:author="Golebiowski, Bartlomiej (Nokia - PL/Wroclaw)" w:date="2020-08-27T19:47:00Z">
              <w:r w:rsidRPr="006077E4">
                <w:t xml:space="preserve">NOTE 4:  </w:t>
              </w:r>
            </w:ins>
            <w:ins w:id="79" w:author="Golebiowski, Bartlomiej (Nokia - PL/Wroclaw)" w:date="2020-08-27T21:37:00Z">
              <w:r w:rsidR="006077E4" w:rsidRPr="006077E4">
                <w:t>This band is applicable in the USA only subject to FCC Report and Order [FCC 20-51]</w:t>
              </w:r>
            </w:ins>
            <w:bookmarkEnd w:id="77"/>
          </w:p>
        </w:tc>
      </w:tr>
    </w:tbl>
    <w:p w:rsidR="002234F4" w:rsidRPr="00F95B02" w:rsidRDefault="002234F4" w:rsidP="002234F4"/>
    <w:p w:rsidR="002234F4" w:rsidRPr="00F95B02" w:rsidRDefault="002234F4" w:rsidP="002234F4">
      <w:pPr>
        <w:pStyle w:val="TH"/>
      </w:pPr>
      <w:r w:rsidRPr="00F95B02">
        <w:lastRenderedPageBreak/>
        <w:t xml:space="preserve">Table 5.2-2: NR </w:t>
      </w:r>
      <w:r w:rsidRPr="00F95B02">
        <w:rPr>
          <w:i/>
        </w:rPr>
        <w:t>operating bands</w:t>
      </w:r>
      <w:r w:rsidRPr="00F95B02">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2234F4" w:rsidRPr="00F95B02" w:rsidTr="00BB6B62">
        <w:trPr>
          <w:trHeight w:val="704"/>
          <w:jc w:val="center"/>
        </w:trPr>
        <w:tc>
          <w:tcPr>
            <w:tcW w:w="1037" w:type="dxa"/>
            <w:shd w:val="clear" w:color="auto" w:fill="auto"/>
          </w:tcPr>
          <w:p w:rsidR="002234F4" w:rsidRPr="00F95B02" w:rsidRDefault="002234F4" w:rsidP="00BB6B62">
            <w:pPr>
              <w:pStyle w:val="TAH"/>
              <w:rPr>
                <w:rFonts w:cs="Arial"/>
              </w:rPr>
            </w:pPr>
            <w:r w:rsidRPr="00F95B02">
              <w:rPr>
                <w:rFonts w:cs="Arial"/>
              </w:rPr>
              <w:t xml:space="preserve">NR </w:t>
            </w:r>
            <w:r w:rsidRPr="00F95B02">
              <w:rPr>
                <w:rFonts w:cs="Arial"/>
                <w:i/>
              </w:rPr>
              <w:t>operating band</w:t>
            </w:r>
          </w:p>
        </w:tc>
        <w:tc>
          <w:tcPr>
            <w:tcW w:w="3106" w:type="dxa"/>
            <w:shd w:val="clear" w:color="auto" w:fill="auto"/>
          </w:tcPr>
          <w:p w:rsidR="002234F4" w:rsidRPr="00F95B02" w:rsidRDefault="002234F4" w:rsidP="00BB6B62">
            <w:pPr>
              <w:pStyle w:val="TAH"/>
              <w:rPr>
                <w:rFonts w:cs="Arial"/>
              </w:rPr>
            </w:pPr>
            <w:r w:rsidRPr="00F95B02">
              <w:rPr>
                <w:rFonts w:cs="Arial"/>
              </w:rPr>
              <w:t xml:space="preserve">Uplink (UL) and Downlink (DL) </w:t>
            </w:r>
            <w:r w:rsidRPr="00F95B02">
              <w:rPr>
                <w:rFonts w:cs="Arial"/>
                <w:i/>
              </w:rPr>
              <w:t>operating band</w:t>
            </w:r>
            <w:r w:rsidRPr="00F95B02">
              <w:rPr>
                <w:rFonts w:cs="Arial"/>
              </w:rPr>
              <w:br/>
              <w:t>BS transmit/receive</w:t>
            </w:r>
            <w:r w:rsidRPr="00F95B02">
              <w:rPr>
                <w:rFonts w:cs="Arial"/>
              </w:rPr>
              <w:br/>
              <w:t>UE transmit/receive</w:t>
            </w:r>
          </w:p>
          <w:p w:rsidR="002234F4" w:rsidRPr="00F95B02" w:rsidRDefault="002234F4" w:rsidP="00BB6B62">
            <w:pPr>
              <w:pStyle w:val="TAH"/>
              <w:rPr>
                <w:rFonts w:cs="Arial"/>
                <w:vertAlign w:val="subscript"/>
              </w:rPr>
            </w:pPr>
            <w:r w:rsidRPr="00F95B02">
              <w:rPr>
                <w:rFonts w:cs="Arial"/>
              </w:rPr>
              <w:t>F</w:t>
            </w:r>
            <w:r w:rsidRPr="00F95B02">
              <w:rPr>
                <w:rFonts w:cs="Arial"/>
                <w:vertAlign w:val="subscript"/>
              </w:rPr>
              <w:t>UL,low</w:t>
            </w:r>
            <w:r w:rsidRPr="00F95B02">
              <w:rPr>
                <w:rFonts w:cs="Arial"/>
              </w:rPr>
              <w:t xml:space="preserve">   –  F</w:t>
            </w:r>
            <w:r w:rsidRPr="00F95B02">
              <w:rPr>
                <w:rFonts w:cs="Arial"/>
                <w:vertAlign w:val="subscript"/>
              </w:rPr>
              <w:t>UL,high</w:t>
            </w:r>
          </w:p>
          <w:p w:rsidR="002234F4" w:rsidRPr="00F95B02" w:rsidRDefault="002234F4" w:rsidP="00BB6B62">
            <w:pPr>
              <w:pStyle w:val="TAH"/>
              <w:rPr>
                <w:rFonts w:cs="Arial"/>
              </w:rPr>
            </w:pPr>
            <w:r w:rsidRPr="00F95B02">
              <w:rPr>
                <w:rFonts w:cs="Arial"/>
              </w:rPr>
              <w:t>F</w:t>
            </w:r>
            <w:r w:rsidRPr="00F95B02">
              <w:rPr>
                <w:rFonts w:cs="Arial"/>
                <w:vertAlign w:val="subscript"/>
              </w:rPr>
              <w:t>DL,low</w:t>
            </w:r>
            <w:r w:rsidRPr="00F95B02">
              <w:rPr>
                <w:rFonts w:cs="Arial"/>
              </w:rPr>
              <w:t xml:space="preserve">   –  F</w:t>
            </w:r>
            <w:r w:rsidRPr="00F95B02">
              <w:rPr>
                <w:rFonts w:cs="Arial"/>
                <w:vertAlign w:val="subscript"/>
              </w:rPr>
              <w:t>DL,high</w:t>
            </w:r>
          </w:p>
        </w:tc>
        <w:tc>
          <w:tcPr>
            <w:tcW w:w="1286" w:type="dxa"/>
            <w:shd w:val="clear" w:color="auto" w:fill="auto"/>
          </w:tcPr>
          <w:p w:rsidR="002234F4" w:rsidRPr="00F95B02" w:rsidRDefault="002234F4" w:rsidP="00BB6B62">
            <w:pPr>
              <w:pStyle w:val="TAH"/>
              <w:rPr>
                <w:rFonts w:cs="Arial"/>
              </w:rPr>
            </w:pPr>
            <w:r w:rsidRPr="00F95B02">
              <w:rPr>
                <w:rFonts w:cs="Arial"/>
              </w:rPr>
              <w:t>Duplex mode</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n257</w:t>
            </w:r>
          </w:p>
        </w:tc>
        <w:tc>
          <w:tcPr>
            <w:tcW w:w="3106" w:type="dxa"/>
            <w:shd w:val="clear" w:color="auto" w:fill="auto"/>
          </w:tcPr>
          <w:p w:rsidR="002234F4" w:rsidRPr="00F95B02" w:rsidRDefault="002234F4" w:rsidP="00BB6B62">
            <w:pPr>
              <w:pStyle w:val="TAC"/>
            </w:pPr>
            <w:r w:rsidRPr="00F95B02">
              <w:t>26500 MHz – 29500 MHz</w:t>
            </w:r>
          </w:p>
        </w:tc>
        <w:tc>
          <w:tcPr>
            <w:tcW w:w="1286" w:type="dxa"/>
            <w:shd w:val="clear" w:color="auto" w:fill="auto"/>
          </w:tcPr>
          <w:p w:rsidR="002234F4" w:rsidRPr="00F95B02" w:rsidRDefault="002234F4" w:rsidP="00BB6B62">
            <w:pPr>
              <w:pStyle w:val="TAC"/>
            </w:pPr>
            <w:r w:rsidRPr="00F95B02">
              <w:t>TDD</w:t>
            </w:r>
          </w:p>
        </w:tc>
      </w:tr>
      <w:tr w:rsidR="002234F4" w:rsidRPr="00F95B02" w:rsidTr="00BB6B62">
        <w:trPr>
          <w:jc w:val="center"/>
        </w:trPr>
        <w:tc>
          <w:tcPr>
            <w:tcW w:w="1037" w:type="dxa"/>
            <w:shd w:val="clear" w:color="auto" w:fill="auto"/>
          </w:tcPr>
          <w:p w:rsidR="002234F4" w:rsidRPr="00F95B02" w:rsidRDefault="002234F4" w:rsidP="00BB6B62">
            <w:pPr>
              <w:pStyle w:val="TAC"/>
            </w:pPr>
            <w:r w:rsidRPr="00F95B02">
              <w:t>n258</w:t>
            </w:r>
          </w:p>
        </w:tc>
        <w:tc>
          <w:tcPr>
            <w:tcW w:w="3106" w:type="dxa"/>
            <w:shd w:val="clear" w:color="auto" w:fill="auto"/>
          </w:tcPr>
          <w:p w:rsidR="002234F4" w:rsidRPr="00F95B02" w:rsidRDefault="002234F4" w:rsidP="00BB6B62">
            <w:pPr>
              <w:pStyle w:val="TAC"/>
            </w:pPr>
            <w:r w:rsidRPr="00F95B02">
              <w:t>24250 MHz – 27500 MHz</w:t>
            </w:r>
          </w:p>
        </w:tc>
        <w:tc>
          <w:tcPr>
            <w:tcW w:w="1286" w:type="dxa"/>
            <w:shd w:val="clear" w:color="auto" w:fill="auto"/>
          </w:tcPr>
          <w:p w:rsidR="002234F4" w:rsidRPr="00F95B02" w:rsidRDefault="002234F4" w:rsidP="00BB6B62">
            <w:pPr>
              <w:pStyle w:val="TAC"/>
            </w:pPr>
            <w:r w:rsidRPr="00F95B02">
              <w:t>TDD</w:t>
            </w:r>
          </w:p>
        </w:tc>
      </w:tr>
      <w:tr w:rsidR="002234F4" w:rsidRPr="00F95B02" w:rsidTr="00BB6B62">
        <w:trPr>
          <w:jc w:val="center"/>
        </w:trPr>
        <w:tc>
          <w:tcPr>
            <w:tcW w:w="1037" w:type="dxa"/>
            <w:shd w:val="clear" w:color="auto" w:fill="auto"/>
          </w:tcPr>
          <w:p w:rsidR="002234F4" w:rsidRPr="00E26D09" w:rsidRDefault="002234F4" w:rsidP="002234F4">
            <w:pPr>
              <w:pStyle w:val="TAC"/>
            </w:pPr>
            <w:r>
              <w:t>n259</w:t>
            </w:r>
          </w:p>
        </w:tc>
        <w:tc>
          <w:tcPr>
            <w:tcW w:w="3106" w:type="dxa"/>
            <w:shd w:val="clear" w:color="auto" w:fill="auto"/>
          </w:tcPr>
          <w:p w:rsidR="002234F4" w:rsidRPr="00E26D09" w:rsidRDefault="002234F4" w:rsidP="002234F4">
            <w:pPr>
              <w:pStyle w:val="TAC"/>
            </w:pPr>
            <w:r w:rsidRPr="00E26D09">
              <w:t>3</w:t>
            </w:r>
            <w:r>
              <w:t>95</w:t>
            </w:r>
            <w:r w:rsidRPr="00E26D09">
              <w:t>00 MHz – 4</w:t>
            </w:r>
            <w:r>
              <w:t>35</w:t>
            </w:r>
            <w:r w:rsidRPr="00E26D09">
              <w:t>00 MHz</w:t>
            </w:r>
          </w:p>
        </w:tc>
        <w:tc>
          <w:tcPr>
            <w:tcW w:w="1286" w:type="dxa"/>
            <w:shd w:val="clear" w:color="auto" w:fill="auto"/>
          </w:tcPr>
          <w:p w:rsidR="002234F4" w:rsidRPr="00E26D09" w:rsidRDefault="002234F4" w:rsidP="002234F4">
            <w:pPr>
              <w:pStyle w:val="TAC"/>
            </w:pPr>
            <w:r w:rsidRPr="00E26D09">
              <w:t>TDD</w:t>
            </w:r>
          </w:p>
        </w:tc>
      </w:tr>
      <w:tr w:rsidR="002234F4" w:rsidRPr="00F95B02" w:rsidTr="00BB6B62">
        <w:trPr>
          <w:jc w:val="center"/>
        </w:trPr>
        <w:tc>
          <w:tcPr>
            <w:tcW w:w="1037" w:type="dxa"/>
            <w:shd w:val="clear" w:color="auto" w:fill="auto"/>
          </w:tcPr>
          <w:p w:rsidR="002234F4" w:rsidRPr="00F95B02" w:rsidRDefault="002234F4" w:rsidP="002234F4">
            <w:pPr>
              <w:pStyle w:val="TAC"/>
            </w:pPr>
            <w:r w:rsidRPr="00F95B02">
              <w:t>n260</w:t>
            </w:r>
          </w:p>
        </w:tc>
        <w:tc>
          <w:tcPr>
            <w:tcW w:w="3106" w:type="dxa"/>
            <w:shd w:val="clear" w:color="auto" w:fill="auto"/>
          </w:tcPr>
          <w:p w:rsidR="002234F4" w:rsidRPr="00F95B02" w:rsidRDefault="002234F4" w:rsidP="002234F4">
            <w:pPr>
              <w:pStyle w:val="TAC"/>
            </w:pPr>
            <w:r w:rsidRPr="00F95B02">
              <w:t>37000 MHz – 40000 MHz</w:t>
            </w:r>
          </w:p>
        </w:tc>
        <w:tc>
          <w:tcPr>
            <w:tcW w:w="1286" w:type="dxa"/>
            <w:shd w:val="clear" w:color="auto" w:fill="auto"/>
          </w:tcPr>
          <w:p w:rsidR="002234F4" w:rsidRPr="00F95B02" w:rsidRDefault="002234F4" w:rsidP="002234F4">
            <w:pPr>
              <w:pStyle w:val="TAC"/>
            </w:pPr>
            <w:r w:rsidRPr="00F95B02">
              <w:t>TDD</w:t>
            </w:r>
          </w:p>
        </w:tc>
      </w:tr>
      <w:tr w:rsidR="002234F4" w:rsidRPr="00F95B02" w:rsidTr="00BB6B62">
        <w:trPr>
          <w:jc w:val="center"/>
        </w:trPr>
        <w:tc>
          <w:tcPr>
            <w:tcW w:w="1037" w:type="dxa"/>
            <w:shd w:val="clear" w:color="auto" w:fill="auto"/>
          </w:tcPr>
          <w:p w:rsidR="002234F4" w:rsidRPr="00F95B02" w:rsidRDefault="002234F4" w:rsidP="002234F4">
            <w:pPr>
              <w:pStyle w:val="TAC"/>
            </w:pPr>
            <w:r w:rsidRPr="00F95B02">
              <w:t>n261</w:t>
            </w:r>
          </w:p>
        </w:tc>
        <w:tc>
          <w:tcPr>
            <w:tcW w:w="3106" w:type="dxa"/>
            <w:shd w:val="clear" w:color="auto" w:fill="auto"/>
          </w:tcPr>
          <w:p w:rsidR="002234F4" w:rsidRPr="00F95B02" w:rsidRDefault="002234F4" w:rsidP="002234F4">
            <w:pPr>
              <w:pStyle w:val="TAC"/>
            </w:pPr>
            <w:r w:rsidRPr="00F95B02">
              <w:t>27500 MHz – 28350 MHz</w:t>
            </w:r>
          </w:p>
        </w:tc>
        <w:tc>
          <w:tcPr>
            <w:tcW w:w="1286" w:type="dxa"/>
            <w:shd w:val="clear" w:color="auto" w:fill="auto"/>
          </w:tcPr>
          <w:p w:rsidR="002234F4" w:rsidRPr="00F95B02" w:rsidRDefault="002234F4" w:rsidP="002234F4">
            <w:pPr>
              <w:pStyle w:val="TAC"/>
            </w:pPr>
            <w:r w:rsidRPr="00F95B02">
              <w:t>TDD</w:t>
            </w:r>
          </w:p>
        </w:tc>
      </w:tr>
      <w:bookmarkEnd w:id="54"/>
    </w:tbl>
    <w:p w:rsidR="002234F4" w:rsidRPr="00F95B02" w:rsidRDefault="002234F4" w:rsidP="002234F4"/>
    <w:p w:rsidR="00E16481" w:rsidRPr="00F95B02" w:rsidRDefault="00E16481" w:rsidP="00E16481">
      <w:pPr>
        <w:pStyle w:val="Heading2"/>
      </w:pPr>
      <w:bookmarkStart w:id="80" w:name="_Toc44712090"/>
      <w:bookmarkStart w:id="81" w:name="_Toc45893403"/>
      <w:r w:rsidRPr="00F95B02">
        <w:t>5.3</w:t>
      </w:r>
      <w:r w:rsidRPr="00F95B02">
        <w:tab/>
      </w:r>
      <w:r w:rsidRPr="00F95B02">
        <w:rPr>
          <w:i/>
        </w:rPr>
        <w:t>BS channel bandwidth</w:t>
      </w:r>
      <w:bookmarkEnd w:id="49"/>
      <w:bookmarkEnd w:id="50"/>
      <w:bookmarkEnd w:id="51"/>
      <w:bookmarkEnd w:id="52"/>
      <w:bookmarkEnd w:id="53"/>
      <w:bookmarkEnd w:id="80"/>
      <w:bookmarkEnd w:id="81"/>
    </w:p>
    <w:p w:rsidR="00E16481" w:rsidRPr="00F95B02" w:rsidRDefault="00E16481" w:rsidP="00E16481">
      <w:pPr>
        <w:pStyle w:val="Heading3"/>
        <w:rPr>
          <w:rFonts w:eastAsia="SimSun"/>
        </w:rPr>
      </w:pPr>
      <w:bookmarkStart w:id="82" w:name="_Toc21127427"/>
      <w:bookmarkStart w:id="83" w:name="_Toc29811633"/>
      <w:bookmarkStart w:id="84" w:name="_Toc36817185"/>
      <w:bookmarkStart w:id="85" w:name="_Toc37260101"/>
      <w:bookmarkStart w:id="86" w:name="_Toc37267489"/>
      <w:bookmarkStart w:id="87" w:name="_Toc44712091"/>
      <w:bookmarkStart w:id="88" w:name="_Toc45893404"/>
      <w:r w:rsidRPr="00F95B02">
        <w:rPr>
          <w:rFonts w:eastAsia="SimSun"/>
        </w:rPr>
        <w:t>5.3.1</w:t>
      </w:r>
      <w:r w:rsidRPr="00F95B02">
        <w:rPr>
          <w:rFonts w:eastAsia="SimSun"/>
        </w:rPr>
        <w:tab/>
        <w:t>General</w:t>
      </w:r>
      <w:bookmarkEnd w:id="82"/>
      <w:bookmarkEnd w:id="83"/>
      <w:bookmarkEnd w:id="84"/>
      <w:bookmarkEnd w:id="85"/>
      <w:bookmarkEnd w:id="86"/>
      <w:bookmarkEnd w:id="87"/>
      <w:bookmarkEnd w:id="88"/>
    </w:p>
    <w:p w:rsidR="00E16481" w:rsidRPr="00F95B02" w:rsidRDefault="00E16481" w:rsidP="00E16481">
      <w:pPr>
        <w:rPr>
          <w:rFonts w:eastAsia="SimSun"/>
        </w:rPr>
      </w:pPr>
      <w:r w:rsidRPr="00F95B02">
        <w:rPr>
          <w:rFonts w:eastAsia="SimSun"/>
        </w:rPr>
        <w:t xml:space="preserve">The </w:t>
      </w:r>
      <w:r w:rsidRPr="00F95B02">
        <w:rPr>
          <w:rFonts w:eastAsia="SimSun"/>
          <w:i/>
          <w:kern w:val="2"/>
        </w:rPr>
        <w:t>BS channel bandwidth</w:t>
      </w:r>
      <w:r w:rsidRPr="00F95B02">
        <w:rPr>
          <w:rFonts w:eastAsia="SimSun"/>
        </w:rPr>
        <w:t xml:space="preserve"> supports a single NR RF carrier in the uplink or downlink at the Base Station. Different </w:t>
      </w:r>
      <w:r w:rsidRPr="00F95B02">
        <w:rPr>
          <w:rFonts w:eastAsia="SimSun"/>
          <w:i/>
          <w:kern w:val="2"/>
        </w:rPr>
        <w:t>UE channel bandwidths</w:t>
      </w:r>
      <w:r w:rsidRPr="00F95B02">
        <w:rPr>
          <w:rFonts w:eastAsia="SimSun"/>
        </w:rPr>
        <w:t xml:space="preserve"> may be supported within the same spectrum for transmitting to and receiving from UEs connected to the BS. The placement of the </w:t>
      </w:r>
      <w:r w:rsidRPr="00F95B02">
        <w:rPr>
          <w:rFonts w:eastAsia="SimSun"/>
          <w:i/>
          <w:kern w:val="2"/>
        </w:rPr>
        <w:t>UE channel bandwidth</w:t>
      </w:r>
      <w:r w:rsidRPr="00F95B02">
        <w:rPr>
          <w:rFonts w:eastAsia="SimSun"/>
        </w:rPr>
        <w:t xml:space="preserve"> is flexible but can only be completely within the </w:t>
      </w:r>
      <w:r w:rsidRPr="00F95B02">
        <w:rPr>
          <w:rFonts w:eastAsia="SimSun"/>
          <w:i/>
          <w:kern w:val="2"/>
        </w:rPr>
        <w:t>BS channel bandwidth</w:t>
      </w:r>
      <w:r w:rsidRPr="00F95B02">
        <w:rPr>
          <w:rFonts w:eastAsia="SimSun"/>
        </w:rPr>
        <w:t>.</w:t>
      </w:r>
      <w:r w:rsidRPr="00F95B02">
        <w:t xml:space="preserve"> The BS shall be able to transmit to and/or receive from one or more UE bandwidth parts that are smaller than or equal to the number of carrier resource blocks on the RF carrier, in any part of the carrier resource blocks.</w:t>
      </w:r>
    </w:p>
    <w:p w:rsidR="00E16481" w:rsidRPr="00F95B02" w:rsidRDefault="00E16481" w:rsidP="00E16481">
      <w:pPr>
        <w:rPr>
          <w:rFonts w:eastAsia="SimSun"/>
          <w:lang w:val="en-US" w:eastAsia="zh-CN"/>
        </w:rPr>
      </w:pPr>
      <w:r w:rsidRPr="00F95B02">
        <w:rPr>
          <w:rFonts w:eastAsia="Yu Mincho"/>
        </w:rPr>
        <w:t xml:space="preserve">The relationship between the channel bandwidth, the guardband and the </w:t>
      </w:r>
      <w:r w:rsidRPr="00F95B02">
        <w:rPr>
          <w:rFonts w:eastAsia="Yu Mincho"/>
          <w:i/>
        </w:rPr>
        <w:t>transmission bandwidth configuration</w:t>
      </w:r>
      <w:r w:rsidRPr="00F95B02">
        <w:rPr>
          <w:rFonts w:eastAsia="Yu Mincho"/>
        </w:rPr>
        <w:t xml:space="preserve"> is shown in figure 5.3.1-1.</w:t>
      </w:r>
    </w:p>
    <w:p w:rsidR="00E16481" w:rsidRPr="00F95B02" w:rsidRDefault="00E16481" w:rsidP="00E16481">
      <w:pPr>
        <w:pStyle w:val="TH"/>
        <w:rPr>
          <w:rFonts w:eastAsia="Yu Mincho"/>
        </w:rPr>
      </w:pPr>
      <w:r w:rsidRPr="00F95B02">
        <w:object w:dxaOrig="6637" w:dyaOrig="3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in;mso-position-horizontal-relative:page;mso-position-vertical-relative:page" o:ole="">
            <v:imagedata r:id="rId12" o:title=""/>
          </v:shape>
          <o:OLEObject Type="Embed" ProgID="Equation.3" ShapeID="_x0000_i1025" DrawAspect="Content" ObjectID="_1661760429" r:id="rId13"/>
        </w:object>
      </w:r>
      <w:r w:rsidRPr="00F95B02">
        <w:rPr>
          <w:rFonts w:eastAsia="Yu Mincho"/>
        </w:rPr>
        <w:t>.</w:t>
      </w:r>
    </w:p>
    <w:p w:rsidR="00E16481" w:rsidRPr="00F95B02" w:rsidRDefault="00E16481" w:rsidP="00E16481">
      <w:pPr>
        <w:pStyle w:val="TF"/>
      </w:pPr>
      <w:bookmarkStart w:id="89" w:name="_Toc21127428"/>
      <w:r w:rsidRPr="00F95B02">
        <w:t xml:space="preserve">Figure 5.3.1-1: Definition of channel bandwidth and </w:t>
      </w:r>
      <w:r w:rsidRPr="00F95B02">
        <w:rPr>
          <w:i/>
        </w:rPr>
        <w:t>transmission bandwidth configuration</w:t>
      </w:r>
      <w:r w:rsidRPr="00F95B02">
        <w:t xml:space="preserve"> for one NR channel</w:t>
      </w:r>
    </w:p>
    <w:p w:rsidR="00E16481" w:rsidRPr="00F95B02" w:rsidRDefault="00E16481" w:rsidP="00E16481">
      <w:pPr>
        <w:pStyle w:val="Heading3"/>
        <w:rPr>
          <w:rFonts w:eastAsia="Yu Mincho"/>
        </w:rPr>
      </w:pPr>
      <w:bookmarkStart w:id="90" w:name="_Toc13080138"/>
      <w:bookmarkStart w:id="91" w:name="_Toc29811634"/>
      <w:bookmarkStart w:id="92" w:name="_Toc36817186"/>
      <w:bookmarkStart w:id="93" w:name="_Toc37260102"/>
      <w:bookmarkStart w:id="94" w:name="_Toc37267490"/>
      <w:bookmarkStart w:id="95" w:name="_Toc44712092"/>
      <w:bookmarkStart w:id="96" w:name="_Toc45893405"/>
      <w:bookmarkStart w:id="97" w:name="_Toc21127429"/>
      <w:bookmarkEnd w:id="89"/>
      <w:r w:rsidRPr="00F95B02">
        <w:rPr>
          <w:rFonts w:eastAsia="Yu Mincho"/>
        </w:rPr>
        <w:t>5.3.2</w:t>
      </w:r>
      <w:r w:rsidRPr="00F95B02">
        <w:rPr>
          <w:rFonts w:eastAsia="Yu Mincho"/>
        </w:rPr>
        <w:tab/>
      </w:r>
      <w:r w:rsidRPr="00F95B02">
        <w:rPr>
          <w:rFonts w:eastAsia="Yu Mincho"/>
          <w:i/>
        </w:rPr>
        <w:t>Transmission bandwidth configuration</w:t>
      </w:r>
      <w:bookmarkEnd w:id="90"/>
      <w:bookmarkEnd w:id="91"/>
      <w:bookmarkEnd w:id="92"/>
      <w:bookmarkEnd w:id="93"/>
      <w:bookmarkEnd w:id="94"/>
      <w:bookmarkEnd w:id="95"/>
      <w:bookmarkEnd w:id="96"/>
    </w:p>
    <w:p w:rsidR="00E16481" w:rsidRPr="00F95B02" w:rsidRDefault="00E16481" w:rsidP="00E16481">
      <w:pPr>
        <w:rPr>
          <w:rFonts w:eastAsia="Yu Mincho"/>
        </w:rPr>
      </w:pPr>
      <w:r w:rsidRPr="00F95B02">
        <w:rPr>
          <w:rFonts w:eastAsia="Yu Mincho"/>
        </w:rPr>
        <w:t xml:space="preserve">The </w:t>
      </w:r>
      <w:r w:rsidRPr="00F95B02">
        <w:rPr>
          <w:rFonts w:eastAsia="Yu Mincho"/>
          <w:i/>
        </w:rPr>
        <w:t>transmission bandwidth configuration</w:t>
      </w:r>
      <w:r w:rsidRPr="00F95B02">
        <w:rPr>
          <w:rFonts w:eastAsia="Yu Mincho"/>
        </w:rPr>
        <w:t xml:space="preserve"> N</w:t>
      </w:r>
      <w:r w:rsidRPr="00F95B02">
        <w:rPr>
          <w:rFonts w:eastAsia="Yu Mincho"/>
          <w:vertAlign w:val="subscript"/>
        </w:rPr>
        <w:t>RB</w:t>
      </w:r>
      <w:r w:rsidRPr="00F95B02">
        <w:rPr>
          <w:rFonts w:eastAsia="Yu Mincho"/>
        </w:rPr>
        <w:t xml:space="preserve"> for each </w:t>
      </w:r>
      <w:r w:rsidRPr="00F95B02">
        <w:rPr>
          <w:rFonts w:eastAsia="Yu Mincho"/>
          <w:i/>
        </w:rPr>
        <w:t>BS channel bandwidth</w:t>
      </w:r>
      <w:r w:rsidRPr="00F95B02">
        <w:rPr>
          <w:rFonts w:eastAsia="Yu Mincho"/>
        </w:rPr>
        <w:t xml:space="preserve"> and subcarrier spacing is specified in table 5.3.2.-1 for FR1 and table 5.3.2-2 for FR2.</w:t>
      </w:r>
    </w:p>
    <w:p w:rsidR="00E16481" w:rsidRPr="00F95B02" w:rsidRDefault="00E16481" w:rsidP="00E16481">
      <w:pPr>
        <w:pStyle w:val="TH"/>
        <w:rPr>
          <w:rFonts w:eastAsia="Yu Mincho"/>
          <w:lang w:eastAsia="zh-CN"/>
        </w:rPr>
      </w:pPr>
      <w:bookmarkStart w:id="98" w:name="_Hlk497144372"/>
      <w:r w:rsidRPr="00F95B02">
        <w:rPr>
          <w:rFonts w:eastAsia="Yu Mincho"/>
        </w:rPr>
        <w:t xml:space="preserve">Table 5.3.2-1: </w:t>
      </w:r>
      <w:bookmarkEnd w:id="98"/>
      <w:r w:rsidRPr="00F95B02">
        <w:rPr>
          <w:rFonts w:eastAsia="Yu Mincho"/>
          <w:i/>
        </w:rPr>
        <w:t>Transmission bandwidth configuration</w:t>
      </w:r>
      <w:r w:rsidRPr="00F95B02">
        <w:rPr>
          <w:rFonts w:eastAsia="Yu Mincho"/>
        </w:rPr>
        <w:t xml:space="preserve"> N</w:t>
      </w:r>
      <w:r w:rsidRPr="00F95B02">
        <w:rPr>
          <w:rFonts w:eastAsia="Yu Mincho"/>
          <w:vertAlign w:val="subscript"/>
        </w:rPr>
        <w:t>RB</w:t>
      </w:r>
      <w:r w:rsidRPr="00F95B02">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54"/>
        <w:gridCol w:w="681"/>
        <w:gridCol w:w="682"/>
        <w:gridCol w:w="682"/>
        <w:gridCol w:w="680"/>
        <w:gridCol w:w="682"/>
        <w:gridCol w:w="680"/>
        <w:gridCol w:w="680"/>
        <w:gridCol w:w="682"/>
        <w:gridCol w:w="749"/>
        <w:gridCol w:w="680"/>
        <w:gridCol w:w="749"/>
        <w:gridCol w:w="680"/>
        <w:gridCol w:w="768"/>
      </w:tblGrid>
      <w:tr w:rsidR="00E16481" w:rsidRPr="00F95B02" w:rsidTr="009201FD">
        <w:tc>
          <w:tcPr>
            <w:tcW w:w="288" w:type="pct"/>
            <w:vMerge w:val="restar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SCS (kHz)</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5</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10</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15</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53"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20 MHz</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25 MHz</w:t>
            </w:r>
          </w:p>
        </w:tc>
        <w:tc>
          <w:tcPr>
            <w:tcW w:w="353" w:type="pct"/>
          </w:tcPr>
          <w:p w:rsidR="00E16481" w:rsidRPr="00F95B02" w:rsidRDefault="00E16481" w:rsidP="00360B28">
            <w:pPr>
              <w:pStyle w:val="TAH"/>
              <w:rPr>
                <w:rFonts w:eastAsia="Yu Mincho"/>
                <w:bCs/>
                <w:sz w:val="16"/>
              </w:rPr>
            </w:pPr>
            <w:r w:rsidRPr="00F95B02">
              <w:rPr>
                <w:rFonts w:eastAsia="Yu Mincho"/>
                <w:bCs/>
                <w:sz w:val="16"/>
              </w:rPr>
              <w:t>30</w:t>
            </w:r>
          </w:p>
          <w:p w:rsidR="00E16481" w:rsidRPr="00F95B02" w:rsidRDefault="00E16481" w:rsidP="00360B28">
            <w:pPr>
              <w:pStyle w:val="TAH"/>
              <w:rPr>
                <w:rFonts w:eastAsia="Yu Mincho"/>
                <w:sz w:val="16"/>
                <w:szCs w:val="16"/>
              </w:rPr>
            </w:pPr>
            <w:r w:rsidRPr="00F95B02">
              <w:rPr>
                <w:rFonts w:eastAsia="Yu Mincho"/>
                <w:bCs/>
                <w:sz w:val="16"/>
              </w:rPr>
              <w:t>MHz</w:t>
            </w:r>
          </w:p>
        </w:tc>
        <w:tc>
          <w:tcPr>
            <w:tcW w:w="353"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40 MHz</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50 MHz</w:t>
            </w:r>
          </w:p>
        </w:tc>
        <w:tc>
          <w:tcPr>
            <w:tcW w:w="389"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60 MHz</w:t>
            </w:r>
          </w:p>
        </w:tc>
        <w:tc>
          <w:tcPr>
            <w:tcW w:w="353" w:type="pct"/>
          </w:tcPr>
          <w:p w:rsidR="00E16481" w:rsidRPr="00F95B02" w:rsidRDefault="00E16481" w:rsidP="00360B28">
            <w:pPr>
              <w:pStyle w:val="TAH"/>
              <w:rPr>
                <w:rFonts w:eastAsia="Yu Mincho"/>
                <w:sz w:val="16"/>
                <w:szCs w:val="16"/>
              </w:rPr>
            </w:pPr>
            <w:r w:rsidRPr="00F95B02">
              <w:rPr>
                <w:rFonts w:eastAsia="Yu Mincho"/>
                <w:sz w:val="16"/>
                <w:szCs w:val="16"/>
              </w:rPr>
              <w:t>70</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89"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80 MHz</w:t>
            </w:r>
          </w:p>
        </w:tc>
        <w:tc>
          <w:tcPr>
            <w:tcW w:w="353" w:type="pct"/>
          </w:tcPr>
          <w:p w:rsidR="00E16481" w:rsidRPr="00F95B02" w:rsidRDefault="00E16481" w:rsidP="00360B28">
            <w:pPr>
              <w:pStyle w:val="TAH"/>
              <w:rPr>
                <w:rFonts w:eastAsia="Yu Mincho"/>
                <w:sz w:val="16"/>
                <w:szCs w:val="16"/>
              </w:rPr>
            </w:pPr>
            <w:r w:rsidRPr="00F95B02">
              <w:rPr>
                <w:rFonts w:eastAsia="Yu Mincho"/>
                <w:sz w:val="16"/>
                <w:szCs w:val="16"/>
              </w:rPr>
              <w:t>90</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99"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100 MHz</w:t>
            </w:r>
          </w:p>
        </w:tc>
      </w:tr>
      <w:tr w:rsidR="00E16481" w:rsidRPr="00F95B02" w:rsidTr="009201FD">
        <w:tc>
          <w:tcPr>
            <w:tcW w:w="288" w:type="pct"/>
            <w:vMerge/>
            <w:vAlign w:val="center"/>
            <w:hideMark/>
          </w:tcPr>
          <w:p w:rsidR="00E16481" w:rsidRPr="00F95B02" w:rsidRDefault="00E16481" w:rsidP="00360B28">
            <w:pPr>
              <w:pStyle w:val="TAH"/>
              <w:rPr>
                <w:rFonts w:eastAsia="Yu Mincho"/>
              </w:rPr>
            </w:pPr>
          </w:p>
        </w:tc>
        <w:tc>
          <w:tcPr>
            <w:tcW w:w="354"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53"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53" w:type="pct"/>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53"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89"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53" w:type="pct"/>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89"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53" w:type="pct"/>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399"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r>
      <w:tr w:rsidR="00E16481" w:rsidRPr="00F95B02" w:rsidTr="009201FD">
        <w:tc>
          <w:tcPr>
            <w:tcW w:w="288"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lastRenderedPageBreak/>
              <w:t>15</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25</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52</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79</w:t>
            </w:r>
          </w:p>
        </w:tc>
        <w:tc>
          <w:tcPr>
            <w:tcW w:w="353"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106</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133</w:t>
            </w:r>
          </w:p>
        </w:tc>
        <w:tc>
          <w:tcPr>
            <w:tcW w:w="353" w:type="pct"/>
          </w:tcPr>
          <w:p w:rsidR="00E16481" w:rsidRPr="00F95B02" w:rsidRDefault="00E16481" w:rsidP="00360B28">
            <w:pPr>
              <w:pStyle w:val="TAC"/>
              <w:rPr>
                <w:rFonts w:eastAsia="Yu Mincho"/>
              </w:rPr>
            </w:pPr>
            <w:r w:rsidRPr="00F95B02">
              <w:t>160</w:t>
            </w:r>
          </w:p>
        </w:tc>
        <w:tc>
          <w:tcPr>
            <w:tcW w:w="353"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216</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270</w:t>
            </w:r>
          </w:p>
        </w:tc>
        <w:tc>
          <w:tcPr>
            <w:tcW w:w="389"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N/A</w:t>
            </w:r>
          </w:p>
        </w:tc>
        <w:tc>
          <w:tcPr>
            <w:tcW w:w="353" w:type="pct"/>
          </w:tcPr>
          <w:p w:rsidR="00E16481" w:rsidRPr="00F95B02" w:rsidRDefault="00E16481" w:rsidP="00360B28">
            <w:pPr>
              <w:pStyle w:val="TAC"/>
              <w:rPr>
                <w:rFonts w:eastAsia="Yu Mincho"/>
              </w:rPr>
            </w:pPr>
            <w:r w:rsidRPr="00F95B02">
              <w:rPr>
                <w:rFonts w:eastAsia="Yu Mincho"/>
              </w:rPr>
              <w:t>N/A</w:t>
            </w:r>
          </w:p>
        </w:tc>
        <w:tc>
          <w:tcPr>
            <w:tcW w:w="389"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N/A</w:t>
            </w:r>
          </w:p>
        </w:tc>
        <w:tc>
          <w:tcPr>
            <w:tcW w:w="353" w:type="pct"/>
          </w:tcPr>
          <w:p w:rsidR="00E16481" w:rsidRPr="00F95B02" w:rsidRDefault="00E16481" w:rsidP="00360B28">
            <w:pPr>
              <w:pStyle w:val="TAC"/>
              <w:rPr>
                <w:rFonts w:eastAsia="Yu Mincho"/>
              </w:rPr>
            </w:pPr>
            <w:r w:rsidRPr="00F95B02">
              <w:rPr>
                <w:rFonts w:eastAsia="Yu Mincho"/>
              </w:rPr>
              <w:t>N/A</w:t>
            </w:r>
          </w:p>
        </w:tc>
        <w:tc>
          <w:tcPr>
            <w:tcW w:w="399"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N/A</w:t>
            </w:r>
          </w:p>
        </w:tc>
      </w:tr>
      <w:tr w:rsidR="00E16481" w:rsidRPr="00F95B02" w:rsidTr="009201FD">
        <w:tc>
          <w:tcPr>
            <w:tcW w:w="288"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30</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11</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24</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38</w:t>
            </w:r>
          </w:p>
        </w:tc>
        <w:tc>
          <w:tcPr>
            <w:tcW w:w="353"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51</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65</w:t>
            </w:r>
          </w:p>
        </w:tc>
        <w:tc>
          <w:tcPr>
            <w:tcW w:w="353" w:type="pct"/>
          </w:tcPr>
          <w:p w:rsidR="00E16481" w:rsidRPr="00F95B02" w:rsidRDefault="00E16481" w:rsidP="00360B28">
            <w:pPr>
              <w:pStyle w:val="TAC"/>
              <w:rPr>
                <w:rFonts w:eastAsia="Yu Mincho"/>
              </w:rPr>
            </w:pPr>
            <w:r w:rsidRPr="00F95B02">
              <w:t>78</w:t>
            </w:r>
          </w:p>
        </w:tc>
        <w:tc>
          <w:tcPr>
            <w:tcW w:w="353"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106</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133</w:t>
            </w:r>
          </w:p>
        </w:tc>
        <w:tc>
          <w:tcPr>
            <w:tcW w:w="389"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162</w:t>
            </w:r>
          </w:p>
        </w:tc>
        <w:tc>
          <w:tcPr>
            <w:tcW w:w="353" w:type="pct"/>
          </w:tcPr>
          <w:p w:rsidR="00E16481" w:rsidRPr="00F95B02" w:rsidRDefault="00E16481" w:rsidP="00360B28">
            <w:pPr>
              <w:pStyle w:val="TAC"/>
              <w:rPr>
                <w:rFonts w:eastAsia="Yu Mincho"/>
              </w:rPr>
            </w:pPr>
            <w:r w:rsidRPr="00F95B02">
              <w:t>189</w:t>
            </w:r>
          </w:p>
        </w:tc>
        <w:tc>
          <w:tcPr>
            <w:tcW w:w="389"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217</w:t>
            </w:r>
          </w:p>
        </w:tc>
        <w:tc>
          <w:tcPr>
            <w:tcW w:w="353" w:type="pct"/>
          </w:tcPr>
          <w:p w:rsidR="00E16481" w:rsidRPr="00F95B02" w:rsidRDefault="00E16481" w:rsidP="00360B28">
            <w:pPr>
              <w:pStyle w:val="TAC"/>
              <w:rPr>
                <w:rFonts w:eastAsia="Yu Mincho"/>
              </w:rPr>
            </w:pPr>
            <w:r w:rsidRPr="00F95B02">
              <w:t>245</w:t>
            </w:r>
          </w:p>
        </w:tc>
        <w:tc>
          <w:tcPr>
            <w:tcW w:w="399"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273</w:t>
            </w:r>
          </w:p>
        </w:tc>
      </w:tr>
      <w:tr w:rsidR="00E16481" w:rsidRPr="00F95B02" w:rsidTr="009201FD">
        <w:tc>
          <w:tcPr>
            <w:tcW w:w="288"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60</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N/A</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11</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18</w:t>
            </w:r>
          </w:p>
        </w:tc>
        <w:tc>
          <w:tcPr>
            <w:tcW w:w="353"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24</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31</w:t>
            </w:r>
          </w:p>
        </w:tc>
        <w:tc>
          <w:tcPr>
            <w:tcW w:w="353" w:type="pct"/>
          </w:tcPr>
          <w:p w:rsidR="00E16481" w:rsidRPr="00F95B02" w:rsidRDefault="00E16481" w:rsidP="00360B28">
            <w:pPr>
              <w:pStyle w:val="TAC"/>
              <w:rPr>
                <w:rFonts w:eastAsia="Yu Mincho"/>
              </w:rPr>
            </w:pPr>
            <w:r w:rsidRPr="00F95B02">
              <w:t>38</w:t>
            </w:r>
          </w:p>
        </w:tc>
        <w:tc>
          <w:tcPr>
            <w:tcW w:w="353"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51</w:t>
            </w:r>
          </w:p>
        </w:tc>
        <w:tc>
          <w:tcPr>
            <w:tcW w:w="354"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65</w:t>
            </w:r>
          </w:p>
        </w:tc>
        <w:tc>
          <w:tcPr>
            <w:tcW w:w="389"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79</w:t>
            </w:r>
          </w:p>
        </w:tc>
        <w:tc>
          <w:tcPr>
            <w:tcW w:w="353" w:type="pct"/>
          </w:tcPr>
          <w:p w:rsidR="00E16481" w:rsidRPr="00F95B02" w:rsidRDefault="00E16481" w:rsidP="00360B28">
            <w:pPr>
              <w:pStyle w:val="TAC"/>
              <w:rPr>
                <w:rFonts w:eastAsia="Yu Mincho"/>
              </w:rPr>
            </w:pPr>
            <w:r w:rsidRPr="00F95B02">
              <w:t>93</w:t>
            </w:r>
          </w:p>
        </w:tc>
        <w:tc>
          <w:tcPr>
            <w:tcW w:w="389"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107</w:t>
            </w:r>
          </w:p>
        </w:tc>
        <w:tc>
          <w:tcPr>
            <w:tcW w:w="353" w:type="pct"/>
          </w:tcPr>
          <w:p w:rsidR="00E16481" w:rsidRPr="00F95B02" w:rsidRDefault="00E16481" w:rsidP="00360B28">
            <w:pPr>
              <w:pStyle w:val="TAC"/>
              <w:rPr>
                <w:rFonts w:eastAsia="Yu Mincho"/>
              </w:rPr>
            </w:pPr>
            <w:r w:rsidRPr="00F95B02">
              <w:t>121</w:t>
            </w:r>
          </w:p>
        </w:tc>
        <w:tc>
          <w:tcPr>
            <w:tcW w:w="399"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135</w:t>
            </w:r>
          </w:p>
        </w:tc>
      </w:tr>
    </w:tbl>
    <w:p w:rsidR="00E16481" w:rsidRPr="00F95B02" w:rsidRDefault="00E16481" w:rsidP="00E16481"/>
    <w:p w:rsidR="00E16481" w:rsidRPr="00F95B02" w:rsidRDefault="00E16481" w:rsidP="00E16481">
      <w:pPr>
        <w:pStyle w:val="TH"/>
        <w:rPr>
          <w:rFonts w:eastAsia="Yu Mincho"/>
          <w:lang w:eastAsia="zh-CN"/>
        </w:rPr>
      </w:pPr>
      <w:r w:rsidRPr="00F95B02">
        <w:rPr>
          <w:rFonts w:eastAsia="Yu Mincho"/>
        </w:rPr>
        <w:t xml:space="preserve">Table 5.3.2-2: </w:t>
      </w:r>
      <w:r w:rsidRPr="00F95B02">
        <w:rPr>
          <w:rFonts w:eastAsia="Yu Mincho"/>
          <w:i/>
        </w:rPr>
        <w:t>Transmission bandwidth configuration</w:t>
      </w:r>
      <w:r w:rsidRPr="00F95B02">
        <w:rPr>
          <w:rFonts w:eastAsia="Yu Mincho"/>
        </w:rPr>
        <w:t xml:space="preserve"> N</w:t>
      </w:r>
      <w:r w:rsidRPr="00F95B02">
        <w:rPr>
          <w:rFonts w:eastAsia="Yu Mincho"/>
          <w:vertAlign w:val="subscript"/>
        </w:rPr>
        <w:t>RB</w:t>
      </w:r>
      <w:r w:rsidRPr="00F95B02">
        <w:rPr>
          <w:rFonts w:eastAsia="Yu Mincho"/>
        </w:rPr>
        <w:t xml:space="preserve"> for FR2</w:t>
      </w:r>
    </w:p>
    <w:tbl>
      <w:tblPr>
        <w:tblW w:w="5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54"/>
        <w:gridCol w:w="1057"/>
        <w:gridCol w:w="1058"/>
        <w:gridCol w:w="1058"/>
        <w:gridCol w:w="1053"/>
      </w:tblGrid>
      <w:tr w:rsidR="00E16481" w:rsidRPr="00F95B02" w:rsidTr="00360B28">
        <w:trPr>
          <w:jc w:val="center"/>
        </w:trPr>
        <w:tc>
          <w:tcPr>
            <w:tcW w:w="1054" w:type="dxa"/>
            <w:vMerge w:val="restart"/>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SCS (kHz)</w:t>
            </w:r>
          </w:p>
        </w:tc>
        <w:tc>
          <w:tcPr>
            <w:tcW w:w="1057"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50 MHz</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100 MHz</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200 MHz</w:t>
            </w:r>
          </w:p>
        </w:tc>
        <w:tc>
          <w:tcPr>
            <w:tcW w:w="1053"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400 MHz</w:t>
            </w:r>
          </w:p>
        </w:tc>
      </w:tr>
      <w:tr w:rsidR="00E16481" w:rsidRPr="00F95B02" w:rsidTr="00360B28">
        <w:trPr>
          <w:jc w:val="center"/>
        </w:trPr>
        <w:tc>
          <w:tcPr>
            <w:tcW w:w="0" w:type="auto"/>
            <w:vMerge/>
            <w:vAlign w:val="center"/>
            <w:hideMark/>
          </w:tcPr>
          <w:p w:rsidR="00E16481" w:rsidRPr="00F95B02" w:rsidRDefault="00E16481" w:rsidP="00360B28">
            <w:pPr>
              <w:pStyle w:val="TAH"/>
              <w:rPr>
                <w:rFonts w:eastAsia="Yu Mincho"/>
              </w:rPr>
            </w:pPr>
          </w:p>
        </w:tc>
        <w:tc>
          <w:tcPr>
            <w:tcW w:w="1057"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c>
          <w:tcPr>
            <w:tcW w:w="1053"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N</w:t>
            </w:r>
            <w:r w:rsidRPr="00F95B02">
              <w:rPr>
                <w:rFonts w:eastAsia="Yu Mincho"/>
                <w:vertAlign w:val="subscript"/>
              </w:rPr>
              <w:t>RB</w:t>
            </w:r>
          </w:p>
        </w:tc>
      </w:tr>
      <w:tr w:rsidR="00E16481" w:rsidRPr="00F95B02" w:rsidTr="00360B28">
        <w:trPr>
          <w:jc w:val="center"/>
        </w:trPr>
        <w:tc>
          <w:tcPr>
            <w:tcW w:w="1054"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60</w:t>
            </w:r>
          </w:p>
        </w:tc>
        <w:tc>
          <w:tcPr>
            <w:tcW w:w="1057"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66</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132</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264</w:t>
            </w:r>
          </w:p>
        </w:tc>
        <w:tc>
          <w:tcPr>
            <w:tcW w:w="1053"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N/A</w:t>
            </w:r>
          </w:p>
        </w:tc>
      </w:tr>
      <w:tr w:rsidR="00E16481" w:rsidRPr="00F95B02" w:rsidTr="00360B28">
        <w:trPr>
          <w:jc w:val="center"/>
        </w:trPr>
        <w:tc>
          <w:tcPr>
            <w:tcW w:w="1054"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120</w:t>
            </w:r>
          </w:p>
        </w:tc>
        <w:tc>
          <w:tcPr>
            <w:tcW w:w="1057"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32</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66</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132</w:t>
            </w:r>
          </w:p>
        </w:tc>
        <w:tc>
          <w:tcPr>
            <w:tcW w:w="1053"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264</w:t>
            </w:r>
          </w:p>
        </w:tc>
      </w:tr>
    </w:tbl>
    <w:p w:rsidR="00E16481" w:rsidRPr="00F95B02" w:rsidRDefault="00E16481" w:rsidP="00E16481"/>
    <w:p w:rsidR="00E16481" w:rsidRPr="00F95B02" w:rsidRDefault="00E16481" w:rsidP="00E16481">
      <w:pPr>
        <w:pStyle w:val="NO"/>
        <w:rPr>
          <w:rFonts w:eastAsia="Yu Mincho"/>
        </w:rPr>
      </w:pPr>
      <w:r w:rsidRPr="00F95B02">
        <w:rPr>
          <w:rFonts w:eastAsia="Yu Mincho"/>
        </w:rPr>
        <w:t>NOTE:</w:t>
      </w:r>
      <w:r w:rsidRPr="00F95B02">
        <w:rPr>
          <w:rFonts w:eastAsia="Yu Mincho"/>
        </w:rPr>
        <w:tab/>
      </w:r>
      <w:r w:rsidRPr="00F95B02">
        <w:rPr>
          <w:lang w:eastAsia="zh-CN"/>
        </w:rPr>
        <w:t xml:space="preserve">All Tx and Rx requirements are defined based on </w:t>
      </w:r>
      <w:r w:rsidRPr="00F95B02">
        <w:rPr>
          <w:i/>
          <w:lang w:eastAsia="zh-CN"/>
        </w:rPr>
        <w:t>transmission bandwidth configuration</w:t>
      </w:r>
      <w:r w:rsidRPr="00F95B02">
        <w:rPr>
          <w:lang w:eastAsia="zh-CN"/>
        </w:rPr>
        <w:t xml:space="preserve"> specified in </w:t>
      </w:r>
      <w:r w:rsidRPr="00F95B02">
        <w:rPr>
          <w:rFonts w:eastAsia="Yu Mincho"/>
        </w:rPr>
        <w:t>table 5.3.2-1 for FR1 and table 5.3.2-2 for FR2.</w:t>
      </w:r>
    </w:p>
    <w:p w:rsidR="00E16481" w:rsidRPr="00F95B02" w:rsidRDefault="00E16481" w:rsidP="00E16481">
      <w:r w:rsidRPr="00F95B02">
        <w:t>The transmission bandwidth configuration for NB-IoT is specified in TS 36.104 [13] clause 5.6.</w:t>
      </w:r>
    </w:p>
    <w:p w:rsidR="00E16481" w:rsidRPr="00F95B02" w:rsidRDefault="00E16481" w:rsidP="00E16481">
      <w:pPr>
        <w:pStyle w:val="Heading3"/>
        <w:rPr>
          <w:rFonts w:eastAsia="Yu Mincho"/>
        </w:rPr>
      </w:pPr>
      <w:bookmarkStart w:id="99" w:name="_Toc13080139"/>
      <w:bookmarkStart w:id="100" w:name="_Toc29811635"/>
      <w:bookmarkStart w:id="101" w:name="_Toc36817187"/>
      <w:bookmarkStart w:id="102" w:name="_Toc37260103"/>
      <w:bookmarkStart w:id="103" w:name="_Toc37267491"/>
      <w:bookmarkStart w:id="104" w:name="_Toc44712093"/>
      <w:bookmarkStart w:id="105" w:name="_Toc45893406"/>
      <w:bookmarkEnd w:id="97"/>
      <w:r w:rsidRPr="00F95B02">
        <w:rPr>
          <w:rFonts w:eastAsia="Yu Mincho"/>
        </w:rPr>
        <w:t>5.3.3</w:t>
      </w:r>
      <w:r w:rsidRPr="00F95B02">
        <w:rPr>
          <w:rFonts w:eastAsia="Yu Mincho"/>
        </w:rPr>
        <w:tab/>
        <w:t xml:space="preserve">Minimum guardband and </w:t>
      </w:r>
      <w:r w:rsidRPr="00F95B02">
        <w:rPr>
          <w:rFonts w:eastAsia="Yu Mincho"/>
          <w:i/>
        </w:rPr>
        <w:t>transmission bandwidth configuration</w:t>
      </w:r>
      <w:bookmarkEnd w:id="99"/>
      <w:bookmarkEnd w:id="100"/>
      <w:bookmarkEnd w:id="101"/>
      <w:bookmarkEnd w:id="102"/>
      <w:bookmarkEnd w:id="103"/>
      <w:bookmarkEnd w:id="104"/>
      <w:bookmarkEnd w:id="105"/>
    </w:p>
    <w:p w:rsidR="00E16481" w:rsidRPr="00F95B02" w:rsidRDefault="00E16481" w:rsidP="00E16481">
      <w:pPr>
        <w:rPr>
          <w:rFonts w:eastAsia="Yu Mincho"/>
        </w:rPr>
      </w:pPr>
      <w:r w:rsidRPr="00F95B02">
        <w:rPr>
          <w:rFonts w:eastAsia="Yu Mincho"/>
        </w:rPr>
        <w:t xml:space="preserve">The minimum guardband for each </w:t>
      </w:r>
      <w:r w:rsidRPr="00F95B02">
        <w:rPr>
          <w:rFonts w:eastAsia="Yu Mincho"/>
          <w:i/>
        </w:rPr>
        <w:t>BS channel bandwidth</w:t>
      </w:r>
      <w:r w:rsidRPr="00F95B02">
        <w:rPr>
          <w:rFonts w:eastAsia="Yu Mincho"/>
        </w:rPr>
        <w:t xml:space="preserve"> and SCS is specified in table 5.3.3-1 for FR1 and in table 5.3.3-2 for FR2.</w:t>
      </w:r>
    </w:p>
    <w:p w:rsidR="00E16481" w:rsidRPr="00F95B02" w:rsidRDefault="00E16481" w:rsidP="00E16481">
      <w:pPr>
        <w:pStyle w:val="TH"/>
        <w:rPr>
          <w:rFonts w:eastAsia="Yu Mincho"/>
          <w:lang w:eastAsia="zh-CN"/>
        </w:rPr>
      </w:pPr>
      <w:r w:rsidRPr="00F95B02">
        <w:rPr>
          <w:rFonts w:eastAsia="Yu Mincho"/>
        </w:rPr>
        <w:t>Table 5.3.3-1: Minimum guardband (kHz) (FR1)</w:t>
      </w:r>
    </w:p>
    <w:tbl>
      <w:tblPr>
        <w:tblpPr w:leftFromText="142" w:rightFromText="142" w:vertAnchor="text" w:tblpX="-10" w:tblpY="1"/>
        <w:tblOverlap w:val="neve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27"/>
        <w:gridCol w:w="681"/>
        <w:gridCol w:w="685"/>
        <w:gridCol w:w="683"/>
        <w:gridCol w:w="684"/>
        <w:gridCol w:w="684"/>
        <w:gridCol w:w="686"/>
        <w:gridCol w:w="684"/>
        <w:gridCol w:w="686"/>
        <w:gridCol w:w="750"/>
        <w:gridCol w:w="686"/>
        <w:gridCol w:w="750"/>
        <w:gridCol w:w="686"/>
        <w:gridCol w:w="748"/>
      </w:tblGrid>
      <w:tr w:rsidR="00E16481" w:rsidRPr="00F95B02" w:rsidTr="00360B28">
        <w:tc>
          <w:tcPr>
            <w:tcW w:w="322"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SCS (kHz)</w:t>
            </w:r>
          </w:p>
        </w:tc>
        <w:tc>
          <w:tcPr>
            <w:tcW w:w="350"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5</w:t>
            </w:r>
            <w:r w:rsidRPr="00F95B02">
              <w:rPr>
                <w:rFonts w:eastAsia="Yu Mincho"/>
                <w:sz w:val="16"/>
                <w:szCs w:val="16"/>
              </w:rPr>
              <w:br/>
              <w:t>MHz</w:t>
            </w:r>
          </w:p>
        </w:tc>
        <w:tc>
          <w:tcPr>
            <w:tcW w:w="352"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10</w:t>
            </w:r>
            <w:r w:rsidRPr="00F95B02">
              <w:rPr>
                <w:rFonts w:eastAsia="Yu Mincho"/>
                <w:sz w:val="16"/>
                <w:szCs w:val="16"/>
              </w:rPr>
              <w:br/>
              <w:t>MHz</w:t>
            </w:r>
          </w:p>
        </w:tc>
        <w:tc>
          <w:tcPr>
            <w:tcW w:w="351"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15</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52"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20</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52"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25</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53" w:type="pct"/>
          </w:tcPr>
          <w:p w:rsidR="00E16481" w:rsidRPr="00F95B02" w:rsidRDefault="00E16481" w:rsidP="00360B28">
            <w:pPr>
              <w:pStyle w:val="TAH"/>
              <w:rPr>
                <w:rFonts w:eastAsia="Yu Mincho"/>
                <w:sz w:val="16"/>
                <w:szCs w:val="16"/>
              </w:rPr>
            </w:pPr>
            <w:r w:rsidRPr="00F95B02">
              <w:rPr>
                <w:rFonts w:eastAsia="Yu Mincho"/>
                <w:sz w:val="16"/>
                <w:szCs w:val="16"/>
              </w:rPr>
              <w:t>30</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52"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40</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53"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50</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86"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60</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53" w:type="pct"/>
          </w:tcPr>
          <w:p w:rsidR="00E16481" w:rsidRPr="00F95B02" w:rsidRDefault="00E16481" w:rsidP="00360B28">
            <w:pPr>
              <w:pStyle w:val="TAH"/>
              <w:rPr>
                <w:rFonts w:eastAsia="Yu Mincho"/>
                <w:sz w:val="16"/>
                <w:szCs w:val="16"/>
              </w:rPr>
            </w:pPr>
            <w:r w:rsidRPr="00F95B02">
              <w:rPr>
                <w:rFonts w:eastAsia="Yu Mincho"/>
                <w:sz w:val="16"/>
                <w:szCs w:val="16"/>
              </w:rPr>
              <w:t>70</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86"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80</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53" w:type="pct"/>
          </w:tcPr>
          <w:p w:rsidR="00E16481" w:rsidRPr="00F95B02" w:rsidRDefault="00E16481" w:rsidP="00360B28">
            <w:pPr>
              <w:pStyle w:val="TAH"/>
              <w:rPr>
                <w:rFonts w:eastAsia="Yu Mincho"/>
                <w:sz w:val="16"/>
                <w:szCs w:val="16"/>
              </w:rPr>
            </w:pPr>
            <w:r w:rsidRPr="00F95B02">
              <w:rPr>
                <w:rFonts w:eastAsia="Yu Mincho"/>
                <w:sz w:val="16"/>
                <w:szCs w:val="16"/>
              </w:rPr>
              <w:t>90</w:t>
            </w:r>
          </w:p>
          <w:p w:rsidR="00E16481" w:rsidRPr="00F95B02" w:rsidRDefault="00E16481" w:rsidP="00360B28">
            <w:pPr>
              <w:pStyle w:val="TAH"/>
              <w:rPr>
                <w:rFonts w:eastAsia="Yu Mincho"/>
                <w:sz w:val="16"/>
                <w:szCs w:val="16"/>
              </w:rPr>
            </w:pPr>
            <w:r w:rsidRPr="00F95B02">
              <w:rPr>
                <w:rFonts w:eastAsia="Yu Mincho"/>
                <w:sz w:val="16"/>
                <w:szCs w:val="16"/>
              </w:rPr>
              <w:t>MHz</w:t>
            </w:r>
          </w:p>
        </w:tc>
        <w:tc>
          <w:tcPr>
            <w:tcW w:w="386" w:type="pct"/>
            <w:shd w:val="clear" w:color="auto" w:fill="auto"/>
            <w:tcMar>
              <w:top w:w="15" w:type="dxa"/>
              <w:left w:w="81" w:type="dxa"/>
              <w:bottom w:w="0" w:type="dxa"/>
              <w:right w:w="81" w:type="dxa"/>
            </w:tcMar>
            <w:hideMark/>
          </w:tcPr>
          <w:p w:rsidR="00E16481" w:rsidRPr="00F95B02" w:rsidRDefault="00E16481" w:rsidP="00360B28">
            <w:pPr>
              <w:pStyle w:val="TAH"/>
              <w:rPr>
                <w:rFonts w:eastAsia="Yu Mincho"/>
                <w:sz w:val="16"/>
                <w:szCs w:val="16"/>
              </w:rPr>
            </w:pPr>
            <w:r w:rsidRPr="00F95B02">
              <w:rPr>
                <w:rFonts w:eastAsia="Yu Mincho"/>
                <w:sz w:val="16"/>
                <w:szCs w:val="16"/>
              </w:rPr>
              <w:t>100</w:t>
            </w:r>
          </w:p>
          <w:p w:rsidR="00E16481" w:rsidRPr="00F95B02" w:rsidRDefault="00E16481" w:rsidP="00360B28">
            <w:pPr>
              <w:pStyle w:val="TAH"/>
              <w:rPr>
                <w:rFonts w:eastAsia="Yu Mincho"/>
                <w:sz w:val="16"/>
                <w:szCs w:val="16"/>
              </w:rPr>
            </w:pPr>
            <w:r w:rsidRPr="00F95B02">
              <w:rPr>
                <w:rFonts w:eastAsia="Yu Mincho"/>
                <w:sz w:val="16"/>
                <w:szCs w:val="16"/>
              </w:rPr>
              <w:t>MHz</w:t>
            </w:r>
          </w:p>
        </w:tc>
      </w:tr>
      <w:tr w:rsidR="00E16481" w:rsidRPr="00F95B02" w:rsidTr="00360B28">
        <w:tc>
          <w:tcPr>
            <w:tcW w:w="322"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15</w:t>
            </w:r>
          </w:p>
        </w:tc>
        <w:tc>
          <w:tcPr>
            <w:tcW w:w="350"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242.5</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312.5</w:t>
            </w:r>
          </w:p>
        </w:tc>
        <w:tc>
          <w:tcPr>
            <w:tcW w:w="351"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382.5</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452.5</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522.5</w:t>
            </w:r>
          </w:p>
        </w:tc>
        <w:tc>
          <w:tcPr>
            <w:tcW w:w="353" w:type="pct"/>
          </w:tcPr>
          <w:p w:rsidR="00E16481" w:rsidRPr="00F95B02" w:rsidRDefault="00E16481" w:rsidP="00360B28">
            <w:pPr>
              <w:pStyle w:val="TAC"/>
            </w:pPr>
            <w:r w:rsidRPr="00F95B02">
              <w:t>592.5</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552.5</w:t>
            </w:r>
          </w:p>
        </w:tc>
        <w:tc>
          <w:tcPr>
            <w:tcW w:w="353"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692.5</w:t>
            </w:r>
          </w:p>
        </w:tc>
        <w:tc>
          <w:tcPr>
            <w:tcW w:w="386"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N/A</w:t>
            </w:r>
          </w:p>
        </w:tc>
        <w:tc>
          <w:tcPr>
            <w:tcW w:w="353" w:type="pct"/>
          </w:tcPr>
          <w:p w:rsidR="00E16481" w:rsidRPr="00F95B02" w:rsidRDefault="00E16481" w:rsidP="00360B28">
            <w:pPr>
              <w:pStyle w:val="TAC"/>
              <w:rPr>
                <w:rFonts w:eastAsia="Yu Mincho"/>
              </w:rPr>
            </w:pPr>
            <w:r w:rsidRPr="00F95B02">
              <w:rPr>
                <w:rFonts w:eastAsia="Yu Mincho"/>
              </w:rPr>
              <w:t>N/A</w:t>
            </w:r>
          </w:p>
        </w:tc>
        <w:tc>
          <w:tcPr>
            <w:tcW w:w="386"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N/A</w:t>
            </w:r>
          </w:p>
        </w:tc>
        <w:tc>
          <w:tcPr>
            <w:tcW w:w="353" w:type="pct"/>
          </w:tcPr>
          <w:p w:rsidR="00E16481" w:rsidRPr="00F95B02" w:rsidRDefault="00E16481" w:rsidP="00360B28">
            <w:pPr>
              <w:pStyle w:val="TAC"/>
              <w:rPr>
                <w:rFonts w:eastAsia="Yu Mincho"/>
              </w:rPr>
            </w:pPr>
            <w:r w:rsidRPr="00F95B02">
              <w:rPr>
                <w:rFonts w:eastAsia="Yu Mincho"/>
              </w:rPr>
              <w:t>N/A</w:t>
            </w:r>
          </w:p>
        </w:tc>
        <w:tc>
          <w:tcPr>
            <w:tcW w:w="386"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N/A</w:t>
            </w:r>
          </w:p>
        </w:tc>
      </w:tr>
      <w:tr w:rsidR="00E16481" w:rsidRPr="00F95B02" w:rsidTr="00360B28">
        <w:tc>
          <w:tcPr>
            <w:tcW w:w="322"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30</w:t>
            </w:r>
          </w:p>
        </w:tc>
        <w:tc>
          <w:tcPr>
            <w:tcW w:w="350"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505</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665</w:t>
            </w:r>
          </w:p>
        </w:tc>
        <w:tc>
          <w:tcPr>
            <w:tcW w:w="351"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645</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805</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785</w:t>
            </w:r>
          </w:p>
        </w:tc>
        <w:tc>
          <w:tcPr>
            <w:tcW w:w="353" w:type="pct"/>
          </w:tcPr>
          <w:p w:rsidR="00E16481" w:rsidRPr="00F95B02" w:rsidRDefault="00E16481" w:rsidP="00360B28">
            <w:pPr>
              <w:pStyle w:val="TAC"/>
              <w:rPr>
                <w:rFonts w:eastAsia="Yu Gothic"/>
              </w:rPr>
            </w:pPr>
            <w:r w:rsidRPr="00F95B02">
              <w:t>945</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905</w:t>
            </w:r>
          </w:p>
        </w:tc>
        <w:tc>
          <w:tcPr>
            <w:tcW w:w="353"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1045</w:t>
            </w:r>
          </w:p>
        </w:tc>
        <w:tc>
          <w:tcPr>
            <w:tcW w:w="386"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825</w:t>
            </w:r>
          </w:p>
        </w:tc>
        <w:tc>
          <w:tcPr>
            <w:tcW w:w="353" w:type="pct"/>
          </w:tcPr>
          <w:p w:rsidR="00E16481" w:rsidRPr="00F95B02" w:rsidRDefault="00E16481" w:rsidP="00360B28">
            <w:pPr>
              <w:pStyle w:val="TAC"/>
              <w:rPr>
                <w:rFonts w:eastAsia="Yu Gothic"/>
              </w:rPr>
            </w:pPr>
            <w:r w:rsidRPr="00F95B02">
              <w:t>965</w:t>
            </w:r>
          </w:p>
        </w:tc>
        <w:tc>
          <w:tcPr>
            <w:tcW w:w="386"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925</w:t>
            </w:r>
          </w:p>
        </w:tc>
        <w:tc>
          <w:tcPr>
            <w:tcW w:w="353" w:type="pct"/>
          </w:tcPr>
          <w:p w:rsidR="00E16481" w:rsidRPr="00F95B02" w:rsidRDefault="00E16481" w:rsidP="00360B28">
            <w:pPr>
              <w:pStyle w:val="TAC"/>
              <w:rPr>
                <w:rFonts w:eastAsia="Yu Gothic"/>
              </w:rPr>
            </w:pPr>
            <w:r w:rsidRPr="00F95B02">
              <w:t>885</w:t>
            </w:r>
          </w:p>
        </w:tc>
        <w:tc>
          <w:tcPr>
            <w:tcW w:w="386"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845</w:t>
            </w:r>
          </w:p>
        </w:tc>
      </w:tr>
      <w:tr w:rsidR="00E16481" w:rsidRPr="00F95B02" w:rsidTr="00360B28">
        <w:tc>
          <w:tcPr>
            <w:tcW w:w="322"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60</w:t>
            </w:r>
          </w:p>
        </w:tc>
        <w:tc>
          <w:tcPr>
            <w:tcW w:w="350" w:type="pct"/>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N/A</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1010</w:t>
            </w:r>
          </w:p>
        </w:tc>
        <w:tc>
          <w:tcPr>
            <w:tcW w:w="351"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990</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1330</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1310</w:t>
            </w:r>
          </w:p>
        </w:tc>
        <w:tc>
          <w:tcPr>
            <w:tcW w:w="353" w:type="pct"/>
          </w:tcPr>
          <w:p w:rsidR="00E16481" w:rsidRPr="00F95B02" w:rsidRDefault="00E16481" w:rsidP="00360B28">
            <w:pPr>
              <w:pStyle w:val="TAC"/>
              <w:rPr>
                <w:rFonts w:eastAsia="Yu Gothic"/>
              </w:rPr>
            </w:pPr>
            <w:r w:rsidRPr="00F95B02">
              <w:t>1290</w:t>
            </w:r>
          </w:p>
        </w:tc>
        <w:tc>
          <w:tcPr>
            <w:tcW w:w="352"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1610</w:t>
            </w:r>
          </w:p>
        </w:tc>
        <w:tc>
          <w:tcPr>
            <w:tcW w:w="353"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1570</w:t>
            </w:r>
          </w:p>
        </w:tc>
        <w:tc>
          <w:tcPr>
            <w:tcW w:w="386"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1530</w:t>
            </w:r>
          </w:p>
        </w:tc>
        <w:tc>
          <w:tcPr>
            <w:tcW w:w="353" w:type="pct"/>
          </w:tcPr>
          <w:p w:rsidR="00E16481" w:rsidRPr="00F95B02" w:rsidRDefault="00E16481" w:rsidP="00360B28">
            <w:pPr>
              <w:pStyle w:val="TAC"/>
              <w:rPr>
                <w:rFonts w:eastAsia="Yu Gothic"/>
              </w:rPr>
            </w:pPr>
            <w:r w:rsidRPr="00F95B02">
              <w:t>1490</w:t>
            </w:r>
          </w:p>
        </w:tc>
        <w:tc>
          <w:tcPr>
            <w:tcW w:w="386"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1450</w:t>
            </w:r>
          </w:p>
        </w:tc>
        <w:tc>
          <w:tcPr>
            <w:tcW w:w="353" w:type="pct"/>
          </w:tcPr>
          <w:p w:rsidR="00E16481" w:rsidRPr="00F95B02" w:rsidRDefault="00E16481" w:rsidP="00360B28">
            <w:pPr>
              <w:pStyle w:val="TAC"/>
              <w:rPr>
                <w:rFonts w:eastAsia="Yu Gothic"/>
              </w:rPr>
            </w:pPr>
            <w:r w:rsidRPr="00F95B02">
              <w:t>1410</w:t>
            </w:r>
          </w:p>
        </w:tc>
        <w:tc>
          <w:tcPr>
            <w:tcW w:w="386" w:type="pct"/>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Gothic"/>
              </w:rPr>
              <w:t>1370</w:t>
            </w:r>
          </w:p>
        </w:tc>
      </w:tr>
    </w:tbl>
    <w:p w:rsidR="00E16481" w:rsidRPr="00F95B02" w:rsidRDefault="00E16481" w:rsidP="00E16481">
      <w:pPr>
        <w:rPr>
          <w:rFonts w:eastAsia="Yu Mincho"/>
        </w:rPr>
      </w:pPr>
    </w:p>
    <w:p w:rsidR="00E16481" w:rsidRPr="00F95B02" w:rsidRDefault="00E16481" w:rsidP="00E16481">
      <w:pPr>
        <w:pStyle w:val="TH"/>
        <w:rPr>
          <w:rFonts w:eastAsia="Yu Mincho"/>
          <w:lang w:eastAsia="zh-CN"/>
        </w:rPr>
      </w:pPr>
      <w:r w:rsidRPr="00F95B02">
        <w:rPr>
          <w:rFonts w:eastAsia="Yu Mincho"/>
        </w:rPr>
        <w:t>Table: 5.3.3-2: Minimum guardband (kHz) (FR2)</w:t>
      </w:r>
    </w:p>
    <w:tbl>
      <w:tblPr>
        <w:tblW w:w="5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54"/>
        <w:gridCol w:w="1056"/>
        <w:gridCol w:w="1058"/>
        <w:gridCol w:w="1058"/>
        <w:gridCol w:w="1054"/>
      </w:tblGrid>
      <w:tr w:rsidR="00E16481" w:rsidRPr="00F95B02" w:rsidTr="00360B28">
        <w:trPr>
          <w:jc w:val="center"/>
        </w:trPr>
        <w:tc>
          <w:tcPr>
            <w:tcW w:w="1054"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SCS (kHz)</w:t>
            </w:r>
          </w:p>
        </w:tc>
        <w:tc>
          <w:tcPr>
            <w:tcW w:w="1056"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50 MHz</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100 MHz</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200 MHz</w:t>
            </w:r>
          </w:p>
        </w:tc>
        <w:tc>
          <w:tcPr>
            <w:tcW w:w="1054"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400 MHz</w:t>
            </w:r>
          </w:p>
        </w:tc>
      </w:tr>
      <w:tr w:rsidR="00E16481" w:rsidRPr="00F95B02" w:rsidTr="00360B28">
        <w:trPr>
          <w:jc w:val="center"/>
        </w:trPr>
        <w:tc>
          <w:tcPr>
            <w:tcW w:w="1054"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60</w:t>
            </w:r>
          </w:p>
        </w:tc>
        <w:tc>
          <w:tcPr>
            <w:tcW w:w="1056" w:type="dxa"/>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1210</w:t>
            </w:r>
          </w:p>
        </w:tc>
        <w:tc>
          <w:tcPr>
            <w:tcW w:w="1058" w:type="dxa"/>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2450</w:t>
            </w:r>
          </w:p>
        </w:tc>
        <w:tc>
          <w:tcPr>
            <w:tcW w:w="1058" w:type="dxa"/>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4930</w:t>
            </w:r>
          </w:p>
        </w:tc>
        <w:tc>
          <w:tcPr>
            <w:tcW w:w="1054" w:type="dxa"/>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Mincho"/>
              </w:rPr>
              <w:t>N/A</w:t>
            </w:r>
          </w:p>
        </w:tc>
      </w:tr>
      <w:tr w:rsidR="00E16481" w:rsidRPr="00F95B02" w:rsidTr="00360B28">
        <w:trPr>
          <w:jc w:val="center"/>
        </w:trPr>
        <w:tc>
          <w:tcPr>
            <w:tcW w:w="1054"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120</w:t>
            </w:r>
          </w:p>
        </w:tc>
        <w:tc>
          <w:tcPr>
            <w:tcW w:w="1056" w:type="dxa"/>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1900</w:t>
            </w:r>
          </w:p>
        </w:tc>
        <w:tc>
          <w:tcPr>
            <w:tcW w:w="1058" w:type="dxa"/>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2420</w:t>
            </w:r>
          </w:p>
        </w:tc>
        <w:tc>
          <w:tcPr>
            <w:tcW w:w="1058" w:type="dxa"/>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4900</w:t>
            </w:r>
          </w:p>
        </w:tc>
        <w:tc>
          <w:tcPr>
            <w:tcW w:w="1054" w:type="dxa"/>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9860</w:t>
            </w:r>
          </w:p>
        </w:tc>
      </w:tr>
    </w:tbl>
    <w:p w:rsidR="00E16481" w:rsidRPr="00F95B02" w:rsidRDefault="00E16481" w:rsidP="00E16481">
      <w:pPr>
        <w:rPr>
          <w:rFonts w:eastAsia="Yu Mincho"/>
        </w:rPr>
      </w:pPr>
    </w:p>
    <w:p w:rsidR="00E16481" w:rsidRPr="00F95B02" w:rsidRDefault="00E16481" w:rsidP="00E16481">
      <w:pPr>
        <w:rPr>
          <w:rFonts w:eastAsia="Yu Mincho"/>
        </w:rPr>
      </w:pPr>
      <w:bookmarkStart w:id="106" w:name="_Hlk500346105"/>
      <w:r w:rsidRPr="00F95B02">
        <w:rPr>
          <w:rFonts w:eastAsia="Yu Mincho"/>
        </w:rPr>
        <w:t xml:space="preserve">The minimum guardband of SCS 240 kHz SS/PBCH block for each </w:t>
      </w:r>
      <w:r w:rsidRPr="00F95B02">
        <w:rPr>
          <w:rFonts w:eastAsia="Yu Mincho"/>
          <w:i/>
        </w:rPr>
        <w:t>BS channel bandwidth</w:t>
      </w:r>
      <w:r w:rsidRPr="00F95B02">
        <w:rPr>
          <w:rFonts w:eastAsia="Yu Mincho"/>
        </w:rPr>
        <w:t xml:space="preserve"> is specified in table 5.3.3-3 for FR2.</w:t>
      </w:r>
    </w:p>
    <w:p w:rsidR="00E16481" w:rsidRPr="00F95B02" w:rsidRDefault="00E16481" w:rsidP="00E16481">
      <w:pPr>
        <w:pStyle w:val="TH"/>
        <w:rPr>
          <w:rFonts w:eastAsia="Yu Mincho"/>
          <w:lang w:eastAsia="zh-CN"/>
        </w:rPr>
      </w:pPr>
      <w:r w:rsidRPr="00F95B02">
        <w:rPr>
          <w:rFonts w:eastAsia="Yu Mincho"/>
        </w:rPr>
        <w:t>Table: 5.3.3-3: Minimum guardband (kHz) of SCS 240 kHz SS/PBCH block (FR2)</w:t>
      </w:r>
    </w:p>
    <w:tbl>
      <w:tblPr>
        <w:tblW w:w="4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54"/>
        <w:gridCol w:w="1058"/>
        <w:gridCol w:w="1058"/>
        <w:gridCol w:w="1054"/>
      </w:tblGrid>
      <w:tr w:rsidR="00E16481" w:rsidRPr="00F95B02" w:rsidTr="00360B28">
        <w:trPr>
          <w:jc w:val="center"/>
        </w:trPr>
        <w:tc>
          <w:tcPr>
            <w:tcW w:w="1054"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SCS (kHz)</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100 MHz</w:t>
            </w:r>
          </w:p>
        </w:tc>
        <w:tc>
          <w:tcPr>
            <w:tcW w:w="1058"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200 MHz</w:t>
            </w:r>
          </w:p>
        </w:tc>
        <w:tc>
          <w:tcPr>
            <w:tcW w:w="1054" w:type="dxa"/>
            <w:shd w:val="clear" w:color="auto" w:fill="auto"/>
            <w:tcMar>
              <w:top w:w="15" w:type="dxa"/>
              <w:left w:w="81" w:type="dxa"/>
              <w:bottom w:w="0" w:type="dxa"/>
              <w:right w:w="81" w:type="dxa"/>
            </w:tcMar>
            <w:hideMark/>
          </w:tcPr>
          <w:p w:rsidR="00E16481" w:rsidRPr="00F95B02" w:rsidRDefault="00E16481" w:rsidP="00360B28">
            <w:pPr>
              <w:pStyle w:val="TAH"/>
              <w:rPr>
                <w:rFonts w:eastAsia="Yu Mincho"/>
              </w:rPr>
            </w:pPr>
            <w:r w:rsidRPr="00F95B02">
              <w:rPr>
                <w:rFonts w:eastAsia="Yu Mincho"/>
              </w:rPr>
              <w:t>400 MHz</w:t>
            </w:r>
          </w:p>
        </w:tc>
      </w:tr>
      <w:tr w:rsidR="00E16481" w:rsidRPr="00F95B02" w:rsidTr="00360B28">
        <w:trPr>
          <w:jc w:val="center"/>
        </w:trPr>
        <w:tc>
          <w:tcPr>
            <w:tcW w:w="1054" w:type="dxa"/>
            <w:shd w:val="clear" w:color="auto" w:fill="auto"/>
            <w:tcMar>
              <w:top w:w="15" w:type="dxa"/>
              <w:left w:w="81" w:type="dxa"/>
              <w:bottom w:w="0" w:type="dxa"/>
              <w:right w:w="81" w:type="dxa"/>
            </w:tcMar>
            <w:hideMark/>
          </w:tcPr>
          <w:p w:rsidR="00E16481" w:rsidRPr="00F95B02" w:rsidRDefault="00E16481" w:rsidP="00360B28">
            <w:pPr>
              <w:pStyle w:val="TAC"/>
              <w:rPr>
                <w:rFonts w:eastAsia="Yu Mincho"/>
              </w:rPr>
            </w:pPr>
            <w:r w:rsidRPr="00F95B02">
              <w:rPr>
                <w:rFonts w:eastAsia="Yu Mincho"/>
              </w:rPr>
              <w:t>240</w:t>
            </w:r>
          </w:p>
        </w:tc>
        <w:tc>
          <w:tcPr>
            <w:tcW w:w="1058" w:type="dxa"/>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3800</w:t>
            </w:r>
          </w:p>
        </w:tc>
        <w:tc>
          <w:tcPr>
            <w:tcW w:w="1058" w:type="dxa"/>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t>7720</w:t>
            </w:r>
          </w:p>
        </w:tc>
        <w:tc>
          <w:tcPr>
            <w:tcW w:w="1054" w:type="dxa"/>
            <w:shd w:val="clear" w:color="auto" w:fill="auto"/>
            <w:tcMar>
              <w:top w:w="15" w:type="dxa"/>
              <w:left w:w="81" w:type="dxa"/>
              <w:bottom w:w="0" w:type="dxa"/>
              <w:right w:w="81" w:type="dxa"/>
            </w:tcMar>
          </w:tcPr>
          <w:p w:rsidR="00E16481" w:rsidRPr="00F95B02" w:rsidRDefault="00E16481" w:rsidP="00360B28">
            <w:pPr>
              <w:pStyle w:val="TAC"/>
              <w:rPr>
                <w:rFonts w:eastAsia="Yu Mincho"/>
              </w:rPr>
            </w:pPr>
            <w:r w:rsidRPr="00F95B02">
              <w:rPr>
                <w:rFonts w:eastAsia="Yu Mincho"/>
              </w:rPr>
              <w:t>15560</w:t>
            </w:r>
          </w:p>
        </w:tc>
      </w:tr>
    </w:tbl>
    <w:p w:rsidR="00E16481" w:rsidRPr="00F95B02" w:rsidRDefault="00E16481" w:rsidP="00E16481">
      <w:pPr>
        <w:rPr>
          <w:rFonts w:eastAsia="Yu Mincho"/>
        </w:rPr>
      </w:pPr>
    </w:p>
    <w:p w:rsidR="00E16481" w:rsidRPr="00F95B02" w:rsidRDefault="00E16481" w:rsidP="00E16481">
      <w:pPr>
        <w:pStyle w:val="NO"/>
        <w:rPr>
          <w:rFonts w:eastAsia="Yu Mincho"/>
        </w:rPr>
      </w:pPr>
      <w:r w:rsidRPr="00F95B02">
        <w:rPr>
          <w:rFonts w:eastAsia="Yu Mincho"/>
        </w:rPr>
        <w:t>NOTE:</w:t>
      </w:r>
      <w:r w:rsidRPr="00F95B02">
        <w:rPr>
          <w:rFonts w:eastAsia="Yu Mincho"/>
        </w:rPr>
        <w:tab/>
        <w:t xml:space="preserve">The minimum guardband in Table 5.3.3-3 is applicable only when the SCS 240 kHz SS/PBCH block is placed adjacent to the edge of the </w:t>
      </w:r>
      <w:r w:rsidRPr="00F95B02">
        <w:rPr>
          <w:rFonts w:eastAsia="Yu Mincho"/>
          <w:i/>
        </w:rPr>
        <w:t>BS channel bandwidth</w:t>
      </w:r>
      <w:r w:rsidRPr="00F95B02">
        <w:rPr>
          <w:rFonts w:eastAsia="Yu Mincho"/>
        </w:rPr>
        <w:t xml:space="preserve"> within which the SS/PBCH block is located.</w:t>
      </w:r>
    </w:p>
    <w:p w:rsidR="00E16481" w:rsidRPr="00F95B02" w:rsidRDefault="00E16481" w:rsidP="00E16481">
      <w:pPr>
        <w:rPr>
          <w:rFonts w:eastAsia="Yu Mincho"/>
        </w:rPr>
      </w:pPr>
      <w:r w:rsidRPr="00F95B02">
        <w:rPr>
          <w:rFonts w:eastAsia="Yu Mincho"/>
        </w:rPr>
        <w:t xml:space="preserve">The number of RBs configured in any </w:t>
      </w:r>
      <w:r w:rsidRPr="00F95B02">
        <w:rPr>
          <w:rFonts w:eastAsia="Yu Mincho"/>
          <w:i/>
        </w:rPr>
        <w:t>BS channel bandwidth</w:t>
      </w:r>
      <w:r w:rsidRPr="00F95B02">
        <w:rPr>
          <w:rFonts w:eastAsia="Yu Mincho"/>
        </w:rPr>
        <w:t xml:space="preserve"> shall ensure that the minimum guardband specified in this clause is met.</w:t>
      </w:r>
      <w:bookmarkEnd w:id="106"/>
    </w:p>
    <w:p w:rsidR="00E16481" w:rsidRPr="00F95B02" w:rsidRDefault="00C1498B" w:rsidP="00C440B7">
      <w:pPr>
        <w:pStyle w:val="TH"/>
        <w:rPr>
          <w:rFonts w:eastAsia="Yu Mincho"/>
        </w:rPr>
      </w:pPr>
      <w:r w:rsidRPr="00C440B7">
        <w:rPr>
          <w:rFonts w:eastAsia="Yu Mincho"/>
          <w:noProof/>
        </w:rPr>
        <w:lastRenderedPageBreak/>
        <w:drawing>
          <wp:inline distT="0" distB="0" distL="0" distR="0">
            <wp:extent cx="3962400" cy="2152650"/>
            <wp:effectExtent l="0" t="0" r="0" b="0"/>
            <wp:docPr id="17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0" cy="2152650"/>
                    </a:xfrm>
                    <a:prstGeom prst="rect">
                      <a:avLst/>
                    </a:prstGeom>
                    <a:noFill/>
                    <a:ln>
                      <a:noFill/>
                    </a:ln>
                  </pic:spPr>
                </pic:pic>
              </a:graphicData>
            </a:graphic>
          </wp:inline>
        </w:drawing>
      </w:r>
    </w:p>
    <w:p w:rsidR="00E16481" w:rsidRPr="00F95B02" w:rsidRDefault="00E16481" w:rsidP="00E16481">
      <w:pPr>
        <w:pStyle w:val="TF"/>
        <w:rPr>
          <w:rFonts w:eastAsia="Yu Mincho"/>
        </w:rPr>
      </w:pPr>
      <w:r w:rsidRPr="00F95B02">
        <w:rPr>
          <w:rFonts w:eastAsia="Yu Mincho"/>
        </w:rPr>
        <w:t>Figure 5.3.3-1: BS PRB utilization</w:t>
      </w:r>
    </w:p>
    <w:p w:rsidR="00E16481" w:rsidRPr="00F95B02" w:rsidRDefault="00E16481" w:rsidP="00E16481">
      <w:pPr>
        <w:rPr>
          <w:lang w:eastAsia="zh-CN"/>
        </w:rPr>
      </w:pPr>
      <w:r w:rsidRPr="00F95B02">
        <w:rPr>
          <w:rFonts w:eastAsia="Yu Mincho"/>
        </w:rPr>
        <w:t xml:space="preserve">In the case that multiple numerologies are multiplexed in the same symbol, the minimum guardband on each side of the carrier is the guardband applied at the configured </w:t>
      </w:r>
      <w:r w:rsidRPr="00F95B02">
        <w:rPr>
          <w:rFonts w:eastAsia="Yu Mincho"/>
          <w:i/>
        </w:rPr>
        <w:t>BS channel bandwidth</w:t>
      </w:r>
      <w:r w:rsidRPr="00F95B02">
        <w:rPr>
          <w:rFonts w:eastAsia="Yu Mincho"/>
        </w:rPr>
        <w:t xml:space="preserve"> for the numerology that is transmitted/received immediately adjacent to the guard band.</w:t>
      </w:r>
    </w:p>
    <w:p w:rsidR="00E16481" w:rsidRPr="00F95B02" w:rsidRDefault="00E16481" w:rsidP="00E16481">
      <w:pPr>
        <w:rPr>
          <w:lang w:eastAsia="zh-CN"/>
        </w:rPr>
      </w:pPr>
      <w:r w:rsidRPr="00F95B02">
        <w:rPr>
          <w:rFonts w:eastAsia="Yu Mincho"/>
        </w:rPr>
        <w:t xml:space="preserve">For FR1, if multiple numerologies are multiplexed in the same symbol and the </w:t>
      </w:r>
      <w:r w:rsidRPr="00F95B02">
        <w:rPr>
          <w:rFonts w:eastAsia="Yu Mincho"/>
          <w:i/>
        </w:rPr>
        <w:t>BS channel bandwidth</w:t>
      </w:r>
      <w:r w:rsidRPr="00F95B02">
        <w:rPr>
          <w:rFonts w:eastAsia="Yu Mincho"/>
        </w:rPr>
        <w:t xml:space="preserve"> is &gt;50 MHz, the guardband applied adjacent to 15 kHz SCS shall be the same as the guardband defined for 30 kHz SCS for the same </w:t>
      </w:r>
      <w:r w:rsidRPr="00F95B02">
        <w:rPr>
          <w:rFonts w:eastAsia="Yu Mincho"/>
          <w:i/>
        </w:rPr>
        <w:t>BS channel bandwidth</w:t>
      </w:r>
      <w:r w:rsidRPr="00F95B02">
        <w:rPr>
          <w:rFonts w:eastAsia="Yu Mincho"/>
        </w:rPr>
        <w:t>.</w:t>
      </w:r>
    </w:p>
    <w:p w:rsidR="00E16481" w:rsidRPr="00F95B02" w:rsidRDefault="00E16481" w:rsidP="00E16481">
      <w:pPr>
        <w:rPr>
          <w:lang w:eastAsia="zh-CN"/>
        </w:rPr>
      </w:pPr>
      <w:r w:rsidRPr="00F95B02">
        <w:rPr>
          <w:rFonts w:eastAsia="Yu Mincho"/>
        </w:rPr>
        <w:t xml:space="preserve">For FR2, if multiple numerologies are multiplexed in the same symbol and the </w:t>
      </w:r>
      <w:r w:rsidRPr="00F95B02">
        <w:rPr>
          <w:rFonts w:eastAsia="Yu Mincho"/>
          <w:i/>
        </w:rPr>
        <w:t>BS channel bandwidth</w:t>
      </w:r>
      <w:r w:rsidRPr="00F95B02">
        <w:rPr>
          <w:rFonts w:eastAsia="Yu Mincho"/>
        </w:rPr>
        <w:t xml:space="preserve"> is &gt;200 MHz, the guardband applied adjacent to 60 kHz SCS shall be the same as the guardband defined for 120 kHz SCS for the same </w:t>
      </w:r>
      <w:r w:rsidRPr="00F95B02">
        <w:rPr>
          <w:rFonts w:eastAsia="Yu Mincho"/>
          <w:i/>
        </w:rPr>
        <w:t>BS channel bandwidth</w:t>
      </w:r>
      <w:r w:rsidRPr="00F95B02">
        <w:rPr>
          <w:rFonts w:eastAsia="Yu Mincho"/>
        </w:rPr>
        <w:t>.</w:t>
      </w:r>
    </w:p>
    <w:p w:rsidR="00E16481" w:rsidRPr="00F95B02" w:rsidRDefault="00E16481" w:rsidP="00E16481">
      <w:pPr>
        <w:rPr>
          <w:rFonts w:eastAsia="Yu Mincho"/>
        </w:rPr>
      </w:pPr>
    </w:p>
    <w:p w:rsidR="00E16481" w:rsidRPr="00F95B02" w:rsidRDefault="00C1498B" w:rsidP="00E16481">
      <w:pPr>
        <w:jc w:val="center"/>
        <w:rPr>
          <w:rFonts w:eastAsia="Yu Mincho"/>
        </w:rPr>
      </w:pPr>
      <w:r w:rsidRPr="00F95B02">
        <w:rPr>
          <w:rFonts w:eastAsia="Yu Mincho"/>
          <w:noProof/>
          <w:lang w:val="en-US" w:eastAsia="ko-KR"/>
        </w:rPr>
        <w:drawing>
          <wp:inline distT="0" distB="0" distL="0" distR="0">
            <wp:extent cx="4038600" cy="1797050"/>
            <wp:effectExtent l="0" t="0" r="0" b="0"/>
            <wp:docPr id="17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0" cy="1797050"/>
                    </a:xfrm>
                    <a:prstGeom prst="rect">
                      <a:avLst/>
                    </a:prstGeom>
                    <a:noFill/>
                    <a:ln>
                      <a:noFill/>
                    </a:ln>
                  </pic:spPr>
                </pic:pic>
              </a:graphicData>
            </a:graphic>
          </wp:inline>
        </w:drawing>
      </w:r>
    </w:p>
    <w:p w:rsidR="00E16481" w:rsidRPr="00F95B02" w:rsidRDefault="00E16481" w:rsidP="00E16481">
      <w:pPr>
        <w:pStyle w:val="TH"/>
        <w:rPr>
          <w:rFonts w:eastAsia="Yu Mincho"/>
        </w:rPr>
      </w:pPr>
      <w:r w:rsidRPr="00F95B02">
        <w:rPr>
          <w:rFonts w:eastAsia="Yu Mincho"/>
        </w:rPr>
        <w:t>Figure 5.3.3-2: Guard band definition when transmitting multiple numerologies</w:t>
      </w:r>
    </w:p>
    <w:p w:rsidR="00E16481" w:rsidRPr="00F95B02" w:rsidRDefault="00E16481" w:rsidP="00E16481">
      <w:pPr>
        <w:rPr>
          <w:rFonts w:eastAsia="Yu Mincho"/>
        </w:rPr>
      </w:pPr>
    </w:p>
    <w:p w:rsidR="00E16481" w:rsidRPr="00F95B02" w:rsidRDefault="00E16481" w:rsidP="00E16481">
      <w:pPr>
        <w:pStyle w:val="NO"/>
        <w:rPr>
          <w:rFonts w:eastAsia="Yu Mincho"/>
        </w:rPr>
      </w:pPr>
      <w:r w:rsidRPr="00F95B02">
        <w:rPr>
          <w:rFonts w:eastAsia="Yu Mincho"/>
        </w:rPr>
        <w:t>NOTE:</w:t>
      </w:r>
      <w:r w:rsidRPr="00F95B02">
        <w:rPr>
          <w:rFonts w:eastAsia="Yu Mincho"/>
        </w:rPr>
        <w:tab/>
        <w:t>Figure 5.3.3-2 is not intended to imply the size of any guard between the two numerologies. Inter-numerology guard band within the carrier is implementation dependent.</w:t>
      </w:r>
    </w:p>
    <w:p w:rsidR="00E16481" w:rsidRPr="00F95B02" w:rsidRDefault="00E16481" w:rsidP="00E16481">
      <w:pPr>
        <w:pStyle w:val="TF"/>
      </w:pPr>
      <w:r w:rsidRPr="00F95B02">
        <w:t>Figure 5.3.3-</w:t>
      </w:r>
      <w:r w:rsidRPr="00F95B02">
        <w:rPr>
          <w:rFonts w:eastAsia="SimSun"/>
          <w:lang w:val="en-US" w:eastAsia="zh-CN"/>
        </w:rPr>
        <w:t>3: Void</w:t>
      </w:r>
    </w:p>
    <w:p w:rsidR="00E16481" w:rsidRPr="00F95B02" w:rsidRDefault="00E16481" w:rsidP="00E16481">
      <w:pPr>
        <w:pStyle w:val="TF"/>
      </w:pPr>
      <w:r w:rsidRPr="00F95B02">
        <w:t>Figure 5.</w:t>
      </w:r>
      <w:r w:rsidRPr="00F95B02">
        <w:rPr>
          <w:lang w:val="en-US" w:eastAsia="zh-CN"/>
        </w:rPr>
        <w:t>3.3</w:t>
      </w:r>
      <w:r w:rsidRPr="00F95B02">
        <w:t>-</w:t>
      </w:r>
      <w:r w:rsidRPr="00F95B02">
        <w:rPr>
          <w:lang w:val="en-US" w:eastAsia="zh-CN"/>
        </w:rPr>
        <w:t>4: Void</w:t>
      </w:r>
    </w:p>
    <w:p w:rsidR="00E16481" w:rsidRPr="00F95B02" w:rsidRDefault="00E16481" w:rsidP="00E16481">
      <w:pPr>
        <w:pStyle w:val="TF"/>
      </w:pPr>
      <w:r w:rsidRPr="00F95B02">
        <w:t>Figure 5.</w:t>
      </w:r>
      <w:r w:rsidRPr="00F95B02">
        <w:rPr>
          <w:lang w:val="en-US" w:eastAsia="zh-CN"/>
        </w:rPr>
        <w:t>3.3</w:t>
      </w:r>
      <w:r w:rsidRPr="00F95B02">
        <w:t>-</w:t>
      </w:r>
      <w:r w:rsidRPr="00F95B02">
        <w:rPr>
          <w:lang w:val="en-US" w:eastAsia="zh-CN"/>
        </w:rPr>
        <w:t>5: Void</w:t>
      </w:r>
    </w:p>
    <w:p w:rsidR="00E16481" w:rsidRPr="00F95B02" w:rsidRDefault="00E16481" w:rsidP="00E16481">
      <w:pPr>
        <w:pStyle w:val="Heading3"/>
        <w:rPr>
          <w:rFonts w:eastAsia="Yu Mincho"/>
        </w:rPr>
      </w:pPr>
      <w:bookmarkStart w:id="107" w:name="_Toc21127430"/>
      <w:bookmarkStart w:id="108" w:name="_Toc29811636"/>
      <w:bookmarkStart w:id="109" w:name="_Toc36817188"/>
      <w:bookmarkStart w:id="110" w:name="_Toc37260104"/>
      <w:bookmarkStart w:id="111" w:name="_Toc37267492"/>
      <w:bookmarkStart w:id="112" w:name="_Toc44712094"/>
      <w:bookmarkStart w:id="113" w:name="_Toc45893407"/>
      <w:r w:rsidRPr="00F95B02">
        <w:rPr>
          <w:rFonts w:eastAsia="Yu Mincho"/>
        </w:rPr>
        <w:t>5.3.4</w:t>
      </w:r>
      <w:r w:rsidRPr="00F95B02">
        <w:rPr>
          <w:rFonts w:eastAsia="Yu Mincho"/>
        </w:rPr>
        <w:tab/>
        <w:t>RB alignment</w:t>
      </w:r>
      <w:bookmarkEnd w:id="107"/>
      <w:bookmarkEnd w:id="108"/>
      <w:bookmarkEnd w:id="109"/>
      <w:bookmarkEnd w:id="110"/>
      <w:bookmarkEnd w:id="111"/>
      <w:bookmarkEnd w:id="112"/>
      <w:bookmarkEnd w:id="113"/>
    </w:p>
    <w:p w:rsidR="00E16481" w:rsidRPr="00F95B02" w:rsidRDefault="00E16481" w:rsidP="00E16481">
      <w:bookmarkStart w:id="114" w:name="_Hlk530774890"/>
      <w:r w:rsidRPr="00F95B02">
        <w:t xml:space="preserve">For each </w:t>
      </w:r>
      <w:r w:rsidRPr="00F95B02">
        <w:rPr>
          <w:i/>
        </w:rPr>
        <w:t>BS channel bandwidth</w:t>
      </w:r>
      <w:r w:rsidRPr="00F95B02">
        <w:t xml:space="preserve"> and each numerology, </w:t>
      </w:r>
      <w:r w:rsidRPr="00F95B02">
        <w:rPr>
          <w:i/>
        </w:rPr>
        <w:t>BS transmission bandwidth configuration</w:t>
      </w:r>
      <w:r w:rsidRPr="00F95B02">
        <w:t xml:space="preserve"> must fulfil the minimum guardband requirement specified in clause 5.3.3.</w:t>
      </w:r>
    </w:p>
    <w:p w:rsidR="00E16481" w:rsidRPr="00F95B02" w:rsidRDefault="00E16481" w:rsidP="00E16481">
      <w:r w:rsidRPr="00F95B02">
        <w:lastRenderedPageBreak/>
        <w:t xml:space="preserve">For each numerology, its common resource blocks are specified in clause 4.4.4.3 in [9], and the starting point of its </w:t>
      </w:r>
      <w:r w:rsidRPr="00F95B02">
        <w:rPr>
          <w:i/>
        </w:rPr>
        <w:t>transmission bandwidth configuration</w:t>
      </w:r>
      <w:r w:rsidRPr="00F95B02">
        <w:t xml:space="preserve"> on the common resource block grid for a given channel bandwidth is indicated by an offset to “Reference point A” in the unit of the numerology.</w:t>
      </w:r>
    </w:p>
    <w:p w:rsidR="00E16481" w:rsidRPr="00F95B02" w:rsidRDefault="00E16481" w:rsidP="00E16481">
      <w:r w:rsidRPr="00F95B02">
        <w:t xml:space="preserve">For each numerology, all </w:t>
      </w:r>
      <w:r w:rsidRPr="00F95B02">
        <w:rPr>
          <w:i/>
        </w:rPr>
        <w:t>UE transmission bandwidth configurations</w:t>
      </w:r>
      <w:r w:rsidRPr="00F95B02">
        <w:t xml:space="preserve"> indicated to UEs served by the BS by higher layer parameter </w:t>
      </w:r>
      <w:r w:rsidRPr="00F95B02">
        <w:rPr>
          <w:i/>
        </w:rPr>
        <w:t>carrierBandwidth</w:t>
      </w:r>
      <w:r w:rsidRPr="00F95B02">
        <w:t xml:space="preserve"> defined in TS 38.331 [11] shall fall within the </w:t>
      </w:r>
      <w:r w:rsidRPr="00F95B02">
        <w:rPr>
          <w:i/>
        </w:rPr>
        <w:t>BS transmission bandwidth configuration</w:t>
      </w:r>
      <w:r w:rsidRPr="00F95B02">
        <w:t>.</w:t>
      </w:r>
      <w:bookmarkEnd w:id="114"/>
    </w:p>
    <w:p w:rsidR="00E16481" w:rsidRPr="00F95B02" w:rsidRDefault="00E16481" w:rsidP="00E16481">
      <w:pPr>
        <w:pStyle w:val="Heading3"/>
        <w:rPr>
          <w:rFonts w:eastAsia="Yu Mincho"/>
        </w:rPr>
      </w:pPr>
      <w:bookmarkStart w:id="115" w:name="_Toc21127431"/>
      <w:bookmarkStart w:id="116" w:name="_Toc29811637"/>
      <w:bookmarkStart w:id="117" w:name="_Toc36817189"/>
      <w:bookmarkStart w:id="118" w:name="_Toc37260105"/>
      <w:bookmarkStart w:id="119" w:name="_Toc37267493"/>
      <w:bookmarkStart w:id="120" w:name="_Toc44712095"/>
      <w:bookmarkStart w:id="121" w:name="_Toc45893408"/>
      <w:r w:rsidRPr="00F95B02">
        <w:rPr>
          <w:rFonts w:eastAsia="Yu Mincho"/>
        </w:rPr>
        <w:t>5.3.5</w:t>
      </w:r>
      <w:r w:rsidRPr="00F95B02">
        <w:rPr>
          <w:rFonts w:eastAsia="Yu Mincho"/>
        </w:rPr>
        <w:tab/>
      </w:r>
      <w:r w:rsidRPr="00F95B02">
        <w:rPr>
          <w:rFonts w:eastAsia="Yu Mincho"/>
          <w:i/>
        </w:rPr>
        <w:t>BS channel bandwidth</w:t>
      </w:r>
      <w:r w:rsidRPr="00F95B02">
        <w:rPr>
          <w:rFonts w:eastAsia="Yu Mincho"/>
        </w:rPr>
        <w:t xml:space="preserve"> per </w:t>
      </w:r>
      <w:r w:rsidRPr="00F95B02">
        <w:rPr>
          <w:rFonts w:eastAsia="Yu Mincho"/>
          <w:i/>
        </w:rPr>
        <w:t>operating band</w:t>
      </w:r>
      <w:bookmarkEnd w:id="115"/>
      <w:bookmarkEnd w:id="116"/>
      <w:bookmarkEnd w:id="117"/>
      <w:bookmarkEnd w:id="118"/>
      <w:bookmarkEnd w:id="119"/>
      <w:bookmarkEnd w:id="120"/>
      <w:bookmarkEnd w:id="121"/>
    </w:p>
    <w:p w:rsidR="00E16481" w:rsidRPr="00F95B02" w:rsidRDefault="00E16481" w:rsidP="00E16481">
      <w:pPr>
        <w:rPr>
          <w:rFonts w:eastAsia="Yu Mincho"/>
        </w:rPr>
      </w:pPr>
      <w:bookmarkStart w:id="122" w:name="_Hlk500256944"/>
      <w:r w:rsidRPr="00F95B02">
        <w:rPr>
          <w:rFonts w:eastAsia="Yu Mincho"/>
        </w:rPr>
        <w:t xml:space="preserve">The requirements in this specification apply to the combination of </w:t>
      </w:r>
      <w:r w:rsidRPr="00F95B02">
        <w:rPr>
          <w:rFonts w:eastAsia="Yu Mincho"/>
          <w:i/>
        </w:rPr>
        <w:t>BS channel bandwidths</w:t>
      </w:r>
      <w:r w:rsidRPr="00F95B02">
        <w:rPr>
          <w:rFonts w:eastAsia="Yu Mincho"/>
        </w:rPr>
        <w:t xml:space="preserve">, SCS and </w:t>
      </w:r>
      <w:r w:rsidRPr="00F95B02">
        <w:rPr>
          <w:rFonts w:eastAsia="Yu Mincho"/>
          <w:i/>
        </w:rPr>
        <w:t>operating bands</w:t>
      </w:r>
      <w:r w:rsidRPr="00F95B02">
        <w:rPr>
          <w:rFonts w:eastAsia="Yu Mincho"/>
        </w:rPr>
        <w:t xml:space="preserve"> shown in table 5.3.5-1 for FR1 and in table 5.3.5-2 for FR2. The </w:t>
      </w:r>
      <w:r w:rsidRPr="00F95B02">
        <w:rPr>
          <w:rFonts w:eastAsia="Yu Mincho"/>
          <w:i/>
        </w:rPr>
        <w:t>transmission bandwidth configuration</w:t>
      </w:r>
      <w:r w:rsidRPr="00F95B02">
        <w:rPr>
          <w:rFonts w:eastAsia="Yu Mincho"/>
        </w:rPr>
        <w:t xml:space="preserve"> in table 5.3.2-1 and table 5.3.2-2 shall be supported for each of the </w:t>
      </w:r>
      <w:r w:rsidRPr="00F95B02">
        <w:rPr>
          <w:rFonts w:eastAsia="Yu Mincho"/>
          <w:i/>
        </w:rPr>
        <w:t>BS channel bandwidths</w:t>
      </w:r>
      <w:r w:rsidRPr="00F95B02">
        <w:rPr>
          <w:rFonts w:eastAsia="Yu Mincho"/>
        </w:rPr>
        <w:t xml:space="preserve"> within the BS capability. The </w:t>
      </w:r>
      <w:r w:rsidRPr="00F95B02">
        <w:rPr>
          <w:rFonts w:eastAsia="Yu Mincho"/>
          <w:i/>
        </w:rPr>
        <w:t>BS channel bandwidths</w:t>
      </w:r>
      <w:r w:rsidRPr="00F95B02">
        <w:rPr>
          <w:rFonts w:eastAsia="Yu Mincho"/>
        </w:rPr>
        <w:t xml:space="preserve"> are specified for both the Tx and Rx path.</w:t>
      </w:r>
    </w:p>
    <w:p w:rsidR="00E16481" w:rsidRPr="00F95B02" w:rsidRDefault="00E16481" w:rsidP="00E16481">
      <w:pPr>
        <w:pStyle w:val="TH"/>
      </w:pPr>
      <w:r w:rsidRPr="00F95B02">
        <w:t>Table 5.3.5-1</w:t>
      </w:r>
      <w:bookmarkEnd w:id="122"/>
      <w:r w:rsidRPr="00F95B02">
        <w:t xml:space="preserve">: </w:t>
      </w:r>
      <w:r w:rsidRPr="00F95B02">
        <w:rPr>
          <w:i/>
        </w:rPr>
        <w:t>BS channel bandwidths</w:t>
      </w:r>
      <w:r w:rsidRPr="00F95B02">
        <w:t xml:space="preserve"> and SCS per </w:t>
      </w:r>
      <w:r w:rsidRPr="00F95B02">
        <w:rPr>
          <w:i/>
        </w:rPr>
        <w:t>operating band</w:t>
      </w:r>
      <w:r w:rsidRPr="00F95B02">
        <w:t xml:space="preserve"> in FR1</w:t>
      </w:r>
    </w:p>
    <w:tbl>
      <w:tblPr>
        <w:tblW w:w="5000" w:type="pct"/>
        <w:jc w:val="center"/>
        <w:tblLook w:val="04A0" w:firstRow="1" w:lastRow="0" w:firstColumn="1" w:lastColumn="0" w:noHBand="0" w:noVBand="1"/>
      </w:tblPr>
      <w:tblGrid>
        <w:gridCol w:w="891"/>
        <w:gridCol w:w="587"/>
        <w:gridCol w:w="608"/>
        <w:gridCol w:w="6"/>
        <w:gridCol w:w="622"/>
        <w:gridCol w:w="6"/>
        <w:gridCol w:w="632"/>
        <w:gridCol w:w="634"/>
        <w:gridCol w:w="628"/>
        <w:gridCol w:w="8"/>
        <w:gridCol w:w="620"/>
        <w:gridCol w:w="8"/>
        <w:gridCol w:w="620"/>
        <w:gridCol w:w="8"/>
        <w:gridCol w:w="620"/>
        <w:gridCol w:w="8"/>
        <w:gridCol w:w="620"/>
        <w:gridCol w:w="8"/>
        <w:gridCol w:w="620"/>
        <w:gridCol w:w="8"/>
        <w:gridCol w:w="620"/>
        <w:gridCol w:w="8"/>
        <w:gridCol w:w="622"/>
        <w:gridCol w:w="8"/>
        <w:gridCol w:w="611"/>
      </w:tblGrid>
      <w:tr w:rsidR="00E16481" w:rsidRPr="00F95B02" w:rsidTr="00360B28">
        <w:trPr>
          <w:trHeight w:val="225"/>
          <w:jc w:val="center"/>
        </w:trPr>
        <w:tc>
          <w:tcPr>
            <w:tcW w:w="5000" w:type="pct"/>
            <w:gridSpan w:val="25"/>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pPr>
            <w:r w:rsidRPr="00F95B02">
              <w:t xml:space="preserve">NR band / SCS / </w:t>
            </w:r>
            <w:r w:rsidRPr="00F95B02">
              <w:rPr>
                <w:i/>
              </w:rPr>
              <w:t>BS channel bandwidth</w:t>
            </w:r>
          </w:p>
        </w:tc>
      </w:tr>
      <w:tr w:rsidR="00B550FB" w:rsidRPr="00F95B02" w:rsidTr="00111D25">
        <w:trPr>
          <w:trHeight w:val="225"/>
          <w:jc w:val="center"/>
        </w:trPr>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6481" w:rsidRPr="00F95B02" w:rsidRDefault="00E16481" w:rsidP="00360B28">
            <w:pPr>
              <w:pStyle w:val="TAH"/>
            </w:pPr>
            <w:r w:rsidRPr="00F95B02">
              <w:t>NR Band</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6481" w:rsidRPr="00F95B02" w:rsidRDefault="00E16481" w:rsidP="00360B28">
            <w:pPr>
              <w:pStyle w:val="TAH"/>
            </w:pPr>
            <w:r w:rsidRPr="00F95B02">
              <w:t>SCS</w:t>
            </w:r>
          </w:p>
          <w:p w:rsidR="00E16481" w:rsidRPr="00F95B02" w:rsidRDefault="00E16481" w:rsidP="00360B28">
            <w:pPr>
              <w:pStyle w:val="TAH"/>
            </w:pPr>
            <w:r w:rsidRPr="00F95B02">
              <w:t>kHz</w:t>
            </w:r>
          </w:p>
        </w:tc>
        <w:tc>
          <w:tcPr>
            <w:tcW w:w="319"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H"/>
            </w:pPr>
            <w:r w:rsidRPr="00F95B02">
              <w:t>5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481" w:rsidRPr="00F95B02" w:rsidRDefault="00E16481" w:rsidP="00360B28">
            <w:pPr>
              <w:pStyle w:val="TAH"/>
            </w:pPr>
            <w:r w:rsidRPr="00F95B02">
              <w:t>10 MHz</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6481" w:rsidRPr="00F95B02" w:rsidRDefault="00E16481" w:rsidP="00360B28">
            <w:pPr>
              <w:pStyle w:val="TAH"/>
            </w:pPr>
            <w:r w:rsidRPr="00F95B02">
              <w:t>15 MHz</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6481" w:rsidRPr="00F95B02" w:rsidRDefault="00E16481" w:rsidP="00360B28">
            <w:pPr>
              <w:pStyle w:val="TAH"/>
            </w:pPr>
            <w:r w:rsidRPr="00F95B02">
              <w:t>20 MHz</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481" w:rsidRPr="00F95B02" w:rsidRDefault="00E16481" w:rsidP="00360B28">
            <w:pPr>
              <w:pStyle w:val="TAH"/>
            </w:pPr>
            <w:r w:rsidRPr="00F95B02">
              <w:t>25 MHz</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H"/>
            </w:pPr>
            <w:r w:rsidRPr="00F95B02">
              <w:t>30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481" w:rsidRPr="00F95B02" w:rsidRDefault="00E16481" w:rsidP="00360B28">
            <w:pPr>
              <w:pStyle w:val="TAH"/>
            </w:pPr>
            <w:r w:rsidRPr="00F95B02">
              <w:t>40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481" w:rsidRPr="00F95B02" w:rsidRDefault="00E16481" w:rsidP="00360B28">
            <w:pPr>
              <w:pStyle w:val="TAH"/>
            </w:pPr>
            <w:r w:rsidRPr="00F95B02">
              <w:t>50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481" w:rsidRPr="00F95B02" w:rsidRDefault="00E16481" w:rsidP="00360B28">
            <w:pPr>
              <w:pStyle w:val="TAH"/>
            </w:pPr>
            <w:r w:rsidRPr="00F95B02">
              <w:t>60 MHz</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H"/>
            </w:pPr>
            <w:r w:rsidRPr="00F95B02">
              <w:t>70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481" w:rsidRPr="00F95B02" w:rsidRDefault="00E16481" w:rsidP="00360B28">
            <w:pPr>
              <w:pStyle w:val="TAH"/>
            </w:pPr>
            <w:r w:rsidRPr="00F95B02">
              <w:t>80 MHz</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H"/>
            </w:pPr>
            <w:r w:rsidRPr="00F95B02">
              <w:t>90 MHz</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6481" w:rsidRPr="00F95B02" w:rsidRDefault="00E16481" w:rsidP="00360B28">
            <w:pPr>
              <w:pStyle w:val="TAH"/>
            </w:pPr>
            <w:r w:rsidRPr="00F95B02">
              <w:t>100 MHz</w:t>
            </w:r>
          </w:p>
        </w:tc>
      </w:tr>
      <w:tr w:rsidR="00B550FB" w:rsidRPr="00F95B02" w:rsidTr="00111D25">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n1</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rsidR="00B31A9F" w:rsidRPr="00F95B02" w:rsidRDefault="00B31A9F" w:rsidP="00B31A9F">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Default="00B31A9F" w:rsidP="00B31A9F">
            <w:pPr>
              <w:pStyle w:val="TAC"/>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hideMark/>
          </w:tcPr>
          <w:p w:rsidR="00B31A9F" w:rsidRPr="00F95B02" w:rsidRDefault="00B31A9F" w:rsidP="00B31A9F">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rsidR="00B31A9F" w:rsidRPr="00F95B02" w:rsidRDefault="00B31A9F" w:rsidP="00B31A9F">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Default="00B31A9F" w:rsidP="00B31A9F">
            <w:pPr>
              <w:pStyle w:val="TAC"/>
              <w:rPr>
                <w:lang w:eastAsia="zh-CN"/>
              </w:rPr>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rsidR="00B31A9F" w:rsidRPr="00F95B02" w:rsidRDefault="00B31A9F" w:rsidP="00B31A9F">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Default="00B31A9F" w:rsidP="00B31A9F">
            <w:pPr>
              <w:pStyle w:val="TAC"/>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31A9F" w:rsidRPr="00F95B02" w:rsidRDefault="00B31A9F" w:rsidP="00B31A9F">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A9F" w:rsidRPr="00F95B02" w:rsidRDefault="00B31A9F" w:rsidP="00B31A9F">
            <w:pPr>
              <w:pStyle w:val="TAC"/>
            </w:pPr>
          </w:p>
        </w:tc>
      </w:tr>
      <w:tr w:rsidR="00B550FB" w:rsidRPr="00F95B02" w:rsidTr="00111D25">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n2</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n3</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1825FB" w:rsidRPr="00F95B02" w:rsidRDefault="001825FB" w:rsidP="001825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1825FB" w:rsidRPr="00F95B02" w:rsidRDefault="001825FB" w:rsidP="001825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1825FB" w:rsidRPr="00F95B02" w:rsidRDefault="001825FB" w:rsidP="001825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1825FB" w:rsidRPr="00F95B02" w:rsidRDefault="001825FB" w:rsidP="001825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1825FB" w:rsidRPr="00F95B02" w:rsidRDefault="001825FB" w:rsidP="001825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1825FB" w:rsidRPr="00F95B02" w:rsidRDefault="001825FB" w:rsidP="001825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1825FB" w:rsidRPr="00F95B02" w:rsidRDefault="001825FB" w:rsidP="001825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1825FB" w:rsidRPr="00F95B02" w:rsidRDefault="001825FB" w:rsidP="001825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1825FB" w:rsidRPr="00F95B02" w:rsidRDefault="001825FB" w:rsidP="001825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1825FB" w:rsidRPr="00F95B02" w:rsidRDefault="001825FB" w:rsidP="001825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1825FB" w:rsidRPr="00F95B02" w:rsidRDefault="001825FB" w:rsidP="001825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1825FB" w:rsidRPr="00F95B02" w:rsidRDefault="001825FB" w:rsidP="001825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1825FB" w:rsidRPr="00F95B02" w:rsidRDefault="001825FB" w:rsidP="001825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1825FB" w:rsidRPr="00F95B02" w:rsidRDefault="001825FB" w:rsidP="001825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n5</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n7</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E16481" w:rsidRPr="00F95B02" w:rsidRDefault="00E16481" w:rsidP="00360B28">
            <w:pPr>
              <w:pStyle w:val="TAC"/>
            </w:pPr>
            <w:r w:rsidRPr="00F95B02">
              <w:t>n8</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E16481" w:rsidRPr="00F95B02" w:rsidRDefault="00E16481" w:rsidP="00360B28">
            <w:pPr>
              <w:pStyle w:val="TAC"/>
            </w:pPr>
            <w:r w:rsidRPr="00F95B02">
              <w:t>n12</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E16481" w:rsidRPr="00F95B02" w:rsidRDefault="00E16481" w:rsidP="00360B28">
            <w:pPr>
              <w:pStyle w:val="TAC"/>
            </w:pPr>
            <w:r w:rsidRPr="00F95B02">
              <w:t>n14</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MS Mincho" w:hint="eastAsia"/>
                <w:lang w:val="en-US" w:eastAsia="ja-JP"/>
              </w:rPr>
              <w:t>n18</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MS Mincho" w:hint="eastAsia"/>
                <w:lang w:val="en-US" w:eastAsia="ja-JP"/>
              </w:rPr>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MS Mincho" w:hint="eastAsia"/>
                <w:lang w:val="en-US" w:eastAsia="ja-JP"/>
              </w:rPr>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MS Mincho" w:hint="eastAsia"/>
                <w:lang w:val="en-US" w:eastAsia="ja-JP"/>
              </w:rPr>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E16481" w:rsidRPr="00F95B02" w:rsidRDefault="00E16481" w:rsidP="00360B28">
            <w:pPr>
              <w:pStyle w:val="TAC"/>
            </w:pPr>
            <w:r w:rsidRPr="00F95B02">
              <w:t>n20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E16481" w:rsidRPr="00F95B02" w:rsidRDefault="00E16481" w:rsidP="00360B28">
            <w:pPr>
              <w:pStyle w:val="TAC"/>
            </w:pPr>
            <w:r w:rsidRPr="00F95B02">
              <w:t>n25</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0" w:type="auto"/>
            <w:vMerge w:val="restart"/>
            <w:tcBorders>
              <w:top w:val="nil"/>
              <w:left w:val="single" w:sz="4" w:space="0" w:color="auto"/>
              <w:right w:val="single" w:sz="4" w:space="0" w:color="auto"/>
            </w:tcBorders>
            <w:vAlign w:val="center"/>
          </w:tcPr>
          <w:p w:rsidR="00360B28" w:rsidRPr="00F95B02" w:rsidRDefault="00360B28" w:rsidP="00360B28">
            <w:pPr>
              <w:spacing w:after="0"/>
              <w:jc w:val="center"/>
              <w:rPr>
                <w:rFonts w:ascii="Arial" w:hAnsi="Arial"/>
                <w:sz w:val="18"/>
              </w:rPr>
            </w:pPr>
            <w:r w:rsidRPr="00F95B02">
              <w:rPr>
                <w:rFonts w:ascii="Arial" w:hAnsi="Arial"/>
                <w:sz w:val="18"/>
              </w:rPr>
              <w:t>n26</w:t>
            </w:r>
          </w:p>
        </w:tc>
        <w:tc>
          <w:tcPr>
            <w:tcW w:w="305" w:type="pct"/>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r>
      <w:tr w:rsidR="00B550FB" w:rsidRPr="00F95B02" w:rsidTr="00111D25">
        <w:trPr>
          <w:trHeight w:val="225"/>
          <w:jc w:val="center"/>
        </w:trPr>
        <w:tc>
          <w:tcPr>
            <w:tcW w:w="0" w:type="auto"/>
            <w:vMerge/>
            <w:tcBorders>
              <w:left w:val="single" w:sz="4" w:space="0" w:color="auto"/>
              <w:right w:val="single" w:sz="4" w:space="0" w:color="auto"/>
            </w:tcBorders>
            <w:vAlign w:val="center"/>
          </w:tcPr>
          <w:p w:rsidR="00360B28" w:rsidRPr="00F95B02" w:rsidRDefault="00360B28" w:rsidP="00360B2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704B5C" w:rsidRPr="00F95B02" w:rsidRDefault="00704B5C" w:rsidP="00704B5C">
            <w:pPr>
              <w:pStyle w:val="TAC"/>
            </w:pPr>
            <w:r w:rsidRPr="00F95B02">
              <w:lastRenderedPageBreak/>
              <w:t>n28</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704B5C" w:rsidRPr="00F95B02" w:rsidRDefault="00704B5C" w:rsidP="00704B5C">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704B5C" w:rsidRPr="00F95B02" w:rsidRDefault="00704B5C" w:rsidP="00704B5C">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704B5C" w:rsidRPr="00F95B02" w:rsidRDefault="00704B5C" w:rsidP="00704B5C">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704B5C" w:rsidRPr="00F95B02" w:rsidRDefault="00704B5C" w:rsidP="00704B5C">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704B5C" w:rsidRPr="00F95B02" w:rsidRDefault="00704B5C" w:rsidP="00704B5C">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704B5C" w:rsidRPr="00F95B02" w:rsidRDefault="00704B5C" w:rsidP="00704B5C">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704B5C" w:rsidRPr="00F95B02" w:rsidRDefault="00704B5C" w:rsidP="00704B5C">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704B5C" w:rsidRPr="00F95B02" w:rsidRDefault="00704B5C" w:rsidP="00704B5C">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704B5C" w:rsidRPr="00F95B02" w:rsidRDefault="00704B5C" w:rsidP="00704B5C">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704B5C" w:rsidRPr="00F95B02" w:rsidRDefault="00704B5C" w:rsidP="00704B5C">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04B5C" w:rsidRPr="00F95B02" w:rsidRDefault="00704B5C" w:rsidP="00704B5C">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E16481" w:rsidRPr="00F95B02" w:rsidRDefault="00E16481" w:rsidP="00360B28">
            <w:pPr>
              <w:pStyle w:val="TAC"/>
            </w:pPr>
            <w:r w:rsidRPr="00F95B02">
              <w:t>n29</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E16481" w:rsidRPr="00F95B02" w:rsidRDefault="00E16481" w:rsidP="00360B28">
            <w:pPr>
              <w:pStyle w:val="TAC"/>
            </w:pPr>
            <w:r w:rsidRPr="00F95B02">
              <w:t>n30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n34</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111D25" w:rsidRPr="00F95B02" w:rsidRDefault="00111D25" w:rsidP="00111D25">
            <w:pPr>
              <w:pStyle w:val="TAC"/>
            </w:pPr>
            <w:r w:rsidRPr="00F95B02">
              <w:t>n38</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111D25" w:rsidRPr="00F95B02" w:rsidRDefault="00111D25" w:rsidP="00111D25">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111D25" w:rsidRPr="00F95B02" w:rsidRDefault="00111D25" w:rsidP="00111D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111D25" w:rsidRPr="00F95B02" w:rsidRDefault="00111D25" w:rsidP="00111D25">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111D25" w:rsidRPr="00F95B02" w:rsidRDefault="00111D25" w:rsidP="00111D25">
            <w:pPr>
              <w:pStyle w:val="TAC"/>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szCs w:val="22"/>
                <w:lang w:val="en-US" w:eastAsia="zh-CN"/>
              </w:rPr>
              <w:t>n39</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E16481" w:rsidRPr="00F95B02" w:rsidRDefault="00E16481" w:rsidP="00360B28">
            <w:pPr>
              <w:pStyle w:val="TAC"/>
            </w:pPr>
            <w:r w:rsidRPr="00F95B02">
              <w:t>n40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113F36" w:rsidP="00360B28">
            <w:pPr>
              <w:pStyle w:val="TAC"/>
            </w:pPr>
            <w:r w:rsidRPr="00026581">
              <w:rPr>
                <w:rFonts w:eastAsia="DengXian" w:cs="Arial"/>
                <w:szCs w:val="18"/>
              </w:rPr>
              <w:t>Yes</w:t>
            </w:r>
            <w:r w:rsidRPr="00324035">
              <w:rPr>
                <w:rFonts w:eastAsia="DengXian" w:cs="Arial"/>
                <w:szCs w:val="18"/>
                <w:vertAlign w:val="superscript"/>
              </w:rPr>
              <w:t>4</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E16481" w:rsidRPr="00F95B02" w:rsidRDefault="00E16481" w:rsidP="00360B28">
            <w:pPr>
              <w:pStyle w:val="TAC"/>
            </w:pPr>
            <w:r w:rsidRPr="00F95B02">
              <w:t>n41</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rPr>
                <w:rFonts w:cs="Arial"/>
                <w:szCs w:val="18"/>
              </w:rPr>
              <w:t>Yes</w:t>
            </w:r>
          </w:p>
        </w:tc>
      </w:tr>
      <w:tr w:rsidR="00B550FB" w:rsidRPr="00F95B02" w:rsidTr="005203B5">
        <w:trPr>
          <w:trHeight w:val="225"/>
          <w:jc w:val="center"/>
          <w:ins w:id="123" w:author="Golebiowski, Bartlomiej (Nokia - PL/Wroclaw)" w:date="2020-08-04T19:08:00Z"/>
        </w:trPr>
        <w:tc>
          <w:tcPr>
            <w:tcW w:w="463" w:type="pct"/>
            <w:vMerge w:val="restart"/>
            <w:tcBorders>
              <w:left w:val="single" w:sz="4" w:space="0" w:color="auto"/>
              <w:right w:val="single" w:sz="4" w:space="0" w:color="auto"/>
            </w:tcBorders>
            <w:shd w:val="clear" w:color="auto" w:fill="auto"/>
            <w:vAlign w:val="center"/>
          </w:tcPr>
          <w:p w:rsidR="00B550FB" w:rsidRPr="00E26D09" w:rsidRDefault="00B550FB" w:rsidP="00B550FB">
            <w:pPr>
              <w:pStyle w:val="TAC"/>
              <w:rPr>
                <w:ins w:id="124" w:author="Golebiowski, Bartlomiej (Nokia - PL/Wroclaw)" w:date="2020-04-08T22:22:00Z"/>
              </w:rPr>
            </w:pPr>
            <w:ins w:id="125" w:author="Bartlomiej Golebiowski" w:date="2020-08-04T21:39:00Z">
              <w:r w:rsidRPr="001C0CC4">
                <w:rPr>
                  <w:rFonts w:eastAsia="Yu Mincho"/>
                </w:rPr>
                <w:t>n4</w:t>
              </w:r>
              <w:r>
                <w:rPr>
                  <w:rFonts w:eastAsia="Yu Mincho"/>
                </w:rPr>
                <w:t>6</w:t>
              </w:r>
            </w:ins>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E26D09" w:rsidRDefault="00B550FB" w:rsidP="00B550FB">
            <w:pPr>
              <w:pStyle w:val="TAC"/>
              <w:rPr>
                <w:ins w:id="126" w:author="Golebiowski, Bartlomiej (Nokia - PL/Wroclaw)" w:date="2020-04-08T22:22:00Z"/>
              </w:rPr>
            </w:pPr>
            <w:ins w:id="127" w:author="Bartlomiej Golebiowski" w:date="2020-08-04T21:39:00Z">
              <w:r w:rsidRPr="001C0CC4">
                <w:rPr>
                  <w:rFonts w:eastAsia="Yu Mincho"/>
                </w:rPr>
                <w:t>15</w:t>
              </w:r>
            </w:ins>
          </w:p>
        </w:tc>
        <w:tc>
          <w:tcPr>
            <w:tcW w:w="319" w:type="pct"/>
            <w:gridSpan w:val="2"/>
            <w:tcBorders>
              <w:top w:val="single" w:sz="4" w:space="0" w:color="auto"/>
              <w:left w:val="single" w:sz="4" w:space="0" w:color="auto"/>
              <w:bottom w:val="single" w:sz="4" w:space="0" w:color="auto"/>
              <w:right w:val="single" w:sz="4" w:space="0" w:color="auto"/>
            </w:tcBorders>
          </w:tcPr>
          <w:p w:rsidR="00B550FB" w:rsidRPr="00E26D09" w:rsidRDefault="00B550FB" w:rsidP="00B550FB">
            <w:pPr>
              <w:pStyle w:val="TAC"/>
              <w:rPr>
                <w:ins w:id="128" w:author="Golebiowski, Bartlomiej (Nokia - PL/Wroclaw)" w:date="2020-04-08T22:22: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E26D09" w:rsidRDefault="00B550FB" w:rsidP="00B550FB">
            <w:pPr>
              <w:pStyle w:val="TAC"/>
              <w:rPr>
                <w:ins w:id="129" w:author="Golebiowski, Bartlomiej (Nokia - PL/Wroclaw)" w:date="2020-04-08T22:22:00Z"/>
              </w:rPr>
            </w:pPr>
            <w:ins w:id="130" w:author="Bartlomiej Golebiowski" w:date="2020-08-04T21:39:00Z">
              <w:r w:rsidRPr="001C0CC4">
                <w:rPr>
                  <w:rFonts w:eastAsia="Yu Mincho"/>
                </w:rPr>
                <w:t>Yes</w:t>
              </w:r>
              <w:r>
                <w:rPr>
                  <w:rFonts w:eastAsia="Yu Mincho"/>
                  <w:vertAlign w:val="superscript"/>
                </w:rPr>
                <w:t>6</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E26D09" w:rsidRDefault="00B550FB" w:rsidP="00B550FB">
            <w:pPr>
              <w:pStyle w:val="TAC"/>
              <w:rPr>
                <w:ins w:id="131" w:author="Golebiowski, Bartlomiej (Nokia - PL/Wroclaw)" w:date="2020-04-08T22:22:00Z"/>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E26D09" w:rsidRDefault="00B550FB" w:rsidP="00B550FB">
            <w:pPr>
              <w:pStyle w:val="TAC"/>
              <w:rPr>
                <w:ins w:id="132" w:author="Golebiowski, Bartlomiej (Nokia - PL/Wroclaw)" w:date="2020-04-08T22:22:00Z"/>
              </w:rPr>
            </w:pPr>
            <w:ins w:id="133" w:author="Bartlomiej Golebiowski" w:date="2020-08-04T21:39:00Z">
              <w:r w:rsidRPr="001C0CC4">
                <w:rPr>
                  <w:rFonts w:eastAsia="Yu Mincho"/>
                </w:rPr>
                <w:t>Yes</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E26D09" w:rsidRDefault="00B550FB" w:rsidP="00B550FB">
            <w:pPr>
              <w:pStyle w:val="TAC"/>
              <w:rPr>
                <w:ins w:id="134" w:author="Golebiowski, Bartlomiej (Nokia - PL/Wroclaw)" w:date="2020-04-08T22:22: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E26D09" w:rsidRDefault="00B550FB" w:rsidP="00B550FB">
            <w:pPr>
              <w:pStyle w:val="TAC"/>
              <w:rPr>
                <w:ins w:id="135" w:author="Golebiowski, Bartlomiej (Nokia - PL/Wroclaw)" w:date="2020-04-08T22:22: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E26D09" w:rsidRDefault="00B550FB" w:rsidP="00B550FB">
            <w:pPr>
              <w:pStyle w:val="TAC"/>
              <w:rPr>
                <w:ins w:id="136" w:author="Golebiowski, Bartlomiej (Nokia - PL/Wroclaw)" w:date="2020-04-08T22:22:00Z"/>
                <w:rFonts w:cs="Arial"/>
                <w:szCs w:val="18"/>
              </w:rPr>
            </w:pPr>
            <w:ins w:id="137" w:author="Bartlomiej Golebiowski" w:date="2020-08-04T21:39:00Z">
              <w:r w:rsidRPr="001C0CC4">
                <w:rPr>
                  <w:rFonts w:eastAsia="Yu Mincho"/>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E26D09" w:rsidRDefault="00B550FB" w:rsidP="00B550FB">
            <w:pPr>
              <w:pStyle w:val="TAC"/>
              <w:rPr>
                <w:ins w:id="138" w:author="Golebiowski, Bartlomiej (Nokia - PL/Wroclaw)" w:date="2020-04-08T22:22: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E26D09" w:rsidRDefault="00B550FB" w:rsidP="00B550FB">
            <w:pPr>
              <w:pStyle w:val="TAC"/>
              <w:rPr>
                <w:ins w:id="139" w:author="Golebiowski, Bartlomiej (Nokia - PL/Wroclaw)" w:date="2020-04-08T22:22: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E26D09" w:rsidRDefault="00B550FB" w:rsidP="00B550FB">
            <w:pPr>
              <w:pStyle w:val="TAC"/>
              <w:rPr>
                <w:ins w:id="140" w:author="Golebiowski, Bartlomiej (Nokia - PL/Wroclaw)" w:date="2020-04-08T22:22: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E26D09" w:rsidRDefault="00B550FB" w:rsidP="00B550FB">
            <w:pPr>
              <w:pStyle w:val="TAC"/>
              <w:rPr>
                <w:ins w:id="141" w:author="Golebiowski, Bartlomiej (Nokia - PL/Wroclaw)" w:date="2020-04-08T22:22:00Z"/>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E26D09" w:rsidRDefault="00B550FB" w:rsidP="00B550FB">
            <w:pPr>
              <w:pStyle w:val="TAC"/>
              <w:rPr>
                <w:ins w:id="142" w:author="Golebiowski, Bartlomiej (Nokia - PL/Wroclaw)" w:date="2020-04-08T22:22:00Z"/>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E26D09" w:rsidRDefault="00B550FB" w:rsidP="00B550FB">
            <w:pPr>
              <w:pStyle w:val="TAC"/>
              <w:rPr>
                <w:ins w:id="143" w:author="Golebiowski, Bartlomiej (Nokia - PL/Wroclaw)" w:date="2020-04-08T22:22:00Z"/>
                <w:rFonts w:cs="Arial"/>
                <w:szCs w:val="18"/>
              </w:rPr>
            </w:pPr>
          </w:p>
        </w:tc>
      </w:tr>
      <w:tr w:rsidR="00B550FB" w:rsidRPr="00F95B02" w:rsidTr="005203B5">
        <w:trPr>
          <w:trHeight w:val="225"/>
          <w:jc w:val="center"/>
          <w:ins w:id="144" w:author="Golebiowski, Bartlomiej (Nokia - PL/Wroclaw)" w:date="2020-08-04T19:08:00Z"/>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rPr>
                <w:ins w:id="145" w:author="Golebiowski, Bartlomiej (Nokia - PL/Wroclaw)" w:date="2020-08-04T19:08:00Z"/>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46" w:author="Golebiowski, Bartlomiej (Nokia - PL/Wroclaw)" w:date="2020-08-04T19:08:00Z"/>
              </w:rPr>
            </w:pPr>
            <w:ins w:id="147" w:author="Bartlomiej Golebiowski" w:date="2020-08-04T21:39:00Z">
              <w:r w:rsidRPr="001C0CC4">
                <w:rPr>
                  <w:rFonts w:eastAsia="Yu Mincho"/>
                </w:rPr>
                <w:t>30</w:t>
              </w:r>
            </w:ins>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ins w:id="148" w:author="Golebiowski, Bartlomiej (Nokia - PL/Wroclaw)" w:date="2020-08-04T19:08: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49" w:author="Golebiowski, Bartlomiej (Nokia - PL/Wroclaw)" w:date="2020-08-04T19:08:00Z"/>
              </w:rPr>
            </w:pPr>
            <w:ins w:id="150" w:author="Bartlomiej Golebiowski" w:date="2020-08-04T21:39:00Z">
              <w:r w:rsidRPr="001C0CC4">
                <w:rPr>
                  <w:rFonts w:eastAsia="Yu Mincho"/>
                </w:rPr>
                <w:t>Yes</w:t>
              </w:r>
              <w:r>
                <w:rPr>
                  <w:rFonts w:eastAsia="Yu Mincho"/>
                  <w:vertAlign w:val="superscript"/>
                </w:rPr>
                <w:t>6</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51" w:author="Golebiowski, Bartlomiej (Nokia - PL/Wroclaw)" w:date="2020-08-04T19:08:00Z"/>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52" w:author="Golebiowski, Bartlomiej (Nokia - PL/Wroclaw)" w:date="2020-08-04T19:08:00Z"/>
              </w:rPr>
            </w:pPr>
            <w:ins w:id="153" w:author="Bartlomiej Golebiowski" w:date="2020-08-04T21:39:00Z">
              <w:r w:rsidRPr="001C0CC4">
                <w:rPr>
                  <w:rFonts w:eastAsia="Yu Mincho"/>
                </w:rPr>
                <w:t>Yes</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54" w:author="Golebiowski, Bartlomiej (Nokia - PL/Wroclaw)" w:date="2020-08-04T19:08: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rPr>
                <w:ins w:id="155" w:author="Golebiowski, Bartlomiej (Nokia - PL/Wroclaw)" w:date="2020-08-04T19:08: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56" w:author="Golebiowski, Bartlomiej (Nokia - PL/Wroclaw)" w:date="2020-08-04T19:08:00Z"/>
                <w:rFonts w:cs="Arial"/>
                <w:szCs w:val="18"/>
              </w:rPr>
            </w:pPr>
            <w:ins w:id="157" w:author="Bartlomiej Golebiowski" w:date="2020-08-04T21:39:00Z">
              <w:r w:rsidRPr="001C0CC4">
                <w:rPr>
                  <w:rFonts w:eastAsia="Yu Mincho"/>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ins w:id="158" w:author="Golebiowski, Bartlomiej (Nokia - PL/Wroclaw)" w:date="2020-08-04T19:08: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59" w:author="Golebiowski, Bartlomiej (Nokia - PL/Wroclaw)" w:date="2020-08-04T19:08:00Z"/>
                <w:rFonts w:cs="Arial"/>
                <w:szCs w:val="18"/>
              </w:rPr>
            </w:pPr>
            <w:ins w:id="160" w:author="Bartlomiej Golebiowski" w:date="2020-08-04T21:39:00Z">
              <w:r w:rsidRPr="001C0CC4">
                <w:rPr>
                  <w:rFonts w:eastAsia="Yu Mincho"/>
                </w:rPr>
                <w:t>Yes</w:t>
              </w:r>
            </w:ins>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ins w:id="161" w:author="Golebiowski, Bartlomiej (Nokia - PL/Wroclaw)" w:date="2020-08-04T19:08: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62" w:author="Golebiowski, Bartlomiej (Nokia - PL/Wroclaw)" w:date="2020-08-04T19:08:00Z"/>
                <w:rFonts w:cs="Arial"/>
                <w:szCs w:val="18"/>
              </w:rPr>
            </w:pPr>
            <w:ins w:id="163" w:author="Bartlomiej Golebiowski" w:date="2020-08-04T21:39:00Z">
              <w:r w:rsidRPr="001C0CC4">
                <w:rPr>
                  <w:rFonts w:eastAsia="Yu Mincho"/>
                </w:rPr>
                <w:t>Yes</w:t>
              </w:r>
            </w:ins>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ins w:id="164" w:author="Golebiowski, Bartlomiej (Nokia - PL/Wroclaw)" w:date="2020-08-04T19:08:00Z"/>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65" w:author="Golebiowski, Bartlomiej (Nokia - PL/Wroclaw)" w:date="2020-08-04T19:08:00Z"/>
                <w:rFonts w:cs="Arial"/>
                <w:szCs w:val="18"/>
              </w:rPr>
            </w:pPr>
          </w:p>
        </w:tc>
      </w:tr>
      <w:tr w:rsidR="00B550FB" w:rsidRPr="00F95B02" w:rsidTr="005203B5">
        <w:trPr>
          <w:trHeight w:val="225"/>
          <w:jc w:val="center"/>
          <w:ins w:id="166" w:author="Golebiowski, Bartlomiej (Nokia - PL/Wroclaw)" w:date="2020-08-04T19:08:00Z"/>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67" w:author="Golebiowski, Bartlomiej (Nokia - PL/Wroclaw)" w:date="2020-08-04T19:08:00Z"/>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68" w:author="Golebiowski, Bartlomiej (Nokia - PL/Wroclaw)" w:date="2020-08-04T19:08:00Z"/>
              </w:rPr>
            </w:pPr>
            <w:ins w:id="169" w:author="Bartlomiej Golebiowski" w:date="2020-08-04T21:39:00Z">
              <w:r w:rsidRPr="001C0CC4">
                <w:rPr>
                  <w:rFonts w:eastAsia="Yu Mincho"/>
                </w:rPr>
                <w:t>60</w:t>
              </w:r>
            </w:ins>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ins w:id="170" w:author="Golebiowski, Bartlomiej (Nokia - PL/Wroclaw)" w:date="2020-08-04T19:08: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71" w:author="Golebiowski, Bartlomiej (Nokia - PL/Wroclaw)" w:date="2020-08-04T19:08:00Z"/>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72" w:author="Golebiowski, Bartlomiej (Nokia - PL/Wroclaw)" w:date="2020-08-04T19:08:00Z"/>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73" w:author="Golebiowski, Bartlomiej (Nokia - PL/Wroclaw)" w:date="2020-08-04T19:08:00Z"/>
              </w:rPr>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74" w:author="Golebiowski, Bartlomiej (Nokia - PL/Wroclaw)" w:date="2020-08-04T19:08: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rPr>
                <w:ins w:id="175" w:author="Golebiowski, Bartlomiej (Nokia - PL/Wroclaw)" w:date="2020-08-04T19:08: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76" w:author="Golebiowski, Bartlomiej (Nokia - PL/Wroclaw)" w:date="2020-08-04T19:08: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ins w:id="177" w:author="Golebiowski, Bartlomiej (Nokia - PL/Wroclaw)" w:date="2020-08-04T19:08: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78" w:author="Golebiowski, Bartlomiej (Nokia - PL/Wroclaw)" w:date="2020-08-04T19:08: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ins w:id="179" w:author="Golebiowski, Bartlomiej (Nokia - PL/Wroclaw)" w:date="2020-08-04T19:08: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80" w:author="Golebiowski, Bartlomiej (Nokia - PL/Wroclaw)" w:date="2020-08-04T19:08:00Z"/>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ins w:id="181" w:author="Golebiowski, Bartlomiej (Nokia - PL/Wroclaw)" w:date="2020-08-04T19:08:00Z"/>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ins w:id="182" w:author="Golebiowski, Bartlomiej (Nokia - PL/Wroclaw)" w:date="2020-08-04T19:08:00Z"/>
                <w:rFonts w:cs="Arial"/>
                <w:szCs w:val="18"/>
              </w:rPr>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n48</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eastAsia="Yu Mincho"/>
              </w:rPr>
              <w:t>Yes</w:t>
            </w:r>
            <w:r w:rsidRPr="00F95B02">
              <w:rPr>
                <w:rFonts w:eastAsia="Yu Mincho"/>
                <w:vertAlign w:val="superscript"/>
              </w:rPr>
              <w:t>2</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r w:rsidRPr="00F95B02">
              <w:rPr>
                <w:rFonts w:eastAsia="Yu Mincho"/>
                <w:vertAlign w:val="superscript"/>
              </w:rPr>
              <w:t>1</w:t>
            </w: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eastAsia="Yu Mincho"/>
              </w:rPr>
              <w:t>Yes</w:t>
            </w:r>
            <w:r w:rsidRPr="00F95B02">
              <w:rPr>
                <w:rFonts w:eastAsia="Yu Mincho"/>
                <w:vertAlign w:val="superscript"/>
              </w:rPr>
              <w:t>1</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r w:rsidRPr="00F95B02">
              <w:rPr>
                <w:rFonts w:eastAsia="Yu Mincho"/>
                <w:vertAlign w:val="superscript"/>
              </w:rPr>
              <w:t>1</w:t>
            </w: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r w:rsidRPr="00F95B02">
              <w:rPr>
                <w:rFonts w:eastAsia="Yu Mincho"/>
                <w:vertAlign w:val="superscript"/>
              </w:rPr>
              <w:t>1</w:t>
            </w: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eastAsia="Yu Mincho"/>
              </w:rPr>
              <w:t>Yes</w:t>
            </w:r>
            <w:r w:rsidRPr="00F95B02">
              <w:rPr>
                <w:rFonts w:eastAsia="Yu Mincho"/>
                <w:vertAlign w:val="superscript"/>
              </w:rPr>
              <w:t>1</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rPr>
              <w:t>Yes</w:t>
            </w:r>
            <w:r w:rsidRPr="00F95B02">
              <w:rPr>
                <w:rFonts w:eastAsia="Yu Mincho"/>
                <w:vertAlign w:val="superscript"/>
              </w:rPr>
              <w:t>1</w:t>
            </w: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B550FB" w:rsidRPr="00F95B02" w:rsidRDefault="00B550FB" w:rsidP="00B550FB">
            <w:pPr>
              <w:pStyle w:val="TAC"/>
            </w:pPr>
            <w:r w:rsidRPr="00F95B02">
              <w:t>n50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cs="Arial"/>
                <w:szCs w:val="18"/>
              </w:rPr>
              <w:t>Yes</w:t>
            </w:r>
            <w:r w:rsidRPr="00E278B7">
              <w:rPr>
                <w:rFonts w:cs="Arial"/>
                <w:szCs w:val="18"/>
                <w:vertAlign w:val="superscript"/>
              </w:rPr>
              <w:t>2</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n51</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0" w:type="auto"/>
            <w:vMerge w:val="restart"/>
            <w:tcBorders>
              <w:top w:val="single" w:sz="4" w:space="0" w:color="auto"/>
              <w:left w:val="single" w:sz="4" w:space="0" w:color="auto"/>
              <w:right w:val="single" w:sz="4" w:space="0" w:color="auto"/>
            </w:tcBorders>
            <w:vAlign w:val="center"/>
          </w:tcPr>
          <w:p w:rsidR="00B550FB" w:rsidRPr="00F95B02" w:rsidRDefault="00B550FB" w:rsidP="00B550FB">
            <w:pPr>
              <w:spacing w:after="0"/>
              <w:jc w:val="center"/>
              <w:rPr>
                <w:rFonts w:ascii="Arial" w:hAnsi="Arial"/>
                <w:sz w:val="18"/>
              </w:rPr>
            </w:pPr>
            <w:r w:rsidRPr="00F95B02">
              <w:rPr>
                <w:rFonts w:ascii="Arial" w:hAnsi="Arial"/>
                <w:sz w:val="18"/>
              </w:rPr>
              <w:t>n53</w:t>
            </w:r>
          </w:p>
        </w:tc>
        <w:tc>
          <w:tcPr>
            <w:tcW w:w="305" w:type="pct"/>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r>
      <w:tr w:rsidR="00B550FB" w:rsidRPr="00F95B02" w:rsidTr="00111D25">
        <w:trPr>
          <w:trHeight w:val="225"/>
          <w:jc w:val="center"/>
        </w:trPr>
        <w:tc>
          <w:tcPr>
            <w:tcW w:w="0" w:type="auto"/>
            <w:vMerge/>
            <w:tcBorders>
              <w:left w:val="single" w:sz="4" w:space="0" w:color="auto"/>
              <w:right w:val="single" w:sz="4" w:space="0" w:color="auto"/>
            </w:tcBorders>
            <w:vAlign w:val="center"/>
          </w:tcPr>
          <w:p w:rsidR="00B550FB" w:rsidRPr="00F95B02" w:rsidRDefault="00B550FB" w:rsidP="00B550FB">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r>
      <w:tr w:rsidR="00B550FB" w:rsidRPr="00F95B02" w:rsidTr="00111D25">
        <w:trPr>
          <w:trHeight w:val="225"/>
          <w:jc w:val="center"/>
        </w:trPr>
        <w:tc>
          <w:tcPr>
            <w:tcW w:w="0" w:type="auto"/>
            <w:vMerge/>
            <w:tcBorders>
              <w:left w:val="single" w:sz="4" w:space="0" w:color="auto"/>
              <w:bottom w:val="single" w:sz="4" w:space="0" w:color="auto"/>
              <w:right w:val="single" w:sz="4" w:space="0" w:color="auto"/>
            </w:tcBorders>
            <w:vAlign w:val="center"/>
          </w:tcPr>
          <w:p w:rsidR="00B550FB" w:rsidRPr="00F95B02" w:rsidRDefault="00B550FB" w:rsidP="00B550FB">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60</w:t>
            </w:r>
          </w:p>
        </w:tc>
        <w:tc>
          <w:tcPr>
            <w:tcW w:w="316" w:type="pct"/>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lastRenderedPageBreak/>
              <w:t>n65</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n66</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6" w:type="pct"/>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n70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n71</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B550FB" w:rsidRPr="00F95B02" w:rsidRDefault="00B550FB" w:rsidP="00B550FB">
            <w:pPr>
              <w:pStyle w:val="TAC"/>
            </w:pPr>
            <w:r w:rsidRPr="00F95B02">
              <w:t>n74</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n75</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n76</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n77</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 xml:space="preserve">Yes </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n78</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n79</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n80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n81</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n82</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t>n83</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n84</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n86</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hint="eastAsia"/>
                <w:lang w:eastAsia="zh-CN"/>
              </w:rPr>
              <w:t>n89</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lang w:eastAsia="zh-CN"/>
              </w:rPr>
              <w:t>n</w:t>
            </w:r>
            <w:r w:rsidRPr="00F95B02">
              <w:rPr>
                <w:rFonts w:hint="eastAsia"/>
                <w:lang w:eastAsia="zh-CN"/>
              </w:rPr>
              <w:t>90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r>
      <w:tr w:rsidR="00B550FB" w:rsidRPr="00F95B02" w:rsidTr="00111D25">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cs="Arial"/>
                <w:szCs w:val="18"/>
              </w:rPr>
              <w:t>Yes</w:t>
            </w: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B550FB" w:rsidRPr="00F95B02" w:rsidRDefault="00B550FB" w:rsidP="00B550FB">
            <w:pPr>
              <w:pStyle w:val="TAC"/>
            </w:pPr>
            <w:r w:rsidRPr="00F95B02">
              <w:t>n91</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r w:rsidRPr="00F95B02">
              <w:rPr>
                <w:rFonts w:eastAsia="Yu Mincho"/>
                <w:vertAlign w:val="superscript"/>
              </w:rPr>
              <w:t>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B550FB" w:rsidRPr="00F95B02" w:rsidRDefault="00B550FB" w:rsidP="00B550FB">
            <w:pPr>
              <w:pStyle w:val="TAC"/>
            </w:pPr>
            <w:r w:rsidRPr="00F95B02">
              <w:t>n92</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B550FB" w:rsidRPr="00F95B02" w:rsidRDefault="00B550FB" w:rsidP="00B550FB">
            <w:pPr>
              <w:pStyle w:val="TAC"/>
            </w:pPr>
            <w:r w:rsidRPr="00F95B02">
              <w:lastRenderedPageBreak/>
              <w:t>n93</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r w:rsidRPr="00F95B02">
              <w:rPr>
                <w:rFonts w:eastAsia="Yu Mincho"/>
                <w:vertAlign w:val="superscript"/>
              </w:rPr>
              <w:t>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B550FB" w:rsidRPr="00F95B02" w:rsidRDefault="00B550FB" w:rsidP="00B550FB">
            <w:pPr>
              <w:pStyle w:val="TAC"/>
            </w:pPr>
            <w:r w:rsidRPr="00F95B02">
              <w:t>n94</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val="restart"/>
            <w:tcBorders>
              <w:left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DengXian" w:hint="eastAsia"/>
                <w:lang w:eastAsia="zh-CN"/>
              </w:rPr>
              <w:t>n95</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hint="eastAsia"/>
                <w:lang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hint="eastAsia"/>
                <w:lang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B550FB" w:rsidRPr="00F95B02" w:rsidTr="00111D25">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eastAsia="Yu Mincho" w:hint="eastAsia"/>
                <w:lang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rPr>
                <w:rFonts w:cs="Arial"/>
                <w:szCs w:val="18"/>
              </w:rPr>
            </w:pPr>
          </w:p>
        </w:tc>
      </w:tr>
      <w:tr w:rsidR="0057276C" w:rsidRPr="00F95B02" w:rsidTr="0057276C">
        <w:trPr>
          <w:trHeight w:val="225"/>
          <w:jc w:val="center"/>
          <w:ins w:id="183" w:author="Golebiowski, Bartlomiej (Nokia - PL/Wroclaw)" w:date="2020-08-05T16:17:00Z"/>
        </w:trPr>
        <w:tc>
          <w:tcPr>
            <w:tcW w:w="463" w:type="pct"/>
            <w:vMerge w:val="restart"/>
            <w:tcBorders>
              <w:left w:val="single" w:sz="4" w:space="0" w:color="auto"/>
              <w:right w:val="single" w:sz="4" w:space="0" w:color="auto"/>
            </w:tcBorders>
            <w:shd w:val="clear" w:color="auto" w:fill="auto"/>
            <w:vAlign w:val="center"/>
          </w:tcPr>
          <w:p w:rsidR="0057276C" w:rsidRPr="00F95B02" w:rsidRDefault="0057276C" w:rsidP="0057276C">
            <w:pPr>
              <w:pStyle w:val="TAC"/>
              <w:rPr>
                <w:ins w:id="184" w:author="Golebiowski, Bartlomiej (Nokia - PL/Wroclaw)" w:date="2020-08-05T16:17:00Z"/>
              </w:rPr>
            </w:pPr>
            <w:ins w:id="185" w:author="Golebiowski, Bartlomiej (Nokia - PL/Wroclaw)" w:date="2020-08-05T16:17:00Z">
              <w:r w:rsidRPr="003F01FA">
                <w:rPr>
                  <w:rFonts w:eastAsia="Yu Mincho" w:cs="Arial"/>
                  <w:szCs w:val="18"/>
                </w:rPr>
                <w:t>n96</w:t>
              </w:r>
            </w:ins>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186" w:author="Golebiowski, Bartlomiej (Nokia - PL/Wroclaw)" w:date="2020-08-05T16:17:00Z"/>
                <w:rFonts w:eastAsia="Yu Mincho"/>
                <w:lang w:eastAsia="zh-CN"/>
              </w:rPr>
            </w:pPr>
            <w:ins w:id="187" w:author="Golebiowski, Bartlomiej (Nokia - PL/Wroclaw)" w:date="2020-08-05T16:17:00Z">
              <w:r w:rsidRPr="003F01FA">
                <w:rPr>
                  <w:rFonts w:eastAsia="Yu Mincho" w:cs="Arial"/>
                  <w:szCs w:val="18"/>
                </w:rPr>
                <w:t>15</w:t>
              </w:r>
            </w:ins>
          </w:p>
        </w:tc>
        <w:tc>
          <w:tcPr>
            <w:tcW w:w="319" w:type="pct"/>
            <w:gridSpan w:val="2"/>
            <w:tcBorders>
              <w:top w:val="single" w:sz="4" w:space="0" w:color="auto"/>
              <w:left w:val="single" w:sz="4" w:space="0" w:color="auto"/>
              <w:bottom w:val="single" w:sz="4" w:space="0" w:color="auto"/>
              <w:right w:val="single" w:sz="4" w:space="0" w:color="auto"/>
            </w:tcBorders>
          </w:tcPr>
          <w:p w:rsidR="0057276C" w:rsidRPr="00F95B02" w:rsidRDefault="0057276C" w:rsidP="0057276C">
            <w:pPr>
              <w:pStyle w:val="TAC"/>
              <w:rPr>
                <w:ins w:id="188" w:author="Golebiowski, Bartlomiej (Nokia - PL/Wroclaw)" w:date="2020-08-05T16:17: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189" w:author="Golebiowski, Bartlomiej (Nokia - PL/Wroclaw)" w:date="2020-08-05T16:17:00Z"/>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190" w:author="Golebiowski, Bartlomiej (Nokia - PL/Wroclaw)" w:date="2020-08-05T16:17:00Z"/>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191" w:author="Golebiowski, Bartlomiej (Nokia - PL/Wroclaw)" w:date="2020-08-05T16:17:00Z"/>
              </w:rPr>
            </w:pPr>
            <w:ins w:id="192" w:author="Golebiowski, Bartlomiej (Nokia - PL/Wroclaw)" w:date="2020-08-05T16:17:00Z">
              <w:r w:rsidRPr="003F01FA">
                <w:rPr>
                  <w:rFonts w:eastAsia="Yu Mincho" w:cs="Arial"/>
                  <w:szCs w:val="18"/>
                </w:rPr>
                <w:t>Yes</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193" w:author="Golebiowski, Bartlomiej (Nokia - PL/Wroclaw)" w:date="2020-08-05T16:17: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57276C" w:rsidRPr="00F95B02" w:rsidRDefault="0057276C" w:rsidP="0057276C">
            <w:pPr>
              <w:pStyle w:val="TAC"/>
              <w:rPr>
                <w:ins w:id="194" w:author="Golebiowski, Bartlomiej (Nokia - PL/Wroclaw)" w:date="2020-08-05T16:17: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195" w:author="Golebiowski, Bartlomiej (Nokia - PL/Wroclaw)" w:date="2020-08-05T16:17:00Z"/>
                <w:rFonts w:cs="Arial"/>
                <w:szCs w:val="18"/>
              </w:rPr>
            </w:pPr>
            <w:ins w:id="196" w:author="Golebiowski, Bartlomiej (Nokia - PL/Wroclaw)" w:date="2020-08-05T16:17:00Z">
              <w:r w:rsidRPr="003F01FA">
                <w:rPr>
                  <w:rFonts w:eastAsia="Yu Mincho"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57276C" w:rsidRPr="00F95B02" w:rsidRDefault="0057276C" w:rsidP="0057276C">
            <w:pPr>
              <w:pStyle w:val="TAC"/>
              <w:rPr>
                <w:ins w:id="197" w:author="Golebiowski, Bartlomiej (Nokia - PL/Wroclaw)" w:date="2020-08-05T16:17: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198" w:author="Golebiowski, Bartlomiej (Nokia - PL/Wroclaw)" w:date="2020-08-05T16:17: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57276C" w:rsidRPr="00F95B02" w:rsidRDefault="0057276C" w:rsidP="0057276C">
            <w:pPr>
              <w:pStyle w:val="TAC"/>
              <w:rPr>
                <w:ins w:id="199" w:author="Golebiowski, Bartlomiej (Nokia - PL/Wroclaw)" w:date="2020-08-05T16:17: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00" w:author="Golebiowski, Bartlomiej (Nokia - PL/Wroclaw)" w:date="2020-08-05T16:17:00Z"/>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57276C" w:rsidRPr="00F95B02" w:rsidRDefault="0057276C" w:rsidP="0057276C">
            <w:pPr>
              <w:pStyle w:val="TAC"/>
              <w:rPr>
                <w:ins w:id="201" w:author="Golebiowski, Bartlomiej (Nokia - PL/Wroclaw)" w:date="2020-08-05T16:17:00Z"/>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02" w:author="Golebiowski, Bartlomiej (Nokia - PL/Wroclaw)" w:date="2020-08-05T16:17:00Z"/>
                <w:rFonts w:cs="Arial"/>
                <w:szCs w:val="18"/>
              </w:rPr>
            </w:pPr>
          </w:p>
        </w:tc>
      </w:tr>
      <w:tr w:rsidR="0057276C" w:rsidRPr="00F95B02" w:rsidTr="0057276C">
        <w:trPr>
          <w:trHeight w:val="225"/>
          <w:jc w:val="center"/>
          <w:ins w:id="203" w:author="Golebiowski, Bartlomiej (Nokia - PL/Wroclaw)" w:date="2020-08-05T16:17:00Z"/>
        </w:trPr>
        <w:tc>
          <w:tcPr>
            <w:tcW w:w="463" w:type="pct"/>
            <w:vMerge/>
            <w:tcBorders>
              <w:left w:val="single" w:sz="4" w:space="0" w:color="auto"/>
              <w:right w:val="single" w:sz="4" w:space="0" w:color="auto"/>
            </w:tcBorders>
            <w:shd w:val="clear" w:color="auto" w:fill="auto"/>
            <w:vAlign w:val="center"/>
          </w:tcPr>
          <w:p w:rsidR="0057276C" w:rsidRPr="00F95B02" w:rsidRDefault="0057276C" w:rsidP="0057276C">
            <w:pPr>
              <w:pStyle w:val="TAC"/>
              <w:rPr>
                <w:ins w:id="204" w:author="Golebiowski, Bartlomiej (Nokia - PL/Wroclaw)" w:date="2020-08-05T16:17:00Z"/>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05" w:author="Golebiowski, Bartlomiej (Nokia - PL/Wroclaw)" w:date="2020-08-05T16:17:00Z"/>
                <w:rFonts w:eastAsia="Yu Mincho"/>
                <w:lang w:eastAsia="zh-CN"/>
              </w:rPr>
            </w:pPr>
            <w:ins w:id="206" w:author="Golebiowski, Bartlomiej (Nokia - PL/Wroclaw)" w:date="2020-08-05T16:17:00Z">
              <w:r w:rsidRPr="003F01FA">
                <w:rPr>
                  <w:rFonts w:eastAsia="Yu Mincho" w:cs="Arial"/>
                  <w:szCs w:val="18"/>
                </w:rPr>
                <w:t>30</w:t>
              </w:r>
            </w:ins>
          </w:p>
        </w:tc>
        <w:tc>
          <w:tcPr>
            <w:tcW w:w="319" w:type="pct"/>
            <w:gridSpan w:val="2"/>
            <w:tcBorders>
              <w:top w:val="single" w:sz="4" w:space="0" w:color="auto"/>
              <w:left w:val="single" w:sz="4" w:space="0" w:color="auto"/>
              <w:bottom w:val="single" w:sz="4" w:space="0" w:color="auto"/>
              <w:right w:val="single" w:sz="4" w:space="0" w:color="auto"/>
            </w:tcBorders>
          </w:tcPr>
          <w:p w:rsidR="0057276C" w:rsidRPr="00F95B02" w:rsidRDefault="0057276C" w:rsidP="0057276C">
            <w:pPr>
              <w:pStyle w:val="TAC"/>
              <w:rPr>
                <w:ins w:id="207" w:author="Golebiowski, Bartlomiej (Nokia - PL/Wroclaw)" w:date="2020-08-05T16:17: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08" w:author="Golebiowski, Bartlomiej (Nokia - PL/Wroclaw)" w:date="2020-08-05T16:17:00Z"/>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09" w:author="Golebiowski, Bartlomiej (Nokia - PL/Wroclaw)" w:date="2020-08-05T16:17:00Z"/>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10" w:author="Golebiowski, Bartlomiej (Nokia - PL/Wroclaw)" w:date="2020-08-05T16:17:00Z"/>
              </w:rPr>
            </w:pPr>
            <w:ins w:id="211" w:author="Golebiowski, Bartlomiej (Nokia - PL/Wroclaw)" w:date="2020-08-05T16:17:00Z">
              <w:r w:rsidRPr="003F01FA">
                <w:rPr>
                  <w:rFonts w:eastAsia="Yu Mincho" w:cs="Arial"/>
                  <w:szCs w:val="18"/>
                </w:rPr>
                <w:t>Yes</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12" w:author="Golebiowski, Bartlomiej (Nokia - PL/Wroclaw)" w:date="2020-08-05T16:17: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57276C" w:rsidRPr="00F95B02" w:rsidRDefault="0057276C" w:rsidP="0057276C">
            <w:pPr>
              <w:pStyle w:val="TAC"/>
              <w:rPr>
                <w:ins w:id="213" w:author="Golebiowski, Bartlomiej (Nokia - PL/Wroclaw)" w:date="2020-08-05T16:17: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14" w:author="Golebiowski, Bartlomiej (Nokia - PL/Wroclaw)" w:date="2020-08-05T16:17:00Z"/>
                <w:rFonts w:cs="Arial"/>
                <w:szCs w:val="18"/>
              </w:rPr>
            </w:pPr>
            <w:ins w:id="215" w:author="Golebiowski, Bartlomiej (Nokia - PL/Wroclaw)" w:date="2020-08-05T16:17:00Z">
              <w:r w:rsidRPr="003F01FA">
                <w:rPr>
                  <w:rFonts w:eastAsia="Yu Mincho"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57276C" w:rsidRPr="00F95B02" w:rsidRDefault="0057276C" w:rsidP="0057276C">
            <w:pPr>
              <w:pStyle w:val="TAC"/>
              <w:rPr>
                <w:ins w:id="216" w:author="Golebiowski, Bartlomiej (Nokia - PL/Wroclaw)" w:date="2020-08-05T16:17: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17" w:author="Golebiowski, Bartlomiej (Nokia - PL/Wroclaw)" w:date="2020-08-05T16:17:00Z"/>
                <w:rFonts w:cs="Arial"/>
                <w:szCs w:val="18"/>
              </w:rPr>
            </w:pPr>
            <w:ins w:id="218" w:author="Golebiowski, Bartlomiej (Nokia - PL/Wroclaw)" w:date="2020-08-05T16:17:00Z">
              <w:r w:rsidRPr="003F01FA">
                <w:rPr>
                  <w:rFonts w:eastAsia="Yu Mincho"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tcPr>
          <w:p w:rsidR="0057276C" w:rsidRPr="00F95B02" w:rsidRDefault="0057276C" w:rsidP="0057276C">
            <w:pPr>
              <w:pStyle w:val="TAC"/>
              <w:rPr>
                <w:ins w:id="219" w:author="Golebiowski, Bartlomiej (Nokia - PL/Wroclaw)" w:date="2020-08-05T16:17: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20" w:author="Golebiowski, Bartlomiej (Nokia - PL/Wroclaw)" w:date="2020-08-05T16:17:00Z"/>
                <w:rFonts w:cs="Arial"/>
                <w:szCs w:val="18"/>
              </w:rPr>
            </w:pPr>
            <w:ins w:id="221" w:author="Golebiowski, Bartlomiej (Nokia - PL/Wroclaw)" w:date="2020-08-05T16:17:00Z">
              <w:r w:rsidRPr="003F01FA">
                <w:rPr>
                  <w:rFonts w:eastAsia="Yu Mincho" w:cs="Arial"/>
                  <w:szCs w:val="18"/>
                </w:rPr>
                <w:t>Yes</w:t>
              </w:r>
            </w:ins>
          </w:p>
        </w:tc>
        <w:tc>
          <w:tcPr>
            <w:tcW w:w="327" w:type="pct"/>
            <w:gridSpan w:val="2"/>
            <w:tcBorders>
              <w:top w:val="single" w:sz="4" w:space="0" w:color="auto"/>
              <w:left w:val="single" w:sz="4" w:space="0" w:color="auto"/>
              <w:bottom w:val="single" w:sz="4" w:space="0" w:color="auto"/>
              <w:right w:val="single" w:sz="4" w:space="0" w:color="auto"/>
            </w:tcBorders>
          </w:tcPr>
          <w:p w:rsidR="0057276C" w:rsidRPr="00F95B02" w:rsidRDefault="0057276C" w:rsidP="0057276C">
            <w:pPr>
              <w:pStyle w:val="TAC"/>
              <w:rPr>
                <w:ins w:id="222" w:author="Golebiowski, Bartlomiej (Nokia - PL/Wroclaw)" w:date="2020-08-05T16:17:00Z"/>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23" w:author="Golebiowski, Bartlomiej (Nokia - PL/Wroclaw)" w:date="2020-08-05T16:17:00Z"/>
                <w:rFonts w:cs="Arial"/>
                <w:szCs w:val="18"/>
              </w:rPr>
            </w:pPr>
          </w:p>
        </w:tc>
      </w:tr>
      <w:tr w:rsidR="0057276C" w:rsidRPr="00F95B02" w:rsidTr="0057276C">
        <w:trPr>
          <w:trHeight w:val="225"/>
          <w:jc w:val="center"/>
          <w:ins w:id="224" w:author="Golebiowski, Bartlomiej (Nokia - PL/Wroclaw)" w:date="2020-08-05T16:17:00Z"/>
        </w:trPr>
        <w:tc>
          <w:tcPr>
            <w:tcW w:w="463" w:type="pct"/>
            <w:vMerge/>
            <w:tcBorders>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25" w:author="Golebiowski, Bartlomiej (Nokia - PL/Wroclaw)" w:date="2020-08-05T16:17:00Z"/>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26" w:author="Golebiowski, Bartlomiej (Nokia - PL/Wroclaw)" w:date="2020-08-05T16:17:00Z"/>
                <w:rFonts w:eastAsia="Yu Mincho"/>
                <w:lang w:eastAsia="zh-CN"/>
              </w:rPr>
            </w:pPr>
            <w:ins w:id="227" w:author="Golebiowski, Bartlomiej (Nokia - PL/Wroclaw)" w:date="2020-08-05T16:17:00Z">
              <w:r w:rsidRPr="003F01FA">
                <w:rPr>
                  <w:rFonts w:eastAsia="Yu Mincho" w:cs="Arial"/>
                  <w:szCs w:val="18"/>
                </w:rPr>
                <w:t>60</w:t>
              </w:r>
            </w:ins>
          </w:p>
        </w:tc>
        <w:tc>
          <w:tcPr>
            <w:tcW w:w="319" w:type="pct"/>
            <w:gridSpan w:val="2"/>
            <w:tcBorders>
              <w:top w:val="single" w:sz="4" w:space="0" w:color="auto"/>
              <w:left w:val="single" w:sz="4" w:space="0" w:color="auto"/>
              <w:bottom w:val="single" w:sz="4" w:space="0" w:color="auto"/>
              <w:right w:val="single" w:sz="4" w:space="0" w:color="auto"/>
            </w:tcBorders>
          </w:tcPr>
          <w:p w:rsidR="0057276C" w:rsidRPr="00F95B02" w:rsidRDefault="0057276C" w:rsidP="0057276C">
            <w:pPr>
              <w:pStyle w:val="TAC"/>
              <w:rPr>
                <w:ins w:id="228" w:author="Golebiowski, Bartlomiej (Nokia - PL/Wroclaw)" w:date="2020-08-05T16:17: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29" w:author="Golebiowski, Bartlomiej (Nokia - PL/Wroclaw)" w:date="2020-08-05T16:17:00Z"/>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30" w:author="Golebiowski, Bartlomiej (Nokia - PL/Wroclaw)" w:date="2020-08-05T16:17:00Z"/>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31" w:author="Golebiowski, Bartlomiej (Nokia - PL/Wroclaw)" w:date="2020-08-05T16:17:00Z"/>
              </w:rPr>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32" w:author="Golebiowski, Bartlomiej (Nokia - PL/Wroclaw)" w:date="2020-08-05T16:17: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57276C" w:rsidRPr="00F95B02" w:rsidRDefault="0057276C" w:rsidP="0057276C">
            <w:pPr>
              <w:pStyle w:val="TAC"/>
              <w:rPr>
                <w:ins w:id="233" w:author="Golebiowski, Bartlomiej (Nokia - PL/Wroclaw)" w:date="2020-08-05T16:17: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34" w:author="Golebiowski, Bartlomiej (Nokia - PL/Wroclaw)" w:date="2020-08-05T16:17: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57276C" w:rsidRPr="00F95B02" w:rsidRDefault="0057276C" w:rsidP="0057276C">
            <w:pPr>
              <w:pStyle w:val="TAC"/>
              <w:rPr>
                <w:ins w:id="235" w:author="Golebiowski, Bartlomiej (Nokia - PL/Wroclaw)" w:date="2020-08-05T16:17: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36" w:author="Golebiowski, Bartlomiej (Nokia - PL/Wroclaw)" w:date="2020-08-05T16:17: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57276C" w:rsidRPr="00F95B02" w:rsidRDefault="0057276C" w:rsidP="0057276C">
            <w:pPr>
              <w:pStyle w:val="TAC"/>
              <w:rPr>
                <w:ins w:id="237" w:author="Golebiowski, Bartlomiej (Nokia - PL/Wroclaw)" w:date="2020-08-05T16:17: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38" w:author="Golebiowski, Bartlomiej (Nokia - PL/Wroclaw)" w:date="2020-08-05T16:17:00Z"/>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57276C" w:rsidRPr="00F95B02" w:rsidRDefault="0057276C" w:rsidP="0057276C">
            <w:pPr>
              <w:pStyle w:val="TAC"/>
              <w:rPr>
                <w:ins w:id="239" w:author="Golebiowski, Bartlomiej (Nokia - PL/Wroclaw)" w:date="2020-08-05T16:17:00Z"/>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C"/>
              <w:rPr>
                <w:ins w:id="240" w:author="Golebiowski, Bartlomiej (Nokia - PL/Wroclaw)" w:date="2020-08-05T16:17:00Z"/>
                <w:rFonts w:cs="Arial"/>
                <w:szCs w:val="18"/>
              </w:rPr>
            </w:pPr>
          </w:p>
        </w:tc>
      </w:tr>
      <w:tr w:rsidR="0057276C" w:rsidRPr="00F95B02" w:rsidTr="00360B28">
        <w:trPr>
          <w:trHeight w:val="225"/>
          <w:jc w:val="center"/>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rsidR="0057276C" w:rsidRPr="00F95B02" w:rsidRDefault="0057276C" w:rsidP="0057276C">
            <w:pPr>
              <w:pStyle w:val="TAN"/>
            </w:pPr>
            <w:r w:rsidRPr="00F95B02">
              <w:rPr>
                <w:rFonts w:eastAsia="Yu Mincho"/>
              </w:rPr>
              <w:t>NOTE 1:</w:t>
            </w:r>
            <w:r w:rsidRPr="00F95B02">
              <w:tab/>
              <w:t xml:space="preserve">For </w:t>
            </w:r>
            <w:r w:rsidRPr="00F95B02">
              <w:rPr>
                <w:lang w:val="en-US"/>
              </w:rPr>
              <w:t xml:space="preserve">this bandwidth, the minimum requirements are </w:t>
            </w:r>
            <w:r w:rsidRPr="00F95B02">
              <w:t>restricted to operation when carrier is configured as an downlink SCell part of CA configuration</w:t>
            </w:r>
          </w:p>
          <w:p w:rsidR="0057276C" w:rsidRPr="00F95B02" w:rsidRDefault="0057276C" w:rsidP="0057276C">
            <w:pPr>
              <w:pStyle w:val="TAN"/>
            </w:pPr>
            <w:r w:rsidRPr="00F95B02">
              <w:rPr>
                <w:rFonts w:eastAsia="Yu Mincho"/>
              </w:rPr>
              <w:t>NOTE 2:</w:t>
            </w:r>
            <w:r w:rsidRPr="00F95B02">
              <w:tab/>
              <w:t xml:space="preserve">For </w:t>
            </w:r>
            <w:r w:rsidRPr="00F95B02">
              <w:rPr>
                <w:lang w:val="en-US"/>
              </w:rPr>
              <w:t xml:space="preserve">this bandwidth, the minimum requirements are </w:t>
            </w:r>
            <w:r w:rsidRPr="00F95B02">
              <w:t>restricted to operation when carrier is configured as an SCell part of DC or CA configuration</w:t>
            </w:r>
          </w:p>
          <w:p w:rsidR="0057276C" w:rsidRPr="00F95B02" w:rsidRDefault="0057276C" w:rsidP="0057276C">
            <w:pPr>
              <w:pStyle w:val="TAN"/>
              <w:rPr>
                <w:rFonts w:cs="Arial"/>
                <w:szCs w:val="18"/>
              </w:rPr>
            </w:pPr>
            <w:r w:rsidRPr="00F95B02">
              <w:rPr>
                <w:rFonts w:eastAsia="Yu Mincho"/>
              </w:rPr>
              <w:t>NOTE 3:</w:t>
            </w:r>
            <w:r w:rsidRPr="00F95B02">
              <w:tab/>
            </w:r>
            <w:r w:rsidRPr="00F95B02">
              <w:rPr>
                <w:rFonts w:cs="Arial"/>
                <w:szCs w:val="18"/>
              </w:rPr>
              <w:t>For this bandwidth, it only applies for UL transmission.</w:t>
            </w:r>
          </w:p>
          <w:p w:rsidR="0057276C" w:rsidRDefault="0057276C" w:rsidP="0057276C">
            <w:pPr>
              <w:pStyle w:val="TAN"/>
              <w:rPr>
                <w:rFonts w:eastAsia="DengXian" w:cs="Arial"/>
                <w:szCs w:val="18"/>
              </w:rPr>
            </w:pPr>
            <w:r w:rsidRPr="00F95B02">
              <w:rPr>
                <w:rFonts w:eastAsia="Yu Mincho"/>
              </w:rPr>
              <w:t>NOTE 4:</w:t>
            </w:r>
            <w:r w:rsidRPr="00F95B02">
              <w:tab/>
            </w:r>
            <w:r w:rsidRPr="00E278B7">
              <w:rPr>
                <w:rFonts w:eastAsia="Yu Mincho"/>
              </w:rPr>
              <w:t>For this bandwidth, the minimum requirements are restricted to operation when carrier is configured as an SCell part of DC or CA configuration</w:t>
            </w:r>
            <w:r w:rsidRPr="00026581">
              <w:rPr>
                <w:rFonts w:eastAsia="DengXian" w:cs="Arial"/>
                <w:szCs w:val="18"/>
              </w:rPr>
              <w:t>.</w:t>
            </w:r>
          </w:p>
          <w:p w:rsidR="0057276C" w:rsidRDefault="0057276C" w:rsidP="0057276C">
            <w:pPr>
              <w:pStyle w:val="TAN"/>
              <w:rPr>
                <w:ins w:id="241" w:author="Bartlomiej Golebiowski" w:date="2020-08-04T21:40:00Z"/>
              </w:rPr>
            </w:pPr>
            <w:r>
              <w:rPr>
                <w:rFonts w:eastAsia="DengXian" w:cs="Arial"/>
                <w:szCs w:val="18"/>
              </w:rPr>
              <w:t>NOTE 5:</w:t>
            </w:r>
            <w:r w:rsidRPr="00F95B02">
              <w:t xml:space="preserve"> </w:t>
            </w:r>
            <w:r w:rsidRPr="00F95B02">
              <w:tab/>
            </w:r>
            <w:r>
              <w:t>Void.</w:t>
            </w:r>
          </w:p>
          <w:p w:rsidR="0057276C" w:rsidRPr="002864CF" w:rsidRDefault="0057276C" w:rsidP="0057276C">
            <w:pPr>
              <w:pStyle w:val="TAN"/>
              <w:rPr>
                <w:rFonts w:eastAsia="DengXian" w:cs="Arial"/>
                <w:szCs w:val="18"/>
              </w:rPr>
            </w:pPr>
            <w:ins w:id="242" w:author="Bartlomiej Golebiowski" w:date="2020-08-04T21:40:00Z">
              <w:r w:rsidRPr="00B550FB">
                <w:rPr>
                  <w:rFonts w:eastAsia="DengXian" w:cs="Arial"/>
                  <w:szCs w:val="18"/>
                </w:rPr>
                <w:t xml:space="preserve">NOTE </w:t>
              </w:r>
              <w:r>
                <w:rPr>
                  <w:rFonts w:eastAsia="DengXian" w:cs="Arial"/>
                  <w:szCs w:val="18"/>
                </w:rPr>
                <w:t>6</w:t>
              </w:r>
              <w:r w:rsidRPr="00B550FB">
                <w:rPr>
                  <w:rFonts w:eastAsia="DengXian" w:cs="Arial"/>
                  <w:szCs w:val="18"/>
                </w:rPr>
                <w:t xml:space="preserve">: </w:t>
              </w:r>
              <w:r w:rsidRPr="00B550FB">
                <w:rPr>
                  <w:rFonts w:eastAsia="DengXian" w:cs="Arial"/>
                  <w:szCs w:val="18"/>
                </w:rPr>
                <w:tab/>
                <w:t>This bandwidth can only be applied in certain regions where the absence of non 3GPP technologies can be guaranteed on a long term basis in this version of specification</w:t>
              </w:r>
              <w:r>
                <w:rPr>
                  <w:rFonts w:eastAsia="DengXian" w:cs="Arial"/>
                  <w:szCs w:val="18"/>
                </w:rPr>
                <w:t>.</w:t>
              </w:r>
            </w:ins>
          </w:p>
        </w:tc>
      </w:tr>
    </w:tbl>
    <w:p w:rsidR="00E16481" w:rsidRPr="00F95B02" w:rsidRDefault="00E16481" w:rsidP="00E16481"/>
    <w:p w:rsidR="00E16481" w:rsidRPr="00F95B02" w:rsidRDefault="00E16481" w:rsidP="00E16481">
      <w:pPr>
        <w:pStyle w:val="TH"/>
      </w:pPr>
      <w:r w:rsidRPr="00F95B02">
        <w:t xml:space="preserve">Table 5.3.5-2: </w:t>
      </w:r>
      <w:r w:rsidRPr="00F95B02">
        <w:rPr>
          <w:i/>
        </w:rPr>
        <w:t>BS channel bandwidths</w:t>
      </w:r>
      <w:r w:rsidRPr="00F95B02">
        <w:t xml:space="preserve"> and SCS per </w:t>
      </w:r>
      <w:r w:rsidRPr="00F95B02">
        <w:rPr>
          <w:i/>
        </w:rPr>
        <w:t>operating band</w:t>
      </w:r>
      <w:r w:rsidRPr="00F95B02">
        <w:t xml:space="preserve"> in FR2</w:t>
      </w:r>
    </w:p>
    <w:tbl>
      <w:tblPr>
        <w:tblW w:w="2542" w:type="pct"/>
        <w:jc w:val="center"/>
        <w:tblLook w:val="04A0" w:firstRow="1" w:lastRow="0" w:firstColumn="1" w:lastColumn="0" w:noHBand="0" w:noVBand="1"/>
      </w:tblPr>
      <w:tblGrid>
        <w:gridCol w:w="896"/>
        <w:gridCol w:w="796"/>
        <w:gridCol w:w="798"/>
        <w:gridCol w:w="798"/>
        <w:gridCol w:w="798"/>
        <w:gridCol w:w="810"/>
      </w:tblGrid>
      <w:tr w:rsidR="00E16481" w:rsidRPr="00F95B02" w:rsidTr="00360B28">
        <w:trPr>
          <w:trHeight w:val="22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H"/>
            </w:pPr>
            <w:r w:rsidRPr="00F95B02">
              <w:t xml:space="preserve">NR band / SCS / </w:t>
            </w:r>
            <w:r w:rsidRPr="00F95B02">
              <w:rPr>
                <w:i/>
              </w:rPr>
              <w:t>BS channel bandwidth</w:t>
            </w:r>
          </w:p>
        </w:tc>
      </w:tr>
      <w:tr w:rsidR="00E16481" w:rsidRPr="00F95B02" w:rsidTr="002234F4">
        <w:trPr>
          <w:trHeight w:val="225"/>
          <w:jc w:val="center"/>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H"/>
            </w:pPr>
            <w:r w:rsidRPr="00F95B02">
              <w:t>NR Band</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H"/>
            </w:pPr>
            <w:r w:rsidRPr="00F95B02">
              <w:t>SCS</w:t>
            </w:r>
          </w:p>
          <w:p w:rsidR="00E16481" w:rsidRPr="00F95B02" w:rsidRDefault="00E16481" w:rsidP="00360B28">
            <w:pPr>
              <w:pStyle w:val="TAH"/>
            </w:pPr>
            <w:r w:rsidRPr="00F95B02">
              <w:t>kHz</w:t>
            </w:r>
          </w:p>
        </w:tc>
        <w:tc>
          <w:tcPr>
            <w:tcW w:w="815" w:type="pct"/>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H"/>
            </w:pPr>
            <w:r w:rsidRPr="00F95B02">
              <w:t>50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H"/>
            </w:pPr>
            <w:r w:rsidRPr="00F95B02">
              <w:t>100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H"/>
            </w:pPr>
            <w:r w:rsidRPr="00F95B02">
              <w:t>200</w:t>
            </w:r>
          </w:p>
          <w:p w:rsidR="00E16481" w:rsidRPr="00F95B02" w:rsidRDefault="00E16481" w:rsidP="00360B28">
            <w:pPr>
              <w:pStyle w:val="TAH"/>
            </w:pPr>
            <w:r w:rsidRPr="00F95B02">
              <w:t>MHz</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H"/>
            </w:pPr>
            <w:r w:rsidRPr="00F95B02">
              <w:t>400 MHz</w:t>
            </w:r>
          </w:p>
        </w:tc>
      </w:tr>
      <w:tr w:rsidR="00E16481" w:rsidRPr="00F95B02" w:rsidTr="002234F4">
        <w:trPr>
          <w:trHeight w:val="225"/>
          <w:jc w:val="center"/>
        </w:trPr>
        <w:tc>
          <w:tcPr>
            <w:tcW w:w="9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n257</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815"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p>
        </w:tc>
      </w:tr>
      <w:tr w:rsidR="00E16481" w:rsidRPr="00F95B02" w:rsidTr="002234F4">
        <w:trPr>
          <w:trHeight w:val="225"/>
          <w:jc w:val="center"/>
        </w:trPr>
        <w:tc>
          <w:tcPr>
            <w:tcW w:w="9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120</w:t>
            </w:r>
          </w:p>
        </w:tc>
        <w:tc>
          <w:tcPr>
            <w:tcW w:w="815"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r>
      <w:tr w:rsidR="00E16481" w:rsidRPr="00F95B02" w:rsidTr="002234F4">
        <w:trPr>
          <w:trHeight w:val="225"/>
          <w:jc w:val="center"/>
        </w:trPr>
        <w:tc>
          <w:tcPr>
            <w:tcW w:w="9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n258</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60</w:t>
            </w:r>
          </w:p>
        </w:tc>
        <w:tc>
          <w:tcPr>
            <w:tcW w:w="815"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p>
        </w:tc>
      </w:tr>
      <w:tr w:rsidR="00E16481" w:rsidRPr="00F95B02" w:rsidTr="002234F4">
        <w:trPr>
          <w:trHeight w:val="225"/>
          <w:jc w:val="center"/>
        </w:trPr>
        <w:tc>
          <w:tcPr>
            <w:tcW w:w="9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E16481" w:rsidRPr="00F95B02" w:rsidRDefault="00E16481" w:rsidP="00360B28">
            <w:pPr>
              <w:pStyle w:val="TAC"/>
            </w:pPr>
            <w:r w:rsidRPr="00F95B02">
              <w:t>120</w:t>
            </w:r>
          </w:p>
        </w:tc>
        <w:tc>
          <w:tcPr>
            <w:tcW w:w="815" w:type="pct"/>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E16481" w:rsidRPr="00F95B02" w:rsidRDefault="00E16481" w:rsidP="00360B28">
            <w:pPr>
              <w:pStyle w:val="TAC"/>
            </w:pPr>
            <w:r w:rsidRPr="00F95B02">
              <w:t>Yes</w:t>
            </w:r>
          </w:p>
        </w:tc>
      </w:tr>
      <w:tr w:rsidR="002234F4" w:rsidRPr="00F95B02" w:rsidTr="002234F4">
        <w:trPr>
          <w:trHeight w:val="225"/>
          <w:jc w:val="center"/>
        </w:trPr>
        <w:tc>
          <w:tcPr>
            <w:tcW w:w="915" w:type="pct"/>
            <w:vMerge w:val="restart"/>
            <w:tcBorders>
              <w:top w:val="single" w:sz="4" w:space="0" w:color="auto"/>
              <w:left w:val="single" w:sz="4" w:space="0" w:color="auto"/>
              <w:right w:val="single" w:sz="4" w:space="0" w:color="auto"/>
            </w:tcBorders>
            <w:shd w:val="clear" w:color="auto" w:fill="auto"/>
            <w:vAlign w:val="center"/>
          </w:tcPr>
          <w:p w:rsidR="002234F4" w:rsidRPr="00E26D09" w:rsidRDefault="002234F4" w:rsidP="002234F4">
            <w:pPr>
              <w:pStyle w:val="TAC"/>
            </w:pPr>
            <w:r w:rsidRPr="00E26D09">
              <w:t>n25</w:t>
            </w:r>
            <w:r>
              <w:t>9</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2234F4" w:rsidRPr="00E26D09" w:rsidRDefault="002234F4" w:rsidP="002234F4">
            <w:pPr>
              <w:pStyle w:val="TAC"/>
            </w:pPr>
            <w:r w:rsidRPr="00E26D09">
              <w:t>60</w:t>
            </w:r>
          </w:p>
        </w:tc>
        <w:tc>
          <w:tcPr>
            <w:tcW w:w="815" w:type="pct"/>
            <w:tcBorders>
              <w:top w:val="single" w:sz="4" w:space="0" w:color="auto"/>
              <w:left w:val="single" w:sz="4" w:space="0" w:color="auto"/>
              <w:bottom w:val="single" w:sz="4" w:space="0" w:color="auto"/>
              <w:right w:val="single" w:sz="4" w:space="0" w:color="auto"/>
            </w:tcBorders>
          </w:tcPr>
          <w:p w:rsidR="002234F4" w:rsidRPr="00E26D09" w:rsidRDefault="002234F4" w:rsidP="002234F4">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E26D09" w:rsidRDefault="002234F4" w:rsidP="002234F4">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E26D09" w:rsidRDefault="002234F4" w:rsidP="002234F4">
            <w:pPr>
              <w:pStyle w:val="TAC"/>
            </w:pPr>
            <w:r w:rsidRPr="00E26D09">
              <w:t>Yes</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2234F4" w:rsidRPr="00E26D09" w:rsidRDefault="002234F4" w:rsidP="002234F4">
            <w:pPr>
              <w:pStyle w:val="TAC"/>
            </w:pPr>
          </w:p>
        </w:tc>
      </w:tr>
      <w:tr w:rsidR="002234F4" w:rsidRPr="00F95B02" w:rsidTr="002234F4">
        <w:trPr>
          <w:trHeight w:val="225"/>
          <w:jc w:val="center"/>
        </w:trPr>
        <w:tc>
          <w:tcPr>
            <w:tcW w:w="915" w:type="pct"/>
            <w:vMerge/>
            <w:tcBorders>
              <w:left w:val="single" w:sz="4" w:space="0" w:color="auto"/>
              <w:bottom w:val="single" w:sz="4" w:space="0" w:color="auto"/>
              <w:right w:val="single" w:sz="4" w:space="0" w:color="auto"/>
            </w:tcBorders>
            <w:shd w:val="clear" w:color="auto" w:fill="auto"/>
            <w:vAlign w:val="center"/>
          </w:tcPr>
          <w:p w:rsidR="002234F4" w:rsidRPr="00F95B02" w:rsidRDefault="002234F4" w:rsidP="002234F4">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2234F4" w:rsidRPr="00F95B02" w:rsidRDefault="002234F4" w:rsidP="002234F4">
            <w:pPr>
              <w:pStyle w:val="TAC"/>
            </w:pPr>
            <w:r w:rsidRPr="00E26D09">
              <w:t>120</w:t>
            </w:r>
          </w:p>
        </w:tc>
        <w:tc>
          <w:tcPr>
            <w:tcW w:w="815" w:type="pct"/>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E26D09">
              <w:t>Yes</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E26D09">
              <w:t>Yes</w:t>
            </w:r>
          </w:p>
        </w:tc>
      </w:tr>
      <w:tr w:rsidR="002234F4" w:rsidRPr="00F95B02" w:rsidTr="002234F4">
        <w:trPr>
          <w:trHeight w:val="225"/>
          <w:jc w:val="center"/>
        </w:trPr>
        <w:tc>
          <w:tcPr>
            <w:tcW w:w="9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34F4" w:rsidRPr="00F95B02" w:rsidRDefault="002234F4" w:rsidP="002234F4">
            <w:pPr>
              <w:pStyle w:val="TAC"/>
            </w:pPr>
            <w:r w:rsidRPr="00F95B02">
              <w:t>n260</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2234F4" w:rsidRPr="00F95B02" w:rsidRDefault="002234F4" w:rsidP="002234F4">
            <w:pPr>
              <w:pStyle w:val="TAC"/>
            </w:pPr>
            <w:r w:rsidRPr="00F95B02">
              <w:t>60</w:t>
            </w:r>
          </w:p>
        </w:tc>
        <w:tc>
          <w:tcPr>
            <w:tcW w:w="815" w:type="pct"/>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F95B02">
              <w:t>Yes</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p>
        </w:tc>
      </w:tr>
      <w:tr w:rsidR="002234F4" w:rsidRPr="00F95B02" w:rsidTr="002234F4">
        <w:trPr>
          <w:trHeight w:val="225"/>
          <w:jc w:val="center"/>
        </w:trPr>
        <w:tc>
          <w:tcPr>
            <w:tcW w:w="9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234F4" w:rsidRPr="00F95B02" w:rsidRDefault="002234F4" w:rsidP="002234F4">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2234F4" w:rsidRPr="00F95B02" w:rsidRDefault="002234F4" w:rsidP="002234F4">
            <w:pPr>
              <w:pStyle w:val="TAC"/>
            </w:pPr>
            <w:r w:rsidRPr="00F95B02">
              <w:t>120</w:t>
            </w:r>
          </w:p>
        </w:tc>
        <w:tc>
          <w:tcPr>
            <w:tcW w:w="815" w:type="pct"/>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F95B02">
              <w:t>Yes</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F95B02">
              <w:t>Yes</w:t>
            </w:r>
          </w:p>
        </w:tc>
      </w:tr>
      <w:tr w:rsidR="002234F4" w:rsidRPr="00F95B02" w:rsidTr="002234F4">
        <w:trPr>
          <w:trHeight w:val="225"/>
          <w:jc w:val="center"/>
        </w:trPr>
        <w:tc>
          <w:tcPr>
            <w:tcW w:w="915" w:type="pct"/>
            <w:vMerge w:val="restart"/>
            <w:tcBorders>
              <w:top w:val="single" w:sz="4" w:space="0" w:color="auto"/>
              <w:left w:val="single" w:sz="4" w:space="0" w:color="auto"/>
              <w:right w:val="single" w:sz="4" w:space="0" w:color="auto"/>
            </w:tcBorders>
            <w:shd w:val="clear" w:color="auto" w:fill="auto"/>
            <w:vAlign w:val="center"/>
          </w:tcPr>
          <w:p w:rsidR="002234F4" w:rsidRPr="00F95B02" w:rsidRDefault="002234F4" w:rsidP="002234F4">
            <w:pPr>
              <w:pStyle w:val="TAC"/>
            </w:pPr>
            <w:r w:rsidRPr="00F95B02">
              <w:t>n261</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2234F4" w:rsidRPr="00F95B02" w:rsidRDefault="002234F4" w:rsidP="002234F4">
            <w:pPr>
              <w:pStyle w:val="TAC"/>
            </w:pPr>
            <w:r w:rsidRPr="00F95B02">
              <w:t>60</w:t>
            </w:r>
          </w:p>
        </w:tc>
        <w:tc>
          <w:tcPr>
            <w:tcW w:w="815" w:type="pct"/>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F95B02">
              <w:t>Yes</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p>
        </w:tc>
      </w:tr>
      <w:tr w:rsidR="002234F4" w:rsidRPr="00F95B02" w:rsidTr="002234F4">
        <w:trPr>
          <w:trHeight w:val="225"/>
          <w:jc w:val="center"/>
        </w:trPr>
        <w:tc>
          <w:tcPr>
            <w:tcW w:w="915" w:type="pct"/>
            <w:vMerge/>
            <w:tcBorders>
              <w:left w:val="single" w:sz="4" w:space="0" w:color="auto"/>
              <w:bottom w:val="single" w:sz="4" w:space="0" w:color="auto"/>
              <w:right w:val="single" w:sz="4" w:space="0" w:color="auto"/>
            </w:tcBorders>
            <w:shd w:val="clear" w:color="auto" w:fill="auto"/>
            <w:vAlign w:val="center"/>
          </w:tcPr>
          <w:p w:rsidR="002234F4" w:rsidRPr="00F95B02" w:rsidRDefault="002234F4" w:rsidP="002234F4">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2234F4" w:rsidRPr="00F95B02" w:rsidRDefault="002234F4" w:rsidP="002234F4">
            <w:pPr>
              <w:pStyle w:val="TAC"/>
            </w:pPr>
            <w:r w:rsidRPr="00F95B02">
              <w:t>120</w:t>
            </w:r>
          </w:p>
        </w:tc>
        <w:tc>
          <w:tcPr>
            <w:tcW w:w="815" w:type="pct"/>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F95B02">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F95B02">
              <w:t>Yes</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2234F4" w:rsidRPr="00F95B02" w:rsidRDefault="002234F4" w:rsidP="002234F4">
            <w:pPr>
              <w:pStyle w:val="TAC"/>
            </w:pPr>
            <w:r w:rsidRPr="00F95B02">
              <w:t>Yes</w:t>
            </w:r>
          </w:p>
        </w:tc>
      </w:tr>
    </w:tbl>
    <w:p w:rsidR="00E16481" w:rsidRPr="00F95B02" w:rsidRDefault="00E16481" w:rsidP="00E16481"/>
    <w:p w:rsidR="00E16481" w:rsidRDefault="00E16481" w:rsidP="00E16481">
      <w:pPr>
        <w:rPr>
          <w:rFonts w:eastAsia="SimSun"/>
        </w:rPr>
      </w:pPr>
    </w:p>
    <w:p w:rsidR="0001292E" w:rsidRPr="00F62B75" w:rsidRDefault="0001292E" w:rsidP="0001292E">
      <w:pPr>
        <w:overflowPunct w:val="0"/>
        <w:autoSpaceDE w:val="0"/>
        <w:autoSpaceDN w:val="0"/>
        <w:adjustRightInd w:val="0"/>
        <w:textAlignment w:val="baseline"/>
        <w:rPr>
          <w:rFonts w:ascii="Arial" w:eastAsiaTheme="minorEastAsia" w:hAnsi="Arial" w:cs="Arial"/>
          <w:b/>
          <w:bCs/>
          <w:iCs/>
          <w:color w:val="FF0000"/>
          <w:sz w:val="32"/>
          <w:szCs w:val="32"/>
        </w:rPr>
      </w:pPr>
      <w:r w:rsidRPr="00F62B75">
        <w:rPr>
          <w:rFonts w:ascii="Arial" w:eastAsiaTheme="minorEastAsia" w:hAnsi="Arial" w:cs="Arial"/>
          <w:b/>
          <w:bCs/>
          <w:iCs/>
          <w:color w:val="FF0000"/>
          <w:sz w:val="32"/>
          <w:szCs w:val="32"/>
        </w:rPr>
        <w:t>&lt;&lt;&lt; Unchanged sections omitted &gt;&gt;&gt;</w:t>
      </w:r>
    </w:p>
    <w:p w:rsidR="0001292E" w:rsidRPr="00F95B02" w:rsidRDefault="0001292E" w:rsidP="00E16481">
      <w:pPr>
        <w:rPr>
          <w:rFonts w:eastAsia="SimSun"/>
        </w:rPr>
      </w:pPr>
    </w:p>
    <w:p w:rsidR="00E16481" w:rsidRPr="00F95B02" w:rsidRDefault="00E16481" w:rsidP="00E16481">
      <w:pPr>
        <w:pStyle w:val="Heading3"/>
        <w:rPr>
          <w:rFonts w:eastAsia="Yu Mincho"/>
        </w:rPr>
      </w:pPr>
      <w:bookmarkStart w:id="243" w:name="_Toc21127439"/>
      <w:bookmarkStart w:id="244" w:name="_Toc29811645"/>
      <w:bookmarkStart w:id="245" w:name="_Toc36817197"/>
      <w:bookmarkStart w:id="246" w:name="_Toc37260113"/>
      <w:bookmarkStart w:id="247" w:name="_Toc37267501"/>
      <w:bookmarkStart w:id="248" w:name="_Toc44712103"/>
      <w:bookmarkStart w:id="249" w:name="_Toc45893416"/>
      <w:r w:rsidRPr="00F95B02">
        <w:rPr>
          <w:rFonts w:eastAsia="Yu Mincho"/>
        </w:rPr>
        <w:t>5.4.2</w:t>
      </w:r>
      <w:r w:rsidRPr="00F95B02">
        <w:rPr>
          <w:rFonts w:eastAsia="Yu Mincho"/>
        </w:rPr>
        <w:tab/>
        <w:t>Channel raster</w:t>
      </w:r>
      <w:bookmarkEnd w:id="243"/>
      <w:bookmarkEnd w:id="244"/>
      <w:bookmarkEnd w:id="245"/>
      <w:bookmarkEnd w:id="246"/>
      <w:bookmarkEnd w:id="247"/>
      <w:bookmarkEnd w:id="248"/>
      <w:bookmarkEnd w:id="249"/>
    </w:p>
    <w:p w:rsidR="00E16481" w:rsidRPr="00F95B02" w:rsidRDefault="00E16481" w:rsidP="00E16481">
      <w:pPr>
        <w:pStyle w:val="Heading4"/>
        <w:rPr>
          <w:rFonts w:eastAsia="Yu Mincho"/>
        </w:rPr>
      </w:pPr>
      <w:bookmarkStart w:id="250" w:name="_Toc21127440"/>
      <w:bookmarkStart w:id="251" w:name="_Toc29811646"/>
      <w:bookmarkStart w:id="252" w:name="_Toc36817198"/>
      <w:bookmarkStart w:id="253" w:name="_Toc37260114"/>
      <w:bookmarkStart w:id="254" w:name="_Toc37267502"/>
      <w:bookmarkStart w:id="255" w:name="_Toc44712104"/>
      <w:bookmarkStart w:id="256" w:name="_Toc45893417"/>
      <w:r w:rsidRPr="00F95B02">
        <w:rPr>
          <w:rFonts w:eastAsia="Yu Mincho"/>
        </w:rPr>
        <w:t>5.4.2.1</w:t>
      </w:r>
      <w:r w:rsidRPr="00F95B02">
        <w:rPr>
          <w:rFonts w:eastAsia="Yu Mincho"/>
        </w:rPr>
        <w:tab/>
        <w:t>NR-ARFCN and channel raster</w:t>
      </w:r>
      <w:bookmarkEnd w:id="250"/>
      <w:bookmarkEnd w:id="251"/>
      <w:bookmarkEnd w:id="252"/>
      <w:bookmarkEnd w:id="253"/>
      <w:bookmarkEnd w:id="254"/>
      <w:bookmarkEnd w:id="255"/>
      <w:bookmarkEnd w:id="256"/>
    </w:p>
    <w:p w:rsidR="00E16481" w:rsidRPr="00F95B02" w:rsidRDefault="00E16481" w:rsidP="00E16481">
      <w:pPr>
        <w:rPr>
          <w:rFonts w:eastAsia="Yu Mincho"/>
        </w:rPr>
      </w:pPr>
      <w:r w:rsidRPr="00F95B02">
        <w:rPr>
          <w:rFonts w:eastAsia="Yu Mincho"/>
        </w:rPr>
        <w:t xml:space="preserve">The </w:t>
      </w:r>
      <w:bookmarkStart w:id="257" w:name="_Hlk515622859"/>
      <w:bookmarkStart w:id="258" w:name="_Hlk514074796"/>
      <w:r w:rsidRPr="00F95B02">
        <w:rPr>
          <w:rFonts w:eastAsia="Yu Mincho"/>
        </w:rPr>
        <w:t>global frequency</w:t>
      </w:r>
      <w:bookmarkEnd w:id="257"/>
      <w:bookmarkEnd w:id="258"/>
      <w:r w:rsidRPr="00F95B02">
        <w:rPr>
          <w:rFonts w:eastAsia="Yu Mincho"/>
        </w:rPr>
        <w:t xml:space="preserve"> raster defines a set of </w:t>
      </w:r>
      <w:r w:rsidRPr="00F95B02">
        <w:rPr>
          <w:rFonts w:eastAsia="Yu Mincho"/>
          <w:i/>
        </w:rPr>
        <w:t>RF reference frequencies</w:t>
      </w:r>
      <w:r w:rsidRPr="00F95B02">
        <w:rPr>
          <w:rFonts w:eastAsia="Yu Mincho"/>
        </w:rPr>
        <w:t xml:space="preserve"> </w:t>
      </w:r>
      <w:bookmarkStart w:id="259" w:name="_Hlk514074832"/>
      <w:r w:rsidRPr="00F95B02">
        <w:t>F</w:t>
      </w:r>
      <w:r w:rsidRPr="00F95B02">
        <w:rPr>
          <w:vertAlign w:val="subscript"/>
        </w:rPr>
        <w:t>REF</w:t>
      </w:r>
      <w:bookmarkEnd w:id="259"/>
      <w:r w:rsidRPr="00F95B02">
        <w:rPr>
          <w:rFonts w:eastAsia="Yu Mincho"/>
        </w:rPr>
        <w:t xml:space="preserve">. The </w:t>
      </w:r>
      <w:r w:rsidRPr="00F95B02">
        <w:rPr>
          <w:rFonts w:eastAsia="Yu Mincho"/>
          <w:i/>
        </w:rPr>
        <w:t>RF reference frequency</w:t>
      </w:r>
      <w:bookmarkStart w:id="260" w:name="_Hlk514074872"/>
      <w:bookmarkStart w:id="261" w:name="_Hlk515622922"/>
      <w:bookmarkStart w:id="262" w:name="_Hlk514075221"/>
      <w:r w:rsidRPr="00F95B02">
        <w:rPr>
          <w:rFonts w:eastAsia="Yu Mincho"/>
        </w:rPr>
        <w:t xml:space="preserve"> is used in signalling to identify the position of RF channels, SS blocks and other elements</w:t>
      </w:r>
      <w:bookmarkEnd w:id="260"/>
      <w:bookmarkEnd w:id="261"/>
      <w:bookmarkEnd w:id="262"/>
      <w:r w:rsidRPr="00F95B02">
        <w:rPr>
          <w:rFonts w:eastAsia="Yu Mincho"/>
        </w:rPr>
        <w:t xml:space="preserve">. The global frequency raster is defined for all frequencies from 0 to 100 GHz. The granularity of the global frequency raster is </w:t>
      </w:r>
      <w:r w:rsidRPr="00F95B02">
        <w:t>ΔF</w:t>
      </w:r>
      <w:r w:rsidRPr="00F95B02">
        <w:rPr>
          <w:vertAlign w:val="subscript"/>
        </w:rPr>
        <w:t>Global</w:t>
      </w:r>
      <w:r w:rsidRPr="00F95B02">
        <w:rPr>
          <w:rFonts w:eastAsia="Yu Mincho"/>
        </w:rPr>
        <w:t>.</w:t>
      </w:r>
    </w:p>
    <w:p w:rsidR="00E16481" w:rsidRPr="00F95B02" w:rsidRDefault="00E16481" w:rsidP="00E16481">
      <w:r w:rsidRPr="00F95B02">
        <w:rPr>
          <w:rFonts w:eastAsia="Yu Mincho"/>
          <w:i/>
        </w:rPr>
        <w:t>RF reference frequencies</w:t>
      </w:r>
      <w:r w:rsidRPr="00F95B02">
        <w:rPr>
          <w:rFonts w:eastAsia="Yu Mincho"/>
        </w:rPr>
        <w:t xml:space="preserve"> </w:t>
      </w:r>
      <w:r w:rsidRPr="00F95B02">
        <w:rPr>
          <w:rFonts w:cs="v5.0.0"/>
        </w:rPr>
        <w:t>are designated by an NR Absolute Radio Frequency Channel Number (NR-ARFCN) in the range [0…</w:t>
      </w:r>
      <w:r w:rsidRPr="00F95B02">
        <w:t>3279165</w:t>
      </w:r>
      <w:r w:rsidRPr="00F95B02">
        <w:rPr>
          <w:rFonts w:cs="v5.0.0"/>
        </w:rPr>
        <w:t xml:space="preserve">] on the global frequency raster. </w:t>
      </w:r>
      <w:r w:rsidRPr="00F95B02">
        <w:t>The relation between the NR-ARFCN</w:t>
      </w:r>
      <w:r w:rsidRPr="00F95B02">
        <w:rPr>
          <w:rFonts w:eastAsia="Yu Mincho"/>
        </w:rPr>
        <w:t xml:space="preserve"> </w:t>
      </w:r>
      <w:r w:rsidRPr="00F95B02">
        <w:t xml:space="preserve">and the </w:t>
      </w:r>
      <w:r w:rsidRPr="00F95B02">
        <w:rPr>
          <w:rFonts w:eastAsia="Yu Mincho"/>
          <w:i/>
        </w:rPr>
        <w:t>RF reference frequency</w:t>
      </w:r>
      <w:r w:rsidRPr="00F95B02">
        <w:rPr>
          <w:rFonts w:eastAsia="Yu Mincho"/>
        </w:rPr>
        <w:t xml:space="preserve"> F</w:t>
      </w:r>
      <w:r w:rsidRPr="00F95B02">
        <w:rPr>
          <w:vertAlign w:val="subscript"/>
        </w:rPr>
        <w:t>REF</w:t>
      </w:r>
      <w:r w:rsidRPr="00F95B02">
        <w:t xml:space="preserve"> in MHz is given by the following equation, where F</w:t>
      </w:r>
      <w:r w:rsidRPr="00F95B02">
        <w:rPr>
          <w:vertAlign w:val="subscript"/>
        </w:rPr>
        <w:t>REF-Offs</w:t>
      </w:r>
      <w:r w:rsidRPr="00F95B02">
        <w:t xml:space="preserve"> and N</w:t>
      </w:r>
      <w:r w:rsidRPr="00F95B02">
        <w:rPr>
          <w:vertAlign w:val="subscript"/>
        </w:rPr>
        <w:t>Ref-Offs</w:t>
      </w:r>
      <w:r w:rsidRPr="00F95B02">
        <w:t xml:space="preserve"> are given in table 5.4.2.1-1 and N</w:t>
      </w:r>
      <w:r w:rsidRPr="00F95B02">
        <w:rPr>
          <w:vertAlign w:val="subscript"/>
        </w:rPr>
        <w:t>REF</w:t>
      </w:r>
      <w:r w:rsidRPr="00F95B02">
        <w:t xml:space="preserve"> is the NR-ARFCN.</w:t>
      </w:r>
    </w:p>
    <w:p w:rsidR="00E16481" w:rsidRPr="00F95B02" w:rsidRDefault="00E16481" w:rsidP="00E16481">
      <w:pPr>
        <w:pStyle w:val="EQ"/>
        <w:rPr>
          <w:noProof w:val="0"/>
        </w:rPr>
      </w:pPr>
      <w:r w:rsidRPr="00F95B02">
        <w:rPr>
          <w:noProof w:val="0"/>
        </w:rPr>
        <w:tab/>
        <w:t>F</w:t>
      </w:r>
      <w:r w:rsidRPr="00F95B02">
        <w:rPr>
          <w:noProof w:val="0"/>
          <w:vertAlign w:val="subscript"/>
        </w:rPr>
        <w:t>REF</w:t>
      </w:r>
      <w:r w:rsidRPr="00F95B02">
        <w:rPr>
          <w:noProof w:val="0"/>
        </w:rPr>
        <w:t xml:space="preserve"> = F</w:t>
      </w:r>
      <w:r w:rsidRPr="00F95B02">
        <w:rPr>
          <w:noProof w:val="0"/>
          <w:vertAlign w:val="subscript"/>
        </w:rPr>
        <w:t>REF-Offs</w:t>
      </w:r>
      <w:r w:rsidRPr="00F95B02">
        <w:rPr>
          <w:noProof w:val="0"/>
        </w:rPr>
        <w:t xml:space="preserve"> + </w:t>
      </w:r>
      <w:r w:rsidRPr="00F95B02">
        <w:t>ΔF</w:t>
      </w:r>
      <w:r w:rsidRPr="00F95B02">
        <w:rPr>
          <w:vertAlign w:val="subscript"/>
        </w:rPr>
        <w:t>Global</w:t>
      </w:r>
      <w:r w:rsidRPr="00F95B02">
        <w:rPr>
          <w:noProof w:val="0"/>
        </w:rPr>
        <w:t xml:space="preserve"> (N</w:t>
      </w:r>
      <w:r w:rsidRPr="00F95B02">
        <w:rPr>
          <w:noProof w:val="0"/>
          <w:vertAlign w:val="subscript"/>
        </w:rPr>
        <w:t>REF</w:t>
      </w:r>
      <w:r w:rsidRPr="00F95B02">
        <w:rPr>
          <w:noProof w:val="0"/>
        </w:rPr>
        <w:t xml:space="preserve"> – N</w:t>
      </w:r>
      <w:r w:rsidRPr="00F95B02">
        <w:rPr>
          <w:noProof w:val="0"/>
          <w:vertAlign w:val="subscript"/>
        </w:rPr>
        <w:t>REF-Offs</w:t>
      </w:r>
      <w:r w:rsidRPr="00F95B02">
        <w:rPr>
          <w:noProof w:val="0"/>
        </w:rPr>
        <w:t>)</w:t>
      </w:r>
    </w:p>
    <w:p w:rsidR="00E16481" w:rsidRPr="00F95B02" w:rsidRDefault="00E16481" w:rsidP="00E16481">
      <w:pPr>
        <w:pStyle w:val="TH"/>
      </w:pPr>
      <w:r w:rsidRPr="00F95B02">
        <w:lastRenderedPageBreak/>
        <w:t xml:space="preserve">Table 5.4.2.1-1: </w:t>
      </w:r>
      <w:r w:rsidRPr="00F95B02">
        <w:rPr>
          <w:rFonts w:eastAsia="Yu Mincho"/>
        </w:rPr>
        <w:t>NR-ARFCN parameters for the global frequency raster</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444"/>
        <w:gridCol w:w="1590"/>
        <w:gridCol w:w="1134"/>
        <w:gridCol w:w="1935"/>
      </w:tblGrid>
      <w:tr w:rsidR="00E16481" w:rsidRPr="00F95B02" w:rsidTr="00360B28">
        <w:trPr>
          <w:jc w:val="center"/>
        </w:trPr>
        <w:tc>
          <w:tcPr>
            <w:tcW w:w="2292" w:type="dxa"/>
            <w:shd w:val="clear" w:color="auto" w:fill="auto"/>
            <w:vAlign w:val="center"/>
          </w:tcPr>
          <w:p w:rsidR="00E16481" w:rsidRPr="00F95B02" w:rsidRDefault="00E16481" w:rsidP="00360B28">
            <w:pPr>
              <w:pStyle w:val="TAH"/>
            </w:pPr>
            <w:r w:rsidRPr="00F95B02">
              <w:t>Range of frequencies</w:t>
            </w:r>
            <w:r w:rsidRPr="00F95B02" w:rsidDel="00896A28">
              <w:t xml:space="preserve"> </w:t>
            </w:r>
            <w:r w:rsidRPr="00F95B02">
              <w:t>(MHz)</w:t>
            </w:r>
          </w:p>
        </w:tc>
        <w:tc>
          <w:tcPr>
            <w:tcW w:w="1444" w:type="dxa"/>
            <w:shd w:val="clear" w:color="auto" w:fill="auto"/>
            <w:vAlign w:val="center"/>
          </w:tcPr>
          <w:p w:rsidR="00E16481" w:rsidRPr="00F95B02" w:rsidRDefault="00E16481" w:rsidP="00360B28">
            <w:pPr>
              <w:pStyle w:val="TAH"/>
            </w:pPr>
            <w:r w:rsidRPr="00F95B02">
              <w:t>ΔF</w:t>
            </w:r>
            <w:r w:rsidRPr="00F95B02">
              <w:rPr>
                <w:vertAlign w:val="subscript"/>
              </w:rPr>
              <w:t>Global</w:t>
            </w:r>
            <w:r w:rsidRPr="00F95B02">
              <w:t xml:space="preserve"> (kHz)</w:t>
            </w:r>
          </w:p>
        </w:tc>
        <w:tc>
          <w:tcPr>
            <w:tcW w:w="1590" w:type="dxa"/>
            <w:shd w:val="clear" w:color="auto" w:fill="auto"/>
            <w:vAlign w:val="center"/>
          </w:tcPr>
          <w:p w:rsidR="00E16481" w:rsidRPr="00F95B02" w:rsidRDefault="00E16481" w:rsidP="00360B28">
            <w:pPr>
              <w:pStyle w:val="TAH"/>
            </w:pPr>
            <w:r w:rsidRPr="00F95B02">
              <w:t>F</w:t>
            </w:r>
            <w:r w:rsidRPr="00F95B02">
              <w:rPr>
                <w:vertAlign w:val="subscript"/>
              </w:rPr>
              <w:t>REF-Offs</w:t>
            </w:r>
            <w:r w:rsidRPr="00F95B02">
              <w:t xml:space="preserve"> (MHz)</w:t>
            </w:r>
          </w:p>
        </w:tc>
        <w:tc>
          <w:tcPr>
            <w:tcW w:w="1134" w:type="dxa"/>
            <w:shd w:val="clear" w:color="auto" w:fill="auto"/>
            <w:vAlign w:val="center"/>
          </w:tcPr>
          <w:p w:rsidR="00E16481" w:rsidRPr="00F95B02" w:rsidRDefault="00E16481" w:rsidP="00360B28">
            <w:pPr>
              <w:pStyle w:val="TAH"/>
            </w:pPr>
            <w:r w:rsidRPr="00F95B02">
              <w:t>N</w:t>
            </w:r>
            <w:r w:rsidRPr="00F95B02">
              <w:rPr>
                <w:vertAlign w:val="subscript"/>
              </w:rPr>
              <w:t>REF-Offs</w:t>
            </w:r>
          </w:p>
        </w:tc>
        <w:tc>
          <w:tcPr>
            <w:tcW w:w="1935" w:type="dxa"/>
            <w:shd w:val="clear" w:color="auto" w:fill="auto"/>
            <w:vAlign w:val="center"/>
          </w:tcPr>
          <w:p w:rsidR="00E16481" w:rsidRPr="00F95B02" w:rsidRDefault="00E16481" w:rsidP="00360B28">
            <w:pPr>
              <w:pStyle w:val="TAH"/>
            </w:pPr>
            <w:r w:rsidRPr="00F95B02">
              <w:t>Range of N</w:t>
            </w:r>
            <w:r w:rsidRPr="00F95B02">
              <w:rPr>
                <w:vertAlign w:val="subscript"/>
              </w:rPr>
              <w:t>REF</w:t>
            </w:r>
          </w:p>
        </w:tc>
      </w:tr>
      <w:tr w:rsidR="00E16481" w:rsidRPr="00F95B02" w:rsidTr="00360B28">
        <w:trPr>
          <w:jc w:val="center"/>
        </w:trPr>
        <w:tc>
          <w:tcPr>
            <w:tcW w:w="2292" w:type="dxa"/>
            <w:shd w:val="clear" w:color="auto" w:fill="auto"/>
            <w:vAlign w:val="center"/>
          </w:tcPr>
          <w:p w:rsidR="00E16481" w:rsidRPr="00F95B02" w:rsidRDefault="00E16481" w:rsidP="00360B28">
            <w:pPr>
              <w:pStyle w:val="TAC"/>
            </w:pPr>
            <w:r w:rsidRPr="00F95B02">
              <w:t>0 – 3000</w:t>
            </w:r>
          </w:p>
        </w:tc>
        <w:tc>
          <w:tcPr>
            <w:tcW w:w="1444" w:type="dxa"/>
            <w:shd w:val="clear" w:color="auto" w:fill="auto"/>
            <w:vAlign w:val="center"/>
          </w:tcPr>
          <w:p w:rsidR="00E16481" w:rsidRPr="00F95B02" w:rsidRDefault="00E16481" w:rsidP="00360B28">
            <w:pPr>
              <w:pStyle w:val="TAC"/>
            </w:pPr>
            <w:r w:rsidRPr="00F95B02">
              <w:t>5</w:t>
            </w:r>
          </w:p>
        </w:tc>
        <w:tc>
          <w:tcPr>
            <w:tcW w:w="1590" w:type="dxa"/>
            <w:shd w:val="clear" w:color="auto" w:fill="auto"/>
            <w:vAlign w:val="center"/>
          </w:tcPr>
          <w:p w:rsidR="00E16481" w:rsidRPr="00F95B02" w:rsidRDefault="00E16481" w:rsidP="00360B28">
            <w:pPr>
              <w:pStyle w:val="TAC"/>
            </w:pPr>
            <w:r w:rsidRPr="00F95B02">
              <w:t>0</w:t>
            </w:r>
          </w:p>
        </w:tc>
        <w:tc>
          <w:tcPr>
            <w:tcW w:w="1134" w:type="dxa"/>
            <w:shd w:val="clear" w:color="auto" w:fill="auto"/>
            <w:vAlign w:val="center"/>
          </w:tcPr>
          <w:p w:rsidR="00E16481" w:rsidRPr="00F95B02" w:rsidRDefault="00E16481" w:rsidP="00360B28">
            <w:pPr>
              <w:pStyle w:val="TAC"/>
            </w:pPr>
            <w:r w:rsidRPr="00F95B02">
              <w:t>0</w:t>
            </w:r>
          </w:p>
        </w:tc>
        <w:tc>
          <w:tcPr>
            <w:tcW w:w="1935" w:type="dxa"/>
            <w:shd w:val="clear" w:color="auto" w:fill="auto"/>
            <w:vAlign w:val="center"/>
          </w:tcPr>
          <w:p w:rsidR="00E16481" w:rsidRPr="00F95B02" w:rsidRDefault="00E16481" w:rsidP="00360B28">
            <w:pPr>
              <w:pStyle w:val="TAC"/>
            </w:pPr>
            <w:r w:rsidRPr="00F95B02">
              <w:t>0 – 599999</w:t>
            </w:r>
          </w:p>
        </w:tc>
      </w:tr>
      <w:tr w:rsidR="00E16481" w:rsidRPr="00F95B02" w:rsidTr="00360B28">
        <w:trPr>
          <w:jc w:val="center"/>
        </w:trPr>
        <w:tc>
          <w:tcPr>
            <w:tcW w:w="2292" w:type="dxa"/>
            <w:shd w:val="clear" w:color="auto" w:fill="auto"/>
            <w:vAlign w:val="center"/>
          </w:tcPr>
          <w:p w:rsidR="00E16481" w:rsidRPr="00F95B02" w:rsidRDefault="00E16481" w:rsidP="00360B28">
            <w:pPr>
              <w:pStyle w:val="TAC"/>
            </w:pPr>
            <w:r w:rsidRPr="00F95B02">
              <w:t>3000 – 24250</w:t>
            </w:r>
          </w:p>
        </w:tc>
        <w:tc>
          <w:tcPr>
            <w:tcW w:w="1444" w:type="dxa"/>
            <w:shd w:val="clear" w:color="auto" w:fill="auto"/>
            <w:vAlign w:val="center"/>
          </w:tcPr>
          <w:p w:rsidR="00E16481" w:rsidRPr="00F95B02" w:rsidRDefault="00E16481" w:rsidP="00360B28">
            <w:pPr>
              <w:pStyle w:val="TAC"/>
            </w:pPr>
            <w:r w:rsidRPr="00F95B02">
              <w:t>15</w:t>
            </w:r>
          </w:p>
        </w:tc>
        <w:tc>
          <w:tcPr>
            <w:tcW w:w="1590" w:type="dxa"/>
            <w:shd w:val="clear" w:color="auto" w:fill="auto"/>
            <w:vAlign w:val="center"/>
          </w:tcPr>
          <w:p w:rsidR="00E16481" w:rsidRPr="00F95B02" w:rsidRDefault="00E16481" w:rsidP="00360B28">
            <w:pPr>
              <w:pStyle w:val="TAC"/>
            </w:pPr>
            <w:r w:rsidRPr="00F95B02">
              <w:t>3000</w:t>
            </w:r>
          </w:p>
        </w:tc>
        <w:tc>
          <w:tcPr>
            <w:tcW w:w="1134" w:type="dxa"/>
            <w:shd w:val="clear" w:color="auto" w:fill="auto"/>
            <w:vAlign w:val="center"/>
          </w:tcPr>
          <w:p w:rsidR="00E16481" w:rsidRPr="00F95B02" w:rsidRDefault="00E16481" w:rsidP="00360B28">
            <w:pPr>
              <w:pStyle w:val="TAC"/>
            </w:pPr>
            <w:r w:rsidRPr="00F95B02">
              <w:t>600000</w:t>
            </w:r>
          </w:p>
        </w:tc>
        <w:tc>
          <w:tcPr>
            <w:tcW w:w="1935" w:type="dxa"/>
            <w:shd w:val="clear" w:color="auto" w:fill="auto"/>
            <w:vAlign w:val="center"/>
          </w:tcPr>
          <w:p w:rsidR="00E16481" w:rsidRPr="00F95B02" w:rsidRDefault="00E16481" w:rsidP="00360B28">
            <w:pPr>
              <w:pStyle w:val="TAC"/>
            </w:pPr>
            <w:r w:rsidRPr="00F95B02">
              <w:t>600000 – 2016666</w:t>
            </w:r>
          </w:p>
        </w:tc>
      </w:tr>
      <w:tr w:rsidR="00E16481" w:rsidRPr="00F95B02" w:rsidTr="00360B28">
        <w:trPr>
          <w:jc w:val="center"/>
        </w:trPr>
        <w:tc>
          <w:tcPr>
            <w:tcW w:w="2292" w:type="dxa"/>
            <w:shd w:val="clear" w:color="auto" w:fill="auto"/>
            <w:vAlign w:val="center"/>
          </w:tcPr>
          <w:p w:rsidR="00E16481" w:rsidRPr="00F95B02" w:rsidRDefault="00E16481" w:rsidP="00360B28">
            <w:pPr>
              <w:pStyle w:val="TAC"/>
            </w:pPr>
            <w:r w:rsidRPr="00F95B02">
              <w:t>24250 – 100000</w:t>
            </w:r>
          </w:p>
        </w:tc>
        <w:tc>
          <w:tcPr>
            <w:tcW w:w="1444" w:type="dxa"/>
            <w:shd w:val="clear" w:color="auto" w:fill="auto"/>
            <w:vAlign w:val="center"/>
          </w:tcPr>
          <w:p w:rsidR="00E16481" w:rsidRPr="00F95B02" w:rsidRDefault="00E16481" w:rsidP="00360B28">
            <w:pPr>
              <w:pStyle w:val="TAC"/>
            </w:pPr>
            <w:r w:rsidRPr="00F95B02">
              <w:t>60</w:t>
            </w:r>
          </w:p>
        </w:tc>
        <w:tc>
          <w:tcPr>
            <w:tcW w:w="1590" w:type="dxa"/>
            <w:shd w:val="clear" w:color="auto" w:fill="auto"/>
            <w:vAlign w:val="center"/>
          </w:tcPr>
          <w:p w:rsidR="00E16481" w:rsidRPr="00F95B02" w:rsidRDefault="00E16481" w:rsidP="00360B28">
            <w:pPr>
              <w:pStyle w:val="TAC"/>
            </w:pPr>
            <w:r w:rsidRPr="00F95B02">
              <w:t>24250</w:t>
            </w:r>
            <w:r w:rsidRPr="00F95B02">
              <w:rPr>
                <w:rFonts w:eastAsia="MS Mincho"/>
              </w:rPr>
              <w:t>.08</w:t>
            </w:r>
          </w:p>
        </w:tc>
        <w:tc>
          <w:tcPr>
            <w:tcW w:w="1134" w:type="dxa"/>
            <w:shd w:val="clear" w:color="auto" w:fill="auto"/>
            <w:vAlign w:val="center"/>
          </w:tcPr>
          <w:p w:rsidR="00E16481" w:rsidRPr="00F95B02" w:rsidRDefault="00E16481" w:rsidP="00360B28">
            <w:pPr>
              <w:pStyle w:val="TAC"/>
            </w:pPr>
            <w:r w:rsidRPr="00F95B02">
              <w:t>2016667</w:t>
            </w:r>
          </w:p>
        </w:tc>
        <w:tc>
          <w:tcPr>
            <w:tcW w:w="1935" w:type="dxa"/>
            <w:shd w:val="clear" w:color="auto" w:fill="auto"/>
            <w:vAlign w:val="center"/>
          </w:tcPr>
          <w:p w:rsidR="00E16481" w:rsidRPr="00F95B02" w:rsidRDefault="00E16481" w:rsidP="00360B28">
            <w:pPr>
              <w:pStyle w:val="TAC"/>
            </w:pPr>
            <w:r w:rsidRPr="00F95B02">
              <w:t>2016667 – 3279165</w:t>
            </w:r>
          </w:p>
        </w:tc>
      </w:tr>
    </w:tbl>
    <w:p w:rsidR="00E16481" w:rsidRPr="00F95B02" w:rsidRDefault="00E16481" w:rsidP="00E16481">
      <w:pPr>
        <w:rPr>
          <w:rFonts w:eastAsia="Yu Mincho"/>
        </w:rPr>
      </w:pPr>
    </w:p>
    <w:p w:rsidR="00E16481" w:rsidRPr="00F95B02" w:rsidRDefault="00E16481" w:rsidP="00E16481">
      <w:pPr>
        <w:rPr>
          <w:rFonts w:eastAsia="Yu Mincho"/>
        </w:rPr>
      </w:pPr>
      <w:bookmarkStart w:id="263" w:name="_Hlk514075025"/>
      <w:r w:rsidRPr="00F95B02">
        <w:rPr>
          <w:rFonts w:eastAsia="Yu Mincho"/>
        </w:rPr>
        <w:t xml:space="preserve">The </w:t>
      </w:r>
      <w:r w:rsidRPr="00F95B02">
        <w:rPr>
          <w:rFonts w:eastAsia="Yu Mincho"/>
          <w:i/>
        </w:rPr>
        <w:t>channel raster</w:t>
      </w:r>
      <w:r w:rsidRPr="00F95B02">
        <w:rPr>
          <w:rFonts w:eastAsia="Yu Mincho"/>
        </w:rPr>
        <w:t xml:space="preserve"> defines a subset of </w:t>
      </w:r>
      <w:r w:rsidRPr="00F95B02">
        <w:rPr>
          <w:rFonts w:eastAsia="Yu Mincho"/>
          <w:i/>
        </w:rPr>
        <w:t>RF reference frequencies</w:t>
      </w:r>
      <w:r w:rsidRPr="00F95B02">
        <w:rPr>
          <w:rFonts w:eastAsia="Yu Mincho"/>
        </w:rPr>
        <w:t xml:space="preserve"> that can be used to identify the RF channel position in the uplink and downlink. The </w:t>
      </w:r>
      <w:r w:rsidRPr="00F95B02">
        <w:rPr>
          <w:rFonts w:eastAsia="Yu Mincho"/>
          <w:i/>
        </w:rPr>
        <w:t>RF reference frequency</w:t>
      </w:r>
      <w:r w:rsidRPr="00F95B02">
        <w:rPr>
          <w:rFonts w:eastAsia="Yu Mincho"/>
        </w:rPr>
        <w:t xml:space="preserve"> for an RF channel maps to a resource element on the carrier. For each </w:t>
      </w:r>
      <w:r w:rsidRPr="00F95B02">
        <w:rPr>
          <w:rFonts w:eastAsia="Yu Mincho"/>
          <w:i/>
        </w:rPr>
        <w:t>operating band</w:t>
      </w:r>
      <w:r w:rsidRPr="00F95B02">
        <w:rPr>
          <w:rFonts w:eastAsia="Yu Mincho"/>
        </w:rPr>
        <w:t xml:space="preserve">, a subset of frequencies from the global frequency raster are applicable for that band and forms a channel raster with a granularity </w:t>
      </w:r>
      <w:r w:rsidRPr="00F95B02">
        <w:t>ΔF</w:t>
      </w:r>
      <w:r w:rsidRPr="00F95B02">
        <w:rPr>
          <w:vertAlign w:val="subscript"/>
        </w:rPr>
        <w:t>Raster</w:t>
      </w:r>
      <w:r w:rsidRPr="00F95B02">
        <w:rPr>
          <w:rFonts w:eastAsia="Yu Mincho"/>
        </w:rPr>
        <w:t xml:space="preserve">, which may be equal to or larger than </w:t>
      </w:r>
      <w:r w:rsidRPr="00F95B02">
        <w:t>ΔF</w:t>
      </w:r>
      <w:r w:rsidRPr="00F95B02">
        <w:rPr>
          <w:vertAlign w:val="subscript"/>
        </w:rPr>
        <w:t>Global</w:t>
      </w:r>
      <w:r w:rsidRPr="00F95B02">
        <w:rPr>
          <w:rFonts w:eastAsia="Yu Mincho"/>
        </w:rPr>
        <w:t>.</w:t>
      </w:r>
    </w:p>
    <w:bookmarkEnd w:id="263"/>
    <w:p w:rsidR="00E16481" w:rsidRPr="00F95B02" w:rsidRDefault="00E16481" w:rsidP="00E16481">
      <w:pPr>
        <w:rPr>
          <w:rFonts w:eastAsia="Yu Mincho"/>
        </w:rPr>
      </w:pPr>
      <w:r w:rsidRPr="00F95B02">
        <w:rPr>
          <w:rFonts w:eastAsia="Yu Mincho"/>
        </w:rPr>
        <w:t xml:space="preserve">For SUL bands, </w:t>
      </w:r>
      <w:r w:rsidRPr="00F95B02">
        <w:rPr>
          <w:rFonts w:hint="eastAsia"/>
          <w:lang w:eastAsia="zh-CN"/>
        </w:rPr>
        <w:t xml:space="preserve">except n95 </w:t>
      </w:r>
      <w:r w:rsidRPr="00F95B02">
        <w:rPr>
          <w:rFonts w:eastAsia="Yu Mincho"/>
        </w:rPr>
        <w:t>and for the uplink of all FDD bands defined in table 5.2-1</w:t>
      </w:r>
      <w:r w:rsidRPr="00F95B02">
        <w:rPr>
          <w:rFonts w:hint="eastAsia"/>
          <w:lang w:eastAsia="zh-CN"/>
        </w:rPr>
        <w:t xml:space="preserve"> and for TDD band n90</w:t>
      </w:r>
      <w:r w:rsidRPr="00F95B02">
        <w:rPr>
          <w:rFonts w:eastAsia="Yu Mincho"/>
        </w:rPr>
        <w:t>,</w:t>
      </w:r>
    </w:p>
    <w:p w:rsidR="00E16481" w:rsidRPr="00F95B02" w:rsidRDefault="00E16481" w:rsidP="00E16481">
      <w:pPr>
        <w:pStyle w:val="EQ"/>
        <w:rPr>
          <w:noProof w:val="0"/>
        </w:rPr>
      </w:pPr>
      <w:r w:rsidRPr="00F95B02">
        <w:rPr>
          <w:noProof w:val="0"/>
        </w:rPr>
        <w:tab/>
      </w:r>
      <w:r w:rsidRPr="00F95B02">
        <w:t>F</w:t>
      </w:r>
      <w:r w:rsidRPr="00F95B02">
        <w:rPr>
          <w:vertAlign w:val="subscript"/>
        </w:rPr>
        <w:t>REF,shift</w:t>
      </w:r>
      <w:r w:rsidRPr="00F95B02">
        <w:rPr>
          <w:noProof w:val="0"/>
        </w:rPr>
        <w:t xml:space="preserve"> = F</w:t>
      </w:r>
      <w:r w:rsidRPr="00F95B02">
        <w:rPr>
          <w:noProof w:val="0"/>
          <w:vertAlign w:val="subscript"/>
        </w:rPr>
        <w:t>REF</w:t>
      </w:r>
      <w:r w:rsidRPr="00F95B02">
        <w:rPr>
          <w:noProof w:val="0"/>
        </w:rPr>
        <w:t xml:space="preserve"> + Δ</w:t>
      </w:r>
      <w:r w:rsidRPr="00F95B02">
        <w:rPr>
          <w:noProof w:val="0"/>
          <w:vertAlign w:val="subscript"/>
        </w:rPr>
        <w:t>shift</w:t>
      </w:r>
      <w:r w:rsidRPr="00F95B02">
        <w:rPr>
          <w:noProof w:val="0"/>
        </w:rPr>
        <w:t>, where Δ</w:t>
      </w:r>
      <w:r w:rsidRPr="00F95B02">
        <w:rPr>
          <w:noProof w:val="0"/>
          <w:vertAlign w:val="subscript"/>
        </w:rPr>
        <w:t>shift</w:t>
      </w:r>
      <w:r w:rsidRPr="00F95B02">
        <w:rPr>
          <w:noProof w:val="0"/>
        </w:rPr>
        <w:t xml:space="preserve"> = 0 kHz or 7.5 kHz</w:t>
      </w:r>
    </w:p>
    <w:p w:rsidR="00E16481" w:rsidRPr="00F95B02" w:rsidRDefault="00E16481" w:rsidP="00E16481">
      <w:pPr>
        <w:rPr>
          <w:rFonts w:eastAsia="Yu Mincho"/>
        </w:rPr>
      </w:pPr>
      <w:r w:rsidRPr="00F95B02">
        <w:rPr>
          <w:rFonts w:eastAsia="Yu Mincho"/>
        </w:rPr>
        <w:t xml:space="preserve">where </w:t>
      </w:r>
      <w:r w:rsidRPr="00F95B02">
        <w:rPr>
          <w:rFonts w:eastAsia="Yu Mincho" w:hint="eastAsia"/>
        </w:rPr>
        <w:t>Δ</w:t>
      </w:r>
      <w:r w:rsidRPr="00F95B02">
        <w:rPr>
          <w:rFonts w:eastAsia="Yu Mincho"/>
          <w:vertAlign w:val="subscript"/>
        </w:rPr>
        <w:t>shift</w:t>
      </w:r>
      <w:r w:rsidRPr="00F95B02">
        <w:rPr>
          <w:rFonts w:eastAsia="Yu Mincho"/>
        </w:rPr>
        <w:t xml:space="preserve"> is signalled by the network in higher layer parameter </w:t>
      </w:r>
      <w:r w:rsidRPr="00F95B02">
        <w:rPr>
          <w:i/>
          <w:iCs/>
        </w:rPr>
        <w:t>frequencyShift7p5khz</w:t>
      </w:r>
      <w:r w:rsidRPr="00F95B02">
        <w:t xml:space="preserve"> as defined in TS 38.331 [11]</w:t>
      </w:r>
      <w:r w:rsidRPr="00F95B02">
        <w:rPr>
          <w:rFonts w:eastAsia="Yu Mincho"/>
        </w:rPr>
        <w:t>.</w:t>
      </w:r>
    </w:p>
    <w:p w:rsidR="00E16481" w:rsidRPr="00F95B02" w:rsidRDefault="00E16481" w:rsidP="00E16481">
      <w:pPr>
        <w:rPr>
          <w:rFonts w:eastAsia="Yu Mincho"/>
        </w:rPr>
      </w:pPr>
      <w:r w:rsidRPr="00F95B02">
        <w:rPr>
          <w:rFonts w:eastAsia="Yu Mincho"/>
        </w:rPr>
        <w:t xml:space="preserve">The mapping between the </w:t>
      </w:r>
      <w:r w:rsidRPr="00F95B02">
        <w:rPr>
          <w:rFonts w:eastAsia="Yu Mincho"/>
          <w:i/>
        </w:rPr>
        <w:t>channel raster</w:t>
      </w:r>
      <w:r w:rsidRPr="00F95B02">
        <w:rPr>
          <w:rFonts w:eastAsia="Yu Mincho"/>
        </w:rPr>
        <w:t xml:space="preserve"> and corresponding resource element is given in clause 5.4.2.2. The applicable entries for each </w:t>
      </w:r>
      <w:r w:rsidRPr="00F95B02">
        <w:rPr>
          <w:rFonts w:eastAsia="Yu Mincho"/>
          <w:i/>
        </w:rPr>
        <w:t>operating band</w:t>
      </w:r>
      <w:r w:rsidRPr="00F95B02">
        <w:rPr>
          <w:rFonts w:eastAsia="Yu Mincho"/>
        </w:rPr>
        <w:t xml:space="preserve"> are defined in clause 5.4.2.3.</w:t>
      </w:r>
    </w:p>
    <w:p w:rsidR="00E16481" w:rsidRPr="00F95B02" w:rsidRDefault="00E16481" w:rsidP="00E16481">
      <w:pPr>
        <w:pStyle w:val="Heading4"/>
        <w:rPr>
          <w:rFonts w:eastAsia="Yu Mincho"/>
        </w:rPr>
      </w:pPr>
      <w:bookmarkStart w:id="264" w:name="_Toc29811647"/>
      <w:bookmarkStart w:id="265" w:name="_Toc36817199"/>
      <w:bookmarkStart w:id="266" w:name="_Toc37260115"/>
      <w:bookmarkStart w:id="267" w:name="_Toc37267503"/>
      <w:bookmarkStart w:id="268" w:name="_Toc44712105"/>
      <w:bookmarkStart w:id="269" w:name="_Toc45893418"/>
      <w:r w:rsidRPr="00F95B02">
        <w:rPr>
          <w:rFonts w:eastAsia="Yu Mincho"/>
        </w:rPr>
        <w:t>5.4.2.1A</w:t>
      </w:r>
      <w:r w:rsidRPr="00F95B02">
        <w:rPr>
          <w:rFonts w:eastAsia="Yu Mincho"/>
        </w:rPr>
        <w:tab/>
        <w:t>NB-IoT carrier frequency numbering</w:t>
      </w:r>
      <w:bookmarkEnd w:id="264"/>
      <w:bookmarkEnd w:id="265"/>
      <w:bookmarkEnd w:id="266"/>
      <w:bookmarkEnd w:id="267"/>
      <w:bookmarkEnd w:id="268"/>
      <w:bookmarkEnd w:id="269"/>
    </w:p>
    <w:p w:rsidR="00E16481" w:rsidRPr="00F95B02" w:rsidRDefault="00E16481" w:rsidP="00E16481">
      <w:pPr>
        <w:rPr>
          <w:rFonts w:eastAsia="Yu Mincho"/>
        </w:rPr>
      </w:pPr>
      <w:r w:rsidRPr="00F95B02">
        <w:rPr>
          <w:rFonts w:eastAsia="Yu Mincho"/>
        </w:rPr>
        <w:t>The</w:t>
      </w:r>
      <w:bookmarkStart w:id="270" w:name="OLE_LINK72"/>
      <w:r w:rsidRPr="00F95B02">
        <w:rPr>
          <w:rFonts w:eastAsia="Yu Mincho"/>
        </w:rPr>
        <w:t xml:space="preserve"> NB-IoT carrier frequency numbering</w:t>
      </w:r>
      <w:bookmarkEnd w:id="270"/>
      <w:r w:rsidRPr="00F95B02">
        <w:rPr>
          <w:rFonts w:eastAsia="Yu Mincho"/>
        </w:rPr>
        <w:t xml:space="preserve"> (EARFCN) is defined in clause 5.7 of TS 36.104 [4].</w:t>
      </w:r>
    </w:p>
    <w:p w:rsidR="00E16481" w:rsidRPr="00F95B02" w:rsidRDefault="00E16481" w:rsidP="00E16481">
      <w:pPr>
        <w:pStyle w:val="Heading4"/>
        <w:rPr>
          <w:rFonts w:eastAsia="Yu Mincho"/>
        </w:rPr>
      </w:pPr>
      <w:bookmarkStart w:id="271" w:name="_Toc21127441"/>
      <w:bookmarkStart w:id="272" w:name="_Toc29811648"/>
      <w:bookmarkStart w:id="273" w:name="_Toc36817200"/>
      <w:bookmarkStart w:id="274" w:name="_Toc37260116"/>
      <w:bookmarkStart w:id="275" w:name="_Toc37267504"/>
      <w:bookmarkStart w:id="276" w:name="_Toc44712106"/>
      <w:bookmarkStart w:id="277" w:name="_Toc45893419"/>
      <w:r w:rsidRPr="00F95B02">
        <w:rPr>
          <w:rFonts w:eastAsia="Yu Mincho"/>
        </w:rPr>
        <w:t>5.4.2.2</w:t>
      </w:r>
      <w:r w:rsidRPr="00F95B02">
        <w:rPr>
          <w:rFonts w:eastAsia="Yu Mincho"/>
        </w:rPr>
        <w:tab/>
        <w:t>Channel raster to resource element mapping</w:t>
      </w:r>
      <w:bookmarkEnd w:id="271"/>
      <w:bookmarkEnd w:id="272"/>
      <w:bookmarkEnd w:id="273"/>
      <w:bookmarkEnd w:id="274"/>
      <w:bookmarkEnd w:id="275"/>
      <w:bookmarkEnd w:id="276"/>
      <w:bookmarkEnd w:id="277"/>
    </w:p>
    <w:p w:rsidR="00E16481" w:rsidRPr="00F95B02" w:rsidRDefault="00E16481" w:rsidP="00E16481">
      <w:pPr>
        <w:rPr>
          <w:rFonts w:eastAsia="Yu Mincho"/>
        </w:rPr>
      </w:pPr>
      <w:r w:rsidRPr="00F95B02">
        <w:rPr>
          <w:rFonts w:eastAsia="Yu Mincho"/>
        </w:rPr>
        <w:t xml:space="preserve">The mapping between the </w:t>
      </w:r>
      <w:r w:rsidRPr="00F95B02">
        <w:rPr>
          <w:rFonts w:eastAsia="Yu Mincho"/>
          <w:i/>
        </w:rPr>
        <w:t>RF reference frequency</w:t>
      </w:r>
      <w:r w:rsidRPr="00F95B02">
        <w:rPr>
          <w:rFonts w:eastAsia="Yu Mincho"/>
        </w:rPr>
        <w:t xml:space="preserve"> on the channel raster and the corresponding resource element is given in table 5.4.2.2-1 </w:t>
      </w:r>
      <w:bookmarkStart w:id="278" w:name="_Hlk514075049"/>
      <w:r w:rsidRPr="00F95B02">
        <w:rPr>
          <w:rFonts w:eastAsia="Yu Mincho"/>
        </w:rPr>
        <w:t>and can be used to identify the RF channel position</w:t>
      </w:r>
      <w:bookmarkEnd w:id="278"/>
      <w:r w:rsidRPr="00F95B02">
        <w:rPr>
          <w:rFonts w:eastAsia="Yu Mincho"/>
        </w:rPr>
        <w:t>. The mapping depends on the total number of RBs that are allocated in the channel and applies to both UL and DL. The mapping must apply to at least one numerology supported by the BS.</w:t>
      </w:r>
    </w:p>
    <w:p w:rsidR="00E16481" w:rsidRPr="00F95B02" w:rsidRDefault="00E16481" w:rsidP="00E16481">
      <w:pPr>
        <w:pStyle w:val="TH"/>
        <w:rPr>
          <w:rFonts w:eastAsia="Yu Mincho"/>
          <w:lang w:eastAsia="zh-CN"/>
        </w:rPr>
      </w:pPr>
      <w:r w:rsidRPr="00F95B02">
        <w:rPr>
          <w:rFonts w:eastAsia="Yu Mincho"/>
        </w:rPr>
        <w:t>Table 5.4.2.2-1: Channel Raster to Resource Element Mapping</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E16481" w:rsidRPr="00F95B02" w:rsidTr="00360B28">
        <w:trPr>
          <w:jc w:val="center"/>
        </w:trPr>
        <w:tc>
          <w:tcPr>
            <w:tcW w:w="3758"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eastAsia="Yu Mincho"/>
              </w:rPr>
            </w:pPr>
            <w:r w:rsidRPr="00F95B02">
              <w:rPr>
                <w:rFonts w:eastAsia="Yu Mincho"/>
              </w:rPr>
              <w:br w:type="page"/>
            </w:r>
          </w:p>
        </w:tc>
        <w:tc>
          <w:tcPr>
            <w:tcW w:w="2406" w:type="dxa"/>
            <w:tcBorders>
              <w:top w:val="single" w:sz="4" w:space="0" w:color="auto"/>
              <w:left w:val="single" w:sz="4" w:space="0" w:color="auto"/>
              <w:bottom w:val="single" w:sz="4" w:space="0" w:color="auto"/>
              <w:right w:val="single" w:sz="4" w:space="0" w:color="auto"/>
            </w:tcBorders>
            <w:hideMark/>
          </w:tcPr>
          <w:p w:rsidR="00E16481" w:rsidRPr="00F95B02" w:rsidRDefault="002264B3" w:rsidP="00360B28">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6" w:type="dxa"/>
            <w:tcBorders>
              <w:top w:val="single" w:sz="4" w:space="0" w:color="auto"/>
              <w:left w:val="single" w:sz="4" w:space="0" w:color="auto"/>
              <w:bottom w:val="single" w:sz="4" w:space="0" w:color="auto"/>
              <w:right w:val="single" w:sz="4" w:space="0" w:color="auto"/>
            </w:tcBorders>
            <w:hideMark/>
          </w:tcPr>
          <w:p w:rsidR="00E16481" w:rsidRPr="00F95B02" w:rsidRDefault="002264B3" w:rsidP="00360B28">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E16481" w:rsidRPr="00F95B02" w:rsidTr="00360B28">
        <w:trPr>
          <w:jc w:val="center"/>
        </w:trPr>
        <w:tc>
          <w:tcPr>
            <w:tcW w:w="3758"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L"/>
              <w:rPr>
                <w:rFonts w:eastAsia="Yu Mincho"/>
              </w:rPr>
            </w:pPr>
            <w:r w:rsidRPr="00F95B02">
              <w:rPr>
                <w:rFonts w:eastAsia="Yu Mincho"/>
              </w:rPr>
              <w:t xml:space="preserve">Resource element index </w:t>
            </w:r>
            <w:r w:rsidRPr="00F95B02">
              <w:rPr>
                <w:rFonts w:eastAsia="Yu Mincho"/>
                <w:position w:val="-6"/>
              </w:rPr>
              <w:object w:dxaOrig="165" w:dyaOrig="270">
                <v:shape id="_x0000_i1026" type="#_x0000_t75" style="width:8.45pt;height:14.25pt" o:ole="">
                  <v:imagedata r:id="rId16" o:title=""/>
                </v:shape>
                <o:OLEObject Type="Embed" ProgID="Equation.3" ShapeID="_x0000_i1026" DrawAspect="Content" ObjectID="_1661760430" r:id="rId17"/>
              </w:object>
            </w:r>
          </w:p>
        </w:tc>
        <w:tc>
          <w:tcPr>
            <w:tcW w:w="2406"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rPr>
                <w:rFonts w:eastAsia="Yu Mincho"/>
              </w:rPr>
              <w:t>0</w:t>
            </w:r>
          </w:p>
        </w:tc>
        <w:tc>
          <w:tcPr>
            <w:tcW w:w="2406"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rPr>
                <w:rFonts w:eastAsia="Yu Mincho"/>
              </w:rPr>
              <w:t>6</w:t>
            </w:r>
          </w:p>
        </w:tc>
      </w:tr>
      <w:tr w:rsidR="00E16481" w:rsidRPr="00F95B02" w:rsidTr="00360B28">
        <w:trPr>
          <w:jc w:val="center"/>
        </w:trPr>
        <w:tc>
          <w:tcPr>
            <w:tcW w:w="3758"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L"/>
              <w:rPr>
                <w:rFonts w:eastAsia="Yu Mincho"/>
              </w:rPr>
            </w:pPr>
            <w:r w:rsidRPr="00F95B02">
              <w:rPr>
                <w:rFonts w:eastAsia="Yu Mincho"/>
              </w:rPr>
              <w:t xml:space="preserve">Physical resource block number </w:t>
            </w:r>
            <w:r w:rsidRPr="00F95B02">
              <w:rPr>
                <w:rFonts w:eastAsia="Yu Mincho"/>
                <w:position w:val="-10"/>
              </w:rPr>
              <w:object w:dxaOrig="435" w:dyaOrig="315">
                <v:shape id="_x0000_i1027" type="#_x0000_t75" style="width:22.05pt;height:14.25pt" o:ole="">
                  <v:imagedata r:id="rId18" o:title=""/>
                </v:shape>
                <o:OLEObject Type="Embed" ProgID="Equation.3" ShapeID="_x0000_i1027" DrawAspect="Content" ObjectID="_1661760431" r:id="rId19"/>
              </w:object>
            </w:r>
          </w:p>
          <w:p w:rsidR="00E16481" w:rsidRPr="00F95B02" w:rsidRDefault="00E16481" w:rsidP="00360B28">
            <w:pPr>
              <w:pStyle w:val="TAL"/>
              <w:rPr>
                <w:rFonts w:eastAsia="Yu Mincho" w:cs="v5.0.0"/>
              </w:rPr>
            </w:pPr>
          </w:p>
        </w:tc>
        <w:tc>
          <w:tcPr>
            <w:tcW w:w="2406"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cs="v5.0.0"/>
              </w:rPr>
            </w:pPr>
            <w:r w:rsidRPr="00F95B02">
              <w:rPr>
                <w:rFonts w:eastAsia="Yu Mincho"/>
                <w:position w:val="-32"/>
              </w:rPr>
              <w:object w:dxaOrig="1365" w:dyaOrig="735">
                <v:shape id="_x0000_i1028" type="#_x0000_t75" style="width:63.55pt;height:36.95pt" o:ole="">
                  <v:imagedata r:id="rId20" o:title=""/>
                </v:shape>
                <o:OLEObject Type="Embed" ProgID="Equation.3" ShapeID="_x0000_i1028" DrawAspect="Content" ObjectID="_1661760432" r:id="rId21"/>
              </w:object>
            </w:r>
          </w:p>
        </w:tc>
        <w:tc>
          <w:tcPr>
            <w:tcW w:w="2406"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cs="v5.0.0"/>
              </w:rPr>
            </w:pPr>
            <w:r w:rsidRPr="00F95B02">
              <w:rPr>
                <w:rFonts w:eastAsia="Yu Mincho"/>
                <w:position w:val="-32"/>
              </w:rPr>
              <w:object w:dxaOrig="1365" w:dyaOrig="735">
                <v:shape id="_x0000_i1029" type="#_x0000_t75" style="width:63.55pt;height:36.95pt" o:ole="">
                  <v:imagedata r:id="rId22" o:title=""/>
                </v:shape>
                <o:OLEObject Type="Embed" ProgID="Equation.3" ShapeID="_x0000_i1029" DrawAspect="Content" ObjectID="_1661760433" r:id="rId23"/>
              </w:object>
            </w:r>
          </w:p>
        </w:tc>
      </w:tr>
    </w:tbl>
    <w:p w:rsidR="00E16481" w:rsidRPr="00F95B02" w:rsidRDefault="00E16481" w:rsidP="00E16481">
      <w:pPr>
        <w:rPr>
          <w:rFonts w:eastAsia="Yu Mincho"/>
          <w:lang w:eastAsia="ja-JP"/>
        </w:rPr>
      </w:pPr>
    </w:p>
    <w:p w:rsidR="00E16481" w:rsidRPr="00F95B02" w:rsidRDefault="00E16481" w:rsidP="00E16481">
      <w:pPr>
        <w:rPr>
          <w:rFonts w:eastAsia="Yu Mincho"/>
        </w:rPr>
      </w:pPr>
      <w:r w:rsidRPr="00F95B02">
        <w:rPr>
          <w:rFonts w:eastAsia="Yu Mincho"/>
        </w:rPr>
        <w:t xml:space="preserve">k, </w:t>
      </w:r>
      <w:r w:rsidRPr="00F95B02">
        <w:rPr>
          <w:rFonts w:eastAsia="Yu Mincho"/>
          <w:position w:val="-10"/>
        </w:rPr>
        <w:object w:dxaOrig="435" w:dyaOrig="315">
          <v:shape id="_x0000_i1030" type="#_x0000_t75" style="width:22.05pt;height:14.25pt" o:ole="">
            <v:imagedata r:id="rId18" o:title=""/>
          </v:shape>
          <o:OLEObject Type="Embed" ProgID="Equation.3" ShapeID="_x0000_i1030" DrawAspect="Content" ObjectID="_1661760434" r:id="rId24"/>
        </w:object>
      </w:r>
      <w:r w:rsidRPr="00F95B02">
        <w:rPr>
          <w:rFonts w:eastAsia="Yu Mincho"/>
        </w:rPr>
        <w:t xml:space="preserve"> and   N</w:t>
      </w:r>
      <w:r w:rsidRPr="00F95B02">
        <w:rPr>
          <w:rFonts w:eastAsia="Yu Mincho"/>
          <w:vertAlign w:val="subscript"/>
        </w:rPr>
        <w:t>RB</w:t>
      </w:r>
      <w:r w:rsidRPr="00F95B02">
        <w:rPr>
          <w:rFonts w:eastAsia="Yu Mincho"/>
        </w:rPr>
        <w:t xml:space="preserve"> are as defined in TS 38.211 [9].</w:t>
      </w:r>
    </w:p>
    <w:p w:rsidR="00E16481" w:rsidRPr="00F95B02" w:rsidRDefault="00E16481" w:rsidP="00E16481">
      <w:pPr>
        <w:pStyle w:val="Heading4"/>
        <w:rPr>
          <w:rFonts w:eastAsia="Yu Mincho"/>
        </w:rPr>
      </w:pPr>
      <w:bookmarkStart w:id="279" w:name="_Toc21127442"/>
      <w:bookmarkStart w:id="280" w:name="_Toc29811649"/>
      <w:bookmarkStart w:id="281" w:name="_Toc36817201"/>
      <w:bookmarkStart w:id="282" w:name="_Toc37260117"/>
      <w:bookmarkStart w:id="283" w:name="_Toc37267505"/>
      <w:bookmarkStart w:id="284" w:name="_Toc44712107"/>
      <w:bookmarkStart w:id="285" w:name="_Toc45893420"/>
      <w:r w:rsidRPr="00F95B02">
        <w:rPr>
          <w:rFonts w:eastAsia="Yu Mincho"/>
        </w:rPr>
        <w:t>5.4.2.3</w:t>
      </w:r>
      <w:r w:rsidRPr="00F95B02">
        <w:rPr>
          <w:rFonts w:eastAsia="Yu Mincho"/>
        </w:rPr>
        <w:tab/>
        <w:t xml:space="preserve">Channel raster entries for each </w:t>
      </w:r>
      <w:r w:rsidRPr="00F95B02">
        <w:rPr>
          <w:rFonts w:eastAsia="Yu Mincho"/>
          <w:i/>
        </w:rPr>
        <w:t>operating band</w:t>
      </w:r>
      <w:bookmarkEnd w:id="279"/>
      <w:bookmarkEnd w:id="280"/>
      <w:bookmarkEnd w:id="281"/>
      <w:bookmarkEnd w:id="282"/>
      <w:bookmarkEnd w:id="283"/>
      <w:bookmarkEnd w:id="284"/>
      <w:bookmarkEnd w:id="285"/>
    </w:p>
    <w:p w:rsidR="00E16481" w:rsidRPr="00F95B02" w:rsidRDefault="00E16481" w:rsidP="00E16481">
      <w:r w:rsidRPr="00F95B02">
        <w:t xml:space="preserve">The </w:t>
      </w:r>
      <w:bookmarkStart w:id="286" w:name="_Hlk514075080"/>
      <w:r w:rsidRPr="00F95B02">
        <w:t>RF channel positions on the channel raster</w:t>
      </w:r>
      <w:bookmarkEnd w:id="286"/>
      <w:r w:rsidRPr="00F95B02">
        <w:t xml:space="preserve"> in each NR </w:t>
      </w:r>
      <w:r w:rsidRPr="00F95B02">
        <w:rPr>
          <w:i/>
        </w:rPr>
        <w:t>operating band</w:t>
      </w:r>
      <w:r w:rsidRPr="00F95B02">
        <w:t xml:space="preserve"> are given </w:t>
      </w:r>
      <w:bookmarkStart w:id="287" w:name="_Hlk514075096"/>
      <w:r w:rsidRPr="00F95B02">
        <w:t>through the applicable NR-ARFCN</w:t>
      </w:r>
      <w:bookmarkEnd w:id="287"/>
      <w:r w:rsidRPr="00F95B02">
        <w:t xml:space="preserve"> in table 5.4.2.3-1 for FR1 and table 5.4.2.3-2 for FR2</w:t>
      </w:r>
      <w:bookmarkStart w:id="288" w:name="_Hlk514075107"/>
      <w:r w:rsidRPr="00F95B02">
        <w:t>, using the channel raster to resource element mapping in clause 5.4.2.2</w:t>
      </w:r>
      <w:bookmarkEnd w:id="288"/>
      <w:r w:rsidRPr="00F95B02">
        <w:t>.</w:t>
      </w:r>
    </w:p>
    <w:p w:rsidR="00E16481" w:rsidRPr="00F95B02" w:rsidRDefault="00E16481" w:rsidP="00E16481">
      <w:pPr>
        <w:pStyle w:val="B1"/>
      </w:pPr>
      <w:r w:rsidRPr="00F95B02">
        <w:t>-</w:t>
      </w:r>
      <w:r w:rsidRPr="00F95B02">
        <w:tab/>
        <w:t xml:space="preserve">For NR </w:t>
      </w:r>
      <w:r w:rsidRPr="00F95B02">
        <w:rPr>
          <w:i/>
        </w:rPr>
        <w:t>operating bands</w:t>
      </w:r>
      <w:r w:rsidRPr="00F95B02">
        <w:t xml:space="preserve"> with 100 kHz channel raster, ΔF</w:t>
      </w:r>
      <w:r w:rsidRPr="00F95B02">
        <w:rPr>
          <w:vertAlign w:val="subscript"/>
        </w:rPr>
        <w:t>Raster</w:t>
      </w:r>
      <w:r w:rsidRPr="00F95B02">
        <w:t xml:space="preserve"> = 20 × ΔF</w:t>
      </w:r>
      <w:r w:rsidRPr="00F95B02">
        <w:rPr>
          <w:vertAlign w:val="subscript"/>
        </w:rPr>
        <w:t>Global</w:t>
      </w:r>
      <w:r w:rsidRPr="00F95B02">
        <w:t>. In this case, every 20</w:t>
      </w:r>
      <w:r w:rsidRPr="00F95B02">
        <w:rPr>
          <w:vertAlign w:val="superscript"/>
        </w:rPr>
        <w:t>th</w:t>
      </w:r>
      <w:r w:rsidRPr="00F95B02">
        <w:t xml:space="preserve"> NR-ARFCN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&lt;20&gt;.</w:t>
      </w:r>
    </w:p>
    <w:p w:rsidR="00E16481" w:rsidRPr="00F95B02" w:rsidRDefault="00E16481" w:rsidP="00E16481">
      <w:pPr>
        <w:pStyle w:val="B1"/>
      </w:pPr>
      <w:r w:rsidRPr="00F95B02">
        <w:t>-</w:t>
      </w:r>
      <w:r w:rsidRPr="00F95B02">
        <w:tab/>
        <w:t xml:space="preserve">For NR </w:t>
      </w:r>
      <w:r w:rsidRPr="00F95B02">
        <w:rPr>
          <w:i/>
        </w:rPr>
        <w:t>operating bands</w:t>
      </w:r>
      <w:r w:rsidRPr="00F95B02">
        <w:t xml:space="preserve"> with 15 kHz channel raster below 3 GHz, ΔF</w:t>
      </w:r>
      <w:r w:rsidRPr="00F95B02">
        <w:rPr>
          <w:vertAlign w:val="subscript"/>
        </w:rPr>
        <w:t>Raster</w:t>
      </w:r>
      <w:r w:rsidRPr="00F95B02">
        <w:t xml:space="preserve"> = </w:t>
      </w:r>
      <w:r w:rsidRPr="00F95B02">
        <w:rPr>
          <w:i/>
        </w:rPr>
        <w:t>I</w:t>
      </w:r>
      <w:r w:rsidRPr="00F95B02">
        <w:t xml:space="preserve"> × ΔF</w:t>
      </w:r>
      <w:r w:rsidRPr="00F95B02">
        <w:rPr>
          <w:vertAlign w:val="subscript"/>
        </w:rPr>
        <w:t>Global</w:t>
      </w:r>
      <w:r w:rsidRPr="00F95B02">
        <w:t xml:space="preserve">, where </w:t>
      </w:r>
      <w:r w:rsidRPr="00F95B02">
        <w:rPr>
          <w:i/>
        </w:rPr>
        <w:t xml:space="preserve">I </w:t>
      </w:r>
      <w:r w:rsidRPr="00F95B02">
        <w:t xml:space="preserve">ϵ {3,6}. In this case, every </w:t>
      </w:r>
      <w:r w:rsidRPr="00F95B02">
        <w:rPr>
          <w:i/>
        </w:rPr>
        <w:t>I</w:t>
      </w:r>
      <w:r w:rsidRPr="00F95B02">
        <w:rPr>
          <w:i/>
          <w:vertAlign w:val="superscript"/>
        </w:rPr>
        <w:t>th</w:t>
      </w:r>
      <w:r w:rsidRPr="00F95B02">
        <w:t xml:space="preserve"> 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w:t>
      </w:r>
      <w:r w:rsidRPr="00F95B02">
        <w:rPr>
          <w:i/>
        </w:rPr>
        <w:t>I</w:t>
      </w:r>
      <w:r w:rsidRPr="00F95B02">
        <w:t>&gt;.</w:t>
      </w:r>
    </w:p>
    <w:p w:rsidR="00E16481" w:rsidRPr="00F95B02" w:rsidRDefault="00E16481" w:rsidP="00E16481">
      <w:pPr>
        <w:pStyle w:val="B1"/>
      </w:pPr>
      <w:r w:rsidRPr="00F95B02">
        <w:t>-</w:t>
      </w:r>
      <w:r w:rsidRPr="00F95B02">
        <w:tab/>
        <w:t xml:space="preserve">For NR </w:t>
      </w:r>
      <w:r w:rsidRPr="00F95B02">
        <w:rPr>
          <w:i/>
        </w:rPr>
        <w:t>operating bands</w:t>
      </w:r>
      <w:r w:rsidRPr="00F95B02">
        <w:t xml:space="preserve"> with 15 kHz and 60 kHz channel raster above 3 GHz, ΔF</w:t>
      </w:r>
      <w:r w:rsidRPr="00F95B02">
        <w:rPr>
          <w:vertAlign w:val="subscript"/>
        </w:rPr>
        <w:t>Raster</w:t>
      </w:r>
      <w:r w:rsidRPr="00F95B02">
        <w:t xml:space="preserve"> = </w:t>
      </w:r>
      <w:r w:rsidRPr="00F95B02">
        <w:rPr>
          <w:i/>
        </w:rPr>
        <w:t>I</w:t>
      </w:r>
      <w:r w:rsidRPr="00F95B02">
        <w:t xml:space="preserve"> ×ΔF</w:t>
      </w:r>
      <w:r w:rsidRPr="00F95B02">
        <w:rPr>
          <w:vertAlign w:val="subscript"/>
        </w:rPr>
        <w:t>Global</w:t>
      </w:r>
      <w:r w:rsidRPr="00F95B02">
        <w:t xml:space="preserve">, where </w:t>
      </w:r>
      <w:r w:rsidRPr="00F95B02">
        <w:rPr>
          <w:i/>
        </w:rPr>
        <w:t xml:space="preserve">I </w:t>
      </w:r>
      <w:r w:rsidRPr="00F95B02">
        <w:t xml:space="preserve">ϵ {1, 2}. In this case, every </w:t>
      </w:r>
      <w:r w:rsidRPr="00F95B02">
        <w:rPr>
          <w:i/>
        </w:rPr>
        <w:t>I</w:t>
      </w:r>
      <w:r w:rsidRPr="00F95B02">
        <w:rPr>
          <w:i/>
          <w:vertAlign w:val="superscript"/>
        </w:rPr>
        <w:t>th</w:t>
      </w:r>
      <w:r w:rsidRPr="00F95B02">
        <w:rPr>
          <w:i/>
        </w:rPr>
        <w:t xml:space="preserve"> </w:t>
      </w:r>
      <w:r w:rsidRPr="00F95B02">
        <w:t>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and table 5.4.2.3-2 is given as &lt;</w:t>
      </w:r>
      <w:r w:rsidRPr="00F95B02">
        <w:rPr>
          <w:i/>
        </w:rPr>
        <w:t>I</w:t>
      </w:r>
      <w:r w:rsidRPr="00F95B02">
        <w:t>&gt;.</w:t>
      </w:r>
    </w:p>
    <w:p w:rsidR="00E16481" w:rsidRPr="00F95B02" w:rsidRDefault="00E16481" w:rsidP="00E16481">
      <w:pPr>
        <w:pStyle w:val="B1"/>
        <w:rPr>
          <w:noProof/>
        </w:rPr>
      </w:pPr>
      <w:r w:rsidRPr="00F95B02">
        <w:lastRenderedPageBreak/>
        <w:t>-</w:t>
      </w:r>
      <w:r w:rsidRPr="00F95B02">
        <w:tab/>
      </w:r>
      <w:r w:rsidRPr="00F95B02">
        <w:rPr>
          <w:noProof/>
        </w:rPr>
        <w:t>For frequency bands with two</w:t>
      </w:r>
      <w:r w:rsidRPr="00F95B02">
        <w:t xml:space="preserve"> ΔF</w:t>
      </w:r>
      <w:r w:rsidRPr="00F95B02">
        <w:rPr>
          <w:vertAlign w:val="subscript"/>
        </w:rPr>
        <w:t>Raster</w:t>
      </w:r>
      <w:r w:rsidRPr="00F95B02">
        <w:t xml:space="preserve"> in FR1</w:t>
      </w:r>
      <w:r w:rsidRPr="00F95B02">
        <w:rPr>
          <w:noProof/>
        </w:rPr>
        <w:t xml:space="preserve">, the higher </w:t>
      </w:r>
      <w:r w:rsidRPr="00F95B02">
        <w:t>ΔF</w:t>
      </w:r>
      <w:r w:rsidRPr="00F95B02">
        <w:rPr>
          <w:vertAlign w:val="subscript"/>
        </w:rPr>
        <w:t>Raster</w:t>
      </w:r>
      <w:r w:rsidRPr="00F95B02">
        <w:rPr>
          <w:noProof/>
        </w:rPr>
        <w:t xml:space="preserve"> applies to channels using only the SCS that is equal to or larger than the higher </w:t>
      </w:r>
      <w:r w:rsidRPr="00F95B02">
        <w:t>ΔF</w:t>
      </w:r>
      <w:r w:rsidRPr="00F95B02">
        <w:rPr>
          <w:vertAlign w:val="subscript"/>
        </w:rPr>
        <w:t>Raster</w:t>
      </w:r>
      <w:r w:rsidRPr="00F95B02">
        <w:rPr>
          <w:noProof/>
        </w:rPr>
        <w:t xml:space="preserve"> and SSB SCS is equal to the higher </w:t>
      </w:r>
      <w:r w:rsidRPr="00F95B02">
        <w:t>ΔF</w:t>
      </w:r>
      <w:r w:rsidRPr="00F95B02">
        <w:rPr>
          <w:vertAlign w:val="subscript"/>
        </w:rPr>
        <w:t>Raster</w:t>
      </w:r>
      <w:r w:rsidRPr="00F95B02">
        <w:rPr>
          <w:noProof/>
        </w:rPr>
        <w:t>.</w:t>
      </w:r>
    </w:p>
    <w:p w:rsidR="00E16481" w:rsidRPr="00F95B02" w:rsidRDefault="00E16481" w:rsidP="00E16481">
      <w:pPr>
        <w:pStyle w:val="B1"/>
      </w:pPr>
      <w:r w:rsidRPr="00F95B02">
        <w:t>-</w:t>
      </w:r>
      <w:r w:rsidRPr="00F95B02">
        <w:tab/>
        <w:t>For frequency bands with two ΔF</w:t>
      </w:r>
      <w:r w:rsidRPr="00F95B02">
        <w:rPr>
          <w:vertAlign w:val="subscript"/>
        </w:rPr>
        <w:t>Raster</w:t>
      </w:r>
      <w:r w:rsidRPr="00F95B02">
        <w:t xml:space="preserve"> in FR2, the higher ΔF</w:t>
      </w:r>
      <w:r w:rsidRPr="00F95B02">
        <w:rPr>
          <w:vertAlign w:val="subscript"/>
        </w:rPr>
        <w:t>Raster</w:t>
      </w:r>
      <w:r w:rsidRPr="00F95B02">
        <w:t xml:space="preserve"> applies to channels using only the SCS that is equal to the higher ΔF</w:t>
      </w:r>
      <w:r w:rsidRPr="00F95B02">
        <w:rPr>
          <w:vertAlign w:val="subscript"/>
        </w:rPr>
        <w:t>Raster</w:t>
      </w:r>
      <w:r w:rsidRPr="00F95B02">
        <w:t xml:space="preserve"> and the SSB SCS that is equal to or larger than the higher ΔF</w:t>
      </w:r>
      <w:r w:rsidRPr="00F95B02">
        <w:rPr>
          <w:vertAlign w:val="subscript"/>
        </w:rPr>
        <w:t>Raster</w:t>
      </w:r>
      <w:r w:rsidRPr="00F95B02">
        <w:t>.</w:t>
      </w:r>
    </w:p>
    <w:p w:rsidR="00E16481" w:rsidRPr="00F95B02" w:rsidRDefault="00E16481" w:rsidP="00E16481">
      <w:pPr>
        <w:pStyle w:val="TH"/>
      </w:pPr>
      <w:r w:rsidRPr="00F95B02">
        <w:lastRenderedPageBreak/>
        <w:t xml:space="preserve">Table 5.4.2.3-1: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E16481" w:rsidRPr="00F95B02" w:rsidTr="00360B28">
        <w:trPr>
          <w:jc w:val="center"/>
        </w:trPr>
        <w:tc>
          <w:tcPr>
            <w:tcW w:w="1242" w:type="dxa"/>
            <w:shd w:val="clear" w:color="auto" w:fill="auto"/>
          </w:tcPr>
          <w:p w:rsidR="00E16481" w:rsidRPr="00F95B02" w:rsidRDefault="00E16481" w:rsidP="00360B28">
            <w:pPr>
              <w:pStyle w:val="TAH"/>
              <w:rPr>
                <w:rFonts w:eastAsia="Yu Mincho"/>
              </w:rPr>
            </w:pPr>
            <w:r w:rsidRPr="00F95B02">
              <w:lastRenderedPageBreak/>
              <w:t xml:space="preserve">NR </w:t>
            </w:r>
            <w:r w:rsidRPr="00F95B02">
              <w:rPr>
                <w:i/>
              </w:rPr>
              <w:t>operating band</w:t>
            </w:r>
          </w:p>
        </w:tc>
        <w:tc>
          <w:tcPr>
            <w:tcW w:w="1146" w:type="dxa"/>
            <w:shd w:val="clear" w:color="auto" w:fill="auto"/>
          </w:tcPr>
          <w:p w:rsidR="00E16481" w:rsidRPr="00F95B02" w:rsidRDefault="00E16481" w:rsidP="00360B28">
            <w:pPr>
              <w:pStyle w:val="TAH"/>
            </w:pPr>
            <w:r w:rsidRPr="00F95B02">
              <w:t>ΔF</w:t>
            </w:r>
            <w:r w:rsidRPr="00F95B02">
              <w:rPr>
                <w:vertAlign w:val="subscript"/>
              </w:rPr>
              <w:t>Raster</w:t>
            </w:r>
          </w:p>
          <w:p w:rsidR="00E16481" w:rsidRPr="00F95B02" w:rsidRDefault="00E16481" w:rsidP="00360B28">
            <w:pPr>
              <w:pStyle w:val="TAH"/>
            </w:pPr>
            <w:r w:rsidRPr="00F95B02">
              <w:t xml:space="preserve">(kHz) </w:t>
            </w:r>
          </w:p>
        </w:tc>
        <w:tc>
          <w:tcPr>
            <w:tcW w:w="2876" w:type="dxa"/>
            <w:shd w:val="clear" w:color="auto" w:fill="auto"/>
          </w:tcPr>
          <w:p w:rsidR="00E16481" w:rsidRPr="00F95B02" w:rsidRDefault="00E16481" w:rsidP="00360B28">
            <w:pPr>
              <w:pStyle w:val="TAH"/>
              <w:rPr>
                <w:rFonts w:eastAsia="Yu Mincho"/>
              </w:rPr>
            </w:pPr>
            <w:r w:rsidRPr="00F95B02">
              <w:rPr>
                <w:rFonts w:eastAsia="Yu Mincho"/>
              </w:rPr>
              <w:t>Uplink</w:t>
            </w:r>
          </w:p>
          <w:p w:rsidR="00E16481" w:rsidRPr="00F95B02" w:rsidRDefault="00E16481" w:rsidP="00360B28">
            <w:pPr>
              <w:pStyle w:val="TAH"/>
              <w:rPr>
                <w:rFonts w:eastAsia="Yu Mincho"/>
                <w:vertAlign w:val="subscript"/>
              </w:rPr>
            </w:pPr>
            <w:r w:rsidRPr="00F95B02">
              <w:rPr>
                <w:rFonts w:eastAsia="Yu Mincho"/>
              </w:rPr>
              <w:t>range of N</w:t>
            </w:r>
            <w:r w:rsidRPr="00F95B02">
              <w:rPr>
                <w:rFonts w:eastAsia="Yu Mincho"/>
                <w:vertAlign w:val="subscript"/>
              </w:rPr>
              <w:t>REF</w:t>
            </w:r>
          </w:p>
          <w:p w:rsidR="00E16481" w:rsidRPr="00F95B02" w:rsidRDefault="00E16481" w:rsidP="00360B28">
            <w:pPr>
              <w:pStyle w:val="TAH"/>
              <w:rPr>
                <w:rFonts w:eastAsia="Yu Mincho"/>
              </w:rPr>
            </w:pPr>
            <w:r w:rsidRPr="00F95B02">
              <w:rPr>
                <w:rFonts w:eastAsia="Yu Mincho"/>
              </w:rPr>
              <w:t>(First – &lt;Step size&gt; – Last)</w:t>
            </w:r>
          </w:p>
        </w:tc>
        <w:tc>
          <w:tcPr>
            <w:tcW w:w="2877" w:type="dxa"/>
            <w:shd w:val="clear" w:color="auto" w:fill="auto"/>
          </w:tcPr>
          <w:p w:rsidR="00E16481" w:rsidRPr="00F95B02" w:rsidRDefault="00E16481" w:rsidP="00360B28">
            <w:pPr>
              <w:pStyle w:val="TAH"/>
              <w:rPr>
                <w:rFonts w:eastAsia="Yu Mincho"/>
              </w:rPr>
            </w:pPr>
            <w:r w:rsidRPr="00F95B02">
              <w:rPr>
                <w:rFonts w:eastAsia="Yu Mincho"/>
              </w:rPr>
              <w:t>Downlink</w:t>
            </w:r>
          </w:p>
          <w:p w:rsidR="00E16481" w:rsidRPr="00F95B02" w:rsidRDefault="00E16481" w:rsidP="00360B28">
            <w:pPr>
              <w:pStyle w:val="TAH"/>
              <w:rPr>
                <w:rFonts w:eastAsia="Yu Mincho"/>
                <w:vertAlign w:val="subscript"/>
              </w:rPr>
            </w:pPr>
            <w:r w:rsidRPr="00F95B02">
              <w:rPr>
                <w:rFonts w:eastAsia="Yu Mincho"/>
              </w:rPr>
              <w:t>range of N</w:t>
            </w:r>
            <w:r w:rsidRPr="00F95B02">
              <w:rPr>
                <w:rFonts w:eastAsia="Yu Mincho"/>
                <w:vertAlign w:val="subscript"/>
              </w:rPr>
              <w:t>REF</w:t>
            </w:r>
          </w:p>
          <w:p w:rsidR="00E16481" w:rsidRPr="00F95B02" w:rsidRDefault="00E16481" w:rsidP="00360B28">
            <w:pPr>
              <w:pStyle w:val="TAH"/>
              <w:rPr>
                <w:rFonts w:eastAsia="Yu Mincho"/>
              </w:rPr>
            </w:pPr>
            <w:r w:rsidRPr="00F95B02">
              <w:rPr>
                <w:rFonts w:eastAsia="Yu Mincho"/>
              </w:rPr>
              <w:t>(First – &lt;Step size&gt; – Last)</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rPr>
                <w:rFonts w:eastAsia="Yu Mincho"/>
              </w:rPr>
            </w:pPr>
            <w:r w:rsidRPr="00F95B02">
              <w:t>n1</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rPr>
                <w:rFonts w:eastAsia="Yu Mincho"/>
              </w:rPr>
            </w:pPr>
            <w:r w:rsidRPr="00F95B02">
              <w:t>384000</w:t>
            </w:r>
            <w:r w:rsidRPr="00F95B02">
              <w:rPr>
                <w:rFonts w:eastAsia="Yu Mincho"/>
              </w:rPr>
              <w:t xml:space="preserve"> – &lt;20&gt; – 396000</w:t>
            </w:r>
          </w:p>
        </w:tc>
        <w:tc>
          <w:tcPr>
            <w:tcW w:w="2877" w:type="dxa"/>
            <w:shd w:val="clear" w:color="auto" w:fill="auto"/>
          </w:tcPr>
          <w:p w:rsidR="00E16481" w:rsidRPr="00F95B02" w:rsidRDefault="00E16481" w:rsidP="00360B28">
            <w:pPr>
              <w:pStyle w:val="TAC"/>
              <w:rPr>
                <w:rFonts w:eastAsia="Yu Mincho"/>
              </w:rPr>
            </w:pPr>
            <w:r w:rsidRPr="00F95B02">
              <w:t>422000</w:t>
            </w:r>
            <w:r w:rsidRPr="00F95B02">
              <w:rPr>
                <w:rFonts w:eastAsia="Yu Mincho"/>
              </w:rPr>
              <w:t xml:space="preserve"> – &lt;20&gt; – 434000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rPr>
                <w:rFonts w:eastAsia="Yu Mincho"/>
              </w:rPr>
            </w:pPr>
            <w:r w:rsidRPr="00F95B02">
              <w:t>n2</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rPr>
                <w:rFonts w:eastAsia="Yu Mincho"/>
              </w:rPr>
            </w:pPr>
            <w:r w:rsidRPr="00F95B02">
              <w:t>370000</w:t>
            </w:r>
            <w:r w:rsidRPr="00F95B02">
              <w:rPr>
                <w:rFonts w:eastAsia="Yu Mincho"/>
              </w:rPr>
              <w:t xml:space="preserve"> – &lt;20&gt; – 382000</w:t>
            </w:r>
          </w:p>
        </w:tc>
        <w:tc>
          <w:tcPr>
            <w:tcW w:w="2877" w:type="dxa"/>
            <w:shd w:val="clear" w:color="auto" w:fill="auto"/>
          </w:tcPr>
          <w:p w:rsidR="00E16481" w:rsidRPr="00F95B02" w:rsidRDefault="00E16481" w:rsidP="00360B28">
            <w:pPr>
              <w:pStyle w:val="TAC"/>
              <w:rPr>
                <w:rFonts w:eastAsia="Yu Mincho"/>
              </w:rPr>
            </w:pPr>
            <w:r w:rsidRPr="00F95B02">
              <w:t>386000</w:t>
            </w:r>
            <w:r w:rsidRPr="00F95B02">
              <w:rPr>
                <w:rFonts w:eastAsia="Yu Mincho"/>
              </w:rPr>
              <w:t xml:space="preserve"> – &lt;20&gt; – 398000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rPr>
                <w:rFonts w:eastAsia="Yu Mincho"/>
              </w:rPr>
            </w:pPr>
            <w:r w:rsidRPr="00F95B02">
              <w:t>n3</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rPr>
                <w:rFonts w:eastAsia="Yu Mincho"/>
              </w:rPr>
            </w:pPr>
            <w:r w:rsidRPr="00F95B02">
              <w:t>342000</w:t>
            </w:r>
            <w:r w:rsidRPr="00F95B02">
              <w:rPr>
                <w:rFonts w:eastAsia="Yu Mincho"/>
              </w:rPr>
              <w:t xml:space="preserve"> – &lt;20&gt; – 357000</w:t>
            </w:r>
          </w:p>
        </w:tc>
        <w:tc>
          <w:tcPr>
            <w:tcW w:w="2877" w:type="dxa"/>
            <w:shd w:val="clear" w:color="auto" w:fill="auto"/>
          </w:tcPr>
          <w:p w:rsidR="00E16481" w:rsidRPr="00F95B02" w:rsidRDefault="00E16481" w:rsidP="00360B28">
            <w:pPr>
              <w:pStyle w:val="TAC"/>
              <w:rPr>
                <w:rFonts w:eastAsia="Yu Mincho"/>
              </w:rPr>
            </w:pPr>
            <w:r w:rsidRPr="00F95B02">
              <w:t>361000</w:t>
            </w:r>
            <w:r w:rsidRPr="00F95B02">
              <w:rPr>
                <w:rFonts w:eastAsia="Yu Mincho"/>
              </w:rPr>
              <w:t xml:space="preserve"> – &lt;20&gt; – 376000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rPr>
                <w:rFonts w:eastAsia="Yu Mincho"/>
              </w:rPr>
            </w:pPr>
            <w:r w:rsidRPr="00F95B02">
              <w:t>n5</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rPr>
                <w:rFonts w:eastAsia="Yu Mincho"/>
              </w:rPr>
            </w:pPr>
            <w:r w:rsidRPr="00F95B02">
              <w:t>164800</w:t>
            </w:r>
            <w:r w:rsidRPr="00F95B02">
              <w:rPr>
                <w:rFonts w:eastAsia="Yu Mincho"/>
              </w:rPr>
              <w:t xml:space="preserve"> – &lt;20&gt; – 169800</w:t>
            </w:r>
          </w:p>
        </w:tc>
        <w:tc>
          <w:tcPr>
            <w:tcW w:w="2877" w:type="dxa"/>
            <w:shd w:val="clear" w:color="auto" w:fill="auto"/>
          </w:tcPr>
          <w:p w:rsidR="00E16481" w:rsidRPr="00F95B02" w:rsidRDefault="00E16481" w:rsidP="00360B28">
            <w:pPr>
              <w:pStyle w:val="TAC"/>
              <w:rPr>
                <w:rFonts w:eastAsia="Yu Mincho"/>
              </w:rPr>
            </w:pPr>
            <w:r w:rsidRPr="00F95B02">
              <w:t>173800</w:t>
            </w:r>
            <w:r w:rsidRPr="00F95B02">
              <w:rPr>
                <w:rFonts w:eastAsia="Yu Mincho"/>
              </w:rPr>
              <w:t xml:space="preserve"> – &lt;20&gt; – 178800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rPr>
                <w:rFonts w:eastAsia="Yu Mincho"/>
              </w:rPr>
            </w:pPr>
            <w:r w:rsidRPr="00F95B02">
              <w:t>n7</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rPr>
                <w:rFonts w:eastAsia="Yu Mincho"/>
              </w:rPr>
            </w:pPr>
            <w:r w:rsidRPr="00F95B02">
              <w:rPr>
                <w:rFonts w:eastAsia="Yu Mincho"/>
              </w:rPr>
              <w:t>500000 – &lt;20&gt; – 514000</w:t>
            </w:r>
          </w:p>
        </w:tc>
        <w:tc>
          <w:tcPr>
            <w:tcW w:w="2877" w:type="dxa"/>
            <w:shd w:val="clear" w:color="auto" w:fill="auto"/>
          </w:tcPr>
          <w:p w:rsidR="00E16481" w:rsidRPr="00F95B02" w:rsidRDefault="00E16481" w:rsidP="00360B28">
            <w:pPr>
              <w:pStyle w:val="TAC"/>
              <w:rPr>
                <w:rFonts w:eastAsia="Yu Mincho"/>
              </w:rPr>
            </w:pPr>
            <w:r w:rsidRPr="00F95B02">
              <w:rPr>
                <w:rFonts w:eastAsia="Yu Mincho"/>
              </w:rPr>
              <w:t>524000 – &lt;20&gt; – 538000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t>n8</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pPr>
            <w:r w:rsidRPr="00F95B02">
              <w:t>176000</w:t>
            </w:r>
            <w:r w:rsidRPr="00F95B02">
              <w:rPr>
                <w:rFonts w:eastAsia="Yu Mincho"/>
              </w:rPr>
              <w:t xml:space="preserve"> – &lt;20&gt; – 183000</w:t>
            </w:r>
          </w:p>
        </w:tc>
        <w:tc>
          <w:tcPr>
            <w:tcW w:w="2877" w:type="dxa"/>
            <w:shd w:val="clear" w:color="auto" w:fill="auto"/>
          </w:tcPr>
          <w:p w:rsidR="00E16481" w:rsidRPr="00F95B02" w:rsidRDefault="00E16481" w:rsidP="00360B28">
            <w:pPr>
              <w:pStyle w:val="TAC"/>
            </w:pPr>
            <w:r w:rsidRPr="00F95B02">
              <w:t>185000</w:t>
            </w:r>
            <w:r w:rsidRPr="00F95B02">
              <w:rPr>
                <w:rFonts w:eastAsia="Yu Mincho"/>
              </w:rPr>
              <w:t xml:space="preserve"> – &lt;20&gt; – 192000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t>n12</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pPr>
            <w:r w:rsidRPr="00F95B02">
              <w:t>139800</w:t>
            </w:r>
            <w:r w:rsidRPr="00F95B02">
              <w:rPr>
                <w:rFonts w:eastAsia="Yu Mincho"/>
              </w:rPr>
              <w:t xml:space="preserve"> – &lt;20&gt; – 143200</w:t>
            </w:r>
          </w:p>
        </w:tc>
        <w:tc>
          <w:tcPr>
            <w:tcW w:w="2877" w:type="dxa"/>
            <w:shd w:val="clear" w:color="auto" w:fill="auto"/>
          </w:tcPr>
          <w:p w:rsidR="00E16481" w:rsidRPr="00F95B02" w:rsidRDefault="00E16481" w:rsidP="00360B28">
            <w:pPr>
              <w:pStyle w:val="TAC"/>
            </w:pPr>
            <w:r w:rsidRPr="00F95B02">
              <w:t>145800</w:t>
            </w:r>
            <w:r w:rsidRPr="00F95B02">
              <w:rPr>
                <w:rFonts w:eastAsia="Yu Mincho"/>
              </w:rPr>
              <w:t xml:space="preserve"> – &lt;20&gt; – 149200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t>n14</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pPr>
            <w:r w:rsidRPr="00F95B02">
              <w:t xml:space="preserve">157600 </w:t>
            </w:r>
            <w:r w:rsidRPr="00F95B02">
              <w:rPr>
                <w:rFonts w:eastAsia="Yu Mincho"/>
              </w:rPr>
              <w:t>– &lt;20&gt; –159600</w:t>
            </w:r>
          </w:p>
        </w:tc>
        <w:tc>
          <w:tcPr>
            <w:tcW w:w="2877" w:type="dxa"/>
            <w:shd w:val="clear" w:color="auto" w:fill="auto"/>
          </w:tcPr>
          <w:p w:rsidR="00E16481" w:rsidRPr="00F95B02" w:rsidRDefault="00E16481" w:rsidP="00360B28">
            <w:pPr>
              <w:pStyle w:val="TAC"/>
            </w:pPr>
            <w:r w:rsidRPr="00F95B02">
              <w:t xml:space="preserve">151600 </w:t>
            </w:r>
            <w:r w:rsidRPr="00F95B02">
              <w:rPr>
                <w:rFonts w:eastAsia="Yu Mincho"/>
              </w:rPr>
              <w:t>– &lt;20&gt; – 153600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rPr>
                <w:rFonts w:eastAsia="MS Mincho" w:hint="eastAsia"/>
                <w:lang w:val="en-US" w:eastAsia="ja-JP"/>
              </w:rPr>
              <w:t>n18</w:t>
            </w:r>
          </w:p>
        </w:tc>
        <w:tc>
          <w:tcPr>
            <w:tcW w:w="1146" w:type="dxa"/>
            <w:shd w:val="clear" w:color="auto" w:fill="auto"/>
          </w:tcPr>
          <w:p w:rsidR="00E16481" w:rsidRPr="00F95B02" w:rsidRDefault="00E16481" w:rsidP="00360B28">
            <w:pPr>
              <w:pStyle w:val="TAC"/>
              <w:rPr>
                <w:rFonts w:eastAsia="Yu Mincho"/>
              </w:rPr>
            </w:pPr>
            <w:r w:rsidRPr="00F95B02">
              <w:rPr>
                <w:rFonts w:eastAsia="Yu Mincho" w:hint="eastAsia"/>
                <w:lang w:val="en-US" w:eastAsia="ja-JP"/>
              </w:rPr>
              <w:t>100</w:t>
            </w:r>
          </w:p>
        </w:tc>
        <w:tc>
          <w:tcPr>
            <w:tcW w:w="2876" w:type="dxa"/>
            <w:shd w:val="clear" w:color="auto" w:fill="auto"/>
          </w:tcPr>
          <w:p w:rsidR="00E16481" w:rsidRPr="00F95B02" w:rsidRDefault="00E16481" w:rsidP="00360B28">
            <w:pPr>
              <w:pStyle w:val="TAC"/>
            </w:pPr>
            <w:r w:rsidRPr="00F95B02">
              <w:t>1</w:t>
            </w:r>
            <w:r w:rsidRPr="00F95B02">
              <w:rPr>
                <w:rFonts w:eastAsia="MS Mincho" w:hint="eastAsia"/>
                <w:lang w:val="en-US" w:eastAsia="ja-JP"/>
              </w:rPr>
              <w:t>630</w:t>
            </w:r>
            <w:r w:rsidRPr="00F95B02">
              <w:t>00 – &lt;20&gt; – 1</w:t>
            </w:r>
            <w:r w:rsidRPr="00F95B02">
              <w:rPr>
                <w:rFonts w:eastAsia="MS Mincho" w:hint="eastAsia"/>
                <w:lang w:val="en-US" w:eastAsia="ja-JP"/>
              </w:rPr>
              <w:t>660</w:t>
            </w:r>
            <w:r w:rsidRPr="00F95B02">
              <w:t>00</w:t>
            </w:r>
          </w:p>
        </w:tc>
        <w:tc>
          <w:tcPr>
            <w:tcW w:w="2877" w:type="dxa"/>
            <w:shd w:val="clear" w:color="auto" w:fill="auto"/>
          </w:tcPr>
          <w:p w:rsidR="00E16481" w:rsidRPr="00F95B02" w:rsidRDefault="00E16481" w:rsidP="00360B28">
            <w:pPr>
              <w:pStyle w:val="TAC"/>
            </w:pPr>
            <w:r w:rsidRPr="00F95B02">
              <w:t>1</w:t>
            </w:r>
            <w:r w:rsidRPr="00F95B02">
              <w:rPr>
                <w:rFonts w:eastAsia="MS Mincho" w:hint="eastAsia"/>
                <w:lang w:val="en-US" w:eastAsia="ja-JP"/>
              </w:rPr>
              <w:t>720</w:t>
            </w:r>
            <w:r w:rsidRPr="00F95B02">
              <w:t>00 – &lt;20&gt; – 1</w:t>
            </w:r>
            <w:r w:rsidRPr="00F95B02">
              <w:rPr>
                <w:rFonts w:eastAsia="MS Mincho" w:hint="eastAsia"/>
                <w:lang w:val="en-US" w:eastAsia="ja-JP"/>
              </w:rPr>
              <w:t>750</w:t>
            </w:r>
            <w:r w:rsidRPr="00F95B02">
              <w:t>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t>n20</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pPr>
            <w:r w:rsidRPr="00F95B02">
              <w:t>166400</w:t>
            </w:r>
            <w:r w:rsidRPr="00F95B02">
              <w:rPr>
                <w:rFonts w:eastAsia="Yu Mincho"/>
              </w:rPr>
              <w:t xml:space="preserve"> – &lt;20&gt; – 172400</w:t>
            </w:r>
          </w:p>
        </w:tc>
        <w:tc>
          <w:tcPr>
            <w:tcW w:w="2877" w:type="dxa"/>
            <w:shd w:val="clear" w:color="auto" w:fill="auto"/>
          </w:tcPr>
          <w:p w:rsidR="00E16481" w:rsidRPr="00F95B02" w:rsidRDefault="00E16481" w:rsidP="00360B28">
            <w:pPr>
              <w:pStyle w:val="TAC"/>
            </w:pPr>
            <w:r w:rsidRPr="00F95B02">
              <w:t>158200</w:t>
            </w:r>
            <w:r w:rsidRPr="00F95B02">
              <w:rPr>
                <w:rFonts w:eastAsia="Yu Mincho"/>
              </w:rPr>
              <w:t xml:space="preserve"> – &lt;20&gt; – 164200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t>n25</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pPr>
            <w:r w:rsidRPr="00F95B02">
              <w:t>370000</w:t>
            </w:r>
            <w:r w:rsidRPr="00F95B02">
              <w:rPr>
                <w:rFonts w:eastAsia="Yu Mincho"/>
              </w:rPr>
              <w:t xml:space="preserve"> – &lt;20&gt; – 383000</w:t>
            </w:r>
          </w:p>
        </w:tc>
        <w:tc>
          <w:tcPr>
            <w:tcW w:w="2877" w:type="dxa"/>
            <w:shd w:val="clear" w:color="auto" w:fill="auto"/>
          </w:tcPr>
          <w:p w:rsidR="00E16481" w:rsidRPr="00F95B02" w:rsidRDefault="00E16481" w:rsidP="00360B28">
            <w:pPr>
              <w:pStyle w:val="TAC"/>
            </w:pPr>
            <w:r w:rsidRPr="00F95B02">
              <w:t>386000</w:t>
            </w:r>
            <w:r w:rsidRPr="00F95B02">
              <w:rPr>
                <w:rFonts w:eastAsia="Yu Mincho"/>
              </w:rPr>
              <w:t xml:space="preserve"> – &lt;20&gt; – 399000</w:t>
            </w:r>
          </w:p>
        </w:tc>
      </w:tr>
      <w:tr w:rsidR="00360B28" w:rsidRPr="00F95B02" w:rsidTr="00360B28">
        <w:trPr>
          <w:jc w:val="center"/>
        </w:trPr>
        <w:tc>
          <w:tcPr>
            <w:tcW w:w="1242" w:type="dxa"/>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r w:rsidRPr="00F95B02">
              <w:t>n26</w:t>
            </w:r>
          </w:p>
        </w:tc>
        <w:tc>
          <w:tcPr>
            <w:tcW w:w="1146" w:type="dxa"/>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pPr>
            <w:r w:rsidRPr="00F95B02">
              <w:t>162800 – &lt;20&gt; – 169800</w:t>
            </w:r>
          </w:p>
        </w:tc>
        <w:tc>
          <w:tcPr>
            <w:tcW w:w="2877" w:type="dxa"/>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pPr>
            <w:r w:rsidRPr="00F95B02">
              <w:t>171800 – &lt;20&gt; – 178800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t>n28</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pPr>
            <w:r w:rsidRPr="00F95B02">
              <w:t>140600</w:t>
            </w:r>
            <w:r w:rsidRPr="00F95B02">
              <w:rPr>
                <w:rFonts w:eastAsia="Yu Mincho"/>
              </w:rPr>
              <w:t xml:space="preserve"> – &lt;20&gt; – 149600</w:t>
            </w:r>
          </w:p>
        </w:tc>
        <w:tc>
          <w:tcPr>
            <w:tcW w:w="2877" w:type="dxa"/>
            <w:shd w:val="clear" w:color="auto" w:fill="auto"/>
          </w:tcPr>
          <w:p w:rsidR="00E16481" w:rsidRPr="00F95B02" w:rsidRDefault="00E16481" w:rsidP="00360B28">
            <w:pPr>
              <w:pStyle w:val="TAC"/>
            </w:pPr>
            <w:r w:rsidRPr="00F95B02">
              <w:t>151600</w:t>
            </w:r>
            <w:r w:rsidRPr="00F95B02">
              <w:rPr>
                <w:rFonts w:eastAsia="Yu Mincho"/>
              </w:rPr>
              <w:t xml:space="preserve"> – &lt;20&gt; – 160600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t>n29</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pPr>
            <w:r w:rsidRPr="00F95B02">
              <w:t>N/A</w:t>
            </w:r>
          </w:p>
        </w:tc>
        <w:tc>
          <w:tcPr>
            <w:tcW w:w="2877" w:type="dxa"/>
            <w:shd w:val="clear" w:color="auto" w:fill="auto"/>
          </w:tcPr>
          <w:p w:rsidR="00E16481" w:rsidRPr="00F95B02" w:rsidRDefault="00E16481" w:rsidP="00360B28">
            <w:pPr>
              <w:pStyle w:val="TAC"/>
            </w:pPr>
            <w:r w:rsidRPr="00F95B02">
              <w:t xml:space="preserve">143400 </w:t>
            </w:r>
            <w:r w:rsidRPr="00F95B02">
              <w:rPr>
                <w:rFonts w:eastAsia="Yu Mincho"/>
              </w:rPr>
              <w:t>–</w:t>
            </w:r>
            <w:r w:rsidRPr="00F95B02">
              <w:t xml:space="preserve"> &lt;20&gt; </w:t>
            </w:r>
            <w:r w:rsidRPr="00F95B02">
              <w:rPr>
                <w:rFonts w:eastAsia="Yu Mincho"/>
              </w:rPr>
              <w:t>–</w:t>
            </w:r>
            <w:r w:rsidRPr="00F95B02">
              <w:t xml:space="preserve"> 145600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t>n30</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pPr>
            <w:r w:rsidRPr="00F95B02">
              <w:t xml:space="preserve">461000 </w:t>
            </w:r>
            <w:r w:rsidRPr="00F95B02">
              <w:rPr>
                <w:lang w:eastAsia="ko-KR"/>
              </w:rPr>
              <w:t>–</w:t>
            </w:r>
            <w:r w:rsidRPr="00F95B02">
              <w:t xml:space="preserve"> &lt;20&gt; </w:t>
            </w:r>
            <w:r w:rsidRPr="00F95B02">
              <w:rPr>
                <w:lang w:eastAsia="ko-KR"/>
              </w:rPr>
              <w:t>–</w:t>
            </w:r>
            <w:r w:rsidRPr="00F95B02">
              <w:t xml:space="preserve"> 463000</w:t>
            </w:r>
          </w:p>
        </w:tc>
        <w:tc>
          <w:tcPr>
            <w:tcW w:w="2877" w:type="dxa"/>
            <w:shd w:val="clear" w:color="auto" w:fill="auto"/>
          </w:tcPr>
          <w:p w:rsidR="00E16481" w:rsidRPr="00F95B02" w:rsidRDefault="00E16481" w:rsidP="00360B28">
            <w:pPr>
              <w:pStyle w:val="TAC"/>
            </w:pPr>
            <w:r w:rsidRPr="00F95B02">
              <w:t xml:space="preserve">470000 </w:t>
            </w:r>
            <w:r w:rsidRPr="00F95B02">
              <w:rPr>
                <w:rFonts w:eastAsia="Yu Mincho"/>
              </w:rPr>
              <w:t>–</w:t>
            </w:r>
            <w:r w:rsidRPr="00F95B02">
              <w:t xml:space="preserve"> &lt;20&gt; </w:t>
            </w:r>
            <w:r w:rsidRPr="00F95B02">
              <w:rPr>
                <w:rFonts w:eastAsia="Yu Mincho"/>
              </w:rPr>
              <w:t>–</w:t>
            </w:r>
            <w:r w:rsidRPr="00F95B02">
              <w:t xml:space="preserve"> 472000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rPr>
                <w:rFonts w:eastAsia="SimSun"/>
                <w:lang w:val="en-US" w:eastAsia="zh-CN"/>
              </w:rPr>
              <w:t>n34</w:t>
            </w:r>
          </w:p>
        </w:tc>
        <w:tc>
          <w:tcPr>
            <w:tcW w:w="1146" w:type="dxa"/>
            <w:shd w:val="clear" w:color="auto" w:fill="auto"/>
          </w:tcPr>
          <w:p w:rsidR="00E16481" w:rsidRPr="00F95B02" w:rsidRDefault="00E16481" w:rsidP="00360B28">
            <w:pPr>
              <w:pStyle w:val="TAC"/>
              <w:rPr>
                <w:rFonts w:eastAsia="Yu Mincho"/>
              </w:rPr>
            </w:pPr>
            <w:r w:rsidRPr="00F95B02">
              <w:rPr>
                <w:rFonts w:eastAsia="SimSun"/>
                <w:lang w:val="en-US" w:eastAsia="zh-CN"/>
              </w:rPr>
              <w:t>100</w:t>
            </w:r>
          </w:p>
        </w:tc>
        <w:tc>
          <w:tcPr>
            <w:tcW w:w="2876" w:type="dxa"/>
            <w:shd w:val="clear" w:color="auto" w:fill="auto"/>
          </w:tcPr>
          <w:p w:rsidR="00E16481" w:rsidRPr="00F95B02" w:rsidRDefault="00E16481" w:rsidP="00360B28">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c>
          <w:tcPr>
            <w:tcW w:w="2877" w:type="dxa"/>
            <w:shd w:val="clear" w:color="auto" w:fill="auto"/>
          </w:tcPr>
          <w:p w:rsidR="00E16481" w:rsidRPr="00F95B02" w:rsidRDefault="00E16481" w:rsidP="00360B28">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t>n38</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pPr>
            <w:r w:rsidRPr="00F95B02">
              <w:rPr>
                <w:rFonts w:eastAsia="Yu Mincho"/>
              </w:rPr>
              <w:t>514000 – &lt;20&gt; – 524000</w:t>
            </w:r>
          </w:p>
        </w:tc>
        <w:tc>
          <w:tcPr>
            <w:tcW w:w="2877" w:type="dxa"/>
            <w:shd w:val="clear" w:color="auto" w:fill="auto"/>
          </w:tcPr>
          <w:p w:rsidR="00E16481" w:rsidRPr="00F95B02" w:rsidRDefault="00E16481" w:rsidP="00360B28">
            <w:pPr>
              <w:pStyle w:val="TAC"/>
            </w:pPr>
            <w:r w:rsidRPr="00F95B02">
              <w:rPr>
                <w:rFonts w:eastAsia="Yu Mincho"/>
              </w:rPr>
              <w:t>514000 – &lt;20&gt; – 524000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rPr>
                <w:lang w:val="en-US" w:eastAsia="zh-CN"/>
              </w:rPr>
              <w:t>n39</w:t>
            </w:r>
          </w:p>
        </w:tc>
        <w:tc>
          <w:tcPr>
            <w:tcW w:w="1146" w:type="dxa"/>
            <w:shd w:val="clear" w:color="auto" w:fill="auto"/>
          </w:tcPr>
          <w:p w:rsidR="00E16481" w:rsidRPr="00F95B02" w:rsidRDefault="00E16481" w:rsidP="00360B28">
            <w:pPr>
              <w:pStyle w:val="TAC"/>
              <w:rPr>
                <w:rFonts w:eastAsia="Yu Mincho"/>
              </w:rPr>
            </w:pPr>
            <w:r w:rsidRPr="00F95B02">
              <w:rPr>
                <w:rFonts w:eastAsia="SimSun"/>
                <w:lang w:val="en-US" w:eastAsia="zh-CN"/>
              </w:rPr>
              <w:t>100</w:t>
            </w:r>
          </w:p>
        </w:tc>
        <w:tc>
          <w:tcPr>
            <w:tcW w:w="2876" w:type="dxa"/>
            <w:shd w:val="clear" w:color="auto" w:fill="auto"/>
          </w:tcPr>
          <w:p w:rsidR="00E16481" w:rsidRPr="00F95B02" w:rsidRDefault="00E16481" w:rsidP="00360B28">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c>
          <w:tcPr>
            <w:tcW w:w="2877" w:type="dxa"/>
            <w:shd w:val="clear" w:color="auto" w:fill="auto"/>
          </w:tcPr>
          <w:p w:rsidR="00E16481" w:rsidRPr="00F95B02" w:rsidRDefault="00E16481" w:rsidP="00360B28">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r>
      <w:tr w:rsidR="00E16481" w:rsidRPr="00F95B02" w:rsidTr="00360B28">
        <w:trPr>
          <w:jc w:val="center"/>
        </w:trPr>
        <w:tc>
          <w:tcPr>
            <w:tcW w:w="1242" w:type="dxa"/>
            <w:shd w:val="clear" w:color="auto" w:fill="auto"/>
            <w:vAlign w:val="center"/>
          </w:tcPr>
          <w:p w:rsidR="00E16481" w:rsidRPr="00F95B02" w:rsidRDefault="00E16481" w:rsidP="00360B28">
            <w:pPr>
              <w:pStyle w:val="TAC"/>
            </w:pPr>
            <w:r w:rsidRPr="00F95B02">
              <w:t>n40</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rsidR="00E16481" w:rsidRPr="00F95B02" w:rsidRDefault="00E16481" w:rsidP="00360B28">
            <w:pPr>
              <w:pStyle w:val="TAC"/>
              <w:rPr>
                <w:rFonts w:eastAsia="Yu Mincho"/>
              </w:rPr>
            </w:pPr>
            <w:r w:rsidRPr="00F95B02">
              <w:t>460000</w:t>
            </w:r>
            <w:r w:rsidRPr="00F95B02">
              <w:rPr>
                <w:rFonts w:eastAsia="Yu Mincho"/>
              </w:rPr>
              <w:t xml:space="preserve"> – &lt;20&gt; – 480000</w:t>
            </w:r>
          </w:p>
        </w:tc>
        <w:tc>
          <w:tcPr>
            <w:tcW w:w="2877" w:type="dxa"/>
            <w:shd w:val="clear" w:color="auto" w:fill="auto"/>
          </w:tcPr>
          <w:p w:rsidR="00E16481" w:rsidRPr="00F95B02" w:rsidRDefault="00E16481" w:rsidP="00360B28">
            <w:pPr>
              <w:pStyle w:val="TAC"/>
              <w:rPr>
                <w:rFonts w:eastAsia="Yu Mincho"/>
              </w:rPr>
            </w:pPr>
            <w:r w:rsidRPr="00F95B02">
              <w:t>460000</w:t>
            </w:r>
            <w:r w:rsidRPr="00F95B02">
              <w:rPr>
                <w:rFonts w:eastAsia="Yu Mincho"/>
              </w:rPr>
              <w:t xml:space="preserve"> – &lt;20&gt; – 480000</w:t>
            </w:r>
          </w:p>
        </w:tc>
      </w:tr>
      <w:tr w:rsidR="00E16481" w:rsidRPr="00F95B02" w:rsidTr="00360B28">
        <w:trPr>
          <w:jc w:val="center"/>
        </w:trPr>
        <w:tc>
          <w:tcPr>
            <w:tcW w:w="1242" w:type="dxa"/>
            <w:vMerge w:val="restart"/>
            <w:shd w:val="clear" w:color="auto" w:fill="auto"/>
            <w:vAlign w:val="center"/>
          </w:tcPr>
          <w:p w:rsidR="00E16481" w:rsidRPr="00F95B02" w:rsidRDefault="00E16481" w:rsidP="00360B28">
            <w:pPr>
              <w:pStyle w:val="TAC"/>
            </w:pPr>
            <w:r w:rsidRPr="00F95B02">
              <w:t>n41</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15</w:t>
            </w:r>
          </w:p>
        </w:tc>
        <w:tc>
          <w:tcPr>
            <w:tcW w:w="2876" w:type="dxa"/>
            <w:shd w:val="clear" w:color="auto" w:fill="auto"/>
          </w:tcPr>
          <w:p w:rsidR="00E16481" w:rsidRPr="00F95B02" w:rsidRDefault="00E16481" w:rsidP="00360B28">
            <w:pPr>
              <w:pStyle w:val="TAC"/>
            </w:pPr>
            <w:r w:rsidRPr="00F95B02">
              <w:t>499200</w:t>
            </w:r>
            <w:r w:rsidRPr="00F95B02">
              <w:rPr>
                <w:rFonts w:eastAsia="Yu Mincho"/>
              </w:rPr>
              <w:t xml:space="preserve"> – &lt;3&gt; – 537999</w:t>
            </w:r>
          </w:p>
        </w:tc>
        <w:tc>
          <w:tcPr>
            <w:tcW w:w="2877" w:type="dxa"/>
            <w:shd w:val="clear" w:color="auto" w:fill="auto"/>
          </w:tcPr>
          <w:p w:rsidR="00E16481" w:rsidRPr="00F95B02" w:rsidRDefault="00E16481" w:rsidP="00360B28">
            <w:pPr>
              <w:pStyle w:val="TAC"/>
            </w:pPr>
            <w:r w:rsidRPr="00F95B02">
              <w:t>499200</w:t>
            </w:r>
            <w:r w:rsidRPr="00F95B02">
              <w:rPr>
                <w:rFonts w:eastAsia="Yu Mincho"/>
              </w:rPr>
              <w:t xml:space="preserve"> – &lt;3&gt; – 537999</w:t>
            </w:r>
          </w:p>
        </w:tc>
      </w:tr>
      <w:tr w:rsidR="00E16481" w:rsidRPr="00F95B02" w:rsidTr="00360B28">
        <w:trPr>
          <w:jc w:val="center"/>
        </w:trPr>
        <w:tc>
          <w:tcPr>
            <w:tcW w:w="1242" w:type="dxa"/>
            <w:vMerge/>
            <w:shd w:val="clear" w:color="auto" w:fill="auto"/>
            <w:vAlign w:val="center"/>
          </w:tcPr>
          <w:p w:rsidR="00E16481" w:rsidRPr="00F95B02" w:rsidRDefault="00E16481" w:rsidP="00360B28">
            <w:pPr>
              <w:pStyle w:val="TAC"/>
            </w:pPr>
          </w:p>
        </w:tc>
        <w:tc>
          <w:tcPr>
            <w:tcW w:w="1146" w:type="dxa"/>
            <w:shd w:val="clear" w:color="auto" w:fill="auto"/>
          </w:tcPr>
          <w:p w:rsidR="00E16481" w:rsidRPr="00F95B02" w:rsidRDefault="00E16481" w:rsidP="00360B28">
            <w:pPr>
              <w:pStyle w:val="TAC"/>
              <w:rPr>
                <w:rFonts w:eastAsia="Yu Mincho"/>
              </w:rPr>
            </w:pPr>
            <w:r w:rsidRPr="00F95B02">
              <w:rPr>
                <w:rFonts w:eastAsia="Yu Mincho"/>
              </w:rPr>
              <w:t>30</w:t>
            </w:r>
          </w:p>
        </w:tc>
        <w:tc>
          <w:tcPr>
            <w:tcW w:w="2876" w:type="dxa"/>
            <w:shd w:val="clear" w:color="auto" w:fill="auto"/>
          </w:tcPr>
          <w:p w:rsidR="00E16481" w:rsidRPr="00F95B02" w:rsidRDefault="00E16481" w:rsidP="00360B28">
            <w:pPr>
              <w:pStyle w:val="TAC"/>
            </w:pPr>
            <w:r w:rsidRPr="00F95B02">
              <w:t>499200</w:t>
            </w:r>
            <w:r w:rsidRPr="00F95B02">
              <w:rPr>
                <w:rFonts w:eastAsia="Yu Mincho"/>
              </w:rPr>
              <w:t xml:space="preserve"> – &lt;6&gt; – 537996</w:t>
            </w:r>
          </w:p>
        </w:tc>
        <w:tc>
          <w:tcPr>
            <w:tcW w:w="2877" w:type="dxa"/>
            <w:shd w:val="clear" w:color="auto" w:fill="auto"/>
          </w:tcPr>
          <w:p w:rsidR="00E16481" w:rsidRPr="00F95B02" w:rsidRDefault="00E16481" w:rsidP="00360B28">
            <w:pPr>
              <w:pStyle w:val="TAC"/>
            </w:pPr>
            <w:r w:rsidRPr="00F95B02">
              <w:t>499200</w:t>
            </w:r>
            <w:r w:rsidRPr="00F95B02">
              <w:rPr>
                <w:rFonts w:eastAsia="Yu Mincho"/>
              </w:rPr>
              <w:t xml:space="preserve"> – &lt;6&gt; – 537996</w:t>
            </w:r>
          </w:p>
        </w:tc>
      </w:tr>
      <w:tr w:rsidR="00B550FB" w:rsidRPr="00F95B02" w:rsidTr="00B550FB">
        <w:trPr>
          <w:jc w:val="center"/>
          <w:ins w:id="289" w:author="Bartlomiej Golebiowski" w:date="2020-08-04T21:40:00Z"/>
        </w:trPr>
        <w:tc>
          <w:tcPr>
            <w:tcW w:w="1242" w:type="dxa"/>
            <w:shd w:val="clear" w:color="auto" w:fill="auto"/>
            <w:vAlign w:val="center"/>
          </w:tcPr>
          <w:p w:rsidR="00B550FB" w:rsidRPr="00F95B02" w:rsidRDefault="00B550FB" w:rsidP="00B550FB">
            <w:pPr>
              <w:pStyle w:val="TAC"/>
              <w:rPr>
                <w:ins w:id="290" w:author="Bartlomiej Golebiowski" w:date="2020-08-04T21:40:00Z"/>
              </w:rPr>
            </w:pPr>
            <w:ins w:id="291" w:author="Bartlomiej Golebiowski" w:date="2020-08-04T21:41:00Z">
              <w:r>
                <w:rPr>
                  <w:lang w:eastAsia="ko-KR"/>
                </w:rPr>
                <w:t>n46</w:t>
              </w:r>
              <w:r w:rsidRPr="001211CA">
                <w:rPr>
                  <w:vertAlign w:val="superscript"/>
                  <w:lang w:eastAsia="ko-KR"/>
                </w:rPr>
                <w:t>1</w:t>
              </w:r>
            </w:ins>
          </w:p>
        </w:tc>
        <w:tc>
          <w:tcPr>
            <w:tcW w:w="1146" w:type="dxa"/>
            <w:shd w:val="clear" w:color="auto" w:fill="auto"/>
          </w:tcPr>
          <w:p w:rsidR="00B550FB" w:rsidRPr="00F95B02" w:rsidRDefault="00B550FB" w:rsidP="00B550FB">
            <w:pPr>
              <w:pStyle w:val="TAC"/>
              <w:rPr>
                <w:ins w:id="292" w:author="Bartlomiej Golebiowski" w:date="2020-08-04T21:40:00Z"/>
                <w:rFonts w:eastAsia="Yu Mincho"/>
              </w:rPr>
            </w:pPr>
            <w:ins w:id="293" w:author="Bartlomiej Golebiowski" w:date="2020-08-04T21:41:00Z">
              <w:r>
                <w:rPr>
                  <w:rFonts w:eastAsia="Yu Mincho"/>
                </w:rPr>
                <w:t>15</w:t>
              </w:r>
            </w:ins>
          </w:p>
        </w:tc>
        <w:tc>
          <w:tcPr>
            <w:tcW w:w="2876" w:type="dxa"/>
            <w:shd w:val="clear" w:color="auto" w:fill="auto"/>
          </w:tcPr>
          <w:p w:rsidR="00B550FB" w:rsidRPr="00F95B02" w:rsidRDefault="00B550FB" w:rsidP="00B550FB">
            <w:pPr>
              <w:pStyle w:val="TAC"/>
              <w:rPr>
                <w:ins w:id="294" w:author="Bartlomiej Golebiowski" w:date="2020-08-04T21:40:00Z"/>
              </w:rPr>
            </w:pPr>
            <w:ins w:id="295" w:author="Bartlomiej Golebiowski" w:date="2020-08-04T21:41:00Z">
              <w:r>
                <w:t>744000 – &lt;1&gt; – 794333</w:t>
              </w:r>
            </w:ins>
          </w:p>
        </w:tc>
        <w:tc>
          <w:tcPr>
            <w:tcW w:w="2877" w:type="dxa"/>
            <w:shd w:val="clear" w:color="auto" w:fill="auto"/>
          </w:tcPr>
          <w:p w:rsidR="00B550FB" w:rsidRPr="00F95B02" w:rsidRDefault="00B550FB" w:rsidP="00B550FB">
            <w:pPr>
              <w:pStyle w:val="TAC"/>
              <w:rPr>
                <w:ins w:id="296" w:author="Bartlomiej Golebiowski" w:date="2020-08-04T21:40:00Z"/>
              </w:rPr>
            </w:pPr>
            <w:ins w:id="297" w:author="Bartlomiej Golebiowski" w:date="2020-08-04T21:41:00Z">
              <w:r>
                <w:t>744000 – &lt;1&gt; – 794333</w:t>
              </w:r>
            </w:ins>
          </w:p>
        </w:tc>
      </w:tr>
      <w:tr w:rsidR="00B550FB" w:rsidRPr="00F95B02" w:rsidTr="00360B28">
        <w:trPr>
          <w:jc w:val="center"/>
        </w:trPr>
        <w:tc>
          <w:tcPr>
            <w:tcW w:w="1242" w:type="dxa"/>
            <w:vMerge w:val="restart"/>
            <w:shd w:val="clear" w:color="auto" w:fill="auto"/>
            <w:vAlign w:val="center"/>
          </w:tcPr>
          <w:p w:rsidR="00B550FB" w:rsidRPr="00F95B02" w:rsidRDefault="00B550FB" w:rsidP="00B550FB">
            <w:pPr>
              <w:pStyle w:val="TAC"/>
            </w:pPr>
            <w:r w:rsidRPr="00F95B02">
              <w:rPr>
                <w:lang w:eastAsia="ko-KR"/>
              </w:rPr>
              <w:t>n48</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15</w:t>
            </w:r>
          </w:p>
        </w:tc>
        <w:tc>
          <w:tcPr>
            <w:tcW w:w="2876" w:type="dxa"/>
            <w:shd w:val="clear" w:color="auto" w:fill="auto"/>
          </w:tcPr>
          <w:p w:rsidR="00B550FB" w:rsidRPr="00F95B02" w:rsidRDefault="00B550FB" w:rsidP="00B550FB">
            <w:pPr>
              <w:pStyle w:val="TAC"/>
            </w:pPr>
            <w:r w:rsidRPr="00F95B02">
              <w:rPr>
                <w:lang w:eastAsia="ko-KR"/>
              </w:rPr>
              <w:t xml:space="preserve">636667 </w:t>
            </w:r>
            <w:r w:rsidRPr="00F95B02">
              <w:rPr>
                <w:rFonts w:eastAsia="Yu Mincho"/>
              </w:rPr>
              <w:t>– &lt;1&gt; – 646666</w:t>
            </w:r>
          </w:p>
        </w:tc>
        <w:tc>
          <w:tcPr>
            <w:tcW w:w="2877" w:type="dxa"/>
            <w:shd w:val="clear" w:color="auto" w:fill="auto"/>
          </w:tcPr>
          <w:p w:rsidR="00B550FB" w:rsidRPr="00F95B02" w:rsidRDefault="00B550FB" w:rsidP="00B550FB">
            <w:pPr>
              <w:pStyle w:val="TAC"/>
            </w:pPr>
            <w:r w:rsidRPr="00F95B02">
              <w:rPr>
                <w:lang w:eastAsia="ko-KR"/>
              </w:rPr>
              <w:t xml:space="preserve">636667 </w:t>
            </w:r>
            <w:r w:rsidRPr="00F95B02">
              <w:rPr>
                <w:rFonts w:eastAsia="Yu Mincho"/>
              </w:rPr>
              <w:t>– &lt;1&gt; – 646666</w:t>
            </w:r>
          </w:p>
        </w:tc>
      </w:tr>
      <w:tr w:rsidR="00B550FB" w:rsidRPr="00F95B02" w:rsidTr="00360B28">
        <w:trPr>
          <w:jc w:val="center"/>
        </w:trPr>
        <w:tc>
          <w:tcPr>
            <w:tcW w:w="1242" w:type="dxa"/>
            <w:vMerge/>
            <w:shd w:val="clear" w:color="auto" w:fill="auto"/>
            <w:vAlign w:val="center"/>
          </w:tcPr>
          <w:p w:rsidR="00B550FB" w:rsidRPr="00F95B02" w:rsidRDefault="00B550FB" w:rsidP="00B550FB">
            <w:pPr>
              <w:pStyle w:val="TAC"/>
            </w:pPr>
          </w:p>
        </w:tc>
        <w:tc>
          <w:tcPr>
            <w:tcW w:w="1146" w:type="dxa"/>
            <w:shd w:val="clear" w:color="auto" w:fill="auto"/>
          </w:tcPr>
          <w:p w:rsidR="00B550FB" w:rsidRPr="00F95B02" w:rsidRDefault="00B550FB" w:rsidP="00B550FB">
            <w:pPr>
              <w:pStyle w:val="TAC"/>
              <w:rPr>
                <w:rFonts w:eastAsia="Yu Mincho"/>
              </w:rPr>
            </w:pPr>
            <w:r w:rsidRPr="00F95B02">
              <w:rPr>
                <w:rFonts w:eastAsia="Yu Mincho"/>
              </w:rPr>
              <w:t>30</w:t>
            </w:r>
          </w:p>
        </w:tc>
        <w:tc>
          <w:tcPr>
            <w:tcW w:w="2876" w:type="dxa"/>
            <w:shd w:val="clear" w:color="auto" w:fill="auto"/>
          </w:tcPr>
          <w:p w:rsidR="00B550FB" w:rsidRPr="00F95B02" w:rsidRDefault="00B550FB" w:rsidP="00B550FB">
            <w:pPr>
              <w:pStyle w:val="TAC"/>
            </w:pPr>
            <w:r w:rsidRPr="00F95B02">
              <w:rPr>
                <w:lang w:eastAsia="ko-KR"/>
              </w:rPr>
              <w:t xml:space="preserve">636668 </w:t>
            </w:r>
            <w:r w:rsidRPr="00F95B02">
              <w:rPr>
                <w:rFonts w:eastAsia="Yu Mincho"/>
              </w:rPr>
              <w:t>– &lt;2&gt; – 646666</w:t>
            </w:r>
          </w:p>
        </w:tc>
        <w:tc>
          <w:tcPr>
            <w:tcW w:w="2877" w:type="dxa"/>
            <w:shd w:val="clear" w:color="auto" w:fill="auto"/>
          </w:tcPr>
          <w:p w:rsidR="00B550FB" w:rsidRPr="00F95B02" w:rsidRDefault="00B550FB" w:rsidP="00B550FB">
            <w:pPr>
              <w:pStyle w:val="TAC"/>
            </w:pPr>
            <w:r w:rsidRPr="00F95B02">
              <w:rPr>
                <w:lang w:eastAsia="ko-KR"/>
              </w:rPr>
              <w:t xml:space="preserve">636668 </w:t>
            </w:r>
            <w:r w:rsidRPr="00F95B02">
              <w:rPr>
                <w:rFonts w:eastAsia="Yu Mincho"/>
              </w:rPr>
              <w:t>– &lt;2&gt; – 646666</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n50</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286400</w:t>
            </w:r>
            <w:r w:rsidRPr="00F95B02">
              <w:rPr>
                <w:rFonts w:eastAsia="Yu Mincho"/>
              </w:rPr>
              <w:t xml:space="preserve"> – &lt;20&gt; – 303400</w:t>
            </w:r>
          </w:p>
        </w:tc>
        <w:tc>
          <w:tcPr>
            <w:tcW w:w="2877" w:type="dxa"/>
            <w:shd w:val="clear" w:color="auto" w:fill="auto"/>
          </w:tcPr>
          <w:p w:rsidR="00B550FB" w:rsidRPr="00F95B02" w:rsidRDefault="00B550FB" w:rsidP="00B550FB">
            <w:pPr>
              <w:pStyle w:val="TAC"/>
            </w:pPr>
            <w:r w:rsidRPr="00F95B02">
              <w:t>286400</w:t>
            </w:r>
            <w:r w:rsidRPr="00F95B02">
              <w:rPr>
                <w:rFonts w:eastAsia="Yu Mincho"/>
              </w:rPr>
              <w:t xml:space="preserve"> – &lt;20&gt; – 303400</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n51</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285400</w:t>
            </w:r>
            <w:r w:rsidRPr="00F95B02">
              <w:rPr>
                <w:rFonts w:eastAsia="Yu Mincho"/>
              </w:rPr>
              <w:t xml:space="preserve"> – &lt;20&gt; – 286400</w:t>
            </w:r>
          </w:p>
        </w:tc>
        <w:tc>
          <w:tcPr>
            <w:tcW w:w="2877" w:type="dxa"/>
            <w:shd w:val="clear" w:color="auto" w:fill="auto"/>
          </w:tcPr>
          <w:p w:rsidR="00B550FB" w:rsidRPr="00F95B02" w:rsidRDefault="00B550FB" w:rsidP="00B550FB">
            <w:pPr>
              <w:pStyle w:val="TAC"/>
            </w:pPr>
            <w:r w:rsidRPr="00F95B02">
              <w:t>285400</w:t>
            </w:r>
            <w:r w:rsidRPr="00F95B02">
              <w:rPr>
                <w:rFonts w:eastAsia="Yu Mincho"/>
              </w:rPr>
              <w:t xml:space="preserve"> – &lt;20&gt; – 286400</w:t>
            </w:r>
          </w:p>
        </w:tc>
      </w:tr>
      <w:tr w:rsidR="00B550FB" w:rsidRPr="00F95B02" w:rsidTr="00704B5C">
        <w:trPr>
          <w:jc w:val="center"/>
        </w:trPr>
        <w:tc>
          <w:tcPr>
            <w:tcW w:w="1242" w:type="dxa"/>
            <w:tcBorders>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rPr>
                <w:lang w:eastAsia="fr-FR"/>
              </w:rPr>
              <w:t>n5</w:t>
            </w:r>
            <w:r w:rsidRPr="00F95B02">
              <w:rPr>
                <w:lang w:eastAsia="zh-CN"/>
              </w:rPr>
              <w:t>3</w:t>
            </w:r>
          </w:p>
        </w:tc>
        <w:tc>
          <w:tcPr>
            <w:tcW w:w="114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rFonts w:eastAsia="Yu Mincho"/>
              </w:rPr>
            </w:pPr>
            <w:r w:rsidRPr="00F95B02">
              <w:rPr>
                <w:lang w:eastAsia="fr-FR"/>
              </w:rPr>
              <w:t>100</w:t>
            </w:r>
          </w:p>
        </w:tc>
        <w:tc>
          <w:tcPr>
            <w:tcW w:w="287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eastAsia="zh-CN"/>
              </w:rPr>
              <w:t>496700</w:t>
            </w:r>
            <w:r w:rsidRPr="00F95B02">
              <w:rPr>
                <w:lang w:eastAsia="fr-FR"/>
              </w:rPr>
              <w:t xml:space="preserve"> – &lt;20&gt; – </w:t>
            </w:r>
            <w:r w:rsidRPr="00F95B02">
              <w:rPr>
                <w:lang w:eastAsia="zh-CN"/>
              </w:rPr>
              <w:t>499000</w:t>
            </w:r>
          </w:p>
        </w:tc>
        <w:tc>
          <w:tcPr>
            <w:tcW w:w="2877"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eastAsia="zh-CN"/>
              </w:rPr>
              <w:t>496700</w:t>
            </w:r>
            <w:r w:rsidRPr="00F95B02">
              <w:rPr>
                <w:lang w:eastAsia="fr-FR"/>
              </w:rPr>
              <w:t xml:space="preserve"> – &lt;20&gt; – </w:t>
            </w:r>
            <w:r w:rsidRPr="00F95B02">
              <w:rPr>
                <w:lang w:eastAsia="zh-CN"/>
              </w:rPr>
              <w:t>499000</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n65</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384000</w:t>
            </w:r>
            <w:r w:rsidRPr="00F95B02">
              <w:rPr>
                <w:rFonts w:eastAsia="Yu Mincho"/>
              </w:rPr>
              <w:t xml:space="preserve"> – &lt;20&gt; – 402000</w:t>
            </w:r>
          </w:p>
        </w:tc>
        <w:tc>
          <w:tcPr>
            <w:tcW w:w="2877" w:type="dxa"/>
            <w:shd w:val="clear" w:color="auto" w:fill="auto"/>
          </w:tcPr>
          <w:p w:rsidR="00B550FB" w:rsidRPr="00F95B02" w:rsidRDefault="00B550FB" w:rsidP="00B550FB">
            <w:pPr>
              <w:pStyle w:val="TAC"/>
            </w:pPr>
            <w:r w:rsidRPr="00F95B02">
              <w:t>422000</w:t>
            </w:r>
            <w:r w:rsidRPr="00F95B02">
              <w:rPr>
                <w:rFonts w:eastAsia="Yu Mincho"/>
              </w:rPr>
              <w:t xml:space="preserve"> – &lt;20&gt; – 440000</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n66</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342000</w:t>
            </w:r>
            <w:r w:rsidRPr="00F95B02">
              <w:rPr>
                <w:rFonts w:eastAsia="Yu Mincho"/>
              </w:rPr>
              <w:t xml:space="preserve"> – &lt;20&gt; – 356000</w:t>
            </w:r>
          </w:p>
        </w:tc>
        <w:tc>
          <w:tcPr>
            <w:tcW w:w="2877" w:type="dxa"/>
            <w:shd w:val="clear" w:color="auto" w:fill="auto"/>
          </w:tcPr>
          <w:p w:rsidR="00B550FB" w:rsidRPr="00F95B02" w:rsidRDefault="00B550FB" w:rsidP="00B550FB">
            <w:pPr>
              <w:pStyle w:val="TAC"/>
            </w:pPr>
            <w:r w:rsidRPr="00F95B02">
              <w:t>422000</w:t>
            </w:r>
            <w:r w:rsidRPr="00F95B02">
              <w:rPr>
                <w:rFonts w:eastAsia="Yu Mincho"/>
              </w:rPr>
              <w:t xml:space="preserve"> – &lt;20&gt; – 440000</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n70</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339000</w:t>
            </w:r>
            <w:r w:rsidRPr="00F95B02">
              <w:rPr>
                <w:rFonts w:eastAsia="Yu Mincho"/>
              </w:rPr>
              <w:t xml:space="preserve"> – &lt;20&gt; – 342000</w:t>
            </w:r>
          </w:p>
        </w:tc>
        <w:tc>
          <w:tcPr>
            <w:tcW w:w="2877" w:type="dxa"/>
            <w:shd w:val="clear" w:color="auto" w:fill="auto"/>
          </w:tcPr>
          <w:p w:rsidR="00B550FB" w:rsidRPr="00F95B02" w:rsidRDefault="00B550FB" w:rsidP="00B550FB">
            <w:pPr>
              <w:pStyle w:val="TAC"/>
            </w:pPr>
            <w:r w:rsidRPr="00F95B02">
              <w:t>399000</w:t>
            </w:r>
            <w:r w:rsidRPr="00F95B02">
              <w:rPr>
                <w:rFonts w:eastAsia="Yu Mincho"/>
              </w:rPr>
              <w:t xml:space="preserve"> – &lt;20&gt; – 404000</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n71</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132600</w:t>
            </w:r>
            <w:r w:rsidRPr="00F95B02">
              <w:rPr>
                <w:rFonts w:eastAsia="Yu Mincho"/>
              </w:rPr>
              <w:t xml:space="preserve"> – &lt;20&gt; – 139600</w:t>
            </w:r>
          </w:p>
        </w:tc>
        <w:tc>
          <w:tcPr>
            <w:tcW w:w="2877" w:type="dxa"/>
            <w:shd w:val="clear" w:color="auto" w:fill="auto"/>
          </w:tcPr>
          <w:p w:rsidR="00B550FB" w:rsidRPr="00F95B02" w:rsidRDefault="00B550FB" w:rsidP="00B550FB">
            <w:pPr>
              <w:pStyle w:val="TAC"/>
            </w:pPr>
            <w:r w:rsidRPr="00F95B02">
              <w:t>123400</w:t>
            </w:r>
            <w:r w:rsidRPr="00F95B02">
              <w:rPr>
                <w:rFonts w:eastAsia="Yu Mincho"/>
              </w:rPr>
              <w:t xml:space="preserve"> – &lt;20&gt; – 130400</w:t>
            </w:r>
          </w:p>
        </w:tc>
      </w:tr>
      <w:tr w:rsidR="00B550FB" w:rsidRPr="00F95B02" w:rsidTr="00360B28">
        <w:trPr>
          <w:jc w:val="center"/>
        </w:trPr>
        <w:tc>
          <w:tcPr>
            <w:tcW w:w="1242" w:type="dxa"/>
            <w:shd w:val="clear" w:color="auto" w:fill="auto"/>
          </w:tcPr>
          <w:p w:rsidR="00B550FB" w:rsidRPr="00F95B02" w:rsidRDefault="00B550FB" w:rsidP="00B550FB">
            <w:pPr>
              <w:pStyle w:val="TAC"/>
            </w:pPr>
            <w:r w:rsidRPr="00F95B02">
              <w:t>n74</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285400</w:t>
            </w:r>
            <w:r w:rsidRPr="00F95B02">
              <w:rPr>
                <w:rFonts w:eastAsia="Yu Mincho"/>
              </w:rPr>
              <w:t xml:space="preserve"> – &lt;20&gt; – 294000</w:t>
            </w:r>
          </w:p>
        </w:tc>
        <w:tc>
          <w:tcPr>
            <w:tcW w:w="2877" w:type="dxa"/>
            <w:shd w:val="clear" w:color="auto" w:fill="auto"/>
          </w:tcPr>
          <w:p w:rsidR="00B550FB" w:rsidRPr="00F95B02" w:rsidRDefault="00B550FB" w:rsidP="00B550FB">
            <w:pPr>
              <w:pStyle w:val="TAC"/>
            </w:pPr>
            <w:r w:rsidRPr="00F95B02">
              <w:t>295000</w:t>
            </w:r>
            <w:r w:rsidRPr="00F95B02">
              <w:rPr>
                <w:rFonts w:eastAsia="Yu Mincho"/>
              </w:rPr>
              <w:t xml:space="preserve"> – &lt;20&gt; – 303600</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n75</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N/A</w:t>
            </w:r>
          </w:p>
        </w:tc>
        <w:tc>
          <w:tcPr>
            <w:tcW w:w="2877" w:type="dxa"/>
            <w:shd w:val="clear" w:color="auto" w:fill="auto"/>
          </w:tcPr>
          <w:p w:rsidR="00B550FB" w:rsidRPr="00F95B02" w:rsidRDefault="00B550FB" w:rsidP="00B550FB">
            <w:pPr>
              <w:pStyle w:val="TAC"/>
            </w:pPr>
            <w:r w:rsidRPr="00F95B02">
              <w:t>286400</w:t>
            </w:r>
            <w:r w:rsidRPr="00F95B02">
              <w:rPr>
                <w:rFonts w:eastAsia="Yu Mincho"/>
              </w:rPr>
              <w:t xml:space="preserve"> – &lt;20&gt; – 303400</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n76</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N/A</w:t>
            </w:r>
          </w:p>
        </w:tc>
        <w:tc>
          <w:tcPr>
            <w:tcW w:w="2877" w:type="dxa"/>
            <w:shd w:val="clear" w:color="auto" w:fill="auto"/>
          </w:tcPr>
          <w:p w:rsidR="00B550FB" w:rsidRPr="00F95B02" w:rsidRDefault="00B550FB" w:rsidP="00B550FB">
            <w:pPr>
              <w:pStyle w:val="TAC"/>
            </w:pPr>
            <w:r w:rsidRPr="00F95B02">
              <w:t>285400</w:t>
            </w:r>
            <w:r w:rsidRPr="00F95B02">
              <w:rPr>
                <w:rFonts w:eastAsia="Yu Mincho"/>
              </w:rPr>
              <w:t xml:space="preserve"> – &lt;20&gt; – 286400</w:t>
            </w:r>
          </w:p>
        </w:tc>
      </w:tr>
      <w:tr w:rsidR="00B550FB" w:rsidRPr="00F95B02" w:rsidTr="00360B28">
        <w:trPr>
          <w:jc w:val="center"/>
        </w:trPr>
        <w:tc>
          <w:tcPr>
            <w:tcW w:w="1242" w:type="dxa"/>
            <w:vMerge w:val="restart"/>
            <w:shd w:val="clear" w:color="auto" w:fill="auto"/>
            <w:vAlign w:val="center"/>
          </w:tcPr>
          <w:p w:rsidR="00B550FB" w:rsidRPr="00F95B02" w:rsidRDefault="00B550FB" w:rsidP="00B550FB">
            <w:pPr>
              <w:pStyle w:val="TAC"/>
            </w:pPr>
            <w:r w:rsidRPr="00F95B02">
              <w:t>n77</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15</w:t>
            </w:r>
          </w:p>
        </w:tc>
        <w:tc>
          <w:tcPr>
            <w:tcW w:w="2876" w:type="dxa"/>
            <w:shd w:val="clear" w:color="auto" w:fill="auto"/>
          </w:tcPr>
          <w:p w:rsidR="00B550FB" w:rsidRPr="00F95B02" w:rsidRDefault="00B550FB" w:rsidP="00B550FB">
            <w:pPr>
              <w:pStyle w:val="TAC"/>
            </w:pPr>
            <w:r w:rsidRPr="00F95B02">
              <w:t>620000</w:t>
            </w:r>
            <w:r w:rsidRPr="00F95B02">
              <w:rPr>
                <w:rFonts w:eastAsia="Yu Mincho"/>
              </w:rPr>
              <w:t xml:space="preserve"> – &lt;1&gt; – 680000</w:t>
            </w:r>
          </w:p>
        </w:tc>
        <w:tc>
          <w:tcPr>
            <w:tcW w:w="2877" w:type="dxa"/>
            <w:shd w:val="clear" w:color="auto" w:fill="auto"/>
          </w:tcPr>
          <w:p w:rsidR="00B550FB" w:rsidRPr="00F95B02" w:rsidRDefault="00B550FB" w:rsidP="00B550FB">
            <w:pPr>
              <w:pStyle w:val="TAC"/>
            </w:pPr>
            <w:r w:rsidRPr="00F95B02">
              <w:t>620000</w:t>
            </w:r>
            <w:r w:rsidRPr="00F95B02">
              <w:rPr>
                <w:rFonts w:eastAsia="Yu Mincho"/>
              </w:rPr>
              <w:t xml:space="preserve"> – &lt;1&gt; – 680000</w:t>
            </w:r>
          </w:p>
        </w:tc>
      </w:tr>
      <w:tr w:rsidR="00B550FB" w:rsidRPr="00F95B02" w:rsidTr="00360B28">
        <w:trPr>
          <w:jc w:val="center"/>
        </w:trPr>
        <w:tc>
          <w:tcPr>
            <w:tcW w:w="1242" w:type="dxa"/>
            <w:vMerge/>
            <w:shd w:val="clear" w:color="auto" w:fill="auto"/>
            <w:vAlign w:val="center"/>
          </w:tcPr>
          <w:p w:rsidR="00B550FB" w:rsidRPr="00F95B02" w:rsidRDefault="00B550FB" w:rsidP="00B550FB">
            <w:pPr>
              <w:pStyle w:val="TAC"/>
            </w:pPr>
          </w:p>
        </w:tc>
        <w:tc>
          <w:tcPr>
            <w:tcW w:w="1146" w:type="dxa"/>
            <w:shd w:val="clear" w:color="auto" w:fill="auto"/>
          </w:tcPr>
          <w:p w:rsidR="00B550FB" w:rsidRPr="00F95B02" w:rsidRDefault="00B550FB" w:rsidP="00B550FB">
            <w:pPr>
              <w:pStyle w:val="TAC"/>
              <w:rPr>
                <w:rFonts w:eastAsia="Yu Mincho"/>
              </w:rPr>
            </w:pPr>
            <w:r w:rsidRPr="00F95B02">
              <w:rPr>
                <w:rFonts w:eastAsia="Yu Mincho"/>
              </w:rPr>
              <w:t>30</w:t>
            </w:r>
          </w:p>
        </w:tc>
        <w:tc>
          <w:tcPr>
            <w:tcW w:w="2876" w:type="dxa"/>
            <w:shd w:val="clear" w:color="auto" w:fill="auto"/>
          </w:tcPr>
          <w:p w:rsidR="00B550FB" w:rsidRPr="00F95B02" w:rsidRDefault="00B550FB" w:rsidP="00B550FB">
            <w:pPr>
              <w:pStyle w:val="TAC"/>
            </w:pPr>
            <w:r w:rsidRPr="00F95B02">
              <w:t>620000</w:t>
            </w:r>
            <w:r w:rsidRPr="00F95B02">
              <w:rPr>
                <w:rFonts w:eastAsia="Yu Mincho"/>
              </w:rPr>
              <w:t xml:space="preserve"> – &lt;2&gt; – 680000</w:t>
            </w:r>
          </w:p>
        </w:tc>
        <w:tc>
          <w:tcPr>
            <w:tcW w:w="2877" w:type="dxa"/>
            <w:shd w:val="clear" w:color="auto" w:fill="auto"/>
          </w:tcPr>
          <w:p w:rsidR="00B550FB" w:rsidRPr="00F95B02" w:rsidRDefault="00B550FB" w:rsidP="00B550FB">
            <w:pPr>
              <w:pStyle w:val="TAC"/>
            </w:pPr>
            <w:r w:rsidRPr="00F95B02">
              <w:t>620000</w:t>
            </w:r>
            <w:r w:rsidRPr="00F95B02">
              <w:rPr>
                <w:rFonts w:eastAsia="Yu Mincho"/>
              </w:rPr>
              <w:t xml:space="preserve"> – &lt;2&gt; – 680000</w:t>
            </w:r>
          </w:p>
        </w:tc>
      </w:tr>
      <w:tr w:rsidR="00B550FB" w:rsidRPr="00F95B02" w:rsidTr="00360B28">
        <w:trPr>
          <w:jc w:val="center"/>
        </w:trPr>
        <w:tc>
          <w:tcPr>
            <w:tcW w:w="1242" w:type="dxa"/>
            <w:vMerge w:val="restart"/>
            <w:shd w:val="clear" w:color="auto" w:fill="auto"/>
            <w:vAlign w:val="center"/>
          </w:tcPr>
          <w:p w:rsidR="00B550FB" w:rsidRPr="00F95B02" w:rsidRDefault="00B550FB" w:rsidP="00B550FB">
            <w:pPr>
              <w:pStyle w:val="TAC"/>
            </w:pPr>
            <w:r w:rsidRPr="00F95B02">
              <w:t>n78</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15</w:t>
            </w:r>
          </w:p>
        </w:tc>
        <w:tc>
          <w:tcPr>
            <w:tcW w:w="2876" w:type="dxa"/>
            <w:shd w:val="clear" w:color="auto" w:fill="auto"/>
          </w:tcPr>
          <w:p w:rsidR="00B550FB" w:rsidRPr="00F95B02" w:rsidRDefault="00B550FB" w:rsidP="00B550FB">
            <w:pPr>
              <w:pStyle w:val="TAC"/>
            </w:pPr>
            <w:r w:rsidRPr="00F95B02">
              <w:t>620000</w:t>
            </w:r>
            <w:r w:rsidRPr="00F95B02">
              <w:rPr>
                <w:rFonts w:eastAsia="Yu Mincho"/>
              </w:rPr>
              <w:t xml:space="preserve"> – &lt;1&gt; – 653333</w:t>
            </w:r>
          </w:p>
        </w:tc>
        <w:tc>
          <w:tcPr>
            <w:tcW w:w="2877" w:type="dxa"/>
            <w:shd w:val="clear" w:color="auto" w:fill="auto"/>
          </w:tcPr>
          <w:p w:rsidR="00B550FB" w:rsidRPr="00F95B02" w:rsidRDefault="00B550FB" w:rsidP="00B550FB">
            <w:pPr>
              <w:pStyle w:val="TAC"/>
            </w:pPr>
            <w:r w:rsidRPr="00F95B02">
              <w:t>620000</w:t>
            </w:r>
            <w:r w:rsidRPr="00F95B02">
              <w:rPr>
                <w:rFonts w:eastAsia="Yu Mincho"/>
              </w:rPr>
              <w:t xml:space="preserve"> – &lt;1&gt; – 653333</w:t>
            </w:r>
          </w:p>
        </w:tc>
      </w:tr>
      <w:tr w:rsidR="00B550FB" w:rsidRPr="00F95B02" w:rsidTr="00360B28">
        <w:trPr>
          <w:jc w:val="center"/>
        </w:trPr>
        <w:tc>
          <w:tcPr>
            <w:tcW w:w="1242" w:type="dxa"/>
            <w:vMerge/>
            <w:shd w:val="clear" w:color="auto" w:fill="auto"/>
            <w:vAlign w:val="center"/>
          </w:tcPr>
          <w:p w:rsidR="00B550FB" w:rsidRPr="00F95B02" w:rsidRDefault="00B550FB" w:rsidP="00B550FB">
            <w:pPr>
              <w:pStyle w:val="TAC"/>
            </w:pPr>
          </w:p>
        </w:tc>
        <w:tc>
          <w:tcPr>
            <w:tcW w:w="1146" w:type="dxa"/>
            <w:shd w:val="clear" w:color="auto" w:fill="auto"/>
          </w:tcPr>
          <w:p w:rsidR="00B550FB" w:rsidRPr="00F95B02" w:rsidRDefault="00B550FB" w:rsidP="00B550FB">
            <w:pPr>
              <w:pStyle w:val="TAC"/>
              <w:rPr>
                <w:rFonts w:eastAsia="Yu Mincho"/>
              </w:rPr>
            </w:pPr>
            <w:r w:rsidRPr="00F95B02">
              <w:rPr>
                <w:rFonts w:eastAsia="Yu Mincho"/>
              </w:rPr>
              <w:t>30</w:t>
            </w:r>
          </w:p>
        </w:tc>
        <w:tc>
          <w:tcPr>
            <w:tcW w:w="2876" w:type="dxa"/>
            <w:shd w:val="clear" w:color="auto" w:fill="auto"/>
          </w:tcPr>
          <w:p w:rsidR="00B550FB" w:rsidRPr="00F95B02" w:rsidRDefault="00B550FB" w:rsidP="00B550FB">
            <w:pPr>
              <w:pStyle w:val="TAC"/>
            </w:pPr>
            <w:r w:rsidRPr="00F95B02">
              <w:t>620000</w:t>
            </w:r>
            <w:r w:rsidRPr="00F95B02">
              <w:rPr>
                <w:rFonts w:eastAsia="Yu Mincho"/>
              </w:rPr>
              <w:t xml:space="preserve"> – &lt;2&gt; – 653332</w:t>
            </w:r>
          </w:p>
        </w:tc>
        <w:tc>
          <w:tcPr>
            <w:tcW w:w="2877" w:type="dxa"/>
            <w:shd w:val="clear" w:color="auto" w:fill="auto"/>
          </w:tcPr>
          <w:p w:rsidR="00B550FB" w:rsidRPr="00F95B02" w:rsidRDefault="00B550FB" w:rsidP="00B550FB">
            <w:pPr>
              <w:pStyle w:val="TAC"/>
            </w:pPr>
            <w:r w:rsidRPr="00F95B02">
              <w:t>620000</w:t>
            </w:r>
            <w:r w:rsidRPr="00F95B02">
              <w:rPr>
                <w:rFonts w:eastAsia="Yu Mincho"/>
              </w:rPr>
              <w:t xml:space="preserve"> – &lt;2&gt; – 653332</w:t>
            </w:r>
          </w:p>
        </w:tc>
      </w:tr>
      <w:tr w:rsidR="00B550FB" w:rsidRPr="00F95B02" w:rsidTr="00360B28">
        <w:trPr>
          <w:jc w:val="center"/>
        </w:trPr>
        <w:tc>
          <w:tcPr>
            <w:tcW w:w="1242" w:type="dxa"/>
            <w:vMerge w:val="restart"/>
            <w:shd w:val="clear" w:color="auto" w:fill="auto"/>
            <w:vAlign w:val="center"/>
          </w:tcPr>
          <w:p w:rsidR="00B550FB" w:rsidRPr="00F95B02" w:rsidRDefault="00B550FB" w:rsidP="00B550FB">
            <w:pPr>
              <w:pStyle w:val="TAC"/>
            </w:pPr>
            <w:r w:rsidRPr="00F95B02">
              <w:t>n79</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15</w:t>
            </w:r>
          </w:p>
        </w:tc>
        <w:tc>
          <w:tcPr>
            <w:tcW w:w="2876" w:type="dxa"/>
            <w:shd w:val="clear" w:color="auto" w:fill="auto"/>
          </w:tcPr>
          <w:p w:rsidR="00B550FB" w:rsidRPr="00F95B02" w:rsidRDefault="00B550FB" w:rsidP="00B550FB">
            <w:pPr>
              <w:pStyle w:val="TAC"/>
            </w:pPr>
            <w:r w:rsidRPr="00F95B02">
              <w:t>693334</w:t>
            </w:r>
            <w:r w:rsidRPr="00F95B02">
              <w:rPr>
                <w:rFonts w:eastAsia="Yu Mincho"/>
              </w:rPr>
              <w:t xml:space="preserve"> – &lt;1&gt; – 733333</w:t>
            </w:r>
          </w:p>
        </w:tc>
        <w:tc>
          <w:tcPr>
            <w:tcW w:w="2877" w:type="dxa"/>
            <w:shd w:val="clear" w:color="auto" w:fill="auto"/>
          </w:tcPr>
          <w:p w:rsidR="00B550FB" w:rsidRPr="00F95B02" w:rsidRDefault="00B550FB" w:rsidP="00B550FB">
            <w:pPr>
              <w:pStyle w:val="TAC"/>
            </w:pPr>
            <w:r w:rsidRPr="00F95B02">
              <w:t>693334</w:t>
            </w:r>
            <w:r w:rsidRPr="00F95B02">
              <w:rPr>
                <w:rFonts w:eastAsia="Yu Mincho"/>
              </w:rPr>
              <w:t xml:space="preserve"> – &lt;1&gt; – 733333</w:t>
            </w:r>
          </w:p>
        </w:tc>
      </w:tr>
      <w:tr w:rsidR="00B550FB" w:rsidRPr="00F95B02" w:rsidTr="00360B28">
        <w:trPr>
          <w:jc w:val="center"/>
        </w:trPr>
        <w:tc>
          <w:tcPr>
            <w:tcW w:w="1242" w:type="dxa"/>
            <w:vMerge/>
            <w:shd w:val="clear" w:color="auto" w:fill="auto"/>
            <w:vAlign w:val="center"/>
          </w:tcPr>
          <w:p w:rsidR="00B550FB" w:rsidRPr="00F95B02" w:rsidRDefault="00B550FB" w:rsidP="00B550FB">
            <w:pPr>
              <w:pStyle w:val="TAC"/>
            </w:pPr>
          </w:p>
        </w:tc>
        <w:tc>
          <w:tcPr>
            <w:tcW w:w="1146" w:type="dxa"/>
            <w:shd w:val="clear" w:color="auto" w:fill="auto"/>
          </w:tcPr>
          <w:p w:rsidR="00B550FB" w:rsidRPr="00F95B02" w:rsidRDefault="00B550FB" w:rsidP="00B550FB">
            <w:pPr>
              <w:pStyle w:val="TAC"/>
              <w:rPr>
                <w:rFonts w:eastAsia="Yu Mincho"/>
              </w:rPr>
            </w:pPr>
            <w:r w:rsidRPr="00F95B02">
              <w:rPr>
                <w:rFonts w:eastAsia="Yu Mincho"/>
              </w:rPr>
              <w:t>30</w:t>
            </w:r>
          </w:p>
        </w:tc>
        <w:tc>
          <w:tcPr>
            <w:tcW w:w="2876" w:type="dxa"/>
            <w:shd w:val="clear" w:color="auto" w:fill="auto"/>
          </w:tcPr>
          <w:p w:rsidR="00B550FB" w:rsidRPr="00F95B02" w:rsidRDefault="00B550FB" w:rsidP="00B550FB">
            <w:pPr>
              <w:pStyle w:val="TAC"/>
            </w:pPr>
            <w:r w:rsidRPr="00F95B02">
              <w:t>693334</w:t>
            </w:r>
            <w:r w:rsidRPr="00F95B02">
              <w:rPr>
                <w:rFonts w:eastAsia="Yu Mincho"/>
              </w:rPr>
              <w:t xml:space="preserve"> – &lt;2&gt; – 733332</w:t>
            </w:r>
          </w:p>
        </w:tc>
        <w:tc>
          <w:tcPr>
            <w:tcW w:w="2877" w:type="dxa"/>
            <w:shd w:val="clear" w:color="auto" w:fill="auto"/>
          </w:tcPr>
          <w:p w:rsidR="00B550FB" w:rsidRPr="00F95B02" w:rsidRDefault="00B550FB" w:rsidP="00B550FB">
            <w:pPr>
              <w:pStyle w:val="TAC"/>
            </w:pPr>
            <w:r w:rsidRPr="00F95B02">
              <w:t>693334</w:t>
            </w:r>
            <w:r w:rsidRPr="00F95B02">
              <w:rPr>
                <w:rFonts w:eastAsia="Yu Mincho"/>
              </w:rPr>
              <w:t xml:space="preserve"> – &lt;2&gt; – 733332</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n80</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342000</w:t>
            </w:r>
            <w:r w:rsidRPr="00F95B02">
              <w:rPr>
                <w:rFonts w:eastAsia="Yu Mincho"/>
              </w:rPr>
              <w:t xml:space="preserve"> – &lt;20&gt; – 357000</w:t>
            </w:r>
          </w:p>
        </w:tc>
        <w:tc>
          <w:tcPr>
            <w:tcW w:w="2877" w:type="dxa"/>
            <w:shd w:val="clear" w:color="auto" w:fill="auto"/>
          </w:tcPr>
          <w:p w:rsidR="00B550FB" w:rsidRPr="00F95B02" w:rsidRDefault="00B550FB" w:rsidP="00B550FB">
            <w:pPr>
              <w:pStyle w:val="TAC"/>
            </w:pPr>
            <w:r w:rsidRPr="00F95B02">
              <w:t>N/A</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n81</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176000</w:t>
            </w:r>
            <w:r w:rsidRPr="00F95B02">
              <w:rPr>
                <w:rFonts w:eastAsia="Yu Mincho"/>
              </w:rPr>
              <w:t xml:space="preserve"> – &lt;20&gt; – 183000</w:t>
            </w:r>
          </w:p>
        </w:tc>
        <w:tc>
          <w:tcPr>
            <w:tcW w:w="2877" w:type="dxa"/>
            <w:shd w:val="clear" w:color="auto" w:fill="auto"/>
          </w:tcPr>
          <w:p w:rsidR="00B550FB" w:rsidRPr="00F95B02" w:rsidRDefault="00B550FB" w:rsidP="00B550FB">
            <w:pPr>
              <w:pStyle w:val="TAC"/>
            </w:pPr>
            <w:r w:rsidRPr="00F95B02">
              <w:t>N/A</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n82</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166400</w:t>
            </w:r>
            <w:r w:rsidRPr="00F95B02">
              <w:rPr>
                <w:rFonts w:eastAsia="Yu Mincho"/>
              </w:rPr>
              <w:t xml:space="preserve"> – &lt;20&gt; – 172400 </w:t>
            </w:r>
          </w:p>
        </w:tc>
        <w:tc>
          <w:tcPr>
            <w:tcW w:w="2877" w:type="dxa"/>
            <w:shd w:val="clear" w:color="auto" w:fill="auto"/>
          </w:tcPr>
          <w:p w:rsidR="00B550FB" w:rsidRPr="00F95B02" w:rsidRDefault="00B550FB" w:rsidP="00B550FB">
            <w:pPr>
              <w:pStyle w:val="TAC"/>
            </w:pPr>
            <w:r w:rsidRPr="00F95B02">
              <w:t>N/A</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n83</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140600</w:t>
            </w:r>
            <w:r w:rsidRPr="00F95B02">
              <w:rPr>
                <w:rFonts w:eastAsia="Yu Mincho"/>
              </w:rPr>
              <w:t xml:space="preserve"> – &lt;20&gt; –149600</w:t>
            </w:r>
          </w:p>
        </w:tc>
        <w:tc>
          <w:tcPr>
            <w:tcW w:w="2877" w:type="dxa"/>
            <w:shd w:val="clear" w:color="auto" w:fill="auto"/>
          </w:tcPr>
          <w:p w:rsidR="00B550FB" w:rsidRPr="00F95B02" w:rsidRDefault="00B550FB" w:rsidP="00B550FB">
            <w:pPr>
              <w:pStyle w:val="TAC"/>
            </w:pPr>
            <w:r w:rsidRPr="00F95B02">
              <w:t>N/A</w:t>
            </w:r>
          </w:p>
        </w:tc>
      </w:tr>
      <w:tr w:rsidR="00B550FB" w:rsidRPr="00F95B02" w:rsidTr="00360B28">
        <w:trPr>
          <w:jc w:val="center"/>
        </w:trPr>
        <w:tc>
          <w:tcPr>
            <w:tcW w:w="1242" w:type="dxa"/>
            <w:shd w:val="clear" w:color="auto" w:fill="auto"/>
            <w:vAlign w:val="center"/>
          </w:tcPr>
          <w:p w:rsidR="00B550FB" w:rsidRPr="00F95B02" w:rsidRDefault="00B550FB" w:rsidP="00B550FB">
            <w:pPr>
              <w:pStyle w:val="TAC"/>
            </w:pPr>
            <w:r w:rsidRPr="00F95B02">
              <w:t>n84</w:t>
            </w:r>
          </w:p>
        </w:tc>
        <w:tc>
          <w:tcPr>
            <w:tcW w:w="1146" w:type="dxa"/>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shd w:val="clear" w:color="auto" w:fill="auto"/>
          </w:tcPr>
          <w:p w:rsidR="00B550FB" w:rsidRPr="00F95B02" w:rsidRDefault="00B550FB" w:rsidP="00B550FB">
            <w:pPr>
              <w:pStyle w:val="TAC"/>
            </w:pPr>
            <w:r w:rsidRPr="00F95B02">
              <w:t>384000</w:t>
            </w:r>
            <w:r w:rsidRPr="00F95B02">
              <w:rPr>
                <w:rFonts w:eastAsia="Yu Mincho"/>
              </w:rPr>
              <w:t xml:space="preserve"> – &lt;20&gt; – 396000</w:t>
            </w:r>
          </w:p>
        </w:tc>
        <w:tc>
          <w:tcPr>
            <w:tcW w:w="2877" w:type="dxa"/>
            <w:shd w:val="clear" w:color="auto" w:fill="auto"/>
          </w:tcPr>
          <w:p w:rsidR="00B550FB" w:rsidRPr="00F95B02" w:rsidRDefault="00B550FB" w:rsidP="00B550FB">
            <w:pPr>
              <w:pStyle w:val="TAC"/>
            </w:pPr>
            <w:r w:rsidRPr="00F95B02">
              <w:t>N/A</w:t>
            </w:r>
          </w:p>
        </w:tc>
      </w:tr>
      <w:tr w:rsidR="00B550FB" w:rsidRPr="00F95B02" w:rsidTr="00360B28">
        <w:trP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n86</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342000 – &lt;20&gt; – 356000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N/A</w:t>
            </w:r>
          </w:p>
        </w:tc>
      </w:tr>
      <w:tr w:rsidR="00B550FB" w:rsidRPr="00F95B02" w:rsidTr="00360B28">
        <w:trP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550FB" w:rsidRPr="00F95B02" w:rsidRDefault="00B550FB" w:rsidP="00B550FB">
            <w:pPr>
              <w:pStyle w:val="TAC"/>
            </w:pPr>
            <w:r w:rsidRPr="00F95B02">
              <w:t>n89</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164800</w:t>
            </w:r>
            <w:r w:rsidRPr="00F95B02">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N/A</w:t>
            </w:r>
          </w:p>
        </w:tc>
      </w:tr>
      <w:tr w:rsidR="00B550FB" w:rsidRPr="00F95B02" w:rsidTr="00360B28">
        <w:trPr>
          <w:jc w:val="center"/>
        </w:trPr>
        <w:tc>
          <w:tcPr>
            <w:tcW w:w="1242" w:type="dxa"/>
            <w:vMerge w:val="restart"/>
            <w:tcBorders>
              <w:top w:val="single" w:sz="4" w:space="0" w:color="auto"/>
              <w:left w:val="single" w:sz="4" w:space="0" w:color="auto"/>
              <w:right w:val="single" w:sz="4" w:space="0" w:color="auto"/>
            </w:tcBorders>
            <w:shd w:val="clear" w:color="auto" w:fill="auto"/>
            <w:vAlign w:val="center"/>
          </w:tcPr>
          <w:p w:rsidR="00B550FB" w:rsidRPr="00F95B02" w:rsidRDefault="00B550FB" w:rsidP="00B550FB">
            <w:pPr>
              <w:pStyle w:val="TAC"/>
            </w:pPr>
            <w:r w:rsidRPr="00F95B02">
              <w:rPr>
                <w:rFonts w:hint="eastAsia"/>
                <w:lang w:eastAsia="zh-CN"/>
              </w:rPr>
              <w:t>n90</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eastAsia="Yu Mincho"/>
              </w:rPr>
            </w:pPr>
            <w:r w:rsidRPr="00F95B02">
              <w:rPr>
                <w:rFonts w:eastAsia="Yu Mincho"/>
              </w:rPr>
              <w:t>15</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499200</w:t>
            </w:r>
            <w:r w:rsidRPr="00F95B02">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499200</w:t>
            </w:r>
            <w:r w:rsidRPr="00F95B02">
              <w:rPr>
                <w:rFonts w:eastAsia="Yu Mincho"/>
              </w:rPr>
              <w:t xml:space="preserve"> – &lt;3&gt; – 537999</w:t>
            </w:r>
          </w:p>
        </w:tc>
      </w:tr>
      <w:tr w:rsidR="00B550FB" w:rsidRPr="00F95B02" w:rsidTr="00360B28">
        <w:trPr>
          <w:jc w:val="center"/>
        </w:trPr>
        <w:tc>
          <w:tcPr>
            <w:tcW w:w="1242" w:type="dxa"/>
            <w:vMerge/>
            <w:tcBorders>
              <w:left w:val="single" w:sz="4" w:space="0" w:color="auto"/>
              <w:right w:val="single" w:sz="4" w:space="0" w:color="auto"/>
            </w:tcBorders>
            <w:shd w:val="clear" w:color="auto" w:fill="auto"/>
          </w:tcPr>
          <w:p w:rsidR="00B550FB" w:rsidRPr="00F95B02" w:rsidRDefault="00B550FB" w:rsidP="00B550FB">
            <w:pPr>
              <w:pStyle w:val="TAC"/>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eastAsia="Yu Mincho"/>
              </w:rPr>
            </w:pPr>
            <w:r w:rsidRPr="00F95B02">
              <w:rPr>
                <w:rFonts w:eastAsia="Yu Mincho"/>
              </w:rPr>
              <w:t>30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499200</w:t>
            </w:r>
            <w:r w:rsidRPr="00F95B02">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499200</w:t>
            </w:r>
            <w:r w:rsidRPr="00F95B02">
              <w:rPr>
                <w:rFonts w:eastAsia="Yu Mincho"/>
              </w:rPr>
              <w:t xml:space="preserve"> – &lt;6&gt; – 537996</w:t>
            </w:r>
          </w:p>
        </w:tc>
      </w:tr>
      <w:tr w:rsidR="00B550FB" w:rsidRPr="00F95B02" w:rsidTr="00360B28">
        <w:trPr>
          <w:jc w:val="center"/>
        </w:trPr>
        <w:tc>
          <w:tcPr>
            <w:tcW w:w="1242" w:type="dxa"/>
            <w:vMerge/>
            <w:tcBorders>
              <w:left w:val="single" w:sz="4" w:space="0" w:color="auto"/>
              <w:right w:val="single" w:sz="4" w:space="0" w:color="auto"/>
            </w:tcBorders>
            <w:shd w:val="clear" w:color="auto" w:fill="auto"/>
          </w:tcPr>
          <w:p w:rsidR="00B550FB" w:rsidRPr="00F95B02" w:rsidRDefault="00B550FB" w:rsidP="00B550FB">
            <w:pPr>
              <w:pStyle w:val="TAC"/>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499200</w:t>
            </w:r>
            <w:r w:rsidRPr="00F95B02">
              <w:rPr>
                <w:rFonts w:eastAsia="Yu Mincho"/>
              </w:rPr>
              <w:t xml:space="preserve"> – &lt;20&gt; –</w:t>
            </w:r>
            <w:r w:rsidRPr="00F95B02">
              <w:rPr>
                <w:rFonts w:hint="eastAsia"/>
                <w:lang w:eastAsia="zh-CN"/>
              </w:rPr>
              <w:t xml:space="preserve"> </w:t>
            </w:r>
            <w:r w:rsidRPr="00F95B02">
              <w:rPr>
                <w:rFonts w:eastAsia="Yu Mincho"/>
              </w:rPr>
              <w:t>538000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499200</w:t>
            </w:r>
            <w:r w:rsidRPr="00F95B02">
              <w:rPr>
                <w:rFonts w:eastAsia="Yu Mincho"/>
              </w:rPr>
              <w:t xml:space="preserve"> – &lt;20&gt; – 538000</w:t>
            </w:r>
          </w:p>
        </w:tc>
      </w:tr>
      <w:tr w:rsidR="00B550FB" w:rsidRPr="00F95B02" w:rsidTr="00360B28">
        <w:trPr>
          <w:jc w:val="center"/>
        </w:trPr>
        <w:tc>
          <w:tcPr>
            <w:tcW w:w="1242" w:type="dxa"/>
            <w:tcBorders>
              <w:left w:val="single" w:sz="4" w:space="0" w:color="auto"/>
              <w:right w:val="single" w:sz="4" w:space="0" w:color="auto"/>
            </w:tcBorders>
            <w:shd w:val="clear" w:color="auto" w:fill="auto"/>
            <w:vAlign w:val="center"/>
          </w:tcPr>
          <w:p w:rsidR="00B550FB" w:rsidRPr="00F95B02" w:rsidRDefault="00B550FB" w:rsidP="00B550FB">
            <w:pPr>
              <w:pStyle w:val="TAC"/>
            </w:pPr>
            <w:r w:rsidRPr="00F95B02">
              <w:rPr>
                <w:lang w:eastAsia="zh-CN"/>
              </w:rPr>
              <w:t>n91</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166400</w:t>
            </w:r>
            <w:r w:rsidRPr="00F95B02">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285400</w:t>
            </w:r>
            <w:r w:rsidRPr="00F95B02">
              <w:rPr>
                <w:rFonts w:eastAsia="Yu Mincho"/>
              </w:rPr>
              <w:t xml:space="preserve"> – &lt;20&gt; – 286400</w:t>
            </w:r>
          </w:p>
        </w:tc>
      </w:tr>
      <w:tr w:rsidR="00B550FB" w:rsidRPr="00F95B02" w:rsidTr="00360B28">
        <w:trPr>
          <w:jc w:val="center"/>
        </w:trPr>
        <w:tc>
          <w:tcPr>
            <w:tcW w:w="1242" w:type="dxa"/>
            <w:tcBorders>
              <w:left w:val="single" w:sz="4" w:space="0" w:color="auto"/>
              <w:right w:val="single" w:sz="4" w:space="0" w:color="auto"/>
            </w:tcBorders>
            <w:shd w:val="clear" w:color="auto" w:fill="auto"/>
            <w:vAlign w:val="center"/>
          </w:tcPr>
          <w:p w:rsidR="00B550FB" w:rsidRPr="00F95B02" w:rsidRDefault="00B550FB" w:rsidP="00B550FB">
            <w:pPr>
              <w:pStyle w:val="TAC"/>
            </w:pPr>
            <w:r w:rsidRPr="00F95B02">
              <w:rPr>
                <w:lang w:eastAsia="zh-CN"/>
              </w:rPr>
              <w:t>n92</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166400</w:t>
            </w:r>
            <w:r w:rsidRPr="00F95B02">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286400</w:t>
            </w:r>
            <w:r w:rsidRPr="00F95B02">
              <w:rPr>
                <w:rFonts w:eastAsia="Yu Mincho"/>
              </w:rPr>
              <w:t xml:space="preserve"> – &lt;20&gt; – 303400</w:t>
            </w:r>
          </w:p>
        </w:tc>
      </w:tr>
      <w:tr w:rsidR="00B550FB" w:rsidRPr="00F95B02" w:rsidTr="00360B28">
        <w:trPr>
          <w:jc w:val="center"/>
        </w:trPr>
        <w:tc>
          <w:tcPr>
            <w:tcW w:w="1242" w:type="dxa"/>
            <w:tcBorders>
              <w:left w:val="single" w:sz="4" w:space="0" w:color="auto"/>
              <w:right w:val="single" w:sz="4" w:space="0" w:color="auto"/>
            </w:tcBorders>
            <w:shd w:val="clear" w:color="auto" w:fill="auto"/>
            <w:vAlign w:val="center"/>
          </w:tcPr>
          <w:p w:rsidR="00B550FB" w:rsidRPr="00F95B02" w:rsidRDefault="00B550FB" w:rsidP="00B550FB">
            <w:pPr>
              <w:pStyle w:val="TAC"/>
            </w:pPr>
            <w:r w:rsidRPr="00F95B02">
              <w:rPr>
                <w:lang w:eastAsia="zh-CN"/>
              </w:rPr>
              <w:t>n93</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176000</w:t>
            </w:r>
            <w:r w:rsidRPr="00F95B02">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285400</w:t>
            </w:r>
            <w:r w:rsidRPr="00F95B02">
              <w:rPr>
                <w:rFonts w:eastAsia="Yu Mincho"/>
              </w:rPr>
              <w:t xml:space="preserve"> – &lt;20&gt; – 286400</w:t>
            </w:r>
          </w:p>
        </w:tc>
      </w:tr>
      <w:tr w:rsidR="00B550FB" w:rsidRPr="00F95B02" w:rsidTr="00360B28">
        <w:trPr>
          <w:jc w:val="center"/>
        </w:trPr>
        <w:tc>
          <w:tcPr>
            <w:tcW w:w="1242" w:type="dxa"/>
            <w:tcBorders>
              <w:left w:val="single" w:sz="4" w:space="0" w:color="auto"/>
              <w:right w:val="single" w:sz="4" w:space="0" w:color="auto"/>
            </w:tcBorders>
            <w:shd w:val="clear" w:color="auto" w:fill="auto"/>
            <w:vAlign w:val="center"/>
          </w:tcPr>
          <w:p w:rsidR="00B550FB" w:rsidRPr="00F95B02" w:rsidRDefault="00B550FB" w:rsidP="00B550FB">
            <w:pPr>
              <w:pStyle w:val="TAC"/>
            </w:pPr>
            <w:r w:rsidRPr="00F95B02">
              <w:rPr>
                <w:lang w:eastAsia="zh-CN"/>
              </w:rPr>
              <w:t>n94</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176000</w:t>
            </w:r>
            <w:r w:rsidRPr="00F95B02">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286400</w:t>
            </w:r>
            <w:r w:rsidRPr="00F95B02">
              <w:rPr>
                <w:rFonts w:eastAsia="Yu Mincho"/>
              </w:rPr>
              <w:t xml:space="preserve"> – &lt;20&gt; – 303400</w:t>
            </w:r>
          </w:p>
        </w:tc>
      </w:tr>
      <w:tr w:rsidR="00B550FB" w:rsidRPr="00F95B02" w:rsidTr="00360B28">
        <w:trPr>
          <w:jc w:val="center"/>
        </w:trPr>
        <w:tc>
          <w:tcPr>
            <w:tcW w:w="1242" w:type="dxa"/>
            <w:tcBorders>
              <w:left w:val="single" w:sz="4" w:space="0" w:color="auto"/>
              <w:right w:val="single" w:sz="4" w:space="0" w:color="auto"/>
            </w:tcBorders>
            <w:shd w:val="clear" w:color="auto" w:fill="auto"/>
          </w:tcPr>
          <w:p w:rsidR="00B550FB" w:rsidRPr="00F95B02" w:rsidRDefault="00B550FB" w:rsidP="00B550FB">
            <w:pPr>
              <w:pStyle w:val="TAC"/>
            </w:pPr>
            <w:r w:rsidRPr="00F95B02">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rPr>
                <w:rFonts w:eastAsia="Yu Mincho"/>
              </w:rPr>
            </w:pPr>
            <w:r w:rsidRPr="00F95B02">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402000 – &lt;20&gt; – 405000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B550FB" w:rsidRPr="00F95B02" w:rsidRDefault="00B550FB" w:rsidP="00B550FB">
            <w:pPr>
              <w:pStyle w:val="TAC"/>
            </w:pPr>
            <w:r w:rsidRPr="00F95B02">
              <w:t>N/A</w:t>
            </w:r>
          </w:p>
        </w:tc>
      </w:tr>
      <w:tr w:rsidR="0057276C" w:rsidRPr="00F95B02" w:rsidTr="0057276C">
        <w:trPr>
          <w:jc w:val="center"/>
          <w:ins w:id="298" w:author="Golebiowski, Bartlomiej (Nokia - PL/Wroclaw)" w:date="2020-08-05T16:18:00Z"/>
        </w:trPr>
        <w:tc>
          <w:tcPr>
            <w:tcW w:w="1242" w:type="dxa"/>
            <w:tcBorders>
              <w:left w:val="single" w:sz="4" w:space="0" w:color="auto"/>
              <w:right w:val="single" w:sz="4" w:space="0" w:color="auto"/>
            </w:tcBorders>
            <w:shd w:val="clear" w:color="auto" w:fill="auto"/>
            <w:vAlign w:val="center"/>
          </w:tcPr>
          <w:p w:rsidR="0057276C" w:rsidRPr="00F95B02" w:rsidRDefault="0057276C" w:rsidP="0057276C">
            <w:pPr>
              <w:pStyle w:val="TAC"/>
              <w:rPr>
                <w:ins w:id="299" w:author="Golebiowski, Bartlomiej (Nokia - PL/Wroclaw)" w:date="2020-08-05T16:18:00Z"/>
                <w:lang w:eastAsia="zh-CN"/>
              </w:rPr>
            </w:pPr>
            <w:ins w:id="300" w:author="Golebiowski, Bartlomiej (Nokia - PL/Wroclaw)" w:date="2020-08-05T16:18:00Z">
              <w:r>
                <w:rPr>
                  <w:lang w:eastAsia="ko-KR"/>
                </w:rPr>
                <w:t>n96</w:t>
              </w:r>
              <w:r>
                <w:rPr>
                  <w:vertAlign w:val="superscript"/>
                  <w:lang w:eastAsia="ko-KR"/>
                </w:rPr>
                <w:t>2</w:t>
              </w:r>
            </w:ins>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7276C" w:rsidRPr="00F95B02" w:rsidRDefault="0057276C" w:rsidP="0057276C">
            <w:pPr>
              <w:pStyle w:val="TAC"/>
              <w:rPr>
                <w:ins w:id="301" w:author="Golebiowski, Bartlomiej (Nokia - PL/Wroclaw)" w:date="2020-08-05T16:18:00Z"/>
                <w:rFonts w:eastAsia="Yu Mincho"/>
                <w:lang w:eastAsia="zh-CN"/>
              </w:rPr>
            </w:pPr>
            <w:ins w:id="302" w:author="Golebiowski, Bartlomiej (Nokia - PL/Wroclaw)" w:date="2020-08-05T16:18:00Z">
              <w:r>
                <w:rPr>
                  <w:rFonts w:eastAsia="Yu Mincho"/>
                </w:rPr>
                <w:t>15</w:t>
              </w:r>
            </w:ins>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57276C" w:rsidRPr="00F95B02" w:rsidRDefault="0057276C" w:rsidP="0057276C">
            <w:pPr>
              <w:pStyle w:val="TAC"/>
              <w:rPr>
                <w:ins w:id="303" w:author="Golebiowski, Bartlomiej (Nokia - PL/Wroclaw)" w:date="2020-08-05T16:18:00Z"/>
              </w:rPr>
            </w:pPr>
            <w:ins w:id="304" w:author="Golebiowski, Bartlomiej (Nokia - PL/Wroclaw)" w:date="2020-08-05T16:18:00Z">
              <w:r>
                <w:t>795000 – &lt;1&gt; – 875000</w:t>
              </w:r>
            </w:ins>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57276C" w:rsidRPr="00F95B02" w:rsidRDefault="0057276C" w:rsidP="0057276C">
            <w:pPr>
              <w:pStyle w:val="TAC"/>
              <w:rPr>
                <w:ins w:id="305" w:author="Golebiowski, Bartlomiej (Nokia - PL/Wroclaw)" w:date="2020-08-05T16:18:00Z"/>
              </w:rPr>
            </w:pPr>
            <w:ins w:id="306" w:author="Golebiowski, Bartlomiej (Nokia - PL/Wroclaw)" w:date="2020-08-05T16:18:00Z">
              <w:r>
                <w:t>795000 – &lt;1&gt; – 875000</w:t>
              </w:r>
            </w:ins>
          </w:p>
        </w:tc>
      </w:tr>
      <w:tr w:rsidR="0057276C" w:rsidRPr="00F95B02" w:rsidTr="002E756B">
        <w:trPr>
          <w:jc w:val="center"/>
          <w:ins w:id="307" w:author="Bartlomiej Golebiowski" w:date="2020-08-04T21:41:00Z"/>
        </w:trPr>
        <w:tc>
          <w:tcPr>
            <w:tcW w:w="8141" w:type="dxa"/>
            <w:gridSpan w:val="4"/>
            <w:tcBorders>
              <w:left w:val="single" w:sz="4" w:space="0" w:color="auto"/>
              <w:right w:val="single" w:sz="4" w:space="0" w:color="auto"/>
            </w:tcBorders>
            <w:shd w:val="clear" w:color="auto" w:fill="auto"/>
          </w:tcPr>
          <w:p w:rsidR="0057276C" w:rsidRDefault="0057276C" w:rsidP="0057276C">
            <w:pPr>
              <w:pStyle w:val="TAN"/>
              <w:rPr>
                <w:ins w:id="308" w:author="Bartlomiej Golebiowski" w:date="2020-08-04T21:41:00Z"/>
              </w:rPr>
            </w:pPr>
            <w:ins w:id="309" w:author="Bartlomiej Golebiowski" w:date="2020-08-04T21:41:00Z">
              <w:r>
                <w:lastRenderedPageBreak/>
                <w:t>NOTE 1: Applicable NR-ARFCN</w:t>
              </w:r>
            </w:ins>
            <w:ins w:id="310" w:author="Golebiowski, Bartlomiej (Nokia - PL/Wroclaw)" w:date="2020-08-05T16:19:00Z">
              <w:r w:rsidR="00424B26">
                <w:t xml:space="preserve"> for band n46</w:t>
              </w:r>
            </w:ins>
          </w:p>
          <w:p w:rsidR="0057276C" w:rsidRDefault="0057276C" w:rsidP="0057276C">
            <w:pPr>
              <w:pStyle w:val="TAN"/>
              <w:ind w:left="0" w:firstLine="0"/>
              <w:rPr>
                <w:ins w:id="311" w:author="Bartlomiej Golebiowski" w:date="2020-08-04T21:41:00Z"/>
              </w:rPr>
            </w:pPr>
          </w:p>
          <w:p w:rsidR="0057276C" w:rsidRDefault="0057276C" w:rsidP="0057276C">
            <w:pPr>
              <w:pStyle w:val="TAN"/>
              <w:rPr>
                <w:ins w:id="312" w:author="Bartlomiej Golebiowski" w:date="2020-08-04T21:41:00Z"/>
                <w:rFonts w:cs="Arial"/>
                <w:bCs/>
                <w:szCs w:val="18"/>
                <w:lang w:val="en-US"/>
              </w:rPr>
            </w:pPr>
            <w:ins w:id="313" w:author="Bartlomiej Golebiowski" w:date="2020-08-04T21:41:00Z">
              <w:r>
                <w:t>for 10 MHz channel bandwidth, N</w:t>
              </w:r>
              <w:r w:rsidRPr="00C61E28">
                <w:rPr>
                  <w:vertAlign w:val="subscript"/>
                </w:rPr>
                <w:t>REF</w:t>
              </w:r>
              <w:r>
                <w:t xml:space="preserve"> = {</w:t>
              </w:r>
              <w:r w:rsidRPr="0052272C">
                <w:rPr>
                  <w:rFonts w:cs="Arial"/>
                  <w:bCs/>
                  <w:szCs w:val="18"/>
                  <w:lang w:val="en-US"/>
                </w:rPr>
                <w:t>782000, 788668</w:t>
              </w:r>
              <w:r>
                <w:rPr>
                  <w:rFonts w:cs="Arial"/>
                  <w:bCs/>
                  <w:szCs w:val="18"/>
                  <w:lang w:val="en-US"/>
                </w:rPr>
                <w:t xml:space="preserve">}                                               </w:t>
              </w:r>
            </w:ins>
          </w:p>
          <w:p w:rsidR="0057276C" w:rsidRDefault="0057276C" w:rsidP="0057276C">
            <w:pPr>
              <w:pStyle w:val="TAN"/>
              <w:rPr>
                <w:ins w:id="314" w:author="Bartlomiej Golebiowski" w:date="2020-08-04T21:41:00Z"/>
              </w:rPr>
            </w:pPr>
            <w:ins w:id="315" w:author="Bartlomiej Golebiowski" w:date="2020-08-04T21:41:00Z">
              <w:r>
                <w:t>for 20 MHz channel bandwidth, N</w:t>
              </w:r>
              <w:r w:rsidRPr="00C61E28">
                <w:rPr>
                  <w:vertAlign w:val="subscript"/>
                </w:rPr>
                <w:t xml:space="preserve">REF </w:t>
              </w:r>
              <w:r>
                <w:t>= {</w:t>
              </w:r>
              <w:r w:rsidRPr="00E35B7F">
                <w:t>744000, 745332, 746668, 748000, 749332, 750668, 752000, 753332, 754668, 756000, 765332, 766668, 768000, 769332, 770668, 772000, 773332, 774668, 776000, 777332, 778668, 780000, 781332, 783000, 784332, 785668, 787000, 788332, 789668, 791000, 792332, 79366</w:t>
              </w:r>
              <w:r>
                <w:t xml:space="preserve">8};                                         </w:t>
              </w:r>
            </w:ins>
          </w:p>
          <w:p w:rsidR="0057276C" w:rsidRDefault="0057276C" w:rsidP="0057276C">
            <w:pPr>
              <w:pStyle w:val="TAN"/>
              <w:rPr>
                <w:ins w:id="316" w:author="Bartlomiej Golebiowski" w:date="2020-08-04T21:41:00Z"/>
              </w:rPr>
            </w:pPr>
            <w:ins w:id="317" w:author="Bartlomiej Golebiowski" w:date="2020-08-04T21:41:00Z">
              <w:r>
                <w:t>for 40 MHz channel bandwidth, N</w:t>
              </w:r>
              <w:r w:rsidRPr="00AB332A">
                <w:rPr>
                  <w:vertAlign w:val="subscript"/>
                </w:rPr>
                <w:t xml:space="preserve">REF </w:t>
              </w:r>
              <w:r>
                <w:t>= {</w:t>
              </w:r>
              <w:r w:rsidRPr="005357D7">
                <w:t>744668, 746000, 748668, 751332, 754000, 755332, 766000, 767332, 770000, 772668, 775332, 778000, 780668, 783668, 786332, 787668, 790332, 793000</w:t>
              </w:r>
              <w:r>
                <w:t xml:space="preserve">};                                                                                                   </w:t>
              </w:r>
            </w:ins>
          </w:p>
          <w:p w:rsidR="0057276C" w:rsidRDefault="0057276C" w:rsidP="0057276C">
            <w:pPr>
              <w:pStyle w:val="TAN"/>
              <w:rPr>
                <w:ins w:id="318" w:author="Bartlomiej Golebiowski" w:date="2020-08-04T21:41:00Z"/>
                <w:rFonts w:cs="Arial"/>
                <w:bCs/>
                <w:szCs w:val="18"/>
                <w:lang w:val="en-US"/>
              </w:rPr>
            </w:pPr>
            <w:ins w:id="319" w:author="Bartlomiej Golebiowski" w:date="2020-08-04T21:41:00Z">
              <w:r>
                <w:t>for 60 MHz channel bandwidth, N</w:t>
              </w:r>
              <w:r w:rsidRPr="00AB332A">
                <w:rPr>
                  <w:vertAlign w:val="subscript"/>
                </w:rPr>
                <w:t xml:space="preserve">REF </w:t>
              </w:r>
              <w:r>
                <w:t>= {</w:t>
              </w:r>
              <w:r w:rsidRPr="00C46865">
                <w:rPr>
                  <w:rFonts w:cs="Arial"/>
                  <w:bCs/>
                  <w:szCs w:val="18"/>
                  <w:lang w:val="en-US"/>
                </w:rPr>
                <w:t>745332, 746668, 748000, 752000, 753332, 754668, 766668, 768000, 769332, 773332, 774668, 778668, 780000, 784332, 785668, 787000, 791000, 792332</w:t>
              </w:r>
              <w:r>
                <w:rPr>
                  <w:rFonts w:cs="Arial"/>
                  <w:bCs/>
                  <w:szCs w:val="18"/>
                  <w:lang w:val="en-US"/>
                </w:rPr>
                <w:t xml:space="preserve">};                                                                                               </w:t>
              </w:r>
            </w:ins>
          </w:p>
          <w:p w:rsidR="00424B26" w:rsidRDefault="0057276C" w:rsidP="0057276C">
            <w:pPr>
              <w:pStyle w:val="TAN"/>
              <w:rPr>
                <w:ins w:id="320" w:author="Golebiowski, Bartlomiej (Nokia - PL/Wroclaw)" w:date="2020-08-05T16:19:00Z"/>
              </w:rPr>
            </w:pPr>
            <w:ins w:id="321" w:author="Bartlomiej Golebiowski" w:date="2020-08-04T21:41:00Z">
              <w:r>
                <w:rPr>
                  <w:rFonts w:cs="Arial"/>
                  <w:bCs/>
                  <w:szCs w:val="18"/>
                  <w:lang w:val="en-US"/>
                </w:rPr>
                <w:t xml:space="preserve"> for 80 MHz channel bandwidth, </w:t>
              </w:r>
              <w:r>
                <w:t>N</w:t>
              </w:r>
              <w:r w:rsidRPr="00AB332A">
                <w:rPr>
                  <w:vertAlign w:val="subscript"/>
                </w:rPr>
                <w:t xml:space="preserve">REF </w:t>
              </w:r>
              <w:r>
                <w:t>= {</w:t>
              </w:r>
              <w:r w:rsidRPr="003F5FC4">
                <w:t>746000, 747332, 752668, 754000, 767332, 768668, 774000, 779332, 785000, 786332, 791668</w:t>
              </w:r>
              <w:r>
                <w:t xml:space="preserve">}      </w:t>
              </w:r>
            </w:ins>
          </w:p>
          <w:p w:rsidR="00424B26" w:rsidRDefault="00424B26" w:rsidP="0057276C">
            <w:pPr>
              <w:pStyle w:val="TAN"/>
              <w:rPr>
                <w:ins w:id="322" w:author="Golebiowski, Bartlomiej (Nokia - PL/Wroclaw)" w:date="2020-08-05T16:19:00Z"/>
              </w:rPr>
            </w:pPr>
          </w:p>
          <w:p w:rsidR="00424B26" w:rsidRDefault="00424B26" w:rsidP="0057276C">
            <w:pPr>
              <w:pStyle w:val="TAN"/>
              <w:rPr>
                <w:ins w:id="323" w:author="Golebiowski, Bartlomiej (Nokia - PL/Wroclaw)" w:date="2020-08-05T16:19:00Z"/>
              </w:rPr>
            </w:pPr>
            <w:ins w:id="324" w:author="Golebiowski, Bartlomiej (Nokia - PL/Wroclaw)" w:date="2020-08-05T16:19:00Z">
              <w:r>
                <w:t xml:space="preserve">NOTE 2: </w:t>
              </w:r>
              <w:r w:rsidRPr="00424B26">
                <w:t>Applicable NR-ARFCN for band n</w:t>
              </w:r>
              <w:r>
                <w:t>96</w:t>
              </w:r>
            </w:ins>
            <w:ins w:id="325" w:author="Bartlomiej Golebiowski" w:date="2020-08-04T21:41:00Z">
              <w:del w:id="326" w:author="Golebiowski, Bartlomiej (Nokia - PL/Wroclaw)" w:date="2020-08-05T16:19:00Z">
                <w:r w:rsidR="0057276C" w:rsidDel="00424B26">
                  <w:delText xml:space="preserve">           </w:delText>
                </w:r>
              </w:del>
              <w:r w:rsidR="0057276C">
                <w:t xml:space="preserve">             </w:t>
              </w:r>
            </w:ins>
          </w:p>
          <w:p w:rsidR="00424B26" w:rsidRDefault="00424B26" w:rsidP="0057276C">
            <w:pPr>
              <w:pStyle w:val="TAN"/>
              <w:rPr>
                <w:ins w:id="327" w:author="Golebiowski, Bartlomiej (Nokia - PL/Wroclaw)" w:date="2020-08-05T16:22:00Z"/>
              </w:rPr>
            </w:pPr>
          </w:p>
          <w:p w:rsidR="00424B26" w:rsidRPr="00424B26" w:rsidRDefault="00424B26" w:rsidP="00614064">
            <w:pPr>
              <w:pStyle w:val="TAN"/>
              <w:rPr>
                <w:ins w:id="328" w:author="Golebiowski, Bartlomiej (Nokia - PL/Wroclaw)" w:date="2020-08-05T16:22:00Z"/>
              </w:rPr>
            </w:pPr>
            <w:ins w:id="329" w:author="Golebiowski, Bartlomiej (Nokia - PL/Wroclaw)" w:date="2020-08-05T16:22:00Z">
              <w:r w:rsidRPr="00424B26">
                <w:t>for 20 MHz channel bandwidth, N</w:t>
              </w:r>
              <w:r w:rsidRPr="00D158EC">
                <w:rPr>
                  <w:vertAlign w:val="subscript"/>
                </w:rPr>
                <w:t>REF</w:t>
              </w:r>
              <w:r w:rsidRPr="00424B26">
                <w:t xml:space="preserve"> = </w:t>
              </w:r>
            </w:ins>
            <w:ins w:id="330" w:author="Golebiowski, Bartlomiej (Nokia - PL/Wroclaw)" w:date="2020-09-04T19:02:00Z">
              <w:r w:rsidR="00006043">
                <w:t>[</w:t>
              </w:r>
            </w:ins>
            <w:ins w:id="331" w:author="Golebiowski, Bartlomiej (Nokia - PL/Wroclaw)" w:date="2020-08-05T16:22:00Z">
              <w:r w:rsidRPr="00424B26">
                <w:t>{</w:t>
              </w:r>
            </w:ins>
            <w:ins w:id="332" w:author="Golebiowski, Bartlomiej (Nokia - PL/Wroclaw)" w:date="2020-08-28T11:25:00Z">
              <w:r w:rsidR="00614064">
                <w:t>797000, 798332, 799668, 801000, 802332, 803668, 805000, 806332, 807668, 809000, 810332, 811668</w:t>
              </w:r>
            </w:ins>
            <w:ins w:id="333" w:author="Golebiowski, Bartlomiej (Nokia - PL/Wroclaw)" w:date="2020-08-28T11:26:00Z">
              <w:r w:rsidR="00614064">
                <w:t xml:space="preserve">, </w:t>
              </w:r>
            </w:ins>
            <w:ins w:id="334" w:author="Golebiowski, Bartlomiej (Nokia - PL/Wroclaw)" w:date="2020-08-28T11:25:00Z">
              <w:r w:rsidR="00614064">
                <w:t>813000</w:t>
              </w:r>
            </w:ins>
            <w:ins w:id="335" w:author="Golebiowski, Bartlomiej (Nokia - PL/Wroclaw)" w:date="2020-08-28T11:26:00Z">
              <w:r w:rsidR="00614064">
                <w:t xml:space="preserve">, </w:t>
              </w:r>
            </w:ins>
            <w:ins w:id="336" w:author="Golebiowski, Bartlomiej (Nokia - PL/Wroclaw)" w:date="2020-08-28T11:25:00Z">
              <w:r w:rsidR="00614064">
                <w:t>814332</w:t>
              </w:r>
            </w:ins>
            <w:ins w:id="337" w:author="Golebiowski, Bartlomiej (Nokia - PL/Wroclaw)" w:date="2020-08-28T11:26:00Z">
              <w:r w:rsidR="00614064">
                <w:t xml:space="preserve">, </w:t>
              </w:r>
            </w:ins>
            <w:ins w:id="338" w:author="Golebiowski, Bartlomiej (Nokia - PL/Wroclaw)" w:date="2020-08-28T11:25:00Z">
              <w:r w:rsidR="00614064">
                <w:t>815668</w:t>
              </w:r>
            </w:ins>
            <w:ins w:id="339" w:author="Golebiowski, Bartlomiej (Nokia - PL/Wroclaw)" w:date="2020-08-28T11:26:00Z">
              <w:r w:rsidR="00614064">
                <w:t xml:space="preserve">, </w:t>
              </w:r>
            </w:ins>
            <w:ins w:id="340" w:author="Golebiowski, Bartlomiej (Nokia - PL/Wroclaw)" w:date="2020-08-28T11:25:00Z">
              <w:r w:rsidR="00614064">
                <w:t>817000</w:t>
              </w:r>
            </w:ins>
            <w:ins w:id="341" w:author="Golebiowski, Bartlomiej (Nokia - PL/Wroclaw)" w:date="2020-08-28T11:26:00Z">
              <w:r w:rsidR="00614064">
                <w:t xml:space="preserve">, </w:t>
              </w:r>
            </w:ins>
            <w:ins w:id="342" w:author="Golebiowski, Bartlomiej (Nokia - PL/Wroclaw)" w:date="2020-08-28T11:25:00Z">
              <w:r w:rsidR="00614064">
                <w:t>818332</w:t>
              </w:r>
            </w:ins>
            <w:ins w:id="343" w:author="Golebiowski, Bartlomiej (Nokia - PL/Wroclaw)" w:date="2020-08-28T11:26:00Z">
              <w:r w:rsidR="00614064">
                <w:t xml:space="preserve">, </w:t>
              </w:r>
            </w:ins>
            <w:ins w:id="344" w:author="Golebiowski, Bartlomiej (Nokia - PL/Wroclaw)" w:date="2020-08-28T11:25:00Z">
              <w:r w:rsidR="00614064">
                <w:t>819668</w:t>
              </w:r>
            </w:ins>
            <w:ins w:id="345" w:author="Golebiowski, Bartlomiej (Nokia - PL/Wroclaw)" w:date="2020-08-28T11:26:00Z">
              <w:r w:rsidR="00614064">
                <w:t xml:space="preserve">, </w:t>
              </w:r>
            </w:ins>
            <w:ins w:id="346" w:author="Golebiowski, Bartlomiej (Nokia - PL/Wroclaw)" w:date="2020-08-28T11:25:00Z">
              <w:r w:rsidR="00614064">
                <w:t>821000</w:t>
              </w:r>
            </w:ins>
            <w:ins w:id="347" w:author="Golebiowski, Bartlomiej (Nokia - PL/Wroclaw)" w:date="2020-08-28T11:26:00Z">
              <w:r w:rsidR="00614064">
                <w:t xml:space="preserve">, </w:t>
              </w:r>
            </w:ins>
            <w:ins w:id="348" w:author="Golebiowski, Bartlomiej (Nokia - PL/Wroclaw)" w:date="2020-08-28T11:25:00Z">
              <w:r w:rsidR="00614064">
                <w:t>822332</w:t>
              </w:r>
            </w:ins>
            <w:ins w:id="349" w:author="Golebiowski, Bartlomiej (Nokia - PL/Wroclaw)" w:date="2020-08-28T11:26:00Z">
              <w:r w:rsidR="00614064">
                <w:t xml:space="preserve">, </w:t>
              </w:r>
            </w:ins>
            <w:ins w:id="350" w:author="Golebiowski, Bartlomiej (Nokia - PL/Wroclaw)" w:date="2020-08-28T11:25:00Z">
              <w:r w:rsidR="00614064">
                <w:t>823668</w:t>
              </w:r>
            </w:ins>
            <w:ins w:id="351" w:author="Golebiowski, Bartlomiej (Nokia - PL/Wroclaw)" w:date="2020-08-28T11:26:00Z">
              <w:r w:rsidR="00614064">
                <w:t xml:space="preserve">, </w:t>
              </w:r>
            </w:ins>
            <w:ins w:id="352" w:author="Golebiowski, Bartlomiej (Nokia - PL/Wroclaw)" w:date="2020-08-28T11:25:00Z">
              <w:r w:rsidR="00614064">
                <w:t>825000</w:t>
              </w:r>
            </w:ins>
            <w:ins w:id="353" w:author="Golebiowski, Bartlomiej (Nokia - PL/Wroclaw)" w:date="2020-08-28T11:26:00Z">
              <w:r w:rsidR="00614064">
                <w:t xml:space="preserve">, </w:t>
              </w:r>
            </w:ins>
            <w:ins w:id="354" w:author="Golebiowski, Bartlomiej (Nokia - PL/Wroclaw)" w:date="2020-08-28T11:25:00Z">
              <w:r w:rsidR="00614064">
                <w:t>826332</w:t>
              </w:r>
            </w:ins>
            <w:ins w:id="355" w:author="Golebiowski, Bartlomiej (Nokia - PL/Wroclaw)" w:date="2020-08-28T11:26:00Z">
              <w:r w:rsidR="00614064">
                <w:t xml:space="preserve">, </w:t>
              </w:r>
            </w:ins>
            <w:ins w:id="356" w:author="Golebiowski, Bartlomiej (Nokia - PL/Wroclaw)" w:date="2020-08-28T11:25:00Z">
              <w:r w:rsidR="00614064">
                <w:t>827668</w:t>
              </w:r>
            </w:ins>
            <w:ins w:id="357" w:author="Golebiowski, Bartlomiej (Nokia - PL/Wroclaw)" w:date="2020-08-28T11:26:00Z">
              <w:r w:rsidR="00614064">
                <w:t xml:space="preserve">, </w:t>
              </w:r>
            </w:ins>
            <w:ins w:id="358" w:author="Golebiowski, Bartlomiej (Nokia - PL/Wroclaw)" w:date="2020-08-28T11:25:00Z">
              <w:r w:rsidR="00614064">
                <w:t>829000</w:t>
              </w:r>
            </w:ins>
            <w:ins w:id="359" w:author="Golebiowski, Bartlomiej (Nokia - PL/Wroclaw)" w:date="2020-08-28T11:26:00Z">
              <w:r w:rsidR="00614064">
                <w:t xml:space="preserve">, </w:t>
              </w:r>
            </w:ins>
            <w:ins w:id="360" w:author="Golebiowski, Bartlomiej (Nokia - PL/Wroclaw)" w:date="2020-08-28T11:25:00Z">
              <w:r w:rsidR="00614064">
                <w:t>830332</w:t>
              </w:r>
            </w:ins>
            <w:ins w:id="361" w:author="Golebiowski, Bartlomiej (Nokia - PL/Wroclaw)" w:date="2020-08-28T11:26:00Z">
              <w:r w:rsidR="00614064">
                <w:t xml:space="preserve">, </w:t>
              </w:r>
            </w:ins>
            <w:ins w:id="362" w:author="Golebiowski, Bartlomiej (Nokia - PL/Wroclaw)" w:date="2020-08-28T11:25:00Z">
              <w:r w:rsidR="00614064">
                <w:t>831668</w:t>
              </w:r>
            </w:ins>
            <w:ins w:id="363" w:author="Golebiowski, Bartlomiej (Nokia - PL/Wroclaw)" w:date="2020-08-28T11:26:00Z">
              <w:r w:rsidR="00614064">
                <w:t xml:space="preserve">, </w:t>
              </w:r>
            </w:ins>
            <w:ins w:id="364" w:author="Golebiowski, Bartlomiej (Nokia - PL/Wroclaw)" w:date="2020-08-28T11:25:00Z">
              <w:r w:rsidR="00614064">
                <w:t>833000</w:t>
              </w:r>
            </w:ins>
            <w:ins w:id="365" w:author="Golebiowski, Bartlomiej (Nokia - PL/Wroclaw)" w:date="2020-08-28T11:26:00Z">
              <w:r w:rsidR="00614064">
                <w:t xml:space="preserve">, </w:t>
              </w:r>
            </w:ins>
            <w:ins w:id="366" w:author="Golebiowski, Bartlomiej (Nokia - PL/Wroclaw)" w:date="2020-08-28T11:25:00Z">
              <w:r w:rsidR="00614064">
                <w:t>834332</w:t>
              </w:r>
            </w:ins>
            <w:ins w:id="367" w:author="Golebiowski, Bartlomiej (Nokia - PL/Wroclaw)" w:date="2020-08-28T11:27:00Z">
              <w:r w:rsidR="00614064">
                <w:t xml:space="preserve">, </w:t>
              </w:r>
            </w:ins>
            <w:ins w:id="368" w:author="Golebiowski, Bartlomiej (Nokia - PL/Wroclaw)" w:date="2020-08-28T11:25:00Z">
              <w:r w:rsidR="00614064">
                <w:t>835668</w:t>
              </w:r>
            </w:ins>
            <w:ins w:id="369" w:author="Golebiowski, Bartlomiej (Nokia - PL/Wroclaw)" w:date="2020-08-28T11:27:00Z">
              <w:r w:rsidR="00614064">
                <w:t xml:space="preserve">, </w:t>
              </w:r>
            </w:ins>
            <w:ins w:id="370" w:author="Golebiowski, Bartlomiej (Nokia - PL/Wroclaw)" w:date="2020-08-28T11:25:00Z">
              <w:r w:rsidR="00614064">
                <w:t>837000</w:t>
              </w:r>
            </w:ins>
            <w:ins w:id="371" w:author="Golebiowski, Bartlomiej (Nokia - PL/Wroclaw)" w:date="2020-08-28T11:27:00Z">
              <w:r w:rsidR="00614064">
                <w:t xml:space="preserve">, </w:t>
              </w:r>
            </w:ins>
            <w:ins w:id="372" w:author="Golebiowski, Bartlomiej (Nokia - PL/Wroclaw)" w:date="2020-08-28T11:25:00Z">
              <w:r w:rsidR="00614064">
                <w:t>838332</w:t>
              </w:r>
            </w:ins>
            <w:ins w:id="373" w:author="Golebiowski, Bartlomiej (Nokia - PL/Wroclaw)" w:date="2020-08-28T11:27:00Z">
              <w:r w:rsidR="00614064">
                <w:t xml:space="preserve">, </w:t>
              </w:r>
            </w:ins>
            <w:ins w:id="374" w:author="Golebiowski, Bartlomiej (Nokia - PL/Wroclaw)" w:date="2020-08-28T11:25:00Z">
              <w:r w:rsidR="00614064">
                <w:t>839668</w:t>
              </w:r>
            </w:ins>
            <w:ins w:id="375" w:author="Golebiowski, Bartlomiej (Nokia - PL/Wroclaw)" w:date="2020-08-28T11:27:00Z">
              <w:r w:rsidR="00614064">
                <w:t xml:space="preserve">, </w:t>
              </w:r>
            </w:ins>
            <w:ins w:id="376" w:author="Golebiowski, Bartlomiej (Nokia - PL/Wroclaw)" w:date="2020-08-28T11:25:00Z">
              <w:r w:rsidR="00614064">
                <w:t>841000</w:t>
              </w:r>
            </w:ins>
            <w:ins w:id="377" w:author="Golebiowski, Bartlomiej (Nokia - PL/Wroclaw)" w:date="2020-08-28T11:27:00Z">
              <w:r w:rsidR="00614064">
                <w:t xml:space="preserve">, </w:t>
              </w:r>
            </w:ins>
            <w:ins w:id="378" w:author="Golebiowski, Bartlomiej (Nokia - PL/Wroclaw)" w:date="2020-08-28T11:25:00Z">
              <w:r w:rsidR="00614064">
                <w:t>842332</w:t>
              </w:r>
            </w:ins>
            <w:ins w:id="379" w:author="Golebiowski, Bartlomiej (Nokia - PL/Wroclaw)" w:date="2020-08-28T11:27:00Z">
              <w:r w:rsidR="00614064">
                <w:t xml:space="preserve">, </w:t>
              </w:r>
            </w:ins>
            <w:ins w:id="380" w:author="Golebiowski, Bartlomiej (Nokia - PL/Wroclaw)" w:date="2020-08-28T11:25:00Z">
              <w:r w:rsidR="00614064">
                <w:t>843668</w:t>
              </w:r>
            </w:ins>
            <w:ins w:id="381" w:author="Golebiowski, Bartlomiej (Nokia - PL/Wroclaw)" w:date="2020-08-28T11:27:00Z">
              <w:r w:rsidR="00614064">
                <w:t xml:space="preserve">, </w:t>
              </w:r>
            </w:ins>
            <w:ins w:id="382" w:author="Golebiowski, Bartlomiej (Nokia - PL/Wroclaw)" w:date="2020-08-28T11:25:00Z">
              <w:r w:rsidR="00614064">
                <w:t>845000</w:t>
              </w:r>
            </w:ins>
            <w:ins w:id="383" w:author="Golebiowski, Bartlomiej (Nokia - PL/Wroclaw)" w:date="2020-08-28T11:27:00Z">
              <w:r w:rsidR="00614064">
                <w:t xml:space="preserve">, </w:t>
              </w:r>
            </w:ins>
            <w:ins w:id="384" w:author="Golebiowski, Bartlomiej (Nokia - PL/Wroclaw)" w:date="2020-08-28T11:25:00Z">
              <w:r w:rsidR="00614064">
                <w:t>846332</w:t>
              </w:r>
            </w:ins>
            <w:ins w:id="385" w:author="Golebiowski, Bartlomiej (Nokia - PL/Wroclaw)" w:date="2020-08-28T11:27:00Z">
              <w:r w:rsidR="00614064">
                <w:t xml:space="preserve">, </w:t>
              </w:r>
            </w:ins>
            <w:ins w:id="386" w:author="Golebiowski, Bartlomiej (Nokia - PL/Wroclaw)" w:date="2020-08-28T11:25:00Z">
              <w:r w:rsidR="00614064">
                <w:t>847668</w:t>
              </w:r>
            </w:ins>
            <w:ins w:id="387" w:author="Golebiowski, Bartlomiej (Nokia - PL/Wroclaw)" w:date="2020-08-28T11:27:00Z">
              <w:r w:rsidR="00D17C76">
                <w:t xml:space="preserve">, </w:t>
              </w:r>
            </w:ins>
            <w:ins w:id="388" w:author="Golebiowski, Bartlomiej (Nokia - PL/Wroclaw)" w:date="2020-08-28T11:25:00Z">
              <w:r w:rsidR="00614064">
                <w:t>849000</w:t>
              </w:r>
            </w:ins>
            <w:ins w:id="389" w:author="Golebiowski, Bartlomiej (Nokia - PL/Wroclaw)" w:date="2020-08-28T11:27:00Z">
              <w:r w:rsidR="00D17C76">
                <w:t xml:space="preserve">, </w:t>
              </w:r>
            </w:ins>
            <w:ins w:id="390" w:author="Golebiowski, Bartlomiej (Nokia - PL/Wroclaw)" w:date="2020-08-28T11:25:00Z">
              <w:r w:rsidR="00614064">
                <w:t>850332</w:t>
              </w:r>
            </w:ins>
            <w:ins w:id="391" w:author="Golebiowski, Bartlomiej (Nokia - PL/Wroclaw)" w:date="2020-08-28T11:27:00Z">
              <w:r w:rsidR="00D17C76">
                <w:t>,</w:t>
              </w:r>
            </w:ins>
            <w:ins w:id="392" w:author="Golebiowski, Bartlomiej (Nokia - PL/Wroclaw)" w:date="2020-08-28T11:28:00Z">
              <w:r w:rsidR="00D17C76">
                <w:t xml:space="preserve"> </w:t>
              </w:r>
            </w:ins>
            <w:ins w:id="393" w:author="Golebiowski, Bartlomiej (Nokia - PL/Wroclaw)" w:date="2020-08-28T11:25:00Z">
              <w:r w:rsidR="00614064">
                <w:t>851668</w:t>
              </w:r>
            </w:ins>
            <w:ins w:id="394" w:author="Golebiowski, Bartlomiej (Nokia - PL/Wroclaw)" w:date="2020-08-28T11:28:00Z">
              <w:r w:rsidR="00D17C76">
                <w:t xml:space="preserve">, </w:t>
              </w:r>
            </w:ins>
            <w:ins w:id="395" w:author="Golebiowski, Bartlomiej (Nokia - PL/Wroclaw)" w:date="2020-08-28T11:25:00Z">
              <w:r w:rsidR="00614064">
                <w:t>853000</w:t>
              </w:r>
            </w:ins>
            <w:ins w:id="396" w:author="Golebiowski, Bartlomiej (Nokia - PL/Wroclaw)" w:date="2020-08-28T11:28:00Z">
              <w:r w:rsidR="00D17C76">
                <w:t xml:space="preserve">, </w:t>
              </w:r>
            </w:ins>
            <w:ins w:id="397" w:author="Golebiowski, Bartlomiej (Nokia - PL/Wroclaw)" w:date="2020-08-28T11:25:00Z">
              <w:r w:rsidR="00614064">
                <w:t>854332</w:t>
              </w:r>
            </w:ins>
            <w:ins w:id="398" w:author="Golebiowski, Bartlomiej (Nokia - PL/Wroclaw)" w:date="2020-08-28T11:28:00Z">
              <w:r w:rsidR="00D17C76">
                <w:t xml:space="preserve">, </w:t>
              </w:r>
            </w:ins>
            <w:ins w:id="399" w:author="Golebiowski, Bartlomiej (Nokia - PL/Wroclaw)" w:date="2020-08-28T11:25:00Z">
              <w:r w:rsidR="00614064">
                <w:t>855668</w:t>
              </w:r>
            </w:ins>
            <w:ins w:id="400" w:author="Golebiowski, Bartlomiej (Nokia - PL/Wroclaw)" w:date="2020-08-28T11:28:00Z">
              <w:r w:rsidR="00D17C76">
                <w:t xml:space="preserve">, </w:t>
              </w:r>
            </w:ins>
            <w:ins w:id="401" w:author="Golebiowski, Bartlomiej (Nokia - PL/Wroclaw)" w:date="2020-08-28T11:25:00Z">
              <w:r w:rsidR="00614064">
                <w:t>857000</w:t>
              </w:r>
            </w:ins>
            <w:ins w:id="402" w:author="Golebiowski, Bartlomiej (Nokia - PL/Wroclaw)" w:date="2020-08-28T11:28:00Z">
              <w:r w:rsidR="00D17C76">
                <w:t xml:space="preserve">, </w:t>
              </w:r>
            </w:ins>
            <w:ins w:id="403" w:author="Golebiowski, Bartlomiej (Nokia - PL/Wroclaw)" w:date="2020-08-28T11:25:00Z">
              <w:r w:rsidR="00614064">
                <w:t>858332</w:t>
              </w:r>
            </w:ins>
            <w:ins w:id="404" w:author="Golebiowski, Bartlomiej (Nokia - PL/Wroclaw)" w:date="2020-08-28T11:28:00Z">
              <w:r w:rsidR="00D17C76">
                <w:t xml:space="preserve">, </w:t>
              </w:r>
            </w:ins>
            <w:ins w:id="405" w:author="Golebiowski, Bartlomiej (Nokia - PL/Wroclaw)" w:date="2020-08-28T11:25:00Z">
              <w:r w:rsidR="00614064">
                <w:t>859668</w:t>
              </w:r>
            </w:ins>
            <w:ins w:id="406" w:author="Golebiowski, Bartlomiej (Nokia - PL/Wroclaw)" w:date="2020-08-28T11:28:00Z">
              <w:r w:rsidR="00D17C76">
                <w:t xml:space="preserve">, </w:t>
              </w:r>
            </w:ins>
            <w:ins w:id="407" w:author="Golebiowski, Bartlomiej (Nokia - PL/Wroclaw)" w:date="2020-08-28T11:25:00Z">
              <w:r w:rsidR="00614064">
                <w:t>861000</w:t>
              </w:r>
            </w:ins>
            <w:ins w:id="408" w:author="Golebiowski, Bartlomiej (Nokia - PL/Wroclaw)" w:date="2020-08-28T11:28:00Z">
              <w:r w:rsidR="00D17C76">
                <w:t xml:space="preserve">, </w:t>
              </w:r>
            </w:ins>
            <w:ins w:id="409" w:author="Golebiowski, Bartlomiej (Nokia - PL/Wroclaw)" w:date="2020-08-28T11:25:00Z">
              <w:r w:rsidR="00614064">
                <w:t>862332</w:t>
              </w:r>
            </w:ins>
            <w:ins w:id="410" w:author="Golebiowski, Bartlomiej (Nokia - PL/Wroclaw)" w:date="2020-08-28T11:28:00Z">
              <w:r w:rsidR="00D17C76">
                <w:t xml:space="preserve">, </w:t>
              </w:r>
            </w:ins>
            <w:ins w:id="411" w:author="Golebiowski, Bartlomiej (Nokia - PL/Wroclaw)" w:date="2020-08-28T11:25:00Z">
              <w:r w:rsidR="00614064">
                <w:t>863668</w:t>
              </w:r>
            </w:ins>
            <w:ins w:id="412" w:author="Golebiowski, Bartlomiej (Nokia - PL/Wroclaw)" w:date="2020-08-28T11:28:00Z">
              <w:r w:rsidR="00D17C76">
                <w:t xml:space="preserve">, </w:t>
              </w:r>
            </w:ins>
            <w:ins w:id="413" w:author="Golebiowski, Bartlomiej (Nokia - PL/Wroclaw)" w:date="2020-08-28T11:25:00Z">
              <w:r w:rsidR="00614064">
                <w:t>865000</w:t>
              </w:r>
            </w:ins>
            <w:ins w:id="414" w:author="Golebiowski, Bartlomiej (Nokia - PL/Wroclaw)" w:date="2020-08-28T11:28:00Z">
              <w:r w:rsidR="00D17C76">
                <w:t xml:space="preserve">, </w:t>
              </w:r>
            </w:ins>
            <w:ins w:id="415" w:author="Golebiowski, Bartlomiej (Nokia - PL/Wroclaw)" w:date="2020-08-28T11:25:00Z">
              <w:r w:rsidR="00614064">
                <w:t>866332</w:t>
              </w:r>
            </w:ins>
            <w:ins w:id="416" w:author="Golebiowski, Bartlomiej (Nokia - PL/Wroclaw)" w:date="2020-08-28T11:28:00Z">
              <w:r w:rsidR="00D17C76">
                <w:t xml:space="preserve">, </w:t>
              </w:r>
            </w:ins>
            <w:ins w:id="417" w:author="Golebiowski, Bartlomiej (Nokia - PL/Wroclaw)" w:date="2020-08-28T11:25:00Z">
              <w:r w:rsidR="00614064">
                <w:t>867668</w:t>
              </w:r>
            </w:ins>
            <w:ins w:id="418" w:author="Golebiowski, Bartlomiej (Nokia - PL/Wroclaw)" w:date="2020-08-28T11:28:00Z">
              <w:r w:rsidR="00D17C76">
                <w:t xml:space="preserve">, </w:t>
              </w:r>
            </w:ins>
            <w:ins w:id="419" w:author="Golebiowski, Bartlomiej (Nokia - PL/Wroclaw)" w:date="2020-08-28T11:25:00Z">
              <w:r w:rsidR="00614064">
                <w:t>869000</w:t>
              </w:r>
            </w:ins>
            <w:ins w:id="420" w:author="Golebiowski, Bartlomiej (Nokia - PL/Wroclaw)" w:date="2020-08-28T11:28:00Z">
              <w:r w:rsidR="00D17C76">
                <w:t xml:space="preserve">, </w:t>
              </w:r>
            </w:ins>
            <w:ins w:id="421" w:author="Golebiowski, Bartlomiej (Nokia - PL/Wroclaw)" w:date="2020-08-28T11:25:00Z">
              <w:r w:rsidR="00614064">
                <w:t>870332</w:t>
              </w:r>
            </w:ins>
            <w:ins w:id="422" w:author="Golebiowski, Bartlomiej (Nokia - PL/Wroclaw)" w:date="2020-08-28T11:28:00Z">
              <w:r w:rsidR="00D17C76">
                <w:t xml:space="preserve">, </w:t>
              </w:r>
            </w:ins>
            <w:ins w:id="423" w:author="Golebiowski, Bartlomiej (Nokia - PL/Wroclaw)" w:date="2020-08-28T11:25:00Z">
              <w:r w:rsidR="00614064">
                <w:t>871668</w:t>
              </w:r>
            </w:ins>
            <w:ins w:id="424" w:author="Golebiowski, Bartlomiej (Nokia - PL/Wroclaw)" w:date="2020-08-28T11:28:00Z">
              <w:r w:rsidR="00D17C76">
                <w:t xml:space="preserve">, </w:t>
              </w:r>
            </w:ins>
            <w:ins w:id="425" w:author="Golebiowski, Bartlomiej (Nokia - PL/Wroclaw)" w:date="2020-08-28T11:25:00Z">
              <w:r w:rsidR="00614064">
                <w:t>873000</w:t>
              </w:r>
            </w:ins>
            <w:ins w:id="426" w:author="Golebiowski, Bartlomiej (Nokia - PL/Wroclaw)" w:date="2020-08-28T11:28:00Z">
              <w:r w:rsidR="00D17C76">
                <w:t xml:space="preserve">, </w:t>
              </w:r>
            </w:ins>
            <w:ins w:id="427" w:author="Golebiowski, Bartlomiej (Nokia - PL/Wroclaw)" w:date="2020-08-28T11:25:00Z">
              <w:r w:rsidR="00614064">
                <w:t>874332</w:t>
              </w:r>
            </w:ins>
            <w:ins w:id="428" w:author="Golebiowski, Bartlomiej (Nokia - PL/Wroclaw)" w:date="2020-08-05T16:22:00Z">
              <w:r>
                <w:rPr>
                  <w:rFonts w:cs="Arial"/>
                  <w:bCs/>
                  <w:szCs w:val="18"/>
                  <w:lang w:val="en-US"/>
                </w:rPr>
                <w:t>}</w:t>
              </w:r>
            </w:ins>
            <w:ins w:id="429" w:author="Golebiowski, Bartlomiej (Nokia - PL/Wroclaw)" w:date="2020-09-04T19:02:00Z">
              <w:r w:rsidR="00006043">
                <w:rPr>
                  <w:rFonts w:cs="Arial"/>
                  <w:bCs/>
                  <w:szCs w:val="18"/>
                  <w:lang w:val="en-US"/>
                </w:rPr>
                <w:t>]</w:t>
              </w:r>
            </w:ins>
          </w:p>
          <w:p w:rsidR="00424B26" w:rsidRDefault="00A71C8D" w:rsidP="00D17C76">
            <w:pPr>
              <w:pStyle w:val="TAN"/>
              <w:rPr>
                <w:ins w:id="430" w:author="Golebiowski, Bartlomiej (Nokia - PL/Wroclaw)" w:date="2020-08-05T16:19:00Z"/>
              </w:rPr>
            </w:pPr>
            <w:ins w:id="431" w:author="Golebiowski, Bartlomiej (Nokia - PL/Wroclaw)" w:date="2020-08-05T18:39:00Z">
              <w:r w:rsidRPr="00A71C8D">
                <w:t>for 40 MHz channel bandwidth, N</w:t>
              </w:r>
              <w:r w:rsidRPr="00D158EC">
                <w:rPr>
                  <w:vertAlign w:val="subscript"/>
                </w:rPr>
                <w:t>REF</w:t>
              </w:r>
              <w:r w:rsidRPr="00A71C8D">
                <w:t xml:space="preserve"> = </w:t>
              </w:r>
            </w:ins>
            <w:ins w:id="432" w:author="Golebiowski, Bartlomiej (Nokia - PL/Wroclaw)" w:date="2020-09-04T19:02:00Z">
              <w:r w:rsidR="00006043">
                <w:t>[</w:t>
              </w:r>
            </w:ins>
            <w:ins w:id="433" w:author="Golebiowski, Bartlomiej (Nokia - PL/Wroclaw)" w:date="2020-08-05T18:39:00Z">
              <w:r w:rsidRPr="00A71C8D">
                <w:t>{</w:t>
              </w:r>
            </w:ins>
            <w:ins w:id="434" w:author="Golebiowski, Bartlomiej (Nokia - PL/Wroclaw)" w:date="2020-08-28T11:29:00Z">
              <w:r w:rsidR="00D17C76">
                <w:t>797668, 800332, 803000, 805668, 808332, 811000, 813668, 816332, 819000, 821668, 824332, 827000, 829668, 832332, 835000</w:t>
              </w:r>
            </w:ins>
            <w:ins w:id="435" w:author="Golebiowski, Bartlomiej (Nokia - PL/Wroclaw)" w:date="2020-08-28T11:30:00Z">
              <w:r w:rsidR="00D17C76">
                <w:t xml:space="preserve">, </w:t>
              </w:r>
            </w:ins>
            <w:ins w:id="436" w:author="Golebiowski, Bartlomiej (Nokia - PL/Wroclaw)" w:date="2020-08-28T11:29:00Z">
              <w:r w:rsidR="00D17C76">
                <w:t>837668</w:t>
              </w:r>
            </w:ins>
            <w:ins w:id="437" w:author="Golebiowski, Bartlomiej (Nokia - PL/Wroclaw)" w:date="2020-08-28T11:30:00Z">
              <w:r w:rsidR="00D17C76">
                <w:t xml:space="preserve">, </w:t>
              </w:r>
            </w:ins>
            <w:ins w:id="438" w:author="Golebiowski, Bartlomiej (Nokia - PL/Wroclaw)" w:date="2020-08-28T11:29:00Z">
              <w:r w:rsidR="00D17C76">
                <w:t>840332</w:t>
              </w:r>
            </w:ins>
            <w:ins w:id="439" w:author="Golebiowski, Bartlomiej (Nokia - PL/Wroclaw)" w:date="2020-08-28T11:30:00Z">
              <w:r w:rsidR="00D17C76">
                <w:t xml:space="preserve">, </w:t>
              </w:r>
            </w:ins>
            <w:ins w:id="440" w:author="Golebiowski, Bartlomiej (Nokia - PL/Wroclaw)" w:date="2020-08-28T11:29:00Z">
              <w:r w:rsidR="00D17C76">
                <w:t>843000</w:t>
              </w:r>
            </w:ins>
            <w:ins w:id="441" w:author="Golebiowski, Bartlomiej (Nokia - PL/Wroclaw)" w:date="2020-08-28T11:30:00Z">
              <w:r w:rsidR="00D17C76">
                <w:t xml:space="preserve">, </w:t>
              </w:r>
            </w:ins>
            <w:ins w:id="442" w:author="Golebiowski, Bartlomiej (Nokia - PL/Wroclaw)" w:date="2020-08-28T11:29:00Z">
              <w:r w:rsidR="00D17C76">
                <w:t>845668</w:t>
              </w:r>
            </w:ins>
            <w:ins w:id="443" w:author="Golebiowski, Bartlomiej (Nokia - PL/Wroclaw)" w:date="2020-08-28T11:30:00Z">
              <w:r w:rsidR="00D17C76">
                <w:t xml:space="preserve">, </w:t>
              </w:r>
            </w:ins>
            <w:ins w:id="444" w:author="Golebiowski, Bartlomiej (Nokia - PL/Wroclaw)" w:date="2020-08-28T11:29:00Z">
              <w:r w:rsidR="00D17C76">
                <w:t>848332</w:t>
              </w:r>
            </w:ins>
            <w:ins w:id="445" w:author="Golebiowski, Bartlomiej (Nokia - PL/Wroclaw)" w:date="2020-08-28T11:30:00Z">
              <w:r w:rsidR="00D17C76">
                <w:t xml:space="preserve">, </w:t>
              </w:r>
            </w:ins>
            <w:ins w:id="446" w:author="Golebiowski, Bartlomiej (Nokia - PL/Wroclaw)" w:date="2020-08-28T11:29:00Z">
              <w:r w:rsidR="00D17C76">
                <w:t>851000</w:t>
              </w:r>
            </w:ins>
            <w:ins w:id="447" w:author="Golebiowski, Bartlomiej (Nokia - PL/Wroclaw)" w:date="2020-08-28T11:30:00Z">
              <w:r w:rsidR="00D17C76">
                <w:t xml:space="preserve">, </w:t>
              </w:r>
            </w:ins>
            <w:ins w:id="448" w:author="Golebiowski, Bartlomiej (Nokia - PL/Wroclaw)" w:date="2020-08-28T11:29:00Z">
              <w:r w:rsidR="00D17C76">
                <w:t>853668</w:t>
              </w:r>
            </w:ins>
            <w:ins w:id="449" w:author="Golebiowski, Bartlomiej (Nokia - PL/Wroclaw)" w:date="2020-08-28T11:30:00Z">
              <w:r w:rsidR="00D17C76">
                <w:t xml:space="preserve">, </w:t>
              </w:r>
            </w:ins>
            <w:ins w:id="450" w:author="Golebiowski, Bartlomiej (Nokia - PL/Wroclaw)" w:date="2020-08-28T11:29:00Z">
              <w:r w:rsidR="00D17C76">
                <w:t>856332</w:t>
              </w:r>
            </w:ins>
            <w:ins w:id="451" w:author="Golebiowski, Bartlomiej (Nokia - PL/Wroclaw)" w:date="2020-08-28T11:30:00Z">
              <w:r w:rsidR="00D17C76">
                <w:t xml:space="preserve">, </w:t>
              </w:r>
            </w:ins>
            <w:ins w:id="452" w:author="Golebiowski, Bartlomiej (Nokia - PL/Wroclaw)" w:date="2020-08-28T11:29:00Z">
              <w:r w:rsidR="00D17C76">
                <w:t>859000</w:t>
              </w:r>
            </w:ins>
            <w:ins w:id="453" w:author="Golebiowski, Bartlomiej (Nokia - PL/Wroclaw)" w:date="2020-08-28T11:30:00Z">
              <w:r w:rsidR="00D17C76">
                <w:t xml:space="preserve">, </w:t>
              </w:r>
            </w:ins>
            <w:ins w:id="454" w:author="Golebiowski, Bartlomiej (Nokia - PL/Wroclaw)" w:date="2020-08-28T11:29:00Z">
              <w:r w:rsidR="00D17C76">
                <w:t>861668</w:t>
              </w:r>
            </w:ins>
            <w:ins w:id="455" w:author="Golebiowski, Bartlomiej (Nokia - PL/Wroclaw)" w:date="2020-08-28T11:30:00Z">
              <w:r w:rsidR="00D17C76">
                <w:t xml:space="preserve">, </w:t>
              </w:r>
            </w:ins>
            <w:ins w:id="456" w:author="Golebiowski, Bartlomiej (Nokia - PL/Wroclaw)" w:date="2020-08-28T11:29:00Z">
              <w:r w:rsidR="00D17C76">
                <w:t>864332</w:t>
              </w:r>
            </w:ins>
            <w:ins w:id="457" w:author="Golebiowski, Bartlomiej (Nokia - PL/Wroclaw)" w:date="2020-08-28T11:30:00Z">
              <w:r w:rsidR="00D17C76">
                <w:t xml:space="preserve">, </w:t>
              </w:r>
            </w:ins>
            <w:ins w:id="458" w:author="Golebiowski, Bartlomiej (Nokia - PL/Wroclaw)" w:date="2020-08-28T11:29:00Z">
              <w:r w:rsidR="00D17C76">
                <w:t>867000</w:t>
              </w:r>
            </w:ins>
            <w:ins w:id="459" w:author="Golebiowski, Bartlomiej (Nokia - PL/Wroclaw)" w:date="2020-08-28T11:30:00Z">
              <w:r w:rsidR="00D17C76">
                <w:t xml:space="preserve">, </w:t>
              </w:r>
            </w:ins>
            <w:ins w:id="460" w:author="Golebiowski, Bartlomiej (Nokia - PL/Wroclaw)" w:date="2020-08-28T11:29:00Z">
              <w:r w:rsidR="00D17C76">
                <w:t>869668</w:t>
              </w:r>
            </w:ins>
            <w:ins w:id="461" w:author="Golebiowski, Bartlomiej (Nokia - PL/Wroclaw)" w:date="2020-08-28T11:30:00Z">
              <w:r w:rsidR="00D17C76">
                <w:t xml:space="preserve">, </w:t>
              </w:r>
            </w:ins>
            <w:ins w:id="462" w:author="Golebiowski, Bartlomiej (Nokia - PL/Wroclaw)" w:date="2020-08-28T11:29:00Z">
              <w:r w:rsidR="00D17C76">
                <w:t>872332</w:t>
              </w:r>
            </w:ins>
            <w:ins w:id="463" w:author="Golebiowski, Bartlomiej (Nokia - PL/Wroclaw)" w:date="2020-08-05T18:40:00Z">
              <w:r>
                <w:t>}</w:t>
              </w:r>
            </w:ins>
            <w:ins w:id="464" w:author="Golebiowski, Bartlomiej (Nokia - PL/Wroclaw)" w:date="2020-09-04T19:02:00Z">
              <w:r w:rsidR="00006043">
                <w:t>]</w:t>
              </w:r>
            </w:ins>
          </w:p>
          <w:p w:rsidR="0057276C" w:rsidRDefault="0057276C" w:rsidP="00D17C76">
            <w:pPr>
              <w:pStyle w:val="TAN"/>
              <w:rPr>
                <w:ins w:id="465" w:author="Bartlomiej Golebiowski" w:date="2020-08-04T21:41:00Z"/>
              </w:rPr>
            </w:pPr>
            <w:ins w:id="466" w:author="Bartlomiej Golebiowski" w:date="2020-08-04T21:41:00Z">
              <w:r>
                <w:t xml:space="preserve"> </w:t>
              </w:r>
            </w:ins>
            <w:ins w:id="467" w:author="Golebiowski, Bartlomiej (Nokia - PL/Wroclaw)" w:date="2020-08-05T18:40:00Z">
              <w:r w:rsidR="00A71C8D" w:rsidRPr="00A71C8D">
                <w:t xml:space="preserve">for </w:t>
              </w:r>
              <w:r w:rsidR="00A71C8D">
                <w:t>6</w:t>
              </w:r>
              <w:r w:rsidR="00A71C8D" w:rsidRPr="00A71C8D">
                <w:t>0 MHz channel bandwidth, N</w:t>
              </w:r>
              <w:r w:rsidR="00A71C8D" w:rsidRPr="00D158EC">
                <w:rPr>
                  <w:vertAlign w:val="subscript"/>
                </w:rPr>
                <w:t>REF</w:t>
              </w:r>
              <w:r w:rsidR="00A71C8D" w:rsidRPr="00A71C8D">
                <w:t xml:space="preserve"> = </w:t>
              </w:r>
            </w:ins>
            <w:ins w:id="468" w:author="Golebiowski, Bartlomiej (Nokia - PL/Wroclaw)" w:date="2020-09-04T19:02:00Z">
              <w:r w:rsidR="00006043">
                <w:t>[</w:t>
              </w:r>
            </w:ins>
            <w:ins w:id="469" w:author="Golebiowski, Bartlomiej (Nokia - PL/Wroclaw)" w:date="2020-08-05T18:40:00Z">
              <w:r w:rsidR="00A71C8D" w:rsidRPr="00A71C8D">
                <w:t>{</w:t>
              </w:r>
            </w:ins>
            <w:ins w:id="470" w:author="Golebiowski, Bartlomiej (Nokia - PL/Wroclaw)" w:date="2020-08-28T11:31:00Z">
              <w:r w:rsidR="00D17C76">
                <w:t>798332, 799668, 803668, 805000, 809000, 810332, 814332, 815668, 819668, 821000, 825000, 826332, 830332, 831668, 835668, 837000, 841000</w:t>
              </w:r>
            </w:ins>
            <w:ins w:id="471" w:author="Golebiowski, Bartlomiej (Nokia - PL/Wroclaw)" w:date="2020-08-28T11:32:00Z">
              <w:r w:rsidR="00D17C76">
                <w:t xml:space="preserve">, </w:t>
              </w:r>
            </w:ins>
            <w:ins w:id="472" w:author="Golebiowski, Bartlomiej (Nokia - PL/Wroclaw)" w:date="2020-08-28T11:31:00Z">
              <w:r w:rsidR="00D17C76">
                <w:t>842332</w:t>
              </w:r>
            </w:ins>
            <w:ins w:id="473" w:author="Golebiowski, Bartlomiej (Nokia - PL/Wroclaw)" w:date="2020-08-28T11:32:00Z">
              <w:r w:rsidR="00D17C76">
                <w:t xml:space="preserve">, </w:t>
              </w:r>
            </w:ins>
            <w:ins w:id="474" w:author="Golebiowski, Bartlomiej (Nokia - PL/Wroclaw)" w:date="2020-08-28T11:31:00Z">
              <w:r w:rsidR="00D17C76">
                <w:t>846332</w:t>
              </w:r>
            </w:ins>
            <w:ins w:id="475" w:author="Golebiowski, Bartlomiej (Nokia - PL/Wroclaw)" w:date="2020-08-28T11:32:00Z">
              <w:r w:rsidR="00D17C76">
                <w:t xml:space="preserve">, </w:t>
              </w:r>
            </w:ins>
            <w:ins w:id="476" w:author="Golebiowski, Bartlomiej (Nokia - PL/Wroclaw)" w:date="2020-08-28T11:31:00Z">
              <w:r w:rsidR="00D17C76">
                <w:t>847668</w:t>
              </w:r>
            </w:ins>
            <w:ins w:id="477" w:author="Golebiowski, Bartlomiej (Nokia - PL/Wroclaw)" w:date="2020-08-28T11:32:00Z">
              <w:r w:rsidR="00D17C76">
                <w:t xml:space="preserve">, </w:t>
              </w:r>
            </w:ins>
            <w:ins w:id="478" w:author="Golebiowski, Bartlomiej (Nokia - PL/Wroclaw)" w:date="2020-08-28T11:31:00Z">
              <w:r w:rsidR="00D17C76">
                <w:t>851668</w:t>
              </w:r>
            </w:ins>
            <w:ins w:id="479" w:author="Golebiowski, Bartlomiej (Nokia - PL/Wroclaw)" w:date="2020-08-28T11:32:00Z">
              <w:r w:rsidR="00D17C76">
                <w:t xml:space="preserve">, </w:t>
              </w:r>
            </w:ins>
            <w:ins w:id="480" w:author="Golebiowski, Bartlomiej (Nokia - PL/Wroclaw)" w:date="2020-08-28T11:31:00Z">
              <w:r w:rsidR="00D17C76">
                <w:t>853000</w:t>
              </w:r>
            </w:ins>
            <w:ins w:id="481" w:author="Golebiowski, Bartlomiej (Nokia - PL/Wroclaw)" w:date="2020-08-28T11:32:00Z">
              <w:r w:rsidR="00D17C76">
                <w:t xml:space="preserve">, </w:t>
              </w:r>
            </w:ins>
            <w:ins w:id="482" w:author="Golebiowski, Bartlomiej (Nokia - PL/Wroclaw)" w:date="2020-08-28T11:31:00Z">
              <w:r w:rsidR="00D17C76">
                <w:t>857000</w:t>
              </w:r>
            </w:ins>
            <w:ins w:id="483" w:author="Golebiowski, Bartlomiej (Nokia - PL/Wroclaw)" w:date="2020-08-28T11:32:00Z">
              <w:r w:rsidR="00D17C76">
                <w:t xml:space="preserve">, </w:t>
              </w:r>
            </w:ins>
            <w:ins w:id="484" w:author="Golebiowski, Bartlomiej (Nokia - PL/Wroclaw)" w:date="2020-08-28T11:31:00Z">
              <w:r w:rsidR="00D17C76">
                <w:t>858332</w:t>
              </w:r>
            </w:ins>
            <w:ins w:id="485" w:author="Golebiowski, Bartlomiej (Nokia - PL/Wroclaw)" w:date="2020-08-28T11:32:00Z">
              <w:r w:rsidR="00D17C76">
                <w:t xml:space="preserve">, </w:t>
              </w:r>
            </w:ins>
            <w:ins w:id="486" w:author="Golebiowski, Bartlomiej (Nokia - PL/Wroclaw)" w:date="2020-08-28T11:31:00Z">
              <w:r w:rsidR="00D17C76">
                <w:t>862332</w:t>
              </w:r>
            </w:ins>
            <w:ins w:id="487" w:author="Golebiowski, Bartlomiej (Nokia - PL/Wroclaw)" w:date="2020-08-28T11:32:00Z">
              <w:r w:rsidR="00D17C76">
                <w:t xml:space="preserve">, </w:t>
              </w:r>
            </w:ins>
            <w:ins w:id="488" w:author="Golebiowski, Bartlomiej (Nokia - PL/Wroclaw)" w:date="2020-08-28T11:31:00Z">
              <w:r w:rsidR="00D17C76">
                <w:t>863668</w:t>
              </w:r>
            </w:ins>
            <w:ins w:id="489" w:author="Golebiowski, Bartlomiej (Nokia - PL/Wroclaw)" w:date="2020-08-28T11:32:00Z">
              <w:r w:rsidR="00D17C76">
                <w:t xml:space="preserve">, </w:t>
              </w:r>
            </w:ins>
            <w:ins w:id="490" w:author="Golebiowski, Bartlomiej (Nokia - PL/Wroclaw)" w:date="2020-08-28T11:31:00Z">
              <w:r w:rsidR="00D17C76">
                <w:t>867668</w:t>
              </w:r>
            </w:ins>
            <w:ins w:id="491" w:author="Golebiowski, Bartlomiej (Nokia - PL/Wroclaw)" w:date="2020-08-28T11:32:00Z">
              <w:r w:rsidR="00D17C76">
                <w:t xml:space="preserve">, </w:t>
              </w:r>
            </w:ins>
            <w:ins w:id="492" w:author="Golebiowski, Bartlomiej (Nokia - PL/Wroclaw)" w:date="2020-08-28T11:31:00Z">
              <w:r w:rsidR="00D17C76">
                <w:t>869000</w:t>
              </w:r>
            </w:ins>
            <w:ins w:id="493" w:author="Golebiowski, Bartlomiej (Nokia - PL/Wroclaw)" w:date="2020-08-05T18:40:00Z">
              <w:r w:rsidR="00A71C8D">
                <w:t>}</w:t>
              </w:r>
            </w:ins>
            <w:ins w:id="494" w:author="Golebiowski, Bartlomiej (Nokia - PL/Wroclaw)" w:date="2020-09-04T19:02:00Z">
              <w:r w:rsidR="00006043">
                <w:t>]</w:t>
              </w:r>
            </w:ins>
            <w:ins w:id="495" w:author="Bartlomiej Golebiowski" w:date="2020-08-04T21:41:00Z">
              <w:r>
                <w:t xml:space="preserve">          </w:t>
              </w:r>
            </w:ins>
          </w:p>
          <w:p w:rsidR="00A71C8D" w:rsidRPr="00A71C8D" w:rsidRDefault="00A71C8D" w:rsidP="00FD7690">
            <w:pPr>
              <w:pStyle w:val="TAN"/>
              <w:rPr>
                <w:ins w:id="496" w:author="Golebiowski, Bartlomiej (Nokia - PL/Wroclaw)" w:date="2020-08-05T18:40:00Z"/>
              </w:rPr>
            </w:pPr>
            <w:ins w:id="497" w:author="Golebiowski, Bartlomiej (Nokia - PL/Wroclaw)" w:date="2020-08-05T18:41:00Z">
              <w:r w:rsidRPr="00A71C8D">
                <w:t>for 80 MHz channel bandwidth, N</w:t>
              </w:r>
              <w:r w:rsidRPr="00D158EC">
                <w:rPr>
                  <w:vertAlign w:val="subscript"/>
                </w:rPr>
                <w:t>REF</w:t>
              </w:r>
              <w:r w:rsidRPr="00A71C8D">
                <w:t xml:space="preserve"> = </w:t>
              </w:r>
            </w:ins>
            <w:ins w:id="498" w:author="Golebiowski, Bartlomiej (Nokia - PL/Wroclaw)" w:date="2020-09-04T19:02:00Z">
              <w:r w:rsidR="00006043">
                <w:t>[</w:t>
              </w:r>
            </w:ins>
            <w:ins w:id="499" w:author="Golebiowski, Bartlomiej (Nokia - PL/Wroclaw)" w:date="2020-08-05T18:41:00Z">
              <w:r w:rsidRPr="00A71C8D">
                <w:t>{</w:t>
              </w:r>
            </w:ins>
            <w:ins w:id="500" w:author="Golebiowski, Bartlomiej (Nokia - PL/Wroclaw)" w:date="2020-08-28T11:32:00Z">
              <w:r w:rsidR="00FD7690">
                <w:t>799000, 804332, 809668, 815000,</w:t>
              </w:r>
            </w:ins>
            <w:ins w:id="501" w:author="Golebiowski, Bartlomiej (Nokia - PL/Wroclaw)" w:date="2020-08-28T11:33:00Z">
              <w:r w:rsidR="00FD7690">
                <w:t xml:space="preserve"> </w:t>
              </w:r>
            </w:ins>
            <w:ins w:id="502" w:author="Golebiowski, Bartlomiej (Nokia - PL/Wroclaw)" w:date="2020-08-28T11:32:00Z">
              <w:r w:rsidR="00FD7690">
                <w:t>820332</w:t>
              </w:r>
            </w:ins>
            <w:ins w:id="503" w:author="Golebiowski, Bartlomiej (Nokia - PL/Wroclaw)" w:date="2020-08-28T11:33:00Z">
              <w:r w:rsidR="00FD7690">
                <w:t xml:space="preserve">, </w:t>
              </w:r>
            </w:ins>
            <w:ins w:id="504" w:author="Golebiowski, Bartlomiej (Nokia - PL/Wroclaw)" w:date="2020-08-28T11:32:00Z">
              <w:r w:rsidR="00FD7690">
                <w:t>825668</w:t>
              </w:r>
            </w:ins>
            <w:ins w:id="505" w:author="Golebiowski, Bartlomiej (Nokia - PL/Wroclaw)" w:date="2020-08-28T11:33:00Z">
              <w:r w:rsidR="00FD7690">
                <w:t xml:space="preserve">, </w:t>
              </w:r>
            </w:ins>
            <w:ins w:id="506" w:author="Golebiowski, Bartlomiej (Nokia - PL/Wroclaw)" w:date="2020-08-28T11:32:00Z">
              <w:r w:rsidR="00FD7690">
                <w:t>831000</w:t>
              </w:r>
            </w:ins>
            <w:ins w:id="507" w:author="Golebiowski, Bartlomiej (Nokia - PL/Wroclaw)" w:date="2020-08-28T11:33:00Z">
              <w:r w:rsidR="00FD7690">
                <w:t xml:space="preserve">, </w:t>
              </w:r>
            </w:ins>
            <w:ins w:id="508" w:author="Golebiowski, Bartlomiej (Nokia - PL/Wroclaw)" w:date="2020-08-28T11:32:00Z">
              <w:r w:rsidR="00FD7690">
                <w:t>836332</w:t>
              </w:r>
            </w:ins>
            <w:ins w:id="509" w:author="Golebiowski, Bartlomiej (Nokia - PL/Wroclaw)" w:date="2020-08-28T11:33:00Z">
              <w:r w:rsidR="00FD7690">
                <w:t xml:space="preserve">, </w:t>
              </w:r>
            </w:ins>
            <w:ins w:id="510" w:author="Golebiowski, Bartlomiej (Nokia - PL/Wroclaw)" w:date="2020-08-28T11:32:00Z">
              <w:r w:rsidR="00FD7690">
                <w:t>841668</w:t>
              </w:r>
            </w:ins>
            <w:ins w:id="511" w:author="Golebiowski, Bartlomiej (Nokia - PL/Wroclaw)" w:date="2020-08-28T11:33:00Z">
              <w:r w:rsidR="00FD7690">
                <w:t xml:space="preserve">, </w:t>
              </w:r>
            </w:ins>
            <w:ins w:id="512" w:author="Golebiowski, Bartlomiej (Nokia - PL/Wroclaw)" w:date="2020-08-28T11:32:00Z">
              <w:r w:rsidR="00FD7690">
                <w:t>847000</w:t>
              </w:r>
            </w:ins>
            <w:ins w:id="513" w:author="Golebiowski, Bartlomiej (Nokia - PL/Wroclaw)" w:date="2020-08-28T11:33:00Z">
              <w:r w:rsidR="00FD7690">
                <w:t xml:space="preserve">, </w:t>
              </w:r>
            </w:ins>
            <w:ins w:id="514" w:author="Golebiowski, Bartlomiej (Nokia - PL/Wroclaw)" w:date="2020-08-28T11:32:00Z">
              <w:r w:rsidR="00FD7690">
                <w:t>852332</w:t>
              </w:r>
            </w:ins>
            <w:ins w:id="515" w:author="Golebiowski, Bartlomiej (Nokia - PL/Wroclaw)" w:date="2020-08-28T11:33:00Z">
              <w:r w:rsidR="00FD7690">
                <w:t xml:space="preserve">, </w:t>
              </w:r>
            </w:ins>
            <w:ins w:id="516" w:author="Golebiowski, Bartlomiej (Nokia - PL/Wroclaw)" w:date="2020-08-28T11:32:00Z">
              <w:r w:rsidR="00FD7690">
                <w:t>857668</w:t>
              </w:r>
            </w:ins>
            <w:ins w:id="517" w:author="Golebiowski, Bartlomiej (Nokia - PL/Wroclaw)" w:date="2020-08-28T11:33:00Z">
              <w:r w:rsidR="00FD7690">
                <w:t xml:space="preserve">, </w:t>
              </w:r>
            </w:ins>
            <w:ins w:id="518" w:author="Golebiowski, Bartlomiej (Nokia - PL/Wroclaw)" w:date="2020-08-28T11:32:00Z">
              <w:r w:rsidR="00FD7690">
                <w:t>863000</w:t>
              </w:r>
            </w:ins>
            <w:ins w:id="519" w:author="Golebiowski, Bartlomiej (Nokia - PL/Wroclaw)" w:date="2020-08-28T11:33:00Z">
              <w:r w:rsidR="00FD7690">
                <w:t xml:space="preserve">, </w:t>
              </w:r>
            </w:ins>
            <w:ins w:id="520" w:author="Golebiowski, Bartlomiej (Nokia - PL/Wroclaw)" w:date="2020-08-28T11:32:00Z">
              <w:r w:rsidR="00FD7690">
                <w:t>868332</w:t>
              </w:r>
            </w:ins>
            <w:ins w:id="521" w:author="Golebiowski, Bartlomiej (Nokia - PL/Wroclaw)" w:date="2020-08-05T18:41:00Z">
              <w:r>
                <w:t>}</w:t>
              </w:r>
            </w:ins>
            <w:ins w:id="522" w:author="Golebiowski, Bartlomiej (Nokia - PL/Wroclaw)" w:date="2020-09-04T11:08:00Z">
              <w:r w:rsidR="008E0B8F">
                <w:t>]</w:t>
              </w:r>
            </w:ins>
          </w:p>
          <w:p w:rsidR="0057276C" w:rsidRPr="00F95B02" w:rsidRDefault="0057276C" w:rsidP="0057276C">
            <w:pPr>
              <w:pStyle w:val="TAC"/>
              <w:rPr>
                <w:ins w:id="523" w:author="Bartlomiej Golebiowski" w:date="2020-08-04T21:41:00Z"/>
              </w:rPr>
            </w:pPr>
          </w:p>
        </w:tc>
      </w:tr>
    </w:tbl>
    <w:p w:rsidR="00E16481" w:rsidRPr="00F95B02" w:rsidRDefault="00E16481" w:rsidP="00E16481">
      <w:pPr>
        <w:rPr>
          <w:rFonts w:eastAsia="Yu Mincho"/>
        </w:rPr>
      </w:pPr>
    </w:p>
    <w:p w:rsidR="00E16481" w:rsidRPr="00F95B02" w:rsidRDefault="00E16481" w:rsidP="00E16481">
      <w:pPr>
        <w:pStyle w:val="TH"/>
      </w:pPr>
      <w:r w:rsidRPr="00F95B02">
        <w:t xml:space="preserve">Table 5.4.2.3-2: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E16481" w:rsidRPr="00F95B02" w:rsidTr="00360B28">
        <w:trPr>
          <w:jc w:val="center"/>
        </w:trPr>
        <w:tc>
          <w:tcPr>
            <w:tcW w:w="1242" w:type="dxa"/>
            <w:shd w:val="clear" w:color="auto" w:fill="auto"/>
          </w:tcPr>
          <w:p w:rsidR="00E16481" w:rsidRPr="00F95B02" w:rsidRDefault="00E16481" w:rsidP="00360B28">
            <w:pPr>
              <w:pStyle w:val="TAH"/>
              <w:rPr>
                <w:rFonts w:eastAsia="Yu Mincho"/>
              </w:rPr>
            </w:pPr>
            <w:r w:rsidRPr="00F95B02">
              <w:t xml:space="preserve">NR </w:t>
            </w:r>
            <w:r w:rsidRPr="00F95B02">
              <w:rPr>
                <w:i/>
              </w:rPr>
              <w:t>operating band</w:t>
            </w:r>
          </w:p>
        </w:tc>
        <w:tc>
          <w:tcPr>
            <w:tcW w:w="1146" w:type="dxa"/>
            <w:shd w:val="clear" w:color="auto" w:fill="auto"/>
          </w:tcPr>
          <w:p w:rsidR="00E16481" w:rsidRPr="00F95B02" w:rsidRDefault="00E16481" w:rsidP="00360B28">
            <w:pPr>
              <w:pStyle w:val="TAH"/>
            </w:pPr>
            <w:r w:rsidRPr="00F95B02">
              <w:t>ΔF</w:t>
            </w:r>
            <w:r w:rsidRPr="00F95B02">
              <w:rPr>
                <w:vertAlign w:val="subscript"/>
              </w:rPr>
              <w:t>Raster</w:t>
            </w:r>
          </w:p>
          <w:p w:rsidR="00E16481" w:rsidRPr="00F95B02" w:rsidRDefault="00E16481" w:rsidP="00360B28">
            <w:pPr>
              <w:pStyle w:val="TAH"/>
            </w:pPr>
            <w:r w:rsidRPr="00F95B02">
              <w:t xml:space="preserve">(kHz) </w:t>
            </w:r>
          </w:p>
        </w:tc>
        <w:tc>
          <w:tcPr>
            <w:tcW w:w="2876" w:type="dxa"/>
            <w:shd w:val="clear" w:color="auto" w:fill="auto"/>
          </w:tcPr>
          <w:p w:rsidR="00E16481" w:rsidRPr="00F95B02" w:rsidRDefault="00E16481" w:rsidP="00360B28">
            <w:pPr>
              <w:pStyle w:val="TAH"/>
              <w:rPr>
                <w:rFonts w:eastAsia="Yu Mincho"/>
              </w:rPr>
            </w:pPr>
            <w:r w:rsidRPr="00F95B02">
              <w:rPr>
                <w:rFonts w:eastAsia="Yu Mincho"/>
              </w:rPr>
              <w:t>Uplink and Downlink</w:t>
            </w:r>
          </w:p>
          <w:p w:rsidR="00E16481" w:rsidRPr="00F95B02" w:rsidRDefault="00E16481" w:rsidP="00360B28">
            <w:pPr>
              <w:pStyle w:val="TAH"/>
              <w:rPr>
                <w:rFonts w:eastAsia="Yu Mincho"/>
                <w:vertAlign w:val="subscript"/>
              </w:rPr>
            </w:pPr>
            <w:r w:rsidRPr="00F95B02">
              <w:rPr>
                <w:rFonts w:eastAsia="Yu Mincho"/>
              </w:rPr>
              <w:t>range of N</w:t>
            </w:r>
            <w:r w:rsidRPr="00F95B02">
              <w:rPr>
                <w:rFonts w:eastAsia="Yu Mincho"/>
                <w:vertAlign w:val="subscript"/>
              </w:rPr>
              <w:t>REF</w:t>
            </w:r>
          </w:p>
          <w:p w:rsidR="00E16481" w:rsidRPr="00F95B02" w:rsidRDefault="00E16481" w:rsidP="00360B28">
            <w:pPr>
              <w:pStyle w:val="TAH"/>
              <w:rPr>
                <w:rFonts w:eastAsia="Yu Mincho"/>
              </w:rPr>
            </w:pPr>
            <w:r w:rsidRPr="00F95B02">
              <w:rPr>
                <w:rFonts w:eastAsia="Yu Mincho"/>
              </w:rPr>
              <w:t>(First – &lt;Step size&gt; – Last)</w:t>
            </w:r>
          </w:p>
        </w:tc>
      </w:tr>
      <w:tr w:rsidR="00E16481" w:rsidRPr="00F95B02" w:rsidTr="00360B28">
        <w:trPr>
          <w:jc w:val="center"/>
        </w:trPr>
        <w:tc>
          <w:tcPr>
            <w:tcW w:w="1242" w:type="dxa"/>
            <w:vMerge w:val="restart"/>
            <w:shd w:val="clear" w:color="auto" w:fill="auto"/>
            <w:vAlign w:val="center"/>
          </w:tcPr>
          <w:p w:rsidR="00E16481" w:rsidRPr="00F95B02" w:rsidRDefault="00E16481" w:rsidP="00360B28">
            <w:pPr>
              <w:pStyle w:val="TAC"/>
              <w:rPr>
                <w:rFonts w:eastAsia="Yu Mincho"/>
              </w:rPr>
            </w:pPr>
            <w:r w:rsidRPr="00F95B02">
              <w:t>n257</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60</w:t>
            </w:r>
          </w:p>
        </w:tc>
        <w:tc>
          <w:tcPr>
            <w:tcW w:w="2876" w:type="dxa"/>
            <w:shd w:val="clear" w:color="auto" w:fill="auto"/>
          </w:tcPr>
          <w:p w:rsidR="00E16481" w:rsidRPr="00F95B02" w:rsidRDefault="00E16481" w:rsidP="00360B28">
            <w:pPr>
              <w:pStyle w:val="TAC"/>
              <w:rPr>
                <w:rFonts w:eastAsia="Yu Mincho"/>
              </w:rPr>
            </w:pPr>
            <w:r w:rsidRPr="00F95B02">
              <w:t>205416</w:t>
            </w:r>
            <w:r w:rsidRPr="00F95B02">
              <w:rPr>
                <w:rFonts w:eastAsia="SimSun"/>
                <w:lang w:val="en-US" w:eastAsia="zh-CN"/>
              </w:rPr>
              <w:t>6</w:t>
            </w:r>
            <w:r w:rsidRPr="00F95B02">
              <w:rPr>
                <w:rFonts w:eastAsia="Yu Mincho"/>
              </w:rPr>
              <w:t xml:space="preserve"> – &lt;1&gt; – 210416</w:t>
            </w:r>
            <w:r w:rsidRPr="00F95B02">
              <w:rPr>
                <w:rFonts w:eastAsia="SimSun"/>
                <w:lang w:val="en-US" w:eastAsia="zh-CN"/>
              </w:rPr>
              <w:t>5</w:t>
            </w:r>
          </w:p>
        </w:tc>
      </w:tr>
      <w:tr w:rsidR="00E16481" w:rsidRPr="00F95B02" w:rsidTr="00360B28">
        <w:trPr>
          <w:jc w:val="center"/>
        </w:trPr>
        <w:tc>
          <w:tcPr>
            <w:tcW w:w="1242" w:type="dxa"/>
            <w:vMerge/>
            <w:shd w:val="clear" w:color="auto" w:fill="auto"/>
            <w:vAlign w:val="center"/>
          </w:tcPr>
          <w:p w:rsidR="00E16481" w:rsidRPr="00F95B02" w:rsidRDefault="00E16481" w:rsidP="00360B28">
            <w:pPr>
              <w:pStyle w:val="TAC"/>
            </w:pPr>
          </w:p>
        </w:tc>
        <w:tc>
          <w:tcPr>
            <w:tcW w:w="1146" w:type="dxa"/>
            <w:shd w:val="clear" w:color="auto" w:fill="auto"/>
          </w:tcPr>
          <w:p w:rsidR="00E16481" w:rsidRPr="00F95B02" w:rsidRDefault="00E16481" w:rsidP="00360B28">
            <w:pPr>
              <w:pStyle w:val="TAC"/>
              <w:rPr>
                <w:rFonts w:eastAsia="Yu Mincho"/>
              </w:rPr>
            </w:pPr>
            <w:r w:rsidRPr="00F95B02">
              <w:rPr>
                <w:rFonts w:eastAsia="Yu Mincho"/>
              </w:rPr>
              <w:t>120</w:t>
            </w:r>
          </w:p>
        </w:tc>
        <w:tc>
          <w:tcPr>
            <w:tcW w:w="2876" w:type="dxa"/>
            <w:shd w:val="clear" w:color="auto" w:fill="auto"/>
          </w:tcPr>
          <w:p w:rsidR="00E16481" w:rsidRPr="00F95B02" w:rsidRDefault="00E16481" w:rsidP="00360B28">
            <w:pPr>
              <w:pStyle w:val="TAC"/>
            </w:pPr>
            <w:r w:rsidRPr="00F95B02">
              <w:t>205416</w:t>
            </w:r>
            <w:r w:rsidRPr="00F95B02">
              <w:rPr>
                <w:rFonts w:eastAsia="SimSun"/>
                <w:lang w:val="en-US" w:eastAsia="zh-CN"/>
              </w:rPr>
              <w:t>7</w:t>
            </w:r>
            <w:r w:rsidRPr="00F95B02">
              <w:rPr>
                <w:rFonts w:eastAsia="Yu Mincho"/>
              </w:rPr>
              <w:t xml:space="preserve"> – &lt;2&gt; – 210416</w:t>
            </w:r>
            <w:r w:rsidRPr="00F95B02">
              <w:rPr>
                <w:rFonts w:eastAsia="SimSun"/>
                <w:lang w:val="en-US" w:eastAsia="zh-CN"/>
              </w:rPr>
              <w:t>5</w:t>
            </w:r>
          </w:p>
        </w:tc>
      </w:tr>
      <w:tr w:rsidR="00E16481" w:rsidRPr="00F95B02" w:rsidTr="00360B28">
        <w:trPr>
          <w:jc w:val="center"/>
        </w:trPr>
        <w:tc>
          <w:tcPr>
            <w:tcW w:w="1242" w:type="dxa"/>
            <w:vMerge w:val="restart"/>
            <w:shd w:val="clear" w:color="auto" w:fill="auto"/>
            <w:vAlign w:val="center"/>
          </w:tcPr>
          <w:p w:rsidR="00E16481" w:rsidRPr="00F95B02" w:rsidRDefault="00E16481" w:rsidP="00360B28">
            <w:pPr>
              <w:pStyle w:val="TAC"/>
            </w:pPr>
            <w:r w:rsidRPr="00F95B02">
              <w:t>n258</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60</w:t>
            </w:r>
          </w:p>
        </w:tc>
        <w:tc>
          <w:tcPr>
            <w:tcW w:w="2876" w:type="dxa"/>
            <w:shd w:val="clear" w:color="auto" w:fill="auto"/>
          </w:tcPr>
          <w:p w:rsidR="00E16481" w:rsidRPr="00F95B02" w:rsidRDefault="00E16481" w:rsidP="00360B28">
            <w:pPr>
              <w:pStyle w:val="TAC"/>
            </w:pPr>
            <w:r w:rsidRPr="00F95B02">
              <w:t>2016667</w:t>
            </w:r>
            <w:r w:rsidRPr="00F95B02">
              <w:rPr>
                <w:rFonts w:eastAsia="Yu Mincho"/>
              </w:rPr>
              <w:t xml:space="preserve"> – &lt;1&gt; – 207083</w:t>
            </w:r>
            <w:r w:rsidRPr="00F95B02">
              <w:rPr>
                <w:rFonts w:eastAsia="SimSun"/>
                <w:lang w:val="en-US" w:eastAsia="zh-CN"/>
              </w:rPr>
              <w:t>2</w:t>
            </w:r>
          </w:p>
        </w:tc>
      </w:tr>
      <w:tr w:rsidR="00E16481" w:rsidRPr="00F95B02" w:rsidTr="00360B28">
        <w:trPr>
          <w:jc w:val="center"/>
        </w:trPr>
        <w:tc>
          <w:tcPr>
            <w:tcW w:w="1242" w:type="dxa"/>
            <w:vMerge/>
            <w:shd w:val="clear" w:color="auto" w:fill="auto"/>
            <w:vAlign w:val="center"/>
          </w:tcPr>
          <w:p w:rsidR="00E16481" w:rsidRPr="00F95B02" w:rsidRDefault="00E16481" w:rsidP="00360B28">
            <w:pPr>
              <w:pStyle w:val="TAC"/>
            </w:pPr>
          </w:p>
        </w:tc>
        <w:tc>
          <w:tcPr>
            <w:tcW w:w="1146" w:type="dxa"/>
            <w:shd w:val="clear" w:color="auto" w:fill="auto"/>
          </w:tcPr>
          <w:p w:rsidR="00E16481" w:rsidRPr="00F95B02" w:rsidRDefault="00E16481" w:rsidP="00360B28">
            <w:pPr>
              <w:pStyle w:val="TAC"/>
              <w:rPr>
                <w:rFonts w:eastAsia="Yu Mincho"/>
              </w:rPr>
            </w:pPr>
            <w:r w:rsidRPr="00F95B02">
              <w:rPr>
                <w:rFonts w:eastAsia="Yu Mincho"/>
              </w:rPr>
              <w:t>120</w:t>
            </w:r>
          </w:p>
        </w:tc>
        <w:tc>
          <w:tcPr>
            <w:tcW w:w="2876" w:type="dxa"/>
            <w:shd w:val="clear" w:color="auto" w:fill="auto"/>
          </w:tcPr>
          <w:p w:rsidR="00E16481" w:rsidRPr="00F95B02" w:rsidRDefault="00E16481" w:rsidP="00360B28">
            <w:pPr>
              <w:pStyle w:val="TAC"/>
            </w:pPr>
            <w:r w:rsidRPr="00F95B02">
              <w:t>201666</w:t>
            </w:r>
            <w:r w:rsidRPr="00F95B02">
              <w:rPr>
                <w:rFonts w:eastAsia="SimSun"/>
                <w:lang w:val="en-US" w:eastAsia="zh-CN"/>
              </w:rPr>
              <w:t>7</w:t>
            </w:r>
            <w:r w:rsidRPr="00F95B02">
              <w:rPr>
                <w:rFonts w:eastAsia="Yu Mincho"/>
              </w:rPr>
              <w:t xml:space="preserve"> – &lt;2&gt; – 207083</w:t>
            </w:r>
            <w:r w:rsidRPr="00F95B02">
              <w:rPr>
                <w:rFonts w:eastAsia="SimSun"/>
                <w:lang w:val="en-US" w:eastAsia="zh-CN"/>
              </w:rPr>
              <w:t>1</w:t>
            </w:r>
          </w:p>
        </w:tc>
      </w:tr>
      <w:tr w:rsidR="002234F4" w:rsidRPr="00F95B02" w:rsidTr="00BB6B62">
        <w:trPr>
          <w:jc w:val="center"/>
        </w:trPr>
        <w:tc>
          <w:tcPr>
            <w:tcW w:w="1242" w:type="dxa"/>
            <w:vMerge w:val="restart"/>
            <w:shd w:val="clear" w:color="auto" w:fill="auto"/>
            <w:vAlign w:val="center"/>
          </w:tcPr>
          <w:p w:rsidR="002234F4" w:rsidRPr="00E26D09" w:rsidRDefault="002234F4" w:rsidP="002234F4">
            <w:pPr>
              <w:pStyle w:val="TAC"/>
            </w:pPr>
            <w:r w:rsidRPr="00E26D09">
              <w:t>n25</w:t>
            </w:r>
            <w:r>
              <w:t>9</w:t>
            </w:r>
          </w:p>
        </w:tc>
        <w:tc>
          <w:tcPr>
            <w:tcW w:w="1146" w:type="dxa"/>
            <w:shd w:val="clear" w:color="auto" w:fill="auto"/>
          </w:tcPr>
          <w:p w:rsidR="002234F4" w:rsidRPr="00E26D09" w:rsidRDefault="002234F4" w:rsidP="002234F4">
            <w:pPr>
              <w:pStyle w:val="TAC"/>
              <w:rPr>
                <w:rFonts w:eastAsia="Yu Mincho"/>
              </w:rPr>
            </w:pPr>
            <w:r w:rsidRPr="00E26D09">
              <w:rPr>
                <w:rFonts w:eastAsia="Yu Mincho"/>
              </w:rPr>
              <w:t>60</w:t>
            </w:r>
          </w:p>
        </w:tc>
        <w:tc>
          <w:tcPr>
            <w:tcW w:w="2876" w:type="dxa"/>
            <w:shd w:val="clear" w:color="auto" w:fill="auto"/>
          </w:tcPr>
          <w:p w:rsidR="002234F4" w:rsidRPr="00E26D09" w:rsidRDefault="002234F4" w:rsidP="002234F4">
            <w:pPr>
              <w:pStyle w:val="TAC"/>
            </w:pPr>
            <w:r w:rsidRPr="00E26D09">
              <w:t>2</w:t>
            </w:r>
            <w:r>
              <w:t>270832</w:t>
            </w:r>
            <w:r w:rsidRPr="00E26D09">
              <w:rPr>
                <w:rFonts w:eastAsia="Yu Mincho"/>
              </w:rPr>
              <w:t xml:space="preserve"> – &lt;1&gt; – 2</w:t>
            </w:r>
            <w:r>
              <w:rPr>
                <w:rFonts w:eastAsia="Yu Mincho"/>
              </w:rPr>
              <w:t>337499</w:t>
            </w:r>
          </w:p>
        </w:tc>
      </w:tr>
      <w:tr w:rsidR="002234F4" w:rsidRPr="00F95B02" w:rsidTr="00BB6B62">
        <w:trPr>
          <w:jc w:val="center"/>
        </w:trPr>
        <w:tc>
          <w:tcPr>
            <w:tcW w:w="1242" w:type="dxa"/>
            <w:vMerge/>
            <w:shd w:val="clear" w:color="auto" w:fill="auto"/>
            <w:vAlign w:val="center"/>
          </w:tcPr>
          <w:p w:rsidR="002234F4" w:rsidRPr="00F95B02" w:rsidRDefault="002234F4" w:rsidP="002234F4">
            <w:pPr>
              <w:pStyle w:val="TAC"/>
            </w:pPr>
          </w:p>
        </w:tc>
        <w:tc>
          <w:tcPr>
            <w:tcW w:w="1146" w:type="dxa"/>
            <w:shd w:val="clear" w:color="auto" w:fill="auto"/>
          </w:tcPr>
          <w:p w:rsidR="002234F4" w:rsidRPr="00F95B02" w:rsidRDefault="002234F4" w:rsidP="002234F4">
            <w:pPr>
              <w:pStyle w:val="TAC"/>
              <w:rPr>
                <w:rFonts w:eastAsia="Yu Mincho"/>
              </w:rPr>
            </w:pPr>
            <w:r w:rsidRPr="00E26D09">
              <w:rPr>
                <w:rFonts w:eastAsia="Yu Mincho"/>
              </w:rPr>
              <w:t>120</w:t>
            </w:r>
          </w:p>
        </w:tc>
        <w:tc>
          <w:tcPr>
            <w:tcW w:w="2876" w:type="dxa"/>
            <w:shd w:val="clear" w:color="auto" w:fill="auto"/>
          </w:tcPr>
          <w:p w:rsidR="002234F4" w:rsidRPr="00F95B02" w:rsidRDefault="002234F4" w:rsidP="002234F4">
            <w:pPr>
              <w:pStyle w:val="TAC"/>
            </w:pPr>
            <w:r w:rsidRPr="00E26D09">
              <w:t>2</w:t>
            </w:r>
            <w:r>
              <w:t>270832</w:t>
            </w:r>
            <w:r w:rsidRPr="00E26D09">
              <w:rPr>
                <w:rFonts w:eastAsia="Yu Mincho"/>
              </w:rPr>
              <w:t>– &lt;2&gt; – 2</w:t>
            </w:r>
            <w:r>
              <w:rPr>
                <w:rFonts w:eastAsia="Yu Mincho"/>
              </w:rPr>
              <w:t>337499</w:t>
            </w:r>
          </w:p>
        </w:tc>
      </w:tr>
      <w:tr w:rsidR="00E16481" w:rsidRPr="00F95B02" w:rsidTr="00360B28">
        <w:trPr>
          <w:jc w:val="center"/>
        </w:trPr>
        <w:tc>
          <w:tcPr>
            <w:tcW w:w="1242" w:type="dxa"/>
            <w:vMerge w:val="restart"/>
            <w:shd w:val="clear" w:color="auto" w:fill="auto"/>
            <w:vAlign w:val="center"/>
          </w:tcPr>
          <w:p w:rsidR="00E16481" w:rsidRPr="00F95B02" w:rsidRDefault="00E16481" w:rsidP="00360B28">
            <w:pPr>
              <w:pStyle w:val="TAC"/>
            </w:pPr>
            <w:r w:rsidRPr="00F95B02">
              <w:t>n260</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60</w:t>
            </w:r>
          </w:p>
        </w:tc>
        <w:tc>
          <w:tcPr>
            <w:tcW w:w="2876" w:type="dxa"/>
            <w:shd w:val="clear" w:color="auto" w:fill="auto"/>
          </w:tcPr>
          <w:p w:rsidR="00E16481" w:rsidRPr="00F95B02" w:rsidRDefault="00E16481" w:rsidP="00360B28">
            <w:pPr>
              <w:pStyle w:val="TAC"/>
            </w:pPr>
            <w:r w:rsidRPr="00F95B02">
              <w:t>222916</w:t>
            </w:r>
            <w:r w:rsidRPr="00F95B02">
              <w:rPr>
                <w:rFonts w:eastAsia="SimSun"/>
                <w:lang w:val="en-US" w:eastAsia="zh-CN"/>
              </w:rPr>
              <w:t>6</w:t>
            </w:r>
            <w:r w:rsidRPr="00F95B02">
              <w:rPr>
                <w:rFonts w:eastAsia="Yu Mincho"/>
              </w:rPr>
              <w:t xml:space="preserve"> – &lt;1&gt; – 227916</w:t>
            </w:r>
            <w:r w:rsidRPr="00F95B02">
              <w:rPr>
                <w:rFonts w:eastAsia="SimSun"/>
                <w:lang w:val="en-US" w:eastAsia="zh-CN"/>
              </w:rPr>
              <w:t>5</w:t>
            </w:r>
          </w:p>
        </w:tc>
      </w:tr>
      <w:tr w:rsidR="00E16481" w:rsidRPr="00F95B02" w:rsidTr="00360B28">
        <w:trPr>
          <w:jc w:val="center"/>
        </w:trPr>
        <w:tc>
          <w:tcPr>
            <w:tcW w:w="1242" w:type="dxa"/>
            <w:vMerge/>
            <w:shd w:val="clear" w:color="auto" w:fill="auto"/>
            <w:vAlign w:val="center"/>
          </w:tcPr>
          <w:p w:rsidR="00E16481" w:rsidRPr="00F95B02" w:rsidRDefault="00E16481" w:rsidP="00360B28">
            <w:pPr>
              <w:pStyle w:val="TAC"/>
            </w:pPr>
          </w:p>
        </w:tc>
        <w:tc>
          <w:tcPr>
            <w:tcW w:w="1146" w:type="dxa"/>
            <w:shd w:val="clear" w:color="auto" w:fill="auto"/>
          </w:tcPr>
          <w:p w:rsidR="00E16481" w:rsidRPr="00F95B02" w:rsidRDefault="00E16481" w:rsidP="00360B28">
            <w:pPr>
              <w:pStyle w:val="TAC"/>
              <w:rPr>
                <w:rFonts w:eastAsia="Yu Mincho"/>
              </w:rPr>
            </w:pPr>
            <w:r w:rsidRPr="00F95B02">
              <w:rPr>
                <w:rFonts w:eastAsia="Yu Mincho"/>
              </w:rPr>
              <w:t>120</w:t>
            </w:r>
          </w:p>
        </w:tc>
        <w:tc>
          <w:tcPr>
            <w:tcW w:w="2876" w:type="dxa"/>
            <w:shd w:val="clear" w:color="auto" w:fill="auto"/>
          </w:tcPr>
          <w:p w:rsidR="00E16481" w:rsidRPr="00F95B02" w:rsidRDefault="00E16481" w:rsidP="00360B28">
            <w:pPr>
              <w:pStyle w:val="TAC"/>
            </w:pPr>
            <w:r w:rsidRPr="00F95B02">
              <w:t>222916</w:t>
            </w:r>
            <w:r w:rsidRPr="00F95B02">
              <w:rPr>
                <w:rFonts w:eastAsia="SimSun"/>
                <w:lang w:val="en-US" w:eastAsia="zh-CN"/>
              </w:rPr>
              <w:t>7</w:t>
            </w:r>
            <w:r w:rsidRPr="00F95B02">
              <w:rPr>
                <w:rFonts w:eastAsia="Yu Mincho"/>
              </w:rPr>
              <w:t xml:space="preserve"> – &lt;2&gt; – 227916</w:t>
            </w:r>
            <w:r w:rsidRPr="00F95B02">
              <w:rPr>
                <w:rFonts w:eastAsia="SimSun"/>
                <w:lang w:val="en-US" w:eastAsia="zh-CN"/>
              </w:rPr>
              <w:t>5</w:t>
            </w:r>
          </w:p>
        </w:tc>
      </w:tr>
      <w:tr w:rsidR="00E16481" w:rsidRPr="00F95B02" w:rsidTr="00360B28">
        <w:trPr>
          <w:jc w:val="center"/>
        </w:trPr>
        <w:tc>
          <w:tcPr>
            <w:tcW w:w="1242" w:type="dxa"/>
            <w:vMerge w:val="restart"/>
            <w:shd w:val="clear" w:color="auto" w:fill="auto"/>
            <w:vAlign w:val="center"/>
          </w:tcPr>
          <w:p w:rsidR="00E16481" w:rsidRPr="00F95B02" w:rsidRDefault="00E16481" w:rsidP="00360B28">
            <w:pPr>
              <w:pStyle w:val="TAC"/>
            </w:pPr>
            <w:r w:rsidRPr="00F95B02">
              <w:t>n261</w:t>
            </w:r>
          </w:p>
        </w:tc>
        <w:tc>
          <w:tcPr>
            <w:tcW w:w="1146" w:type="dxa"/>
            <w:shd w:val="clear" w:color="auto" w:fill="auto"/>
          </w:tcPr>
          <w:p w:rsidR="00E16481" w:rsidRPr="00F95B02" w:rsidRDefault="00E16481" w:rsidP="00360B28">
            <w:pPr>
              <w:pStyle w:val="TAC"/>
              <w:rPr>
                <w:rFonts w:eastAsia="Yu Mincho"/>
              </w:rPr>
            </w:pPr>
            <w:r w:rsidRPr="00F95B02">
              <w:rPr>
                <w:rFonts w:eastAsia="Yu Mincho"/>
              </w:rPr>
              <w:t>60</w:t>
            </w:r>
          </w:p>
        </w:tc>
        <w:tc>
          <w:tcPr>
            <w:tcW w:w="2876" w:type="dxa"/>
            <w:shd w:val="clear" w:color="auto" w:fill="auto"/>
          </w:tcPr>
          <w:p w:rsidR="00E16481" w:rsidRPr="00F95B02" w:rsidRDefault="00E16481" w:rsidP="00360B28">
            <w:pPr>
              <w:pStyle w:val="TAC"/>
            </w:pPr>
            <w:r w:rsidRPr="00F95B02">
              <w:t>2070833</w:t>
            </w:r>
            <w:r w:rsidRPr="00F95B02">
              <w:rPr>
                <w:rFonts w:eastAsia="Yu Mincho"/>
              </w:rPr>
              <w:t xml:space="preserve"> – &lt;1&gt; – 2084999</w:t>
            </w:r>
          </w:p>
        </w:tc>
      </w:tr>
      <w:tr w:rsidR="00E16481" w:rsidRPr="00F95B02" w:rsidTr="00360B28">
        <w:trPr>
          <w:jc w:val="center"/>
        </w:trPr>
        <w:tc>
          <w:tcPr>
            <w:tcW w:w="1242" w:type="dxa"/>
            <w:vMerge/>
            <w:shd w:val="clear" w:color="auto" w:fill="auto"/>
          </w:tcPr>
          <w:p w:rsidR="00E16481" w:rsidRPr="00F95B02" w:rsidRDefault="00E16481" w:rsidP="00360B28">
            <w:pPr>
              <w:pStyle w:val="TAC"/>
            </w:pPr>
          </w:p>
        </w:tc>
        <w:tc>
          <w:tcPr>
            <w:tcW w:w="1146" w:type="dxa"/>
            <w:shd w:val="clear" w:color="auto" w:fill="auto"/>
          </w:tcPr>
          <w:p w:rsidR="00E16481" w:rsidRPr="00F95B02" w:rsidRDefault="00E16481" w:rsidP="00360B28">
            <w:pPr>
              <w:pStyle w:val="TAC"/>
              <w:rPr>
                <w:rFonts w:eastAsia="Yu Mincho"/>
              </w:rPr>
            </w:pPr>
            <w:r w:rsidRPr="00F95B02">
              <w:rPr>
                <w:rFonts w:eastAsia="Yu Mincho"/>
              </w:rPr>
              <w:t>120</w:t>
            </w:r>
          </w:p>
        </w:tc>
        <w:tc>
          <w:tcPr>
            <w:tcW w:w="2876" w:type="dxa"/>
            <w:shd w:val="clear" w:color="auto" w:fill="auto"/>
          </w:tcPr>
          <w:p w:rsidR="00E16481" w:rsidRPr="00F95B02" w:rsidRDefault="00E16481" w:rsidP="00360B28">
            <w:pPr>
              <w:pStyle w:val="TAC"/>
            </w:pPr>
            <w:r w:rsidRPr="00F95B02">
              <w:t>2070833</w:t>
            </w:r>
            <w:r w:rsidRPr="00F95B02">
              <w:rPr>
                <w:rFonts w:eastAsia="Yu Mincho"/>
              </w:rPr>
              <w:t xml:space="preserve"> – &lt;2&gt; – 2084999</w:t>
            </w:r>
          </w:p>
        </w:tc>
      </w:tr>
    </w:tbl>
    <w:p w:rsidR="00E16481" w:rsidRPr="00F95B02" w:rsidRDefault="00E16481" w:rsidP="00E16481">
      <w:pPr>
        <w:rPr>
          <w:rFonts w:eastAsia="Yu Mincho"/>
        </w:rPr>
      </w:pPr>
    </w:p>
    <w:p w:rsidR="00E16481" w:rsidRPr="00F95B02" w:rsidRDefault="00E16481" w:rsidP="00E16481">
      <w:pPr>
        <w:pStyle w:val="Heading3"/>
        <w:rPr>
          <w:rFonts w:eastAsia="Yu Mincho"/>
        </w:rPr>
      </w:pPr>
      <w:bookmarkStart w:id="524" w:name="_Toc21127443"/>
      <w:bookmarkStart w:id="525" w:name="_Toc29811650"/>
      <w:bookmarkStart w:id="526" w:name="_Toc36817202"/>
      <w:bookmarkStart w:id="527" w:name="_Toc37260118"/>
      <w:bookmarkStart w:id="528" w:name="_Toc37267506"/>
      <w:bookmarkStart w:id="529" w:name="_Toc44712108"/>
      <w:bookmarkStart w:id="530" w:name="_Toc45893421"/>
      <w:r w:rsidRPr="00F95B02">
        <w:rPr>
          <w:rFonts w:eastAsia="Yu Mincho"/>
        </w:rPr>
        <w:t>5.4.3</w:t>
      </w:r>
      <w:r w:rsidRPr="00F95B02">
        <w:rPr>
          <w:rFonts w:eastAsia="Yu Mincho"/>
        </w:rPr>
        <w:tab/>
        <w:t>Synchronization raster</w:t>
      </w:r>
      <w:bookmarkEnd w:id="524"/>
      <w:bookmarkEnd w:id="525"/>
      <w:bookmarkEnd w:id="526"/>
      <w:bookmarkEnd w:id="527"/>
      <w:bookmarkEnd w:id="528"/>
      <w:bookmarkEnd w:id="529"/>
      <w:bookmarkEnd w:id="530"/>
    </w:p>
    <w:p w:rsidR="00E16481" w:rsidRPr="00F95B02" w:rsidRDefault="00E16481" w:rsidP="00E16481">
      <w:pPr>
        <w:pStyle w:val="Heading4"/>
        <w:rPr>
          <w:rFonts w:eastAsia="Yu Mincho"/>
        </w:rPr>
      </w:pPr>
      <w:bookmarkStart w:id="531" w:name="_Toc21127444"/>
      <w:bookmarkStart w:id="532" w:name="_Toc29811651"/>
      <w:bookmarkStart w:id="533" w:name="_Toc36817203"/>
      <w:bookmarkStart w:id="534" w:name="_Toc37260119"/>
      <w:bookmarkStart w:id="535" w:name="_Toc37267507"/>
      <w:bookmarkStart w:id="536" w:name="_Toc44712109"/>
      <w:bookmarkStart w:id="537" w:name="_Toc45893422"/>
      <w:r w:rsidRPr="00F95B02">
        <w:rPr>
          <w:rFonts w:eastAsia="Yu Mincho"/>
        </w:rPr>
        <w:t>5.4.3.1</w:t>
      </w:r>
      <w:r w:rsidRPr="00F95B02">
        <w:rPr>
          <w:rFonts w:eastAsia="Yu Mincho"/>
        </w:rPr>
        <w:tab/>
        <w:t>Synchronization raster and numbering</w:t>
      </w:r>
      <w:bookmarkEnd w:id="531"/>
      <w:bookmarkEnd w:id="532"/>
      <w:bookmarkEnd w:id="533"/>
      <w:bookmarkEnd w:id="534"/>
      <w:bookmarkEnd w:id="535"/>
      <w:bookmarkEnd w:id="536"/>
      <w:bookmarkEnd w:id="537"/>
    </w:p>
    <w:p w:rsidR="00E16481" w:rsidRPr="00F95B02" w:rsidRDefault="00E16481" w:rsidP="00E16481">
      <w:pPr>
        <w:rPr>
          <w:rFonts w:eastAsia="Yu Mincho"/>
        </w:rPr>
      </w:pPr>
      <w:r w:rsidRPr="00F95B02">
        <w:rPr>
          <w:rFonts w:eastAsia="Yu Mincho"/>
        </w:rPr>
        <w:t>The synchronization raster indicates the frequency positions of the synchronization block that can be used by the UE for system acquisition when explicit signalling of the synchronization block position is not present.</w:t>
      </w:r>
    </w:p>
    <w:p w:rsidR="00E16481" w:rsidRPr="00F95B02" w:rsidRDefault="00E16481" w:rsidP="00E16481">
      <w:pPr>
        <w:rPr>
          <w:rFonts w:eastAsia="Yu Mincho"/>
        </w:rPr>
      </w:pPr>
      <w:r w:rsidRPr="00F95B02">
        <w:rPr>
          <w:rFonts w:eastAsia="Yu Mincho"/>
        </w:rPr>
        <w:t>A global synchronization raster is defined for all frequencies. The frequency position of the SS block is defined as SS</w:t>
      </w:r>
      <w:r w:rsidRPr="00F95B02">
        <w:rPr>
          <w:rFonts w:eastAsia="Yu Mincho"/>
          <w:vertAlign w:val="subscript"/>
        </w:rPr>
        <w:t>REF</w:t>
      </w:r>
      <w:r w:rsidRPr="00F95B02">
        <w:rPr>
          <w:rFonts w:eastAsia="Yu Mincho"/>
        </w:rPr>
        <w:t xml:space="preserve"> with corresponding number GSCN. The parameters defining the SS</w:t>
      </w:r>
      <w:r w:rsidRPr="00F95B02">
        <w:rPr>
          <w:rFonts w:eastAsia="Yu Mincho"/>
          <w:vertAlign w:val="subscript"/>
        </w:rPr>
        <w:t>REF</w:t>
      </w:r>
      <w:r w:rsidRPr="00F95B02">
        <w:rPr>
          <w:rFonts w:eastAsia="Yu Mincho"/>
        </w:rPr>
        <w:t xml:space="preserve"> and GSCN for all the frequency ranges are in table 5.4.3.1-1.</w:t>
      </w:r>
    </w:p>
    <w:p w:rsidR="00E16481" w:rsidRPr="00F95B02" w:rsidRDefault="00E16481" w:rsidP="00E16481">
      <w:pPr>
        <w:rPr>
          <w:rFonts w:eastAsia="Yu Mincho"/>
          <w:lang w:eastAsia="ja-JP"/>
        </w:rPr>
      </w:pPr>
      <w:r w:rsidRPr="00F95B02">
        <w:rPr>
          <w:rFonts w:eastAsia="Yu Mincho"/>
        </w:rPr>
        <w:lastRenderedPageBreak/>
        <w:t>The resource element corresponding to the SS block reference frequency SS</w:t>
      </w:r>
      <w:r w:rsidRPr="00F95B02">
        <w:rPr>
          <w:rFonts w:eastAsia="Yu Mincho"/>
          <w:vertAlign w:val="subscript"/>
        </w:rPr>
        <w:t>REF</w:t>
      </w:r>
      <w:r w:rsidRPr="00F95B02">
        <w:rPr>
          <w:rFonts w:eastAsia="Yu Mincho"/>
        </w:rPr>
        <w:t xml:space="preserve"> is given in clause 5.4.3.2. The synchronization raster and the subcarrier spacing of the synchronization block is defined separately for each band.</w:t>
      </w:r>
    </w:p>
    <w:p w:rsidR="00E16481" w:rsidRPr="00F95B02" w:rsidRDefault="00E16481" w:rsidP="00E16481">
      <w:pPr>
        <w:pStyle w:val="TH"/>
      </w:pPr>
      <w:r w:rsidRPr="00F95B02">
        <w:t xml:space="preserve">Table 5.4.3.1-1: </w:t>
      </w:r>
      <w:r w:rsidRPr="00F95B02">
        <w:rPr>
          <w:rFonts w:eastAsia="Yu Mincho"/>
        </w:rPr>
        <w:t>GSCN parameters for the global frequency raster</w:t>
      </w: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806"/>
        <w:gridCol w:w="1518"/>
        <w:gridCol w:w="1790"/>
      </w:tblGrid>
      <w:tr w:rsidR="00E16481" w:rsidRPr="00F95B02" w:rsidTr="00360B28">
        <w:trPr>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H"/>
            </w:pPr>
            <w:r w:rsidRPr="00F95B02">
              <w:t>Range of frequencies (MHz)</w:t>
            </w:r>
          </w:p>
        </w:tc>
        <w:tc>
          <w:tcPr>
            <w:tcW w:w="2806"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H"/>
            </w:pPr>
            <w:r w:rsidRPr="00F95B02">
              <w:t>SS block frequency position SS</w:t>
            </w:r>
            <w:r w:rsidRPr="00F95B02">
              <w:rPr>
                <w:vertAlign w:val="subscript"/>
              </w:rPr>
              <w:t>REF</w:t>
            </w:r>
          </w:p>
        </w:tc>
        <w:tc>
          <w:tcPr>
            <w:tcW w:w="15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H"/>
            </w:pPr>
            <w:r w:rsidRPr="00F95B02">
              <w:t>GSCN</w:t>
            </w:r>
          </w:p>
        </w:tc>
        <w:tc>
          <w:tcPr>
            <w:tcW w:w="1790"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H"/>
            </w:pPr>
            <w:r w:rsidRPr="00F95B02">
              <w:t>Range of GSCN</w:t>
            </w:r>
          </w:p>
        </w:tc>
      </w:tr>
      <w:tr w:rsidR="00E16481" w:rsidRPr="00F95B02" w:rsidTr="00360B28">
        <w:trPr>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lang w:eastAsia="ja-JP"/>
              </w:rPr>
            </w:pPr>
            <w:r w:rsidRPr="00F95B02">
              <w:rPr>
                <w:lang w:eastAsia="ja-JP"/>
              </w:rPr>
              <w:t>0 – 3000</w:t>
            </w:r>
          </w:p>
        </w:tc>
        <w:tc>
          <w:tcPr>
            <w:tcW w:w="2806"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lang w:eastAsia="ja-JP"/>
              </w:rPr>
            </w:pPr>
            <w:r w:rsidRPr="00F95B02">
              <w:rPr>
                <w:lang w:eastAsia="ja-JP"/>
              </w:rPr>
              <w:t>N * 1200 kHz + M * 50 kHz,</w:t>
            </w:r>
          </w:p>
          <w:p w:rsidR="00E16481" w:rsidRPr="00F95B02" w:rsidRDefault="00E16481" w:rsidP="00360B28">
            <w:pPr>
              <w:pStyle w:val="TAC"/>
              <w:rPr>
                <w:lang w:eastAsia="ja-JP"/>
              </w:rPr>
            </w:pPr>
            <w:r w:rsidRPr="00F95B02">
              <w:rPr>
                <w:lang w:eastAsia="ja-JP"/>
              </w:rPr>
              <w:t>N = 1:2499, M ϵ {1,3,5} (Note)</w:t>
            </w:r>
          </w:p>
        </w:tc>
        <w:tc>
          <w:tcPr>
            <w:tcW w:w="15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lang w:eastAsia="ja-JP"/>
              </w:rPr>
            </w:pPr>
            <w:r w:rsidRPr="00F95B02">
              <w:rPr>
                <w:lang w:eastAsia="ja-JP"/>
              </w:rPr>
              <w:t>3N + (M-3)/2</w:t>
            </w:r>
          </w:p>
        </w:tc>
        <w:tc>
          <w:tcPr>
            <w:tcW w:w="1790"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lang w:eastAsia="ja-JP"/>
              </w:rPr>
            </w:pPr>
            <w:r w:rsidRPr="00F95B02">
              <w:rPr>
                <w:lang w:eastAsia="ja-JP"/>
              </w:rPr>
              <w:t>2 – 7498</w:t>
            </w:r>
          </w:p>
        </w:tc>
      </w:tr>
      <w:tr w:rsidR="00E16481" w:rsidRPr="00F95B02" w:rsidTr="00360B28">
        <w:trPr>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lang w:eastAsia="ja-JP"/>
              </w:rPr>
            </w:pPr>
            <w:r w:rsidRPr="00F95B02">
              <w:rPr>
                <w:lang w:eastAsia="ja-JP"/>
              </w:rPr>
              <w:t>3000 – 24250</w:t>
            </w:r>
          </w:p>
        </w:tc>
        <w:tc>
          <w:tcPr>
            <w:tcW w:w="2806"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lang w:eastAsia="ja-JP"/>
              </w:rPr>
            </w:pPr>
            <w:r w:rsidRPr="00F95B02">
              <w:rPr>
                <w:lang w:eastAsia="ja-JP"/>
              </w:rPr>
              <w:t xml:space="preserve">3000 MHz + N * 1.44 MHz, </w:t>
            </w:r>
            <w:r w:rsidRPr="00F95B02">
              <w:rPr>
                <w:lang w:eastAsia="ja-JP"/>
              </w:rPr>
              <w:br/>
              <w:t>N = 0:14756</w:t>
            </w:r>
          </w:p>
        </w:tc>
        <w:tc>
          <w:tcPr>
            <w:tcW w:w="15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lang w:eastAsia="ja-JP"/>
              </w:rPr>
            </w:pPr>
            <w:r w:rsidRPr="00F95B02">
              <w:rPr>
                <w:lang w:eastAsia="ja-JP"/>
              </w:rPr>
              <w:t>7499 + N</w:t>
            </w:r>
          </w:p>
        </w:tc>
        <w:tc>
          <w:tcPr>
            <w:tcW w:w="1790"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lang w:eastAsia="ja-JP"/>
              </w:rPr>
            </w:pPr>
            <w:r w:rsidRPr="00F95B02">
              <w:rPr>
                <w:lang w:eastAsia="ja-JP"/>
              </w:rPr>
              <w:t>7499 – 22255</w:t>
            </w:r>
          </w:p>
        </w:tc>
      </w:tr>
      <w:tr w:rsidR="00E16481" w:rsidRPr="00F95B02" w:rsidTr="00360B28">
        <w:trPr>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lang w:eastAsia="ja-JP"/>
              </w:rPr>
            </w:pPr>
            <w:r w:rsidRPr="00F95B02">
              <w:rPr>
                <w:lang w:eastAsia="ja-JP"/>
              </w:rPr>
              <w:t>24250 – 100000</w:t>
            </w:r>
          </w:p>
        </w:tc>
        <w:tc>
          <w:tcPr>
            <w:tcW w:w="2806"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lang w:eastAsia="ja-JP"/>
              </w:rPr>
            </w:pPr>
            <w:r w:rsidRPr="00F95B02">
              <w:rPr>
                <w:lang w:eastAsia="ja-JP"/>
              </w:rPr>
              <w:t xml:space="preserve">24250.08 MHz + N * 17.28 MHz, </w:t>
            </w:r>
            <w:r w:rsidRPr="00F95B02">
              <w:rPr>
                <w:lang w:eastAsia="ja-JP"/>
              </w:rPr>
              <w:br/>
              <w:t>N = 0:4383</w:t>
            </w:r>
          </w:p>
        </w:tc>
        <w:tc>
          <w:tcPr>
            <w:tcW w:w="15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lang w:eastAsia="ja-JP"/>
              </w:rPr>
            </w:pPr>
            <w:r w:rsidRPr="00F95B02">
              <w:rPr>
                <w:lang w:eastAsia="ja-JP"/>
              </w:rPr>
              <w:t>22256 + N</w:t>
            </w:r>
          </w:p>
        </w:tc>
        <w:tc>
          <w:tcPr>
            <w:tcW w:w="1790"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lang w:eastAsia="ja-JP"/>
              </w:rPr>
            </w:pPr>
            <w:r w:rsidRPr="00F95B02">
              <w:rPr>
                <w:lang w:eastAsia="ja-JP"/>
              </w:rPr>
              <w:t>22256 – 26639</w:t>
            </w:r>
          </w:p>
        </w:tc>
      </w:tr>
      <w:tr w:rsidR="00E16481" w:rsidRPr="00F95B02" w:rsidTr="00360B28">
        <w:trPr>
          <w:jc w:val="center"/>
        </w:trPr>
        <w:tc>
          <w:tcPr>
            <w:tcW w:w="8255" w:type="dxa"/>
            <w:gridSpan w:val="4"/>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N"/>
            </w:pPr>
            <w:r w:rsidRPr="00F95B02">
              <w:t>NOTE:</w:t>
            </w:r>
            <w:r w:rsidRPr="00F95B02">
              <w:tab/>
              <w:t xml:space="preserve">The default value for </w:t>
            </w:r>
            <w:r w:rsidRPr="00F95B02">
              <w:rPr>
                <w:i/>
              </w:rPr>
              <w:t>operating bands</w:t>
            </w:r>
            <w:r w:rsidRPr="00F95B02">
              <w:t xml:space="preserve"> which only support SCS spaced channel raster(s) is M=3.</w:t>
            </w:r>
          </w:p>
        </w:tc>
      </w:tr>
    </w:tbl>
    <w:p w:rsidR="00E16481" w:rsidRPr="00F95B02" w:rsidRDefault="00E16481" w:rsidP="00E16481">
      <w:pPr>
        <w:rPr>
          <w:rFonts w:eastAsia="Yu Mincho"/>
          <w:lang w:eastAsia="ja-JP"/>
        </w:rPr>
      </w:pPr>
    </w:p>
    <w:p w:rsidR="00E16481" w:rsidRPr="00F95B02" w:rsidRDefault="00E16481" w:rsidP="00E16481">
      <w:pPr>
        <w:keepNext/>
        <w:keepLines/>
        <w:spacing w:before="120"/>
        <w:ind w:left="1418" w:hanging="1418"/>
        <w:outlineLvl w:val="3"/>
        <w:rPr>
          <w:rFonts w:ascii="Arial" w:eastAsia="Yu Mincho" w:hAnsi="Arial"/>
          <w:sz w:val="24"/>
        </w:rPr>
      </w:pPr>
      <w:bookmarkStart w:id="538" w:name="_Toc13080155"/>
      <w:bookmarkStart w:id="539" w:name="_Toc21127446"/>
      <w:r w:rsidRPr="00F95B02">
        <w:rPr>
          <w:rFonts w:ascii="Arial" w:eastAsia="Yu Mincho" w:hAnsi="Arial"/>
          <w:sz w:val="24"/>
        </w:rPr>
        <w:t>5.4.3.2</w:t>
      </w:r>
      <w:r w:rsidRPr="00F95B02">
        <w:rPr>
          <w:rFonts w:ascii="Arial" w:eastAsia="Yu Mincho" w:hAnsi="Arial"/>
          <w:sz w:val="24"/>
        </w:rPr>
        <w:tab/>
        <w:t>Synchronization raster to synchronization block resource element mapping</w:t>
      </w:r>
      <w:bookmarkEnd w:id="538"/>
    </w:p>
    <w:p w:rsidR="00E16481" w:rsidRPr="00F95B02" w:rsidRDefault="00E16481" w:rsidP="00E16481">
      <w:pPr>
        <w:rPr>
          <w:rFonts w:eastAsia="Yu Mincho"/>
        </w:rPr>
      </w:pPr>
      <w:r w:rsidRPr="00F95B02">
        <w:rPr>
          <w:rFonts w:eastAsia="Yu Mincho"/>
        </w:rPr>
        <w:t xml:space="preserve">The mapping between the synchronization raster and the corresponding resource element of the SS block is given in table 5.4.3.2-1. </w:t>
      </w:r>
    </w:p>
    <w:p w:rsidR="00E16481" w:rsidRPr="00F95B02" w:rsidRDefault="00E16481" w:rsidP="00E16481">
      <w:pPr>
        <w:keepNext/>
        <w:keepLines/>
        <w:spacing w:before="60"/>
        <w:jc w:val="center"/>
        <w:rPr>
          <w:rFonts w:ascii="Arial" w:eastAsia="Yu Mincho" w:hAnsi="Arial"/>
          <w:b/>
          <w:lang w:eastAsia="zh-CN"/>
        </w:rPr>
      </w:pPr>
      <w:r w:rsidRPr="00F95B02">
        <w:rPr>
          <w:rFonts w:ascii="Arial" w:eastAsia="Yu Mincho" w:hAnsi="Arial"/>
          <w:b/>
        </w:rPr>
        <w:t>Table 5.4.3.2-1: Synchronization Raster to SS block Resource Element Mapping</w:t>
      </w:r>
    </w:p>
    <w:tbl>
      <w:tblPr>
        <w:tblW w:w="7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4"/>
        <w:gridCol w:w="2406"/>
      </w:tblGrid>
      <w:tr w:rsidR="00E16481" w:rsidRPr="00F95B02" w:rsidTr="00360B28">
        <w:trPr>
          <w:jc w:val="center"/>
        </w:trPr>
        <w:tc>
          <w:tcPr>
            <w:tcW w:w="50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keepNext/>
              <w:keepLines/>
              <w:spacing w:after="0"/>
              <w:rPr>
                <w:rFonts w:ascii="Arial" w:eastAsia="Yu Mincho" w:hAnsi="Arial"/>
                <w:sz w:val="18"/>
                <w:lang w:eastAsia="ja-JP"/>
              </w:rPr>
            </w:pPr>
            <w:r w:rsidRPr="00F95B02">
              <w:rPr>
                <w:rFonts w:ascii="Arial" w:eastAsia="Yu Mincho" w:hAnsi="Arial"/>
                <w:sz w:val="18"/>
              </w:rPr>
              <w:t>Resource element index k</w:t>
            </w:r>
          </w:p>
        </w:tc>
        <w:tc>
          <w:tcPr>
            <w:tcW w:w="2406"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keepNext/>
              <w:keepLines/>
              <w:spacing w:after="0"/>
              <w:jc w:val="center"/>
              <w:rPr>
                <w:rFonts w:ascii="Arial" w:eastAsia="Yu Mincho" w:hAnsi="Arial"/>
                <w:sz w:val="18"/>
              </w:rPr>
            </w:pPr>
            <w:r w:rsidRPr="00F95B02">
              <w:rPr>
                <w:rFonts w:ascii="Arial" w:eastAsia="Yu Mincho" w:hAnsi="Arial"/>
                <w:sz w:val="18"/>
              </w:rPr>
              <w:t>120</w:t>
            </w:r>
          </w:p>
        </w:tc>
      </w:tr>
      <w:tr w:rsidR="00E16481" w:rsidRPr="00F95B02" w:rsidTr="00360B28">
        <w:trPr>
          <w:trHeight w:val="441"/>
          <w:jc w:val="center"/>
        </w:trPr>
        <w:tc>
          <w:tcPr>
            <w:tcW w:w="509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keepNext/>
              <w:keepLines/>
              <w:spacing w:after="0"/>
              <w:rPr>
                <w:rFonts w:ascii="Arial" w:eastAsia="Yu Mincho" w:hAnsi="Arial" w:cs="v5.0.0"/>
                <w:sz w:val="18"/>
              </w:rPr>
            </w:pPr>
          </w:p>
        </w:tc>
        <w:tc>
          <w:tcPr>
            <w:tcW w:w="24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keepNext/>
              <w:keepLines/>
              <w:spacing w:after="0"/>
              <w:jc w:val="center"/>
              <w:rPr>
                <w:rFonts w:ascii="Arial" w:eastAsia="Yu Mincho" w:hAnsi="Arial"/>
                <w:sz w:val="18"/>
              </w:rPr>
            </w:pPr>
          </w:p>
        </w:tc>
      </w:tr>
    </w:tbl>
    <w:p w:rsidR="00E16481" w:rsidRPr="00F95B02" w:rsidRDefault="00E16481" w:rsidP="00E16481">
      <w:pPr>
        <w:rPr>
          <w:rFonts w:eastAsia="Yu Mincho"/>
          <w:lang w:eastAsia="ja-JP"/>
        </w:rPr>
      </w:pPr>
    </w:p>
    <w:p w:rsidR="00E16481" w:rsidRPr="00F95B02" w:rsidRDefault="00E16481" w:rsidP="00E16481">
      <w:pPr>
        <w:rPr>
          <w:rFonts w:eastAsia="Yu Mincho"/>
        </w:rPr>
      </w:pPr>
      <w:r w:rsidRPr="00F95B02">
        <w:rPr>
          <w:rFonts w:eastAsia="Yu Mincho"/>
          <w:i/>
        </w:rPr>
        <w:t>k</w:t>
      </w:r>
      <w:r w:rsidRPr="00F95B02">
        <w:rPr>
          <w:rFonts w:eastAsia="Yu Mincho"/>
        </w:rPr>
        <w:t xml:space="preserve"> is the subcarrier number of SS/PBCH block defined in TS 38.211 clause 7.4.3.1 [9].</w:t>
      </w:r>
    </w:p>
    <w:p w:rsidR="00E16481" w:rsidRPr="00F95B02" w:rsidRDefault="00E16481" w:rsidP="00E16481">
      <w:pPr>
        <w:pStyle w:val="Heading4"/>
        <w:rPr>
          <w:rFonts w:eastAsia="Yu Mincho"/>
        </w:rPr>
      </w:pPr>
      <w:bookmarkStart w:id="540" w:name="_Toc29811652"/>
      <w:bookmarkStart w:id="541" w:name="_Toc36817204"/>
      <w:bookmarkStart w:id="542" w:name="_Toc37260120"/>
      <w:bookmarkStart w:id="543" w:name="_Toc37267508"/>
      <w:bookmarkStart w:id="544" w:name="_Toc44712110"/>
      <w:bookmarkStart w:id="545" w:name="_Toc45893423"/>
      <w:r w:rsidRPr="00F95B02">
        <w:rPr>
          <w:rFonts w:eastAsia="Yu Mincho"/>
        </w:rPr>
        <w:t>5.4.3.3</w:t>
      </w:r>
      <w:r w:rsidRPr="00F95B02">
        <w:rPr>
          <w:rFonts w:eastAsia="Yu Mincho"/>
        </w:rPr>
        <w:tab/>
        <w:t>Synchronization raster entries for each operating band</w:t>
      </w:r>
      <w:bookmarkEnd w:id="539"/>
      <w:bookmarkEnd w:id="540"/>
      <w:bookmarkEnd w:id="541"/>
      <w:bookmarkEnd w:id="542"/>
      <w:bookmarkEnd w:id="543"/>
      <w:bookmarkEnd w:id="544"/>
      <w:bookmarkEnd w:id="545"/>
    </w:p>
    <w:p w:rsidR="00E16481" w:rsidRPr="00F95B02" w:rsidRDefault="00E16481" w:rsidP="00E16481">
      <w:pPr>
        <w:rPr>
          <w:rFonts w:eastAsia="Yu Mincho"/>
        </w:rPr>
      </w:pPr>
      <w:r w:rsidRPr="00F95B02">
        <w:rPr>
          <w:rFonts w:eastAsia="Yu Mincho"/>
        </w:rPr>
        <w:t>The synchronization raster for each band is give in table 5.4.3.3-1. The distance between applicable GSCN entries is given by the &lt;Step size&gt; indicated in table 5.4.3.3-1 for FR1 and table 5.4.3.3-2 for FR2.</w:t>
      </w:r>
    </w:p>
    <w:p w:rsidR="00E16481" w:rsidRPr="00F95B02" w:rsidRDefault="00E16481" w:rsidP="00E16481">
      <w:pPr>
        <w:pStyle w:val="TH"/>
        <w:rPr>
          <w:rFonts w:eastAsia="Yu Mincho"/>
        </w:rPr>
      </w:pPr>
      <w:r w:rsidRPr="00F95B02">
        <w:rPr>
          <w:rFonts w:eastAsia="Yu Mincho"/>
        </w:rPr>
        <w:lastRenderedPageBreak/>
        <w:t xml:space="preserve">Table 5.4.3.3-1: Applicable SS raster entries per </w:t>
      </w:r>
      <w:r w:rsidRPr="00F95B02">
        <w:rPr>
          <w:rFonts w:eastAsia="Yu Mincho"/>
          <w:i/>
        </w:rPr>
        <w:t>operating band</w:t>
      </w:r>
      <w:r w:rsidRPr="00F95B02">
        <w:rPr>
          <w:rFonts w:eastAsia="Yu Mincho"/>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092"/>
        <w:gridCol w:w="1886"/>
        <w:gridCol w:w="2595"/>
      </w:tblGrid>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eastAsia="Yu Mincho"/>
              </w:rPr>
            </w:pPr>
            <w:r w:rsidRPr="00F95B02">
              <w:rPr>
                <w:rFonts w:eastAsia="Yu Mincho"/>
              </w:rPr>
              <w:t xml:space="preserve">NR </w:t>
            </w:r>
            <w:r w:rsidRPr="00F95B02">
              <w:rPr>
                <w:rFonts w:eastAsia="Yu Mincho"/>
                <w:i/>
              </w:rPr>
              <w:t>operating band</w:t>
            </w:r>
          </w:p>
        </w:tc>
        <w:tc>
          <w:tcPr>
            <w:tcW w:w="20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eastAsia="Yu Mincho"/>
                <w:lang w:eastAsia="ja-JP"/>
              </w:rPr>
            </w:pPr>
            <w:r w:rsidRPr="00F95B02">
              <w:rPr>
                <w:rFonts w:eastAsia="Yu Mincho"/>
              </w:rPr>
              <w:t>SS Block SCS</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lang w:eastAsia="zh-CN"/>
              </w:rPr>
            </w:pPr>
            <w:r w:rsidRPr="00F95B02">
              <w:rPr>
                <w:lang w:eastAsia="zh-CN"/>
              </w:rPr>
              <w:t>SS Block pattern</w:t>
            </w:r>
            <w:r w:rsidRPr="00F95B02">
              <w:rPr>
                <w:lang w:eastAsia="zh-CN"/>
              </w:rPr>
              <w:br/>
              <w:t>(note)</w:t>
            </w:r>
          </w:p>
        </w:tc>
        <w:tc>
          <w:tcPr>
            <w:tcW w:w="25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eastAsia="Yu Mincho"/>
                <w:vertAlign w:val="subscript"/>
              </w:rPr>
            </w:pPr>
            <w:r w:rsidRPr="00F95B02">
              <w:rPr>
                <w:rFonts w:eastAsia="Yu Mincho"/>
              </w:rPr>
              <w:t>Range of GSCN</w:t>
            </w:r>
          </w:p>
          <w:p w:rsidR="00E16481" w:rsidRPr="00F95B02" w:rsidRDefault="00E16481" w:rsidP="00360B28">
            <w:pPr>
              <w:pStyle w:val="TAH"/>
              <w:rPr>
                <w:rFonts w:eastAsia="Yu Mincho"/>
              </w:rPr>
            </w:pPr>
            <w:r w:rsidRPr="00F95B02">
              <w:rPr>
                <w:rFonts w:eastAsia="Yu Mincho"/>
              </w:rPr>
              <w:t>(First – &lt;Step size&gt; – Last)</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rFonts w:eastAsia="Yu Mincho"/>
              </w:rPr>
            </w:pPr>
            <w:r w:rsidRPr="00F95B02">
              <w:t>n1</w:t>
            </w:r>
          </w:p>
        </w:tc>
        <w:tc>
          <w:tcPr>
            <w:tcW w:w="20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t>5279 – &lt;1&gt; – 5419</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rFonts w:eastAsia="Yu Mincho"/>
              </w:rPr>
            </w:pPr>
            <w:r w:rsidRPr="00F95B02">
              <w:t>n2</w:t>
            </w:r>
          </w:p>
        </w:tc>
        <w:tc>
          <w:tcPr>
            <w:tcW w:w="20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t>4829 – &lt;1&gt; – 4969</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rFonts w:eastAsia="Yu Mincho"/>
              </w:rPr>
            </w:pPr>
            <w:r w:rsidRPr="00F95B02">
              <w:t>n3</w:t>
            </w:r>
          </w:p>
        </w:tc>
        <w:tc>
          <w:tcPr>
            <w:tcW w:w="20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t>4517 – &lt;1&gt; – 4693</w:t>
            </w:r>
          </w:p>
        </w:tc>
      </w:tr>
      <w:tr w:rsidR="00E16481" w:rsidRPr="00F95B02" w:rsidTr="00360B28">
        <w:trPr>
          <w:jc w:val="center"/>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rFonts w:eastAsia="Yu Mincho"/>
              </w:rPr>
            </w:pPr>
            <w:r w:rsidRPr="00F95B02">
              <w:t>n5</w:t>
            </w:r>
          </w:p>
        </w:tc>
        <w:tc>
          <w:tcPr>
            <w:tcW w:w="20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t>2177 – &lt;1&gt; – 2230</w:t>
            </w:r>
          </w:p>
        </w:tc>
      </w:tr>
      <w:tr w:rsidR="00E16481" w:rsidRPr="00F95B02" w:rsidTr="00360B28">
        <w:trPr>
          <w:jc w:val="center"/>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rFonts w:eastAsia="Yu Mincho"/>
              </w:rPr>
            </w:pPr>
          </w:p>
        </w:tc>
        <w:tc>
          <w:tcPr>
            <w:tcW w:w="20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pPr>
            <w:r w:rsidRPr="00F95B02">
              <w:t>2183 – &lt;1&gt; – 2224</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rFonts w:eastAsia="Yu Mincho"/>
              </w:rPr>
            </w:pPr>
            <w:r w:rsidRPr="00F95B02">
              <w:t>n7</w:t>
            </w:r>
          </w:p>
        </w:tc>
        <w:tc>
          <w:tcPr>
            <w:tcW w:w="20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t>6554 – &lt;1&gt; – 6718</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rFonts w:eastAsia="Yu Mincho"/>
              </w:rPr>
            </w:pPr>
            <w:r w:rsidRPr="00F95B02">
              <w:t>n8</w:t>
            </w:r>
          </w:p>
        </w:tc>
        <w:tc>
          <w:tcPr>
            <w:tcW w:w="20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t>2318 – &lt;1&gt; – 2395</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t>n12</w:t>
            </w:r>
          </w:p>
        </w:tc>
        <w:tc>
          <w:tcPr>
            <w:tcW w:w="209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1828 – &lt;1&gt; – 1858</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t>n14</w:t>
            </w:r>
          </w:p>
        </w:tc>
        <w:tc>
          <w:tcPr>
            <w:tcW w:w="209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1901 – &lt;1&gt; – 1915</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rPr>
                <w:rFonts w:eastAsia="MS Mincho" w:hint="eastAsia"/>
                <w:lang w:val="en-US" w:eastAsia="ja-JP"/>
              </w:rPr>
              <w:t>n18</w:t>
            </w:r>
          </w:p>
        </w:tc>
        <w:tc>
          <w:tcPr>
            <w:tcW w:w="209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MS Mincho" w:hint="eastAsia"/>
                <w:lang w:val="en-US" w:eastAsia="ja-JP"/>
              </w:rPr>
              <w:t>15kHz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val="en-US" w:eastAsia="zh-CN"/>
              </w:rPr>
            </w:pPr>
            <w:r w:rsidRPr="00F95B02">
              <w:rPr>
                <w:rFonts w:eastAsia="MS Mincho" w:hint="eastAsia"/>
                <w:lang w:val="en-US" w:eastAsia="ja-JP"/>
              </w:rPr>
              <w:t>CaseA</w:t>
            </w:r>
          </w:p>
        </w:tc>
        <w:tc>
          <w:tcPr>
            <w:tcW w:w="259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MS Mincho" w:hint="eastAsia"/>
                <w:lang w:val="en-US" w:eastAsia="ja-JP"/>
              </w:rPr>
              <w:t>2156</w:t>
            </w:r>
            <w:r w:rsidRPr="00F95B02">
              <w:t xml:space="preserve"> – &lt;1&gt; – </w:t>
            </w:r>
            <w:r w:rsidRPr="00F95B02">
              <w:rPr>
                <w:rFonts w:eastAsia="MS Mincho" w:hint="eastAsia"/>
                <w:lang w:val="en-US" w:eastAsia="ja-JP"/>
              </w:rPr>
              <w:t>2182</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rFonts w:eastAsia="Yu Mincho"/>
              </w:rPr>
            </w:pPr>
            <w:r w:rsidRPr="00F95B02">
              <w:t>n20</w:t>
            </w:r>
          </w:p>
        </w:tc>
        <w:tc>
          <w:tcPr>
            <w:tcW w:w="20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t>1982 – &lt;1&gt; – 2047</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t>n25</w:t>
            </w:r>
          </w:p>
        </w:tc>
        <w:tc>
          <w:tcPr>
            <w:tcW w:w="209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4829 – &lt;1&gt; – 4981</w:t>
            </w:r>
          </w:p>
        </w:tc>
      </w:tr>
      <w:tr w:rsidR="00360B28"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360B28" w:rsidRPr="00F95B02" w:rsidRDefault="00360B28" w:rsidP="00360B28">
            <w:pPr>
              <w:pStyle w:val="TAC"/>
            </w:pPr>
            <w:r w:rsidRPr="00F95B02">
              <w:t>n26</w:t>
            </w:r>
          </w:p>
        </w:tc>
        <w:tc>
          <w:tcPr>
            <w:tcW w:w="2092" w:type="dxa"/>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rPr>
                <w:lang w:val="en-US" w:eastAsia="zh-CN"/>
              </w:rPr>
            </w:pPr>
            <w:r w:rsidRPr="00F95B02">
              <w:rPr>
                <w:lang w:eastAsia="zh-CN"/>
              </w:rPr>
              <w:t>Case A</w:t>
            </w:r>
          </w:p>
        </w:tc>
        <w:tc>
          <w:tcPr>
            <w:tcW w:w="2595" w:type="dxa"/>
            <w:tcBorders>
              <w:top w:val="single" w:sz="4" w:space="0" w:color="auto"/>
              <w:left w:val="single" w:sz="4" w:space="0" w:color="auto"/>
              <w:bottom w:val="single" w:sz="4" w:space="0" w:color="auto"/>
              <w:right w:val="single" w:sz="4" w:space="0" w:color="auto"/>
            </w:tcBorders>
          </w:tcPr>
          <w:p w:rsidR="00360B28" w:rsidRPr="00F95B02" w:rsidRDefault="00360B28" w:rsidP="00360B28">
            <w:pPr>
              <w:pStyle w:val="TAC"/>
            </w:pPr>
            <w:r w:rsidRPr="00F95B02">
              <w:t>2153 – &lt;1&gt; – 2230</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rFonts w:eastAsia="Yu Mincho"/>
              </w:rPr>
            </w:pPr>
            <w:r w:rsidRPr="00F95B02">
              <w:t>n28</w:t>
            </w:r>
          </w:p>
        </w:tc>
        <w:tc>
          <w:tcPr>
            <w:tcW w:w="20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t>1901 – &lt;1&gt; – 2002</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t>n29</w:t>
            </w:r>
          </w:p>
        </w:tc>
        <w:tc>
          <w:tcPr>
            <w:tcW w:w="209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1798 – &lt;1&gt; – 1813</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t>n30</w:t>
            </w:r>
          </w:p>
        </w:tc>
        <w:tc>
          <w:tcPr>
            <w:tcW w:w="209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 xml:space="preserve">5879 </w:t>
            </w:r>
            <w:r w:rsidRPr="00F95B02">
              <w:rPr>
                <w:rFonts w:eastAsia="Yu Mincho"/>
              </w:rPr>
              <w:t>–</w:t>
            </w:r>
            <w:r w:rsidRPr="00F95B02">
              <w:t xml:space="preserve"> &lt;1&gt; </w:t>
            </w:r>
            <w:r w:rsidRPr="00F95B02">
              <w:rPr>
                <w:rFonts w:eastAsia="Yu Mincho"/>
              </w:rPr>
              <w:t>–</w:t>
            </w:r>
            <w:r w:rsidRPr="00F95B02">
              <w:t xml:space="preserve"> 5893</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rPr>
                <w:rFonts w:eastAsia="SimSun"/>
                <w:lang w:val="en-US" w:eastAsia="zh-CN"/>
              </w:rPr>
              <w:t>n34</w:t>
            </w:r>
          </w:p>
        </w:tc>
        <w:tc>
          <w:tcPr>
            <w:tcW w:w="209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SimSun"/>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SimSun"/>
                <w:lang w:val="en-US" w:eastAsia="zh-CN"/>
              </w:rPr>
              <w:t>5030</w:t>
            </w:r>
            <w:r w:rsidRPr="00F95B02">
              <w:t xml:space="preserve"> – &lt;1&gt; – </w:t>
            </w:r>
            <w:r w:rsidRPr="00F95B02">
              <w:rPr>
                <w:rFonts w:eastAsia="SimSun"/>
                <w:lang w:val="en-US" w:eastAsia="zh-CN"/>
              </w:rPr>
              <w:t>5056</w:t>
            </w:r>
          </w:p>
        </w:tc>
      </w:tr>
      <w:tr w:rsidR="000D4F2D" w:rsidRPr="00F95B02" w:rsidTr="007E5C8B">
        <w:trPr>
          <w:jc w:val="center"/>
        </w:trPr>
        <w:tc>
          <w:tcPr>
            <w:tcW w:w="2156" w:type="dxa"/>
            <w:vMerge w:val="restart"/>
            <w:tcBorders>
              <w:top w:val="single" w:sz="4" w:space="0" w:color="auto"/>
              <w:left w:val="single" w:sz="4" w:space="0" w:color="auto"/>
              <w:right w:val="single" w:sz="4" w:space="0" w:color="auto"/>
            </w:tcBorders>
            <w:vAlign w:val="center"/>
            <w:hideMark/>
          </w:tcPr>
          <w:p w:rsidR="000D4F2D" w:rsidRPr="00F95B02" w:rsidRDefault="000D4F2D" w:rsidP="000D4F2D">
            <w:pPr>
              <w:pStyle w:val="TAC"/>
              <w:rPr>
                <w:rFonts w:eastAsia="Yu Mincho"/>
              </w:rPr>
            </w:pPr>
            <w:r w:rsidRPr="00F95B02">
              <w:t>n38</w:t>
            </w:r>
          </w:p>
        </w:tc>
        <w:tc>
          <w:tcPr>
            <w:tcW w:w="2092" w:type="dxa"/>
            <w:tcBorders>
              <w:top w:val="single" w:sz="4" w:space="0" w:color="auto"/>
              <w:left w:val="single" w:sz="4" w:space="0" w:color="auto"/>
              <w:bottom w:val="single" w:sz="4" w:space="0" w:color="auto"/>
              <w:right w:val="single" w:sz="4" w:space="0" w:color="auto"/>
            </w:tcBorders>
            <w:hideMark/>
          </w:tcPr>
          <w:p w:rsidR="000D4F2D" w:rsidRPr="00F95B02" w:rsidRDefault="000D4F2D" w:rsidP="000D4F2D">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0D4F2D" w:rsidRPr="00F95B02" w:rsidRDefault="000D4F2D" w:rsidP="000D4F2D">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0D4F2D" w:rsidRPr="00F95B02" w:rsidRDefault="000D4F2D" w:rsidP="000D4F2D">
            <w:pPr>
              <w:pStyle w:val="TAC"/>
              <w:rPr>
                <w:rFonts w:eastAsia="Yu Mincho"/>
              </w:rPr>
            </w:pPr>
            <w:r>
              <w:t>NOTE 2</w:t>
            </w:r>
          </w:p>
        </w:tc>
      </w:tr>
      <w:tr w:rsidR="000D4F2D" w:rsidRPr="00F95B02" w:rsidTr="007E5C8B">
        <w:trPr>
          <w:jc w:val="center"/>
        </w:trPr>
        <w:tc>
          <w:tcPr>
            <w:tcW w:w="2156" w:type="dxa"/>
            <w:vMerge/>
            <w:tcBorders>
              <w:left w:val="single" w:sz="4" w:space="0" w:color="auto"/>
              <w:bottom w:val="single" w:sz="4" w:space="0" w:color="auto"/>
              <w:right w:val="single" w:sz="4" w:space="0" w:color="auto"/>
            </w:tcBorders>
            <w:vAlign w:val="center"/>
          </w:tcPr>
          <w:p w:rsidR="000D4F2D" w:rsidRPr="00F95B02" w:rsidRDefault="000D4F2D" w:rsidP="000D4F2D">
            <w:pPr>
              <w:pStyle w:val="TAC"/>
            </w:pPr>
          </w:p>
        </w:tc>
        <w:tc>
          <w:tcPr>
            <w:tcW w:w="2092" w:type="dxa"/>
            <w:tcBorders>
              <w:top w:val="single" w:sz="4" w:space="0" w:color="auto"/>
              <w:left w:val="single" w:sz="4" w:space="0" w:color="auto"/>
              <w:bottom w:val="single" w:sz="4" w:space="0" w:color="auto"/>
              <w:right w:val="single" w:sz="4" w:space="0" w:color="auto"/>
            </w:tcBorders>
          </w:tcPr>
          <w:p w:rsidR="000D4F2D" w:rsidRPr="00F95B02" w:rsidRDefault="000D4F2D" w:rsidP="000D4F2D">
            <w:pPr>
              <w:pStyle w:val="TAC"/>
            </w:pPr>
            <w:r>
              <w:t>30 kHz</w:t>
            </w:r>
          </w:p>
        </w:tc>
        <w:tc>
          <w:tcPr>
            <w:tcW w:w="1886" w:type="dxa"/>
            <w:tcBorders>
              <w:top w:val="single" w:sz="4" w:space="0" w:color="auto"/>
              <w:left w:val="single" w:sz="4" w:space="0" w:color="auto"/>
              <w:bottom w:val="single" w:sz="4" w:space="0" w:color="auto"/>
              <w:right w:val="single" w:sz="4" w:space="0" w:color="auto"/>
            </w:tcBorders>
          </w:tcPr>
          <w:p w:rsidR="000D4F2D" w:rsidRPr="00F95B02" w:rsidRDefault="000D4F2D" w:rsidP="000D4F2D">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rsidR="000D4F2D" w:rsidRPr="00F95B02" w:rsidRDefault="000D4F2D" w:rsidP="000D4F2D">
            <w:pPr>
              <w:pStyle w:val="TAC"/>
            </w:pPr>
            <w:r w:rsidRPr="0006458D">
              <w:t>643</w:t>
            </w:r>
            <w:r>
              <w:t>7</w:t>
            </w:r>
            <w:r w:rsidRPr="0006458D">
              <w:t xml:space="preserve"> – &lt;1&gt; – 65</w:t>
            </w:r>
            <w:r>
              <w:t>38</w:t>
            </w:r>
          </w:p>
        </w:tc>
      </w:tr>
      <w:tr w:rsidR="00E16481"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pPr>
            <w:r w:rsidRPr="00F95B02">
              <w:rPr>
                <w:rFonts w:eastAsia="SimSun"/>
                <w:lang w:val="en-US" w:eastAsia="zh-CN"/>
              </w:rPr>
              <w:t>n39</w:t>
            </w:r>
          </w:p>
        </w:tc>
        <w:tc>
          <w:tcPr>
            <w:tcW w:w="209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SimSun"/>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eastAsia="SimSun"/>
                <w:lang w:val="en-US" w:eastAsia="zh-CN"/>
              </w:rPr>
              <w:t xml:space="preserve">4706 </w:t>
            </w:r>
            <w:r w:rsidRPr="00F95B02">
              <w:t xml:space="preserve">– &lt;1&gt; – </w:t>
            </w:r>
            <w:r w:rsidRPr="00F95B02">
              <w:rPr>
                <w:rFonts w:eastAsia="SimSun"/>
                <w:lang w:val="en-US" w:eastAsia="zh-CN"/>
              </w:rPr>
              <w:t>4795</w:t>
            </w:r>
          </w:p>
        </w:tc>
      </w:tr>
      <w:tr w:rsidR="00113F36"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113F36" w:rsidRPr="00F95B02" w:rsidRDefault="00113F36" w:rsidP="00113F36">
            <w:pPr>
              <w:pStyle w:val="TAC"/>
            </w:pPr>
            <w:r w:rsidRPr="00F95B02">
              <w:t>n40</w:t>
            </w:r>
          </w:p>
        </w:tc>
        <w:tc>
          <w:tcPr>
            <w:tcW w:w="2092" w:type="dxa"/>
            <w:tcBorders>
              <w:top w:val="single" w:sz="4" w:space="0" w:color="auto"/>
              <w:left w:val="single" w:sz="4" w:space="0" w:color="auto"/>
              <w:bottom w:val="single" w:sz="4" w:space="0" w:color="auto"/>
              <w:right w:val="single" w:sz="4" w:space="0" w:color="auto"/>
            </w:tcBorders>
          </w:tcPr>
          <w:p w:rsidR="00113F36" w:rsidRPr="00026581" w:rsidRDefault="00113F36" w:rsidP="00113F36">
            <w:pPr>
              <w:keepNext/>
              <w:keepLines/>
              <w:spacing w:after="0"/>
              <w:jc w:val="center"/>
              <w:rPr>
                <w:rFonts w:ascii="Arial" w:eastAsia="DengXian" w:hAnsi="Arial"/>
                <w:sz w:val="18"/>
              </w:rPr>
            </w:pPr>
            <w:r>
              <w:rPr>
                <w:rFonts w:ascii="Arial" w:eastAsia="DengXian" w:hAnsi="Arial"/>
                <w:sz w:val="18"/>
              </w:rPr>
              <w:t>30</w:t>
            </w:r>
            <w:r w:rsidRPr="00026581">
              <w:rPr>
                <w:rFonts w:ascii="Arial" w:eastAsia="DengXian" w:hAnsi="Arial"/>
                <w:sz w:val="18"/>
              </w:rPr>
              <w:t xml:space="preserve"> kHz</w:t>
            </w:r>
          </w:p>
        </w:tc>
        <w:tc>
          <w:tcPr>
            <w:tcW w:w="1886" w:type="dxa"/>
            <w:tcBorders>
              <w:top w:val="single" w:sz="4" w:space="0" w:color="auto"/>
              <w:left w:val="single" w:sz="4" w:space="0" w:color="auto"/>
              <w:bottom w:val="single" w:sz="4" w:space="0" w:color="auto"/>
              <w:right w:val="single" w:sz="4" w:space="0" w:color="auto"/>
            </w:tcBorders>
          </w:tcPr>
          <w:p w:rsidR="00113F36" w:rsidRPr="00026581" w:rsidRDefault="00113F36" w:rsidP="00113F36">
            <w:pPr>
              <w:keepNext/>
              <w:keepLines/>
              <w:spacing w:after="0"/>
              <w:jc w:val="center"/>
              <w:rPr>
                <w:rFonts w:ascii="Arial" w:eastAsia="DengXian" w:hAnsi="Arial"/>
                <w:sz w:val="18"/>
                <w:lang w:val="en-US" w:eastAsia="zh-CN"/>
              </w:rPr>
            </w:pPr>
            <w:r w:rsidRPr="00026581">
              <w:rPr>
                <w:rFonts w:ascii="Arial" w:eastAsia="DengXian" w:hAnsi="Arial"/>
                <w:sz w:val="18"/>
                <w:lang w:val="en-US" w:eastAsia="zh-CN"/>
              </w:rPr>
              <w:t xml:space="preserve">Case </w:t>
            </w:r>
            <w:r>
              <w:rPr>
                <w:rFonts w:ascii="Arial" w:eastAsia="DengXian" w:hAnsi="Arial"/>
                <w:sz w:val="18"/>
                <w:lang w:val="en-US" w:eastAsia="zh-CN"/>
              </w:rPr>
              <w:t>C</w:t>
            </w:r>
          </w:p>
        </w:tc>
        <w:tc>
          <w:tcPr>
            <w:tcW w:w="2595" w:type="dxa"/>
            <w:tcBorders>
              <w:top w:val="single" w:sz="4" w:space="0" w:color="auto"/>
              <w:left w:val="single" w:sz="4" w:space="0" w:color="auto"/>
              <w:bottom w:val="single" w:sz="4" w:space="0" w:color="auto"/>
              <w:right w:val="single" w:sz="4" w:space="0" w:color="auto"/>
            </w:tcBorders>
          </w:tcPr>
          <w:p w:rsidR="00113F36" w:rsidRPr="00026581" w:rsidRDefault="00113F36" w:rsidP="00113F36">
            <w:pPr>
              <w:keepNext/>
              <w:keepLines/>
              <w:spacing w:after="0"/>
              <w:jc w:val="center"/>
              <w:rPr>
                <w:rFonts w:ascii="Arial" w:eastAsia="DengXian" w:hAnsi="Arial"/>
                <w:sz w:val="18"/>
              </w:rPr>
            </w:pPr>
            <w:r w:rsidRPr="00026581">
              <w:rPr>
                <w:rFonts w:ascii="Arial" w:eastAsia="DengXian" w:hAnsi="Arial"/>
                <w:sz w:val="18"/>
              </w:rPr>
              <w:t>57</w:t>
            </w:r>
            <w:r>
              <w:rPr>
                <w:rFonts w:ascii="Arial" w:eastAsia="DengXian" w:hAnsi="Arial"/>
                <w:sz w:val="18"/>
              </w:rPr>
              <w:t>62</w:t>
            </w:r>
            <w:r w:rsidRPr="00026581">
              <w:rPr>
                <w:rFonts w:ascii="Arial" w:eastAsia="DengXian" w:hAnsi="Arial"/>
                <w:sz w:val="18"/>
              </w:rPr>
              <w:t xml:space="preserve"> – &lt;1&gt; – 59</w:t>
            </w:r>
            <w:r>
              <w:rPr>
                <w:rFonts w:ascii="Arial" w:eastAsia="DengXian" w:hAnsi="Arial"/>
                <w:sz w:val="18"/>
              </w:rPr>
              <w:t>8</w:t>
            </w:r>
            <w:r w:rsidRPr="00026581">
              <w:rPr>
                <w:rFonts w:ascii="Arial" w:eastAsia="DengXian" w:hAnsi="Arial"/>
                <w:sz w:val="18"/>
              </w:rPr>
              <w:t>9</w:t>
            </w:r>
          </w:p>
        </w:tc>
      </w:tr>
      <w:tr w:rsidR="00E16481" w:rsidRPr="00F95B02" w:rsidTr="00360B28">
        <w:trPr>
          <w:jc w:val="center"/>
        </w:trPr>
        <w:tc>
          <w:tcPr>
            <w:tcW w:w="2156" w:type="dxa"/>
            <w:vMerge w:val="restart"/>
            <w:tcBorders>
              <w:top w:val="single" w:sz="4" w:space="0" w:color="auto"/>
              <w:left w:val="single" w:sz="4" w:space="0" w:color="auto"/>
              <w:right w:val="single" w:sz="4" w:space="0" w:color="auto"/>
            </w:tcBorders>
            <w:vAlign w:val="center"/>
            <w:hideMark/>
          </w:tcPr>
          <w:p w:rsidR="00E16481" w:rsidRPr="00F95B02" w:rsidRDefault="00E16481" w:rsidP="00360B28">
            <w:pPr>
              <w:pStyle w:val="TAC"/>
              <w:rPr>
                <w:rFonts w:eastAsia="Yu Mincho"/>
              </w:rPr>
            </w:pPr>
            <w:r w:rsidRPr="00F95B02">
              <w:t>n41</w:t>
            </w:r>
          </w:p>
        </w:tc>
        <w:tc>
          <w:tcPr>
            <w:tcW w:w="20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Del="000B34DE"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t>6246 – &lt;3&gt; – 6717</w:t>
            </w:r>
          </w:p>
        </w:tc>
      </w:tr>
      <w:tr w:rsidR="00E16481" w:rsidRPr="00F95B02" w:rsidTr="00360B28">
        <w:trPr>
          <w:jc w:val="center"/>
        </w:trPr>
        <w:tc>
          <w:tcPr>
            <w:tcW w:w="2156" w:type="dxa"/>
            <w:vMerge/>
            <w:tcBorders>
              <w:left w:val="single" w:sz="4" w:space="0" w:color="auto"/>
              <w:bottom w:val="single" w:sz="4" w:space="0" w:color="auto"/>
              <w:right w:val="single" w:sz="4" w:space="0" w:color="auto"/>
            </w:tcBorders>
            <w:vAlign w:val="center"/>
          </w:tcPr>
          <w:p w:rsidR="00E16481" w:rsidRPr="00F95B02" w:rsidRDefault="00E16481" w:rsidP="00360B28">
            <w:pPr>
              <w:pStyle w:val="TAC"/>
            </w:pPr>
          </w:p>
        </w:tc>
        <w:tc>
          <w:tcPr>
            <w:tcW w:w="209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30 kHz</w:t>
            </w:r>
          </w:p>
        </w:tc>
        <w:tc>
          <w:tcPr>
            <w:tcW w:w="188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val="en-US" w:eastAsia="zh-CN"/>
              </w:rPr>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6252 – &lt;3&gt; – 6714</w:t>
            </w:r>
          </w:p>
        </w:tc>
      </w:tr>
      <w:tr w:rsidR="00B550FB" w:rsidRPr="00F95B02" w:rsidTr="00360B28">
        <w:trPr>
          <w:jc w:val="center"/>
          <w:ins w:id="546" w:author="Bartlomiej Golebiowski" w:date="2020-08-04T21:42:00Z"/>
        </w:trPr>
        <w:tc>
          <w:tcPr>
            <w:tcW w:w="2156" w:type="dxa"/>
            <w:tcBorders>
              <w:left w:val="single" w:sz="4" w:space="0" w:color="auto"/>
              <w:bottom w:val="single" w:sz="4" w:space="0" w:color="auto"/>
              <w:right w:val="single" w:sz="4" w:space="0" w:color="auto"/>
            </w:tcBorders>
            <w:vAlign w:val="center"/>
          </w:tcPr>
          <w:p w:rsidR="00B550FB" w:rsidRPr="00F95B02" w:rsidRDefault="00B550FB" w:rsidP="00A71C8D">
            <w:pPr>
              <w:pStyle w:val="TAC"/>
              <w:rPr>
                <w:ins w:id="547" w:author="Bartlomiej Golebiowski" w:date="2020-08-04T21:42:00Z"/>
                <w:lang w:eastAsia="ko-KR"/>
              </w:rPr>
            </w:pPr>
            <w:ins w:id="548" w:author="Bartlomiej Golebiowski" w:date="2020-08-04T21:42:00Z">
              <w:r>
                <w:rPr>
                  <w:lang w:eastAsia="ko-KR"/>
                </w:rPr>
                <w:t>n46</w:t>
              </w:r>
            </w:ins>
            <w:ins w:id="549" w:author="Golebiowski, Bartlomiej (Nokia - PL/Wroclaw)" w:date="2020-08-05T18:46:00Z">
              <w:r w:rsidR="00A71C8D" w:rsidRPr="00A71C8D">
                <w:rPr>
                  <w:vertAlign w:val="superscript"/>
                  <w:lang w:eastAsia="ko-KR"/>
                </w:rPr>
                <w:t>3</w:t>
              </w:r>
            </w:ins>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ins w:id="550" w:author="Bartlomiej Golebiowski" w:date="2020-08-04T21:42:00Z"/>
              </w:rPr>
            </w:pPr>
            <w:ins w:id="551" w:author="Bartlomiej Golebiowski" w:date="2020-08-04T21:42:00Z">
              <w:r w:rsidRPr="00BB45FE">
                <w:t>30 kHz</w:t>
              </w:r>
            </w:ins>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ins w:id="552" w:author="Bartlomiej Golebiowski" w:date="2020-08-04T21:42:00Z"/>
                <w:lang w:val="en-US" w:eastAsia="zh-CN"/>
              </w:rPr>
            </w:pPr>
            <w:ins w:id="553" w:author="Bartlomiej Golebiowski" w:date="2020-08-04T21:42:00Z">
              <w:r>
                <w:t>Case C</w:t>
              </w:r>
            </w:ins>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ins w:id="554" w:author="Bartlomiej Golebiowski" w:date="2020-08-04T21:42:00Z"/>
              </w:rPr>
            </w:pPr>
            <w:ins w:id="555" w:author="Bartlomiej Golebiowski" w:date="2020-08-04T21:42:00Z">
              <w:r w:rsidRPr="00BB45FE">
                <w:t>8993</w:t>
              </w:r>
              <w:r>
                <w:t xml:space="preserve"> –</w:t>
              </w:r>
              <w:r w:rsidRPr="00BB45FE">
                <w:t xml:space="preserve"> &lt;1&gt; </w:t>
              </w:r>
              <w:r>
                <w:t>–</w:t>
              </w:r>
              <w:r w:rsidRPr="00BB45FE">
                <w:t xml:space="preserve"> 9530</w:t>
              </w:r>
            </w:ins>
          </w:p>
        </w:tc>
      </w:tr>
      <w:tr w:rsidR="00B550FB" w:rsidRPr="00F95B02" w:rsidTr="00360B28">
        <w:trPr>
          <w:jc w:val="center"/>
        </w:trPr>
        <w:tc>
          <w:tcPr>
            <w:tcW w:w="2156" w:type="dxa"/>
            <w:tcBorders>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rPr>
                <w:lang w:eastAsia="ko-KR"/>
              </w:rPr>
              <w:t>n48</w:t>
            </w:r>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30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val="en-US" w:eastAsia="zh-CN"/>
              </w:rPr>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eastAsia="ko-KR"/>
              </w:rPr>
              <w:t>7884 – &lt;1&gt; – 7982</w:t>
            </w:r>
          </w:p>
        </w:tc>
      </w:tr>
      <w:tr w:rsidR="00B550FB" w:rsidRPr="00F95B02" w:rsidTr="00360B28">
        <w:trPr>
          <w:jc w:val="center"/>
        </w:trPr>
        <w:tc>
          <w:tcPr>
            <w:tcW w:w="2156" w:type="dxa"/>
            <w:tcBorders>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n50</w:t>
            </w:r>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t>30</w:t>
            </w:r>
            <w:r w:rsidRPr="00F95B02">
              <w:t xml:space="preserve">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val="en-US" w:eastAsia="zh-CN"/>
              </w:rPr>
            </w:pPr>
            <w:r w:rsidRPr="00F95B02">
              <w:rPr>
                <w:lang w:val="en-US" w:eastAsia="zh-CN"/>
              </w:rPr>
              <w:t xml:space="preserve">Case </w:t>
            </w:r>
            <w:r>
              <w:rPr>
                <w:lang w:val="en-US" w:eastAsia="zh-CN"/>
              </w:rPr>
              <w:t>C</w:t>
            </w:r>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35</w:t>
            </w:r>
            <w:r>
              <w:t>90</w:t>
            </w:r>
            <w:r w:rsidRPr="00F95B02">
              <w:t xml:space="preserve"> – &lt;1&gt; – 378</w:t>
            </w:r>
            <w:r>
              <w:t>1</w:t>
            </w:r>
          </w:p>
        </w:tc>
      </w:tr>
      <w:tr w:rsidR="00B550FB"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B550FB" w:rsidRPr="00F95B02" w:rsidRDefault="00B550FB" w:rsidP="00B550FB">
            <w:pPr>
              <w:pStyle w:val="TAC"/>
              <w:rPr>
                <w:rFonts w:eastAsia="Yu Mincho"/>
              </w:rPr>
            </w:pPr>
            <w:r w:rsidRPr="00F95B02">
              <w:t>n51</w:t>
            </w:r>
          </w:p>
        </w:tc>
        <w:tc>
          <w:tcPr>
            <w:tcW w:w="2092"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rFonts w:eastAsia="Yu Mincho"/>
              </w:rPr>
            </w:pPr>
            <w:r w:rsidRPr="00F95B02">
              <w:t>3572 – &lt;1&gt; – 3574</w:t>
            </w:r>
          </w:p>
        </w:tc>
      </w:tr>
      <w:tr w:rsidR="00B550FB" w:rsidRPr="00F95B02" w:rsidTr="00704B5C">
        <w:trPr>
          <w:jc w:val="center"/>
        </w:trPr>
        <w:tc>
          <w:tcPr>
            <w:tcW w:w="2156" w:type="dxa"/>
            <w:tcBorders>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rPr>
                <w:lang w:eastAsia="fr-FR"/>
              </w:rPr>
              <w:t>n5</w:t>
            </w:r>
            <w:r w:rsidRPr="00F95B02">
              <w:rPr>
                <w:lang w:eastAsia="zh-CN"/>
              </w:rPr>
              <w:t>3</w:t>
            </w:r>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eastAsia="fr-FR"/>
              </w:rPr>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val="en-US" w:eastAsia="zh-CN"/>
              </w:rPr>
            </w:pPr>
            <w:r w:rsidRPr="00F95B02">
              <w:rPr>
                <w:lang w:eastAsia="zh-CN"/>
              </w:rPr>
              <w:t>Case A</w:t>
            </w:r>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eastAsia="zh-CN"/>
              </w:rPr>
              <w:t>6215</w:t>
            </w:r>
            <w:r w:rsidRPr="00F95B02">
              <w:rPr>
                <w:lang w:eastAsia="fr-FR"/>
              </w:rPr>
              <w:t xml:space="preserve"> – &lt;1&gt; – </w:t>
            </w:r>
            <w:r w:rsidRPr="00F95B02">
              <w:rPr>
                <w:lang w:eastAsia="zh-CN"/>
              </w:rPr>
              <w:t>6232</w:t>
            </w:r>
          </w:p>
        </w:tc>
      </w:tr>
      <w:tr w:rsidR="00B550FB"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n65</w:t>
            </w:r>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val="en-US" w:eastAsia="zh-CN"/>
              </w:rPr>
            </w:pPr>
            <w:r w:rsidRPr="00F95B02">
              <w:rPr>
                <w:lang w:val="en-US" w:eastAsia="zh-CN"/>
              </w:rPr>
              <w:t xml:space="preserve">Case </w:t>
            </w:r>
            <w:r w:rsidRPr="00F95B02">
              <w:rPr>
                <w:rFonts w:hint="eastAsia"/>
                <w:lang w:val="en-US" w:eastAsia="zh-CN"/>
              </w:rPr>
              <w:t>A</w:t>
            </w:r>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5279 – &lt;1&gt; – 5494</w:t>
            </w:r>
          </w:p>
        </w:tc>
      </w:tr>
      <w:tr w:rsidR="00B550FB" w:rsidRPr="00F95B02" w:rsidTr="00360B28">
        <w:trPr>
          <w:jc w:val="center"/>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B550FB" w:rsidRPr="00F95B02" w:rsidRDefault="00B550FB" w:rsidP="00B550FB">
            <w:pPr>
              <w:pStyle w:val="TAC"/>
              <w:rPr>
                <w:rFonts w:eastAsia="Yu Mincho"/>
              </w:rPr>
            </w:pPr>
            <w:r w:rsidRPr="00F95B02">
              <w:t>n66</w:t>
            </w:r>
          </w:p>
        </w:tc>
        <w:tc>
          <w:tcPr>
            <w:tcW w:w="2092"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rFonts w:eastAsia="Yu Mincho"/>
              </w:rPr>
            </w:pPr>
            <w:r w:rsidRPr="00F95B02">
              <w:t>5279 – &lt;1&gt; – 5494</w:t>
            </w:r>
          </w:p>
        </w:tc>
      </w:tr>
      <w:tr w:rsidR="00B550FB" w:rsidRPr="00F95B02" w:rsidTr="00360B28">
        <w:trPr>
          <w:jc w:val="center"/>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B550FB" w:rsidRPr="00F95B02" w:rsidRDefault="00B550FB" w:rsidP="00B550FB">
            <w:pPr>
              <w:pStyle w:val="TAC"/>
              <w:rPr>
                <w:rFonts w:eastAsia="Yu Mincho"/>
              </w:rPr>
            </w:pPr>
          </w:p>
        </w:tc>
        <w:tc>
          <w:tcPr>
            <w:tcW w:w="2092"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lang w:val="en-US" w:eastAsia="ja-JP"/>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pPr>
            <w:r w:rsidRPr="00F95B02">
              <w:t>5285 – &lt;1&gt; – 5488</w:t>
            </w:r>
          </w:p>
        </w:tc>
      </w:tr>
      <w:tr w:rsidR="00B550FB"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B550FB" w:rsidRPr="00F95B02" w:rsidRDefault="00B550FB" w:rsidP="00B550FB">
            <w:pPr>
              <w:pStyle w:val="TAC"/>
              <w:rPr>
                <w:rFonts w:eastAsia="Yu Mincho"/>
              </w:rPr>
            </w:pPr>
            <w:r w:rsidRPr="00F95B02">
              <w:t>n70</w:t>
            </w:r>
          </w:p>
        </w:tc>
        <w:tc>
          <w:tcPr>
            <w:tcW w:w="2092"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rFonts w:eastAsia="Yu Mincho"/>
              </w:rPr>
            </w:pPr>
            <w:r w:rsidRPr="00F95B02">
              <w:t>4993 – &lt;1&gt; – 5044</w:t>
            </w:r>
          </w:p>
        </w:tc>
      </w:tr>
      <w:tr w:rsidR="00B550FB"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B550FB" w:rsidRPr="00F95B02" w:rsidRDefault="00B550FB" w:rsidP="00B550FB">
            <w:pPr>
              <w:pStyle w:val="TAC"/>
              <w:rPr>
                <w:rFonts w:eastAsia="Yu Mincho"/>
              </w:rPr>
            </w:pPr>
            <w:r w:rsidRPr="00F95B02">
              <w:t>n71</w:t>
            </w:r>
          </w:p>
        </w:tc>
        <w:tc>
          <w:tcPr>
            <w:tcW w:w="2092"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rFonts w:eastAsia="Yu Mincho"/>
              </w:rPr>
            </w:pPr>
            <w:r w:rsidRPr="00F95B02">
              <w:t>1547 – &lt;1&gt; – 1624</w:t>
            </w:r>
          </w:p>
        </w:tc>
      </w:tr>
      <w:tr w:rsidR="00B550FB"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t>n74</w:t>
            </w:r>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3692 – &lt;1&gt; – 3790</w:t>
            </w:r>
          </w:p>
        </w:tc>
      </w:tr>
      <w:tr w:rsidR="00B550FB"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B550FB" w:rsidRPr="00F95B02" w:rsidRDefault="00B550FB" w:rsidP="00B550FB">
            <w:pPr>
              <w:pStyle w:val="TAC"/>
              <w:rPr>
                <w:rFonts w:eastAsia="Yu Mincho"/>
              </w:rPr>
            </w:pPr>
            <w:r w:rsidRPr="00F95B02">
              <w:t>n75</w:t>
            </w:r>
          </w:p>
        </w:tc>
        <w:tc>
          <w:tcPr>
            <w:tcW w:w="2092"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rFonts w:eastAsia="Yu Mincho"/>
              </w:rPr>
            </w:pPr>
            <w:r w:rsidRPr="00F95B02">
              <w:t>3584 – &lt;1&gt; – 3787</w:t>
            </w:r>
          </w:p>
        </w:tc>
      </w:tr>
      <w:tr w:rsidR="00B550FB"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B550FB" w:rsidRPr="00F95B02" w:rsidRDefault="00B550FB" w:rsidP="00B550FB">
            <w:pPr>
              <w:pStyle w:val="TAC"/>
              <w:rPr>
                <w:rFonts w:eastAsia="Yu Mincho"/>
              </w:rPr>
            </w:pPr>
            <w:r w:rsidRPr="00F95B02">
              <w:t>n76</w:t>
            </w:r>
          </w:p>
        </w:tc>
        <w:tc>
          <w:tcPr>
            <w:tcW w:w="2092"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rFonts w:eastAsia="Yu Mincho"/>
              </w:rPr>
            </w:pPr>
            <w:r w:rsidRPr="00F95B02">
              <w:t>3572 – &lt;1&gt; – 3574</w:t>
            </w:r>
          </w:p>
        </w:tc>
      </w:tr>
      <w:tr w:rsidR="00B550FB"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B550FB" w:rsidRPr="00F95B02" w:rsidRDefault="00B550FB" w:rsidP="00B550FB">
            <w:pPr>
              <w:pStyle w:val="TAC"/>
              <w:rPr>
                <w:rFonts w:eastAsia="Yu Mincho"/>
              </w:rPr>
            </w:pPr>
            <w:r w:rsidRPr="00F95B02">
              <w:t>n77</w:t>
            </w:r>
          </w:p>
        </w:tc>
        <w:tc>
          <w:tcPr>
            <w:tcW w:w="2092"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lang w:val="en-US" w:eastAsia="ja-JP"/>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Del="000B34DE" w:rsidRDefault="00B550FB" w:rsidP="00B550FB">
            <w:pPr>
              <w:pStyle w:val="TAC"/>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rFonts w:eastAsia="Yu Mincho"/>
              </w:rPr>
            </w:pPr>
            <w:r w:rsidRPr="00F95B02">
              <w:t>7711 – &lt;1&gt; – 8329</w:t>
            </w:r>
          </w:p>
        </w:tc>
      </w:tr>
      <w:tr w:rsidR="00B550FB"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B550FB" w:rsidRPr="00F95B02" w:rsidRDefault="00B550FB" w:rsidP="00B550FB">
            <w:pPr>
              <w:pStyle w:val="TAC"/>
              <w:rPr>
                <w:rFonts w:eastAsia="Yu Mincho"/>
              </w:rPr>
            </w:pPr>
            <w:r w:rsidRPr="00F95B02">
              <w:t>n78</w:t>
            </w:r>
          </w:p>
        </w:tc>
        <w:tc>
          <w:tcPr>
            <w:tcW w:w="2092"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lang w:val="en-US" w:eastAsia="ja-JP"/>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Del="000B34DE" w:rsidRDefault="00B550FB" w:rsidP="00B550FB">
            <w:pPr>
              <w:pStyle w:val="TAC"/>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rFonts w:eastAsia="Yu Mincho"/>
              </w:rPr>
            </w:pPr>
            <w:r w:rsidRPr="00F95B02">
              <w:t>7711 – &lt;1&gt; – 8051</w:t>
            </w:r>
          </w:p>
        </w:tc>
      </w:tr>
      <w:tr w:rsidR="00B550FB" w:rsidRPr="00F95B02" w:rsidTr="00360B2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B550FB" w:rsidRPr="00F95B02" w:rsidRDefault="00B550FB" w:rsidP="00B550FB">
            <w:pPr>
              <w:pStyle w:val="TAC"/>
              <w:rPr>
                <w:rFonts w:eastAsia="Yu Mincho"/>
              </w:rPr>
            </w:pPr>
            <w:r w:rsidRPr="00F95B02">
              <w:t>n79</w:t>
            </w:r>
          </w:p>
        </w:tc>
        <w:tc>
          <w:tcPr>
            <w:tcW w:w="2092"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lang w:val="en-US" w:eastAsia="ja-JP"/>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Del="00A44353" w:rsidRDefault="00B550FB" w:rsidP="00B550FB">
            <w:pPr>
              <w:pStyle w:val="TAC"/>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B550FB" w:rsidRPr="00F95B02" w:rsidRDefault="00B550FB" w:rsidP="00B550FB">
            <w:pPr>
              <w:pStyle w:val="TAC"/>
              <w:rPr>
                <w:rFonts w:eastAsia="Yu Mincho"/>
              </w:rPr>
            </w:pPr>
            <w:r w:rsidRPr="00F95B02">
              <w:t>8480 – &lt;16&gt; – 8880</w:t>
            </w:r>
          </w:p>
        </w:tc>
      </w:tr>
      <w:tr w:rsidR="00B550FB" w:rsidRPr="00F95B02" w:rsidTr="00360B28">
        <w:trPr>
          <w:jc w:val="center"/>
        </w:trPr>
        <w:tc>
          <w:tcPr>
            <w:tcW w:w="2156" w:type="dxa"/>
            <w:vMerge w:val="restart"/>
            <w:tcBorders>
              <w:top w:val="single" w:sz="4" w:space="0" w:color="auto"/>
              <w:left w:val="single" w:sz="4" w:space="0" w:color="auto"/>
              <w:right w:val="single" w:sz="4" w:space="0" w:color="auto"/>
            </w:tcBorders>
            <w:vAlign w:val="center"/>
          </w:tcPr>
          <w:p w:rsidR="00B550FB" w:rsidRPr="00F95B02" w:rsidRDefault="00B550FB" w:rsidP="00B550FB">
            <w:pPr>
              <w:pStyle w:val="TAC"/>
            </w:pPr>
            <w:r w:rsidRPr="00F95B02">
              <w:rPr>
                <w:rFonts w:hint="eastAsia"/>
                <w:lang w:eastAsia="zh-CN"/>
              </w:rPr>
              <w:t>n90</w:t>
            </w:r>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val="en-US" w:eastAsia="zh-CN"/>
              </w:rPr>
            </w:pPr>
            <w:r w:rsidRPr="00F95B02">
              <w:rPr>
                <w:lang w:val="en-US" w:eastAsia="zh-CN"/>
              </w:rPr>
              <w:t xml:space="preserve">Case </w:t>
            </w:r>
            <w:r w:rsidRPr="00F95B02">
              <w:rPr>
                <w:rFonts w:hint="eastAsia"/>
                <w:lang w:val="en-US" w:eastAsia="zh-CN"/>
              </w:rPr>
              <w:t>A</w:t>
            </w:r>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6246 – &lt;</w:t>
            </w:r>
            <w:r w:rsidRPr="00F95B02">
              <w:rPr>
                <w:rFonts w:hint="eastAsia"/>
                <w:lang w:eastAsia="zh-CN"/>
              </w:rPr>
              <w:t>1</w:t>
            </w:r>
            <w:r w:rsidRPr="00F95B02">
              <w:t>&gt; – 6717</w:t>
            </w:r>
          </w:p>
        </w:tc>
      </w:tr>
      <w:tr w:rsidR="00B550FB" w:rsidRPr="00F95B02" w:rsidTr="00360B28">
        <w:trPr>
          <w:jc w:val="center"/>
        </w:trPr>
        <w:tc>
          <w:tcPr>
            <w:tcW w:w="2156" w:type="dxa"/>
            <w:vMerge/>
            <w:tcBorders>
              <w:left w:val="single" w:sz="4" w:space="0" w:color="auto"/>
              <w:bottom w:val="single" w:sz="4" w:space="0" w:color="auto"/>
              <w:right w:val="single" w:sz="4" w:space="0" w:color="auto"/>
            </w:tcBorders>
            <w:vAlign w:val="center"/>
          </w:tcPr>
          <w:p w:rsidR="00B550FB" w:rsidRPr="00F95B02" w:rsidRDefault="00B550FB" w:rsidP="00B550FB">
            <w:pPr>
              <w:pStyle w:val="TAC"/>
            </w:pPr>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rPr>
                <w:rFonts w:hint="eastAsia"/>
                <w:lang w:eastAsia="zh-CN"/>
              </w:rPr>
              <w:t>30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val="en-US" w:eastAsia="zh-CN"/>
              </w:rPr>
            </w:pPr>
            <w:r w:rsidRPr="00F95B02">
              <w:rPr>
                <w:rFonts w:hint="eastAsia"/>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6252 – &lt;</w:t>
            </w:r>
            <w:r w:rsidRPr="00F95B02">
              <w:rPr>
                <w:rFonts w:hint="eastAsia"/>
                <w:lang w:eastAsia="zh-CN"/>
              </w:rPr>
              <w:t>1</w:t>
            </w:r>
            <w:r w:rsidRPr="00F95B02">
              <w:t>&gt; – 6714</w:t>
            </w:r>
          </w:p>
        </w:tc>
      </w:tr>
      <w:tr w:rsidR="00B550FB" w:rsidRPr="00F95B02" w:rsidTr="00360B28">
        <w:trPr>
          <w:jc w:val="center"/>
        </w:trPr>
        <w:tc>
          <w:tcPr>
            <w:tcW w:w="2156" w:type="dxa"/>
            <w:tcBorders>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rPr>
                <w:lang w:eastAsia="zh-CN"/>
              </w:rPr>
              <w:t>n91</w:t>
            </w:r>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3572 – &lt;1&gt; – 3574</w:t>
            </w:r>
          </w:p>
        </w:tc>
      </w:tr>
      <w:tr w:rsidR="00B550FB" w:rsidRPr="00F95B02" w:rsidTr="00360B28">
        <w:trPr>
          <w:jc w:val="center"/>
        </w:trPr>
        <w:tc>
          <w:tcPr>
            <w:tcW w:w="2156" w:type="dxa"/>
            <w:tcBorders>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rPr>
                <w:lang w:eastAsia="zh-CN"/>
              </w:rPr>
              <w:t>n92</w:t>
            </w:r>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3584 – &lt;1&gt; – 3787</w:t>
            </w:r>
          </w:p>
        </w:tc>
      </w:tr>
      <w:tr w:rsidR="00B550FB" w:rsidRPr="00F95B02" w:rsidTr="00360B28">
        <w:trPr>
          <w:jc w:val="center"/>
        </w:trPr>
        <w:tc>
          <w:tcPr>
            <w:tcW w:w="2156" w:type="dxa"/>
            <w:tcBorders>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rPr>
                <w:lang w:eastAsia="zh-CN"/>
              </w:rPr>
              <w:t>n93</w:t>
            </w:r>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3572 – &lt;1&gt; – 3574</w:t>
            </w:r>
          </w:p>
        </w:tc>
      </w:tr>
      <w:tr w:rsidR="00B550FB" w:rsidRPr="00F95B02" w:rsidTr="00360B28">
        <w:trPr>
          <w:jc w:val="center"/>
        </w:trPr>
        <w:tc>
          <w:tcPr>
            <w:tcW w:w="2156" w:type="dxa"/>
            <w:tcBorders>
              <w:left w:val="single" w:sz="4" w:space="0" w:color="auto"/>
              <w:bottom w:val="single" w:sz="4" w:space="0" w:color="auto"/>
              <w:right w:val="single" w:sz="4" w:space="0" w:color="auto"/>
            </w:tcBorders>
            <w:vAlign w:val="center"/>
          </w:tcPr>
          <w:p w:rsidR="00B550FB" w:rsidRPr="00F95B02" w:rsidRDefault="00B550FB" w:rsidP="00B550FB">
            <w:pPr>
              <w:pStyle w:val="TAC"/>
            </w:pPr>
            <w:r w:rsidRPr="00F95B02">
              <w:rPr>
                <w:lang w:eastAsia="zh-CN"/>
              </w:rPr>
              <w:t>n94</w:t>
            </w:r>
          </w:p>
        </w:tc>
        <w:tc>
          <w:tcPr>
            <w:tcW w:w="2092"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rsidR="00B550FB" w:rsidRPr="00F95B02" w:rsidRDefault="00B550FB" w:rsidP="00B550FB">
            <w:pPr>
              <w:pStyle w:val="TAC"/>
            </w:pPr>
            <w:r w:rsidRPr="00F95B02">
              <w:t>3584 – &lt;1&gt; – 3787</w:t>
            </w:r>
          </w:p>
        </w:tc>
      </w:tr>
      <w:tr w:rsidR="00A71C8D" w:rsidRPr="00F95B02" w:rsidTr="00A71C8D">
        <w:trPr>
          <w:jc w:val="center"/>
          <w:ins w:id="556" w:author="Golebiowski, Bartlomiej (Nokia - PL/Wroclaw)" w:date="2020-08-05T18:44:00Z"/>
        </w:trPr>
        <w:tc>
          <w:tcPr>
            <w:tcW w:w="2156" w:type="dxa"/>
            <w:tcBorders>
              <w:left w:val="single" w:sz="4" w:space="0" w:color="auto"/>
              <w:bottom w:val="single" w:sz="4" w:space="0" w:color="auto"/>
              <w:right w:val="single" w:sz="4" w:space="0" w:color="auto"/>
            </w:tcBorders>
          </w:tcPr>
          <w:p w:rsidR="00A71C8D" w:rsidRPr="00F95B02" w:rsidRDefault="00A71C8D" w:rsidP="00A71C8D">
            <w:pPr>
              <w:pStyle w:val="TAC"/>
              <w:rPr>
                <w:ins w:id="557" w:author="Golebiowski, Bartlomiej (Nokia - PL/Wroclaw)" w:date="2020-08-05T18:44:00Z"/>
                <w:lang w:eastAsia="zh-CN"/>
              </w:rPr>
            </w:pPr>
            <w:ins w:id="558" w:author="Golebiowski, Bartlomiej (Nokia - PL/Wroclaw)" w:date="2020-08-05T18:44:00Z">
              <w:r>
                <w:t>n9</w:t>
              </w:r>
              <w:r w:rsidRPr="00DC79BC">
                <w:t>6</w:t>
              </w:r>
              <w:r>
                <w:rPr>
                  <w:rFonts w:eastAsia="Yu Mincho"/>
                  <w:b/>
                  <w:vertAlign w:val="superscript"/>
                </w:rPr>
                <w:t>4</w:t>
              </w:r>
            </w:ins>
          </w:p>
        </w:tc>
        <w:tc>
          <w:tcPr>
            <w:tcW w:w="2092" w:type="dxa"/>
            <w:tcBorders>
              <w:top w:val="single" w:sz="4" w:space="0" w:color="auto"/>
              <w:left w:val="single" w:sz="4" w:space="0" w:color="auto"/>
              <w:bottom w:val="single" w:sz="4" w:space="0" w:color="auto"/>
              <w:right w:val="single" w:sz="4" w:space="0" w:color="auto"/>
            </w:tcBorders>
          </w:tcPr>
          <w:p w:rsidR="00A71C8D" w:rsidRPr="00F95B02" w:rsidRDefault="00A71C8D" w:rsidP="00A71C8D">
            <w:pPr>
              <w:pStyle w:val="TAC"/>
              <w:rPr>
                <w:ins w:id="559" w:author="Golebiowski, Bartlomiej (Nokia - PL/Wroclaw)" w:date="2020-08-05T18:44:00Z"/>
              </w:rPr>
            </w:pPr>
            <w:ins w:id="560" w:author="Golebiowski, Bartlomiej (Nokia - PL/Wroclaw)" w:date="2020-08-05T18:44:00Z">
              <w:r w:rsidRPr="008B7C05">
                <w:t>30 kHz</w:t>
              </w:r>
            </w:ins>
          </w:p>
        </w:tc>
        <w:tc>
          <w:tcPr>
            <w:tcW w:w="1886" w:type="dxa"/>
            <w:tcBorders>
              <w:top w:val="single" w:sz="4" w:space="0" w:color="auto"/>
              <w:left w:val="single" w:sz="4" w:space="0" w:color="auto"/>
              <w:bottom w:val="single" w:sz="4" w:space="0" w:color="auto"/>
              <w:right w:val="single" w:sz="4" w:space="0" w:color="auto"/>
            </w:tcBorders>
          </w:tcPr>
          <w:p w:rsidR="00A71C8D" w:rsidRPr="00F95B02" w:rsidRDefault="00A71C8D" w:rsidP="00A71C8D">
            <w:pPr>
              <w:pStyle w:val="TAC"/>
              <w:rPr>
                <w:ins w:id="561" w:author="Golebiowski, Bartlomiej (Nokia - PL/Wroclaw)" w:date="2020-08-05T18:44:00Z"/>
                <w:lang w:val="en-US" w:eastAsia="zh-CN"/>
              </w:rPr>
            </w:pPr>
            <w:ins w:id="562" w:author="Golebiowski, Bartlomiej (Nokia - PL/Wroclaw)" w:date="2020-08-05T18:44:00Z">
              <w:r w:rsidRPr="008B7C05">
                <w:t>Case C</w:t>
              </w:r>
            </w:ins>
          </w:p>
        </w:tc>
        <w:tc>
          <w:tcPr>
            <w:tcW w:w="2595" w:type="dxa"/>
            <w:tcBorders>
              <w:top w:val="single" w:sz="4" w:space="0" w:color="auto"/>
              <w:left w:val="single" w:sz="4" w:space="0" w:color="auto"/>
              <w:bottom w:val="single" w:sz="4" w:space="0" w:color="auto"/>
              <w:right w:val="single" w:sz="4" w:space="0" w:color="auto"/>
            </w:tcBorders>
          </w:tcPr>
          <w:p w:rsidR="00A71C8D" w:rsidRPr="00F95B02" w:rsidRDefault="00A71C8D" w:rsidP="00A71C8D">
            <w:pPr>
              <w:pStyle w:val="TAC"/>
              <w:rPr>
                <w:ins w:id="563" w:author="Golebiowski, Bartlomiej (Nokia - PL/Wroclaw)" w:date="2020-08-05T18:44:00Z"/>
              </w:rPr>
            </w:pPr>
            <w:ins w:id="564" w:author="Golebiowski, Bartlomiej (Nokia - PL/Wroclaw)" w:date="2020-08-05T18:44:00Z">
              <w:r>
                <w:t>9531</w:t>
              </w:r>
              <w:r w:rsidRPr="008B7C05">
                <w:t xml:space="preserve"> – &lt;1&gt; – 9</w:t>
              </w:r>
              <w:r>
                <w:t>877</w:t>
              </w:r>
            </w:ins>
          </w:p>
        </w:tc>
      </w:tr>
      <w:tr w:rsidR="00A71C8D" w:rsidRPr="00F95B02" w:rsidTr="00360B28">
        <w:trPr>
          <w:jc w:val="center"/>
        </w:trPr>
        <w:tc>
          <w:tcPr>
            <w:tcW w:w="8729" w:type="dxa"/>
            <w:gridSpan w:val="4"/>
            <w:tcBorders>
              <w:top w:val="single" w:sz="4" w:space="0" w:color="auto"/>
              <w:left w:val="single" w:sz="4" w:space="0" w:color="auto"/>
              <w:bottom w:val="single" w:sz="4" w:space="0" w:color="auto"/>
              <w:right w:val="single" w:sz="4" w:space="0" w:color="auto"/>
            </w:tcBorders>
          </w:tcPr>
          <w:p w:rsidR="00A71C8D" w:rsidRDefault="00A71C8D" w:rsidP="00A71C8D">
            <w:pPr>
              <w:pStyle w:val="TAN"/>
            </w:pPr>
            <w:r w:rsidRPr="00F95B02">
              <w:t>NOTE</w:t>
            </w:r>
            <w:r>
              <w:t xml:space="preserve"> 1</w:t>
            </w:r>
            <w:r w:rsidRPr="00F95B02">
              <w:t>:</w:t>
            </w:r>
            <w:r w:rsidRPr="00F95B02">
              <w:tab/>
              <w:t>SS Block pattern is defined in clause 4.1 in TS 38.213 [10].</w:t>
            </w:r>
          </w:p>
          <w:p w:rsidR="00A71C8D" w:rsidRDefault="00A71C8D" w:rsidP="00A71C8D">
            <w:pPr>
              <w:pStyle w:val="TAN"/>
              <w:rPr>
                <w:ins w:id="565" w:author="Bartlomiej Golebiowski" w:date="2020-08-04T21:43:00Z"/>
              </w:rPr>
            </w:pPr>
            <w:r>
              <w:t>NOTE 2:</w:t>
            </w:r>
            <w:r w:rsidRPr="00F95B02">
              <w:tab/>
            </w:r>
            <w:r>
              <w:t>The applicable SS raster entries are GSCN = {6432, 6443, 6457, 6468, 6479, 6493, 6507, 6518, 6532, 6543}</w:t>
            </w:r>
          </w:p>
          <w:p w:rsidR="00A71C8D" w:rsidRDefault="00A71C8D" w:rsidP="00A71C8D">
            <w:pPr>
              <w:pStyle w:val="TAN"/>
              <w:rPr>
                <w:ins w:id="566" w:author="Bartlomiej Golebiowski" w:date="2020-08-04T21:43:00Z"/>
              </w:rPr>
            </w:pPr>
            <w:ins w:id="567" w:author="Bartlomiej Golebiowski" w:date="2020-08-04T21:43:00Z">
              <w:r>
                <w:t>NOTE 3:</w:t>
              </w:r>
              <w:r>
                <w:tab/>
                <w:t>The following GSCN are allowed for operation in band n46:</w:t>
              </w:r>
            </w:ins>
          </w:p>
          <w:p w:rsidR="00A71C8D" w:rsidRDefault="00A71C8D" w:rsidP="00A71C8D">
            <w:pPr>
              <w:pStyle w:val="TAN"/>
              <w:rPr>
                <w:ins w:id="568" w:author="Golebiowski, Bartlomiej (Nokia - PL/Wroclaw)" w:date="2020-08-05T18:44:00Z"/>
              </w:rPr>
            </w:pPr>
            <w:ins w:id="569" w:author="Bartlomiej Golebiowski" w:date="2020-08-04T21:43:00Z">
              <w:r>
                <w:tab/>
                <w:t>{GSCN = 8996, 9010, 9024, 9038, 9051, 9065, 9079, 9093, 9107, 9121, 9218, 9232, 9246, 9260, 9274, 9288, 9301, 9315, 9329, 9343, 9357, 9371, 9385, 9402, 9416, 9430, 9444, 9458, 9472, 9485, 9499, 9513}.</w:t>
              </w:r>
            </w:ins>
          </w:p>
          <w:p w:rsidR="00A71C8D" w:rsidRDefault="00A71C8D" w:rsidP="00A71C8D">
            <w:pPr>
              <w:pStyle w:val="TAN"/>
              <w:rPr>
                <w:ins w:id="570" w:author="Golebiowski, Bartlomiej (Nokia - PL/Wroclaw)" w:date="2020-08-05T18:44:00Z"/>
              </w:rPr>
            </w:pPr>
            <w:ins w:id="571" w:author="Golebiowski, Bartlomiej (Nokia - PL/Wroclaw)" w:date="2020-08-05T18:44:00Z">
              <w:r>
                <w:t>NOTE 4:</w:t>
              </w:r>
              <w:r>
                <w:tab/>
                <w:t>The following GSCN are allowed for operation in band n96:</w:t>
              </w:r>
            </w:ins>
          </w:p>
          <w:p w:rsidR="00A71C8D" w:rsidRPr="00F95B02" w:rsidRDefault="00A71C8D" w:rsidP="00322CB5">
            <w:pPr>
              <w:pStyle w:val="TAN"/>
            </w:pPr>
            <w:ins w:id="572" w:author="Golebiowski, Bartlomiej (Nokia - PL/Wroclaw)" w:date="2020-08-05T18:44:00Z">
              <w:r>
                <w:tab/>
                <w:t xml:space="preserve">GSCN = </w:t>
              </w:r>
            </w:ins>
            <w:ins w:id="573" w:author="Golebiowski, Bartlomiej (Nokia - PL/Wroclaw)" w:date="2020-09-04T11:03:00Z">
              <w:r w:rsidR="008E0B8F">
                <w:t>[</w:t>
              </w:r>
            </w:ins>
            <w:ins w:id="574" w:author="Golebiowski, Bartlomiej (Nokia - PL/Wroclaw)" w:date="2020-08-28T11:21:00Z">
              <w:r w:rsidR="00322CB5">
                <w:t>9548, 9562, 9576, 9590, 9603, 9617, 9631, 9645, 9659, 9673, 9687, 9701, 9715</w:t>
              </w:r>
            </w:ins>
            <w:ins w:id="575" w:author="Golebiowski, Bartlomiej (Nokia - PL/Wroclaw)" w:date="2020-08-28T11:22:00Z">
              <w:r w:rsidR="00322CB5">
                <w:t xml:space="preserve">, </w:t>
              </w:r>
            </w:ins>
            <w:ins w:id="576" w:author="Golebiowski, Bartlomiej (Nokia - PL/Wroclaw)" w:date="2020-08-28T11:21:00Z">
              <w:r w:rsidR="00322CB5">
                <w:t>9728</w:t>
              </w:r>
            </w:ins>
            <w:ins w:id="577" w:author="Golebiowski, Bartlomiej (Nokia - PL/Wroclaw)" w:date="2020-08-28T11:22:00Z">
              <w:r w:rsidR="00322CB5">
                <w:t xml:space="preserve">, </w:t>
              </w:r>
            </w:ins>
            <w:ins w:id="578" w:author="Golebiowski, Bartlomiej (Nokia - PL/Wroclaw)" w:date="2020-08-28T11:21:00Z">
              <w:r w:rsidR="00322CB5">
                <w:t>9742</w:t>
              </w:r>
            </w:ins>
            <w:ins w:id="579" w:author="Golebiowski, Bartlomiej (Nokia - PL/Wroclaw)" w:date="2020-08-28T11:22:00Z">
              <w:r w:rsidR="00322CB5">
                <w:t xml:space="preserve">, </w:t>
              </w:r>
            </w:ins>
            <w:ins w:id="580" w:author="Golebiowski, Bartlomiej (Nokia - PL/Wroclaw)" w:date="2020-08-28T11:21:00Z">
              <w:r w:rsidR="00322CB5">
                <w:t>9756</w:t>
              </w:r>
            </w:ins>
            <w:ins w:id="581" w:author="Golebiowski, Bartlomiej (Nokia - PL/Wroclaw)" w:date="2020-08-28T11:22:00Z">
              <w:r w:rsidR="00322CB5">
                <w:t xml:space="preserve">, </w:t>
              </w:r>
            </w:ins>
            <w:ins w:id="582" w:author="Golebiowski, Bartlomiej (Nokia - PL/Wroclaw)" w:date="2020-08-28T11:21:00Z">
              <w:r w:rsidR="00322CB5">
                <w:t>9770</w:t>
              </w:r>
            </w:ins>
            <w:ins w:id="583" w:author="Golebiowski, Bartlomiej (Nokia - PL/Wroclaw)" w:date="2020-08-28T11:22:00Z">
              <w:r w:rsidR="00322CB5">
                <w:t xml:space="preserve">, </w:t>
              </w:r>
            </w:ins>
            <w:ins w:id="584" w:author="Golebiowski, Bartlomiej (Nokia - PL/Wroclaw)" w:date="2020-08-28T11:21:00Z">
              <w:r w:rsidR="00322CB5">
                <w:t>9784</w:t>
              </w:r>
            </w:ins>
            <w:ins w:id="585" w:author="Golebiowski, Bartlomiej (Nokia - PL/Wroclaw)" w:date="2020-08-28T11:22:00Z">
              <w:r w:rsidR="00322CB5">
                <w:t xml:space="preserve">, </w:t>
              </w:r>
            </w:ins>
            <w:ins w:id="586" w:author="Golebiowski, Bartlomiej (Nokia - PL/Wroclaw)" w:date="2020-08-28T11:21:00Z">
              <w:r w:rsidR="00322CB5">
                <w:t>9798</w:t>
              </w:r>
            </w:ins>
            <w:ins w:id="587" w:author="Golebiowski, Bartlomiej (Nokia - PL/Wroclaw)" w:date="2020-08-28T11:22:00Z">
              <w:r w:rsidR="00322CB5">
                <w:t xml:space="preserve">, </w:t>
              </w:r>
            </w:ins>
            <w:ins w:id="588" w:author="Golebiowski, Bartlomiej (Nokia - PL/Wroclaw)" w:date="2020-08-28T11:21:00Z">
              <w:r w:rsidR="00322CB5">
                <w:t>9812</w:t>
              </w:r>
            </w:ins>
            <w:ins w:id="589" w:author="Golebiowski, Bartlomiej (Nokia - PL/Wroclaw)" w:date="2020-08-28T11:22:00Z">
              <w:r w:rsidR="00322CB5">
                <w:t xml:space="preserve">, </w:t>
              </w:r>
            </w:ins>
            <w:ins w:id="590" w:author="Golebiowski, Bartlomiej (Nokia - PL/Wroclaw)" w:date="2020-08-28T11:21:00Z">
              <w:r w:rsidR="00322CB5">
                <w:t>9826</w:t>
              </w:r>
            </w:ins>
            <w:ins w:id="591" w:author="Golebiowski, Bartlomiej (Nokia - PL/Wroclaw)" w:date="2020-08-28T11:22:00Z">
              <w:r w:rsidR="00322CB5">
                <w:t xml:space="preserve">, </w:t>
              </w:r>
            </w:ins>
            <w:ins w:id="592" w:author="Golebiowski, Bartlomiej (Nokia - PL/Wroclaw)" w:date="2020-08-28T11:21:00Z">
              <w:r w:rsidR="00322CB5">
                <w:t>9840</w:t>
              </w:r>
            </w:ins>
            <w:ins w:id="593" w:author="Golebiowski, Bartlomiej (Nokia - PL/Wroclaw)" w:date="2020-08-28T11:22:00Z">
              <w:r w:rsidR="00322CB5">
                <w:t xml:space="preserve">, </w:t>
              </w:r>
            </w:ins>
            <w:ins w:id="594" w:author="Golebiowski, Bartlomiej (Nokia - PL/Wroclaw)" w:date="2020-08-28T11:21:00Z">
              <w:r w:rsidR="00322CB5">
                <w:t>9853</w:t>
              </w:r>
            </w:ins>
            <w:ins w:id="595" w:author="Golebiowski, Bartlomiej (Nokia - PL/Wroclaw)" w:date="2020-08-28T11:22:00Z">
              <w:r w:rsidR="00322CB5">
                <w:t xml:space="preserve">, </w:t>
              </w:r>
            </w:ins>
            <w:ins w:id="596" w:author="Golebiowski, Bartlomiej (Nokia - PL/Wroclaw)" w:date="2020-08-28T11:21:00Z">
              <w:r w:rsidR="00322CB5">
                <w:t>9867</w:t>
              </w:r>
            </w:ins>
            <w:ins w:id="597" w:author="Golebiowski, Bartlomiej (Nokia - PL/Wroclaw)" w:date="2020-08-28T11:22:00Z">
              <w:r w:rsidR="00322CB5">
                <w:t xml:space="preserve">, </w:t>
              </w:r>
            </w:ins>
            <w:ins w:id="598" w:author="Golebiowski, Bartlomiej (Nokia - PL/Wroclaw)" w:date="2020-08-28T11:21:00Z">
              <w:r w:rsidR="00322CB5">
                <w:t>9881</w:t>
              </w:r>
            </w:ins>
            <w:ins w:id="599" w:author="Golebiowski, Bartlomiej (Nokia - PL/Wroclaw)" w:date="2020-08-28T11:22:00Z">
              <w:r w:rsidR="00322CB5">
                <w:t xml:space="preserve">, </w:t>
              </w:r>
            </w:ins>
            <w:ins w:id="600" w:author="Golebiowski, Bartlomiej (Nokia - PL/Wroclaw)" w:date="2020-08-28T11:21:00Z">
              <w:r w:rsidR="00322CB5">
                <w:t>9895</w:t>
              </w:r>
            </w:ins>
            <w:ins w:id="601" w:author="Golebiowski, Bartlomiej (Nokia - PL/Wroclaw)" w:date="2020-08-28T11:22:00Z">
              <w:r w:rsidR="00322CB5">
                <w:t xml:space="preserve">, </w:t>
              </w:r>
            </w:ins>
            <w:ins w:id="602" w:author="Golebiowski, Bartlomiej (Nokia - PL/Wroclaw)" w:date="2020-08-28T11:21:00Z">
              <w:r w:rsidR="00322CB5">
                <w:t>9909</w:t>
              </w:r>
            </w:ins>
            <w:ins w:id="603" w:author="Golebiowski, Bartlomiej (Nokia - PL/Wroclaw)" w:date="2020-08-28T11:22:00Z">
              <w:r w:rsidR="00322CB5">
                <w:t xml:space="preserve">, </w:t>
              </w:r>
            </w:ins>
            <w:ins w:id="604" w:author="Golebiowski, Bartlomiej (Nokia - PL/Wroclaw)" w:date="2020-08-28T11:21:00Z">
              <w:r w:rsidR="00322CB5">
                <w:t>9923</w:t>
              </w:r>
            </w:ins>
            <w:ins w:id="605" w:author="Golebiowski, Bartlomiej (Nokia - PL/Wroclaw)" w:date="2020-08-28T11:22:00Z">
              <w:r w:rsidR="00322CB5">
                <w:t xml:space="preserve">, </w:t>
              </w:r>
            </w:ins>
            <w:ins w:id="606" w:author="Golebiowski, Bartlomiej (Nokia - PL/Wroclaw)" w:date="2020-08-28T11:21:00Z">
              <w:r w:rsidR="00322CB5">
                <w:t>9937</w:t>
              </w:r>
            </w:ins>
            <w:ins w:id="607" w:author="Golebiowski, Bartlomiej (Nokia - PL/Wroclaw)" w:date="2020-08-28T11:22:00Z">
              <w:r w:rsidR="00322CB5">
                <w:t xml:space="preserve">, </w:t>
              </w:r>
            </w:ins>
            <w:ins w:id="608" w:author="Golebiowski, Bartlomiej (Nokia - PL/Wroclaw)" w:date="2020-08-28T11:21:00Z">
              <w:r w:rsidR="00322CB5">
                <w:t>9951</w:t>
              </w:r>
            </w:ins>
            <w:ins w:id="609" w:author="Golebiowski, Bartlomiej (Nokia - PL/Wroclaw)" w:date="2020-08-28T11:23:00Z">
              <w:r w:rsidR="00322CB5">
                <w:t xml:space="preserve">, </w:t>
              </w:r>
            </w:ins>
            <w:ins w:id="610" w:author="Golebiowski, Bartlomiej (Nokia - PL/Wroclaw)" w:date="2020-08-28T11:21:00Z">
              <w:r w:rsidR="00322CB5">
                <w:t>9965</w:t>
              </w:r>
            </w:ins>
            <w:ins w:id="611" w:author="Golebiowski, Bartlomiej (Nokia - PL/Wroclaw)" w:date="2020-08-28T11:23:00Z">
              <w:r w:rsidR="00322CB5">
                <w:t xml:space="preserve">, </w:t>
              </w:r>
            </w:ins>
            <w:ins w:id="612" w:author="Golebiowski, Bartlomiej (Nokia - PL/Wroclaw)" w:date="2020-08-28T11:21:00Z">
              <w:r w:rsidR="00322CB5">
                <w:t>9978</w:t>
              </w:r>
            </w:ins>
            <w:ins w:id="613" w:author="Golebiowski, Bartlomiej (Nokia - PL/Wroclaw)" w:date="2020-08-28T11:23:00Z">
              <w:r w:rsidR="00322CB5">
                <w:t xml:space="preserve">, </w:t>
              </w:r>
            </w:ins>
            <w:ins w:id="614" w:author="Golebiowski, Bartlomiej (Nokia - PL/Wroclaw)" w:date="2020-08-28T11:21:00Z">
              <w:r w:rsidR="00322CB5">
                <w:t>9992</w:t>
              </w:r>
            </w:ins>
            <w:ins w:id="615" w:author="Golebiowski, Bartlomiej (Nokia - PL/Wroclaw)" w:date="2020-08-28T11:23:00Z">
              <w:r w:rsidR="00322CB5">
                <w:t xml:space="preserve">, </w:t>
              </w:r>
            </w:ins>
            <w:ins w:id="616" w:author="Golebiowski, Bartlomiej (Nokia - PL/Wroclaw)" w:date="2020-08-28T11:21:00Z">
              <w:r w:rsidR="00322CB5">
                <w:t>10006</w:t>
              </w:r>
            </w:ins>
            <w:ins w:id="617" w:author="Golebiowski, Bartlomiej (Nokia - PL/Wroclaw)" w:date="2020-08-28T11:23:00Z">
              <w:r w:rsidR="00322CB5">
                <w:t xml:space="preserve">, </w:t>
              </w:r>
            </w:ins>
            <w:ins w:id="618" w:author="Golebiowski, Bartlomiej (Nokia - PL/Wroclaw)" w:date="2020-08-28T11:21:00Z">
              <w:r w:rsidR="00322CB5">
                <w:t>10020</w:t>
              </w:r>
            </w:ins>
            <w:ins w:id="619" w:author="Golebiowski, Bartlomiej (Nokia - PL/Wroclaw)" w:date="2020-08-28T11:23:00Z">
              <w:r w:rsidR="00322CB5">
                <w:t xml:space="preserve">, </w:t>
              </w:r>
            </w:ins>
            <w:ins w:id="620" w:author="Golebiowski, Bartlomiej (Nokia - PL/Wroclaw)" w:date="2020-08-28T11:21:00Z">
              <w:r w:rsidR="00322CB5">
                <w:t>10034</w:t>
              </w:r>
            </w:ins>
            <w:ins w:id="621" w:author="Golebiowski, Bartlomiej (Nokia - PL/Wroclaw)" w:date="2020-08-28T11:23:00Z">
              <w:r w:rsidR="00322CB5">
                <w:t xml:space="preserve">, </w:t>
              </w:r>
            </w:ins>
            <w:ins w:id="622" w:author="Golebiowski, Bartlomiej (Nokia - PL/Wroclaw)" w:date="2020-08-28T11:21:00Z">
              <w:r w:rsidR="00322CB5">
                <w:t>10048</w:t>
              </w:r>
            </w:ins>
            <w:ins w:id="623" w:author="Golebiowski, Bartlomiej (Nokia - PL/Wroclaw)" w:date="2020-08-28T11:23:00Z">
              <w:r w:rsidR="00322CB5">
                <w:t xml:space="preserve">, </w:t>
              </w:r>
            </w:ins>
            <w:ins w:id="624" w:author="Golebiowski, Bartlomiej (Nokia - PL/Wroclaw)" w:date="2020-08-28T11:21:00Z">
              <w:r w:rsidR="00322CB5">
                <w:t>10062</w:t>
              </w:r>
            </w:ins>
            <w:ins w:id="625" w:author="Golebiowski, Bartlomiej (Nokia - PL/Wroclaw)" w:date="2020-08-28T11:23:00Z">
              <w:r w:rsidR="00322CB5">
                <w:t xml:space="preserve">, </w:t>
              </w:r>
            </w:ins>
            <w:ins w:id="626" w:author="Golebiowski, Bartlomiej (Nokia - PL/Wroclaw)" w:date="2020-08-28T11:21:00Z">
              <w:r w:rsidR="00322CB5">
                <w:t>10076</w:t>
              </w:r>
            </w:ins>
            <w:ins w:id="627" w:author="Golebiowski, Bartlomiej (Nokia - PL/Wroclaw)" w:date="2020-08-28T11:23:00Z">
              <w:r w:rsidR="00322CB5">
                <w:t xml:space="preserve">, </w:t>
              </w:r>
            </w:ins>
            <w:ins w:id="628" w:author="Golebiowski, Bartlomiej (Nokia - PL/Wroclaw)" w:date="2020-08-28T11:21:00Z">
              <w:r w:rsidR="00322CB5">
                <w:t>10090</w:t>
              </w:r>
            </w:ins>
            <w:ins w:id="629" w:author="Golebiowski, Bartlomiej (Nokia - PL/Wroclaw)" w:date="2020-08-28T11:23:00Z">
              <w:r w:rsidR="00322CB5">
                <w:t xml:space="preserve">, </w:t>
              </w:r>
            </w:ins>
            <w:ins w:id="630" w:author="Golebiowski, Bartlomiej (Nokia - PL/Wroclaw)" w:date="2020-08-28T11:21:00Z">
              <w:r w:rsidR="00322CB5">
                <w:t>10103</w:t>
              </w:r>
            </w:ins>
            <w:ins w:id="631" w:author="Golebiowski, Bartlomiej (Nokia - PL/Wroclaw)" w:date="2020-08-28T11:23:00Z">
              <w:r w:rsidR="00322CB5">
                <w:t xml:space="preserve">, </w:t>
              </w:r>
            </w:ins>
            <w:ins w:id="632" w:author="Golebiowski, Bartlomiej (Nokia - PL/Wroclaw)" w:date="2020-08-28T11:21:00Z">
              <w:r w:rsidR="00322CB5">
                <w:t>10117</w:t>
              </w:r>
            </w:ins>
            <w:ins w:id="633" w:author="Golebiowski, Bartlomiej (Nokia - PL/Wroclaw)" w:date="2020-08-28T11:23:00Z">
              <w:r w:rsidR="00322CB5">
                <w:t xml:space="preserve">, </w:t>
              </w:r>
            </w:ins>
            <w:ins w:id="634" w:author="Golebiowski, Bartlomiej (Nokia - PL/Wroclaw)" w:date="2020-08-28T11:21:00Z">
              <w:r w:rsidR="00322CB5">
                <w:t>10131</w:t>
              </w:r>
            </w:ins>
            <w:ins w:id="635" w:author="Golebiowski, Bartlomiej (Nokia - PL/Wroclaw)" w:date="2020-08-28T11:23:00Z">
              <w:r w:rsidR="00322CB5">
                <w:t xml:space="preserve">, </w:t>
              </w:r>
            </w:ins>
            <w:ins w:id="636" w:author="Golebiowski, Bartlomiej (Nokia - PL/Wroclaw)" w:date="2020-08-28T11:21:00Z">
              <w:r w:rsidR="00322CB5">
                <w:t>10145</w:t>
              </w:r>
            </w:ins>
            <w:ins w:id="637" w:author="Golebiowski, Bartlomiej (Nokia - PL/Wroclaw)" w:date="2020-08-28T11:23:00Z">
              <w:r w:rsidR="00322CB5">
                <w:t xml:space="preserve">, </w:t>
              </w:r>
            </w:ins>
            <w:ins w:id="638" w:author="Golebiowski, Bartlomiej (Nokia - PL/Wroclaw)" w:date="2020-08-28T11:21:00Z">
              <w:r w:rsidR="00322CB5">
                <w:t>10159</w:t>
              </w:r>
            </w:ins>
            <w:ins w:id="639" w:author="Golebiowski, Bartlomiej (Nokia - PL/Wroclaw)" w:date="2020-08-28T11:23:00Z">
              <w:r w:rsidR="00322CB5">
                <w:t xml:space="preserve">, </w:t>
              </w:r>
            </w:ins>
            <w:ins w:id="640" w:author="Golebiowski, Bartlomiej (Nokia - PL/Wroclaw)" w:date="2020-08-28T11:21:00Z">
              <w:r w:rsidR="00322CB5">
                <w:t>10173</w:t>
              </w:r>
            </w:ins>
            <w:ins w:id="641" w:author="Golebiowski, Bartlomiej (Nokia - PL/Wroclaw)" w:date="2020-08-28T11:23:00Z">
              <w:r w:rsidR="00322CB5">
                <w:t xml:space="preserve">, </w:t>
              </w:r>
            </w:ins>
            <w:ins w:id="642" w:author="Golebiowski, Bartlomiej (Nokia - PL/Wroclaw)" w:date="2020-08-28T11:21:00Z">
              <w:r w:rsidR="00322CB5">
                <w:t>10187</w:t>
              </w:r>
            </w:ins>
            <w:ins w:id="643" w:author="Golebiowski, Bartlomiej (Nokia - PL/Wroclaw)" w:date="2020-08-28T11:23:00Z">
              <w:r w:rsidR="00322CB5">
                <w:t xml:space="preserve">, </w:t>
              </w:r>
            </w:ins>
            <w:ins w:id="644" w:author="Golebiowski, Bartlomiej (Nokia - PL/Wroclaw)" w:date="2020-08-28T11:21:00Z">
              <w:r w:rsidR="00322CB5">
                <w:t>10201</w:t>
              </w:r>
            </w:ins>
            <w:ins w:id="645" w:author="Golebiowski, Bartlomiej (Nokia - PL/Wroclaw)" w:date="2020-08-28T11:23:00Z">
              <w:r w:rsidR="00322CB5">
                <w:t xml:space="preserve">, </w:t>
              </w:r>
            </w:ins>
            <w:ins w:id="646" w:author="Golebiowski, Bartlomiej (Nokia - PL/Wroclaw)" w:date="2020-08-28T11:21:00Z">
              <w:r w:rsidR="00322CB5">
                <w:t>10215</w:t>
              </w:r>
            </w:ins>
            <w:ins w:id="647" w:author="Golebiowski, Bartlomiej (Nokia - PL/Wroclaw)" w:date="2020-08-28T11:23:00Z">
              <w:r w:rsidR="00322CB5">
                <w:t xml:space="preserve">, </w:t>
              </w:r>
            </w:ins>
            <w:ins w:id="648" w:author="Golebiowski, Bartlomiej (Nokia - PL/Wroclaw)" w:date="2020-08-28T11:21:00Z">
              <w:r w:rsidR="00322CB5">
                <w:t>10228</w:t>
              </w:r>
            </w:ins>
            <w:ins w:id="649" w:author="Golebiowski, Bartlomiej (Nokia - PL/Wroclaw)" w:date="2020-08-28T11:23:00Z">
              <w:r w:rsidR="00322CB5">
                <w:t xml:space="preserve">, </w:t>
              </w:r>
            </w:ins>
            <w:ins w:id="650" w:author="Golebiowski, Bartlomiej (Nokia - PL/Wroclaw)" w:date="2020-08-28T11:21:00Z">
              <w:r w:rsidR="00322CB5">
                <w:t>10242</w:t>
              </w:r>
            </w:ins>
            <w:ins w:id="651" w:author="Golebiowski, Bartlomiej (Nokia - PL/Wroclaw)" w:date="2020-08-28T11:24:00Z">
              <w:r w:rsidR="00322CB5">
                <w:t xml:space="preserve">, </w:t>
              </w:r>
            </w:ins>
            <w:ins w:id="652" w:author="Golebiowski, Bartlomiej (Nokia - PL/Wroclaw)" w:date="2020-08-28T11:21:00Z">
              <w:r w:rsidR="00322CB5">
                <w:t>10256</w:t>
              </w:r>
            </w:ins>
            <w:ins w:id="653" w:author="Golebiowski, Bartlomiej (Nokia - PL/Wroclaw)" w:date="2020-08-28T11:24:00Z">
              <w:r w:rsidR="00322CB5">
                <w:t xml:space="preserve">, </w:t>
              </w:r>
            </w:ins>
            <w:ins w:id="654" w:author="Golebiowski, Bartlomiej (Nokia - PL/Wroclaw)" w:date="2020-08-28T11:21:00Z">
              <w:r w:rsidR="00322CB5">
                <w:t>10270</w:t>
              </w:r>
            </w:ins>
            <w:ins w:id="655" w:author="Golebiowski, Bartlomiej (Nokia - PL/Wroclaw)" w:date="2020-08-28T11:24:00Z">
              <w:r w:rsidR="00322CB5">
                <w:t xml:space="preserve">, </w:t>
              </w:r>
            </w:ins>
            <w:ins w:id="656" w:author="Golebiowski, Bartlomiej (Nokia - PL/Wroclaw)" w:date="2020-08-28T11:21:00Z">
              <w:r w:rsidR="00322CB5">
                <w:t>10284</w:t>
              </w:r>
            </w:ins>
            <w:ins w:id="657" w:author="Golebiowski, Bartlomiej (Nokia - PL/Wroclaw)" w:date="2020-08-28T11:24:00Z">
              <w:r w:rsidR="00322CB5">
                <w:t xml:space="preserve">, </w:t>
              </w:r>
            </w:ins>
            <w:ins w:id="658" w:author="Golebiowski, Bartlomiej (Nokia - PL/Wroclaw)" w:date="2020-08-28T11:21:00Z">
              <w:r w:rsidR="00322CB5">
                <w:t>10298</w:t>
              </w:r>
            </w:ins>
            <w:ins w:id="659" w:author="Golebiowski, Bartlomiej (Nokia - PL/Wroclaw)" w:date="2020-08-28T11:24:00Z">
              <w:r w:rsidR="00322CB5">
                <w:t xml:space="preserve">, </w:t>
              </w:r>
            </w:ins>
            <w:ins w:id="660" w:author="Golebiowski, Bartlomiej (Nokia - PL/Wroclaw)" w:date="2020-08-28T11:21:00Z">
              <w:r w:rsidR="00322CB5">
                <w:t>10312</w:t>
              </w:r>
            </w:ins>
            <w:ins w:id="661" w:author="Golebiowski, Bartlomiej (Nokia - PL/Wroclaw)" w:date="2020-08-28T11:24:00Z">
              <w:r w:rsidR="00322CB5">
                <w:t xml:space="preserve">, </w:t>
              </w:r>
            </w:ins>
            <w:ins w:id="662" w:author="Golebiowski, Bartlomiej (Nokia - PL/Wroclaw)" w:date="2020-08-28T11:21:00Z">
              <w:r w:rsidR="00322CB5">
                <w:t>10326</w:t>
              </w:r>
            </w:ins>
            <w:ins w:id="663" w:author="Golebiowski, Bartlomiej (Nokia - PL/Wroclaw)" w:date="2020-08-28T11:24:00Z">
              <w:r w:rsidR="00322CB5">
                <w:t xml:space="preserve">, </w:t>
              </w:r>
            </w:ins>
            <w:ins w:id="664" w:author="Golebiowski, Bartlomiej (Nokia - PL/Wroclaw)" w:date="2020-08-28T11:21:00Z">
              <w:r w:rsidR="00322CB5">
                <w:t>10340</w:t>
              </w:r>
            </w:ins>
            <w:ins w:id="665" w:author="Golebiowski, Bartlomiej (Nokia - PL/Wroclaw)" w:date="2020-08-28T11:24:00Z">
              <w:r w:rsidR="00322CB5">
                <w:t xml:space="preserve">, </w:t>
              </w:r>
            </w:ins>
            <w:ins w:id="666" w:author="Golebiowski, Bartlomiej (Nokia - PL/Wroclaw)" w:date="2020-08-28T11:21:00Z">
              <w:r w:rsidR="00322CB5">
                <w:t>10353</w:t>
              </w:r>
            </w:ins>
            <w:ins w:id="667" w:author="Golebiowski, Bartlomiej (Nokia - PL/Wroclaw)" w:date="2020-09-04T11:02:00Z">
              <w:r w:rsidR="008E0B8F">
                <w:t>]</w:t>
              </w:r>
            </w:ins>
          </w:p>
        </w:tc>
      </w:tr>
    </w:tbl>
    <w:p w:rsidR="00E16481" w:rsidRPr="00F95B02" w:rsidRDefault="00E16481" w:rsidP="00E16481">
      <w:pPr>
        <w:rPr>
          <w:rFonts w:eastAsia="Yu Mincho"/>
        </w:rPr>
      </w:pPr>
    </w:p>
    <w:p w:rsidR="00E16481" w:rsidRPr="00F95B02" w:rsidRDefault="00E16481" w:rsidP="00E16481">
      <w:pPr>
        <w:pStyle w:val="TH"/>
        <w:rPr>
          <w:rFonts w:eastAsia="Yu Mincho"/>
        </w:rPr>
      </w:pPr>
      <w:r w:rsidRPr="00F95B02">
        <w:rPr>
          <w:rFonts w:eastAsia="Yu Mincho"/>
        </w:rPr>
        <w:lastRenderedPageBreak/>
        <w:t xml:space="preserve">Table 5.4.3.3-2: Applicable SS raster entries per </w:t>
      </w:r>
      <w:r w:rsidRPr="00F95B02">
        <w:rPr>
          <w:rFonts w:eastAsia="Yu Mincho"/>
          <w:i/>
        </w:rPr>
        <w:t>operating band</w:t>
      </w:r>
      <w:r w:rsidRPr="00F95B02">
        <w:rPr>
          <w:rFonts w:eastAsia="Yu Mincho"/>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65"/>
        <w:gridCol w:w="1827"/>
        <w:gridCol w:w="2593"/>
      </w:tblGrid>
      <w:tr w:rsidR="00E16481" w:rsidRPr="00F95B02" w:rsidTr="00360B28">
        <w:trPr>
          <w:jc w:val="center"/>
        </w:trPr>
        <w:tc>
          <w:tcPr>
            <w:tcW w:w="1951"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eastAsia="Yu Mincho"/>
              </w:rPr>
            </w:pPr>
            <w:r w:rsidRPr="00F95B02">
              <w:rPr>
                <w:rFonts w:eastAsia="Yu Mincho"/>
              </w:rPr>
              <w:t xml:space="preserve">NR </w:t>
            </w:r>
            <w:r w:rsidRPr="00F95B02">
              <w:rPr>
                <w:rFonts w:eastAsia="Yu Mincho"/>
                <w:i/>
              </w:rPr>
              <w:t>operating band</w:t>
            </w:r>
          </w:p>
        </w:tc>
        <w:tc>
          <w:tcPr>
            <w:tcW w:w="216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eastAsia="Yu Mincho"/>
                <w:lang w:eastAsia="ja-JP"/>
              </w:rPr>
            </w:pPr>
            <w:r w:rsidRPr="00F95B02">
              <w:rPr>
                <w:rFonts w:eastAsia="Yu Mincho"/>
              </w:rPr>
              <w:t>SS Block SCS</w:t>
            </w:r>
          </w:p>
        </w:tc>
        <w:tc>
          <w:tcPr>
            <w:tcW w:w="18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eastAsia="Yu Mincho"/>
              </w:rPr>
            </w:pPr>
            <w:r w:rsidRPr="00F95B02">
              <w:rPr>
                <w:lang w:eastAsia="zh-CN"/>
              </w:rPr>
              <w:t>SS Block pattern</w:t>
            </w:r>
            <w:r w:rsidRPr="00F95B02">
              <w:rPr>
                <w:lang w:eastAsia="zh-CN"/>
              </w:rPr>
              <w:br/>
              <w:t>(note)</w:t>
            </w:r>
          </w:p>
        </w:tc>
        <w:tc>
          <w:tcPr>
            <w:tcW w:w="2593"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eastAsia="Yu Mincho"/>
                <w:vertAlign w:val="subscript"/>
              </w:rPr>
            </w:pPr>
            <w:r w:rsidRPr="00F95B02">
              <w:rPr>
                <w:rFonts w:eastAsia="Yu Mincho"/>
              </w:rPr>
              <w:t>Range of GSCN</w:t>
            </w:r>
          </w:p>
          <w:p w:rsidR="00E16481" w:rsidRPr="00F95B02" w:rsidRDefault="00E16481" w:rsidP="00360B28">
            <w:pPr>
              <w:pStyle w:val="TAH"/>
              <w:rPr>
                <w:rFonts w:eastAsia="Yu Mincho"/>
              </w:rPr>
            </w:pPr>
            <w:r w:rsidRPr="00F95B02">
              <w:rPr>
                <w:rFonts w:eastAsia="Yu Mincho"/>
              </w:rPr>
              <w:t>(First – &lt;Step size&gt; – Last)</w:t>
            </w:r>
          </w:p>
        </w:tc>
      </w:tr>
      <w:tr w:rsidR="00E16481" w:rsidRPr="00F95B02" w:rsidTr="00360B28">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rFonts w:eastAsia="Yu Mincho"/>
              </w:rPr>
            </w:pPr>
            <w:r w:rsidRPr="00F95B02">
              <w:t xml:space="preserve">n257 </w:t>
            </w:r>
          </w:p>
        </w:tc>
        <w:tc>
          <w:tcPr>
            <w:tcW w:w="216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120 kHz</w:t>
            </w:r>
          </w:p>
        </w:tc>
        <w:tc>
          <w:tcPr>
            <w:tcW w:w="18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Case D</w:t>
            </w:r>
          </w:p>
        </w:tc>
        <w:tc>
          <w:tcPr>
            <w:tcW w:w="2593"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eastAsia="Yu Mincho"/>
              </w:rPr>
            </w:pPr>
            <w:r w:rsidRPr="00F95B02">
              <w:t>22388 – &lt;1&gt; – 22558</w:t>
            </w:r>
          </w:p>
        </w:tc>
      </w:tr>
      <w:tr w:rsidR="00E16481" w:rsidRPr="00F95B02" w:rsidTr="00360B28">
        <w:trPr>
          <w:jc w:val="cent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E16481" w:rsidRPr="00F95B02" w:rsidRDefault="00E16481" w:rsidP="00360B28">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val="en-US" w:eastAsia="ja-JP"/>
              </w:rPr>
            </w:pPr>
            <w:r w:rsidRPr="00F95B02">
              <w:t>240 kHz</w:t>
            </w:r>
          </w:p>
        </w:tc>
        <w:tc>
          <w:tcPr>
            <w:tcW w:w="18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pPr>
            <w:r w:rsidRPr="00F95B02">
              <w:t>22390 – &lt;2&gt; – 22556</w:t>
            </w:r>
          </w:p>
        </w:tc>
      </w:tr>
      <w:tr w:rsidR="00E16481" w:rsidRPr="00F95B02" w:rsidTr="00360B28">
        <w:trPr>
          <w:jc w:val="center"/>
        </w:trPr>
        <w:tc>
          <w:tcPr>
            <w:tcW w:w="1951"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rPr>
                <w:rFonts w:eastAsia="Yu Mincho"/>
              </w:rPr>
            </w:pPr>
            <w:r w:rsidRPr="00F95B02">
              <w:t>n258</w:t>
            </w:r>
          </w:p>
        </w:tc>
        <w:tc>
          <w:tcPr>
            <w:tcW w:w="216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120 kHz</w:t>
            </w:r>
          </w:p>
        </w:tc>
        <w:tc>
          <w:tcPr>
            <w:tcW w:w="18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eastAsia="Yu Mincho"/>
              </w:rPr>
            </w:pPr>
            <w:r w:rsidRPr="00F95B02">
              <w:t>Case D</w:t>
            </w:r>
          </w:p>
        </w:tc>
        <w:tc>
          <w:tcPr>
            <w:tcW w:w="2593"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22257 – &lt;1&gt; – 22443</w:t>
            </w:r>
          </w:p>
        </w:tc>
      </w:tr>
      <w:tr w:rsidR="00E16481" w:rsidRPr="00F95B02" w:rsidTr="00360B28">
        <w:trPr>
          <w:jc w:val="center"/>
        </w:trPr>
        <w:tc>
          <w:tcPr>
            <w:tcW w:w="1951" w:type="dxa"/>
            <w:vMerge/>
            <w:tcBorders>
              <w:left w:val="single" w:sz="4" w:space="0" w:color="auto"/>
              <w:bottom w:val="single" w:sz="4" w:space="0" w:color="auto"/>
              <w:right w:val="single" w:sz="4" w:space="0" w:color="auto"/>
            </w:tcBorders>
            <w:vAlign w:val="center"/>
          </w:tcPr>
          <w:p w:rsidR="00E16481" w:rsidRPr="00F95B02" w:rsidRDefault="00E16481" w:rsidP="00360B28">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240 kHz</w:t>
            </w:r>
          </w:p>
        </w:tc>
        <w:tc>
          <w:tcPr>
            <w:tcW w:w="18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eastAsia="Yu Mincho"/>
              </w:rPr>
            </w:pPr>
            <w:r w:rsidRPr="00F95B02">
              <w:t>Case E</w:t>
            </w:r>
          </w:p>
        </w:tc>
        <w:tc>
          <w:tcPr>
            <w:tcW w:w="2593"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22258 – &lt;2&gt; – 22442</w:t>
            </w:r>
          </w:p>
        </w:tc>
      </w:tr>
      <w:tr w:rsidR="002234F4" w:rsidRPr="00F95B02" w:rsidTr="00BB6B62">
        <w:trPr>
          <w:jc w:val="center"/>
        </w:trPr>
        <w:tc>
          <w:tcPr>
            <w:tcW w:w="1951" w:type="dxa"/>
            <w:vMerge w:val="restart"/>
            <w:tcBorders>
              <w:top w:val="single" w:sz="4" w:space="0" w:color="auto"/>
              <w:left w:val="single" w:sz="4" w:space="0" w:color="auto"/>
              <w:right w:val="single" w:sz="4" w:space="0" w:color="auto"/>
            </w:tcBorders>
            <w:vAlign w:val="center"/>
          </w:tcPr>
          <w:p w:rsidR="002234F4" w:rsidRPr="00E26D09" w:rsidRDefault="002234F4" w:rsidP="002234F4">
            <w:pPr>
              <w:pStyle w:val="TAC"/>
              <w:rPr>
                <w:rFonts w:eastAsia="Yu Mincho"/>
              </w:rPr>
            </w:pPr>
            <w:r w:rsidRPr="00E26D09">
              <w:t>n25</w:t>
            </w:r>
            <w:r>
              <w:t>9</w:t>
            </w:r>
          </w:p>
        </w:tc>
        <w:tc>
          <w:tcPr>
            <w:tcW w:w="2165" w:type="dxa"/>
            <w:tcBorders>
              <w:top w:val="single" w:sz="4" w:space="0" w:color="auto"/>
              <w:left w:val="single" w:sz="4" w:space="0" w:color="auto"/>
              <w:bottom w:val="single" w:sz="4" w:space="0" w:color="auto"/>
              <w:right w:val="single" w:sz="4" w:space="0" w:color="auto"/>
            </w:tcBorders>
          </w:tcPr>
          <w:p w:rsidR="002234F4" w:rsidRPr="00E26D09" w:rsidRDefault="002234F4" w:rsidP="002234F4">
            <w:pPr>
              <w:pStyle w:val="TAC"/>
            </w:pPr>
            <w:r w:rsidRPr="00E26D09">
              <w:t>120 kHz</w:t>
            </w:r>
          </w:p>
        </w:tc>
        <w:tc>
          <w:tcPr>
            <w:tcW w:w="1827" w:type="dxa"/>
            <w:tcBorders>
              <w:top w:val="single" w:sz="4" w:space="0" w:color="auto"/>
              <w:left w:val="single" w:sz="4" w:space="0" w:color="auto"/>
              <w:bottom w:val="single" w:sz="4" w:space="0" w:color="auto"/>
              <w:right w:val="single" w:sz="4" w:space="0" w:color="auto"/>
            </w:tcBorders>
          </w:tcPr>
          <w:p w:rsidR="002234F4" w:rsidRPr="00E26D09" w:rsidRDefault="002234F4" w:rsidP="002234F4">
            <w:pPr>
              <w:pStyle w:val="TAC"/>
            </w:pPr>
            <w:r w:rsidRPr="00E26D09">
              <w:t>Case D</w:t>
            </w:r>
          </w:p>
        </w:tc>
        <w:tc>
          <w:tcPr>
            <w:tcW w:w="2593" w:type="dxa"/>
            <w:tcBorders>
              <w:top w:val="single" w:sz="4" w:space="0" w:color="auto"/>
              <w:left w:val="single" w:sz="4" w:space="0" w:color="auto"/>
              <w:bottom w:val="single" w:sz="4" w:space="0" w:color="auto"/>
              <w:right w:val="single" w:sz="4" w:space="0" w:color="auto"/>
            </w:tcBorders>
          </w:tcPr>
          <w:p w:rsidR="002234F4" w:rsidRPr="00E26D09" w:rsidRDefault="002234F4" w:rsidP="002234F4">
            <w:pPr>
              <w:pStyle w:val="TAC"/>
            </w:pPr>
            <w:r w:rsidRPr="00E26D09">
              <w:t>2</w:t>
            </w:r>
            <w:r>
              <w:t>3140</w:t>
            </w:r>
            <w:r w:rsidRPr="00E26D09">
              <w:t xml:space="preserve"> – &lt;1&gt; – 2</w:t>
            </w:r>
            <w:r>
              <w:t>3369</w:t>
            </w:r>
          </w:p>
        </w:tc>
      </w:tr>
      <w:tr w:rsidR="002234F4" w:rsidRPr="00F95B02" w:rsidTr="00BB6B62">
        <w:trPr>
          <w:jc w:val="center"/>
        </w:trPr>
        <w:tc>
          <w:tcPr>
            <w:tcW w:w="1951" w:type="dxa"/>
            <w:vMerge/>
            <w:tcBorders>
              <w:left w:val="single" w:sz="4" w:space="0" w:color="auto"/>
              <w:bottom w:val="single" w:sz="4" w:space="0" w:color="auto"/>
              <w:right w:val="single" w:sz="4" w:space="0" w:color="auto"/>
            </w:tcBorders>
            <w:vAlign w:val="center"/>
          </w:tcPr>
          <w:p w:rsidR="002234F4" w:rsidRPr="00F95B02" w:rsidRDefault="002234F4" w:rsidP="002234F4">
            <w:pPr>
              <w:pStyle w:val="TAC"/>
            </w:pPr>
          </w:p>
        </w:tc>
        <w:tc>
          <w:tcPr>
            <w:tcW w:w="2165" w:type="dxa"/>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E26D09">
              <w:t>240 kHz</w:t>
            </w:r>
          </w:p>
        </w:tc>
        <w:tc>
          <w:tcPr>
            <w:tcW w:w="1827" w:type="dxa"/>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E26D09">
              <w:t>Case E</w:t>
            </w:r>
          </w:p>
        </w:tc>
        <w:tc>
          <w:tcPr>
            <w:tcW w:w="2593" w:type="dxa"/>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E26D09">
              <w:t>2</w:t>
            </w:r>
            <w:r>
              <w:t>3142</w:t>
            </w:r>
            <w:r w:rsidRPr="00E26D09">
              <w:t xml:space="preserve"> – &lt;2&gt; – 2</w:t>
            </w:r>
            <w:r>
              <w:t>3368</w:t>
            </w:r>
          </w:p>
        </w:tc>
      </w:tr>
      <w:tr w:rsidR="002234F4" w:rsidRPr="00F95B02" w:rsidTr="00360B28">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2234F4" w:rsidRPr="00F95B02" w:rsidRDefault="002234F4" w:rsidP="002234F4">
            <w:pPr>
              <w:pStyle w:val="TAC"/>
              <w:rPr>
                <w:rFonts w:eastAsia="Yu Mincho"/>
              </w:rPr>
            </w:pPr>
            <w:r w:rsidRPr="00F95B02">
              <w:t xml:space="preserve">n260 </w:t>
            </w:r>
          </w:p>
        </w:tc>
        <w:tc>
          <w:tcPr>
            <w:tcW w:w="2165" w:type="dxa"/>
            <w:tcBorders>
              <w:top w:val="single" w:sz="4" w:space="0" w:color="auto"/>
              <w:left w:val="single" w:sz="4" w:space="0" w:color="auto"/>
              <w:bottom w:val="single" w:sz="4" w:space="0" w:color="auto"/>
              <w:right w:val="single" w:sz="4" w:space="0" w:color="auto"/>
            </w:tcBorders>
            <w:hideMark/>
          </w:tcPr>
          <w:p w:rsidR="002234F4" w:rsidRPr="00F95B02" w:rsidRDefault="002234F4" w:rsidP="002234F4">
            <w:pPr>
              <w:pStyle w:val="TAC"/>
              <w:rPr>
                <w:lang w:val="en-US" w:eastAsia="ja-JP"/>
              </w:rPr>
            </w:pPr>
            <w:r w:rsidRPr="00F95B02">
              <w:t>120 kHz</w:t>
            </w:r>
          </w:p>
        </w:tc>
        <w:tc>
          <w:tcPr>
            <w:tcW w:w="1827" w:type="dxa"/>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Case D</w:t>
            </w:r>
          </w:p>
        </w:tc>
        <w:tc>
          <w:tcPr>
            <w:tcW w:w="2593" w:type="dxa"/>
            <w:tcBorders>
              <w:top w:val="single" w:sz="4" w:space="0" w:color="auto"/>
              <w:left w:val="single" w:sz="4" w:space="0" w:color="auto"/>
              <w:bottom w:val="single" w:sz="4" w:space="0" w:color="auto"/>
              <w:right w:val="single" w:sz="4" w:space="0" w:color="auto"/>
            </w:tcBorders>
            <w:hideMark/>
          </w:tcPr>
          <w:p w:rsidR="002234F4" w:rsidRPr="00F95B02" w:rsidRDefault="002234F4" w:rsidP="002234F4">
            <w:pPr>
              <w:pStyle w:val="TAC"/>
              <w:rPr>
                <w:rFonts w:eastAsia="Yu Mincho"/>
              </w:rPr>
            </w:pPr>
            <w:r w:rsidRPr="00F95B02">
              <w:t>22995 – &lt;1&gt; – 23166</w:t>
            </w:r>
          </w:p>
        </w:tc>
      </w:tr>
      <w:tr w:rsidR="002234F4" w:rsidRPr="00F95B02" w:rsidTr="00360B28">
        <w:trPr>
          <w:jc w:val="cent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234F4" w:rsidRPr="00F95B02" w:rsidRDefault="002234F4" w:rsidP="002234F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hideMark/>
          </w:tcPr>
          <w:p w:rsidR="002234F4" w:rsidRPr="00F95B02" w:rsidRDefault="002234F4" w:rsidP="002234F4">
            <w:pPr>
              <w:pStyle w:val="TAC"/>
              <w:rPr>
                <w:lang w:val="en-US" w:eastAsia="ja-JP"/>
              </w:rPr>
            </w:pPr>
            <w:r w:rsidRPr="00F95B02">
              <w:t>240 kHz</w:t>
            </w:r>
          </w:p>
        </w:tc>
        <w:tc>
          <w:tcPr>
            <w:tcW w:w="1827" w:type="dxa"/>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hideMark/>
          </w:tcPr>
          <w:p w:rsidR="002234F4" w:rsidRPr="00F95B02" w:rsidRDefault="002234F4" w:rsidP="002234F4">
            <w:pPr>
              <w:pStyle w:val="TAC"/>
            </w:pPr>
            <w:r w:rsidRPr="00F95B02">
              <w:t>22996 – &lt;2&gt; – 23164</w:t>
            </w:r>
          </w:p>
        </w:tc>
      </w:tr>
      <w:tr w:rsidR="002234F4" w:rsidRPr="00F95B02" w:rsidTr="00360B28">
        <w:trPr>
          <w:jc w:val="center"/>
        </w:trPr>
        <w:tc>
          <w:tcPr>
            <w:tcW w:w="1951" w:type="dxa"/>
            <w:vMerge w:val="restart"/>
            <w:tcBorders>
              <w:top w:val="single" w:sz="4" w:space="0" w:color="auto"/>
              <w:left w:val="single" w:sz="4" w:space="0" w:color="auto"/>
              <w:right w:val="single" w:sz="4" w:space="0" w:color="auto"/>
            </w:tcBorders>
            <w:vAlign w:val="center"/>
          </w:tcPr>
          <w:p w:rsidR="002234F4" w:rsidRPr="00F95B02" w:rsidRDefault="002234F4" w:rsidP="002234F4">
            <w:pPr>
              <w:pStyle w:val="TAC"/>
              <w:rPr>
                <w:rFonts w:eastAsia="Yu Mincho"/>
              </w:rPr>
            </w:pPr>
            <w:r w:rsidRPr="00F95B02">
              <w:rPr>
                <w:rFonts w:eastAsia="Yu Mincho"/>
              </w:rPr>
              <w:t>n261</w:t>
            </w:r>
          </w:p>
        </w:tc>
        <w:tc>
          <w:tcPr>
            <w:tcW w:w="2165" w:type="dxa"/>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120 kHz</w:t>
            </w:r>
          </w:p>
        </w:tc>
        <w:tc>
          <w:tcPr>
            <w:tcW w:w="1827" w:type="dxa"/>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Case D</w:t>
            </w:r>
          </w:p>
        </w:tc>
        <w:tc>
          <w:tcPr>
            <w:tcW w:w="2593" w:type="dxa"/>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22446 – &lt;1&gt; – 22492</w:t>
            </w:r>
          </w:p>
        </w:tc>
      </w:tr>
      <w:tr w:rsidR="002234F4" w:rsidRPr="00F95B02" w:rsidTr="00360B28">
        <w:trPr>
          <w:jc w:val="center"/>
        </w:trPr>
        <w:tc>
          <w:tcPr>
            <w:tcW w:w="1951" w:type="dxa"/>
            <w:vMerge/>
            <w:tcBorders>
              <w:left w:val="single" w:sz="4" w:space="0" w:color="auto"/>
              <w:bottom w:val="single" w:sz="4" w:space="0" w:color="auto"/>
              <w:right w:val="single" w:sz="4" w:space="0" w:color="auto"/>
            </w:tcBorders>
            <w:vAlign w:val="center"/>
          </w:tcPr>
          <w:p w:rsidR="002234F4" w:rsidRPr="00F95B02" w:rsidRDefault="002234F4" w:rsidP="002234F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240 kHz</w:t>
            </w:r>
          </w:p>
        </w:tc>
        <w:tc>
          <w:tcPr>
            <w:tcW w:w="1827" w:type="dxa"/>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C"/>
            </w:pPr>
            <w:r w:rsidRPr="00F95B02">
              <w:t>22446 – &lt;2&gt; – 22490</w:t>
            </w:r>
          </w:p>
        </w:tc>
      </w:tr>
      <w:tr w:rsidR="002234F4" w:rsidRPr="00F95B02" w:rsidTr="00360B28">
        <w:trPr>
          <w:jc w:val="center"/>
        </w:trPr>
        <w:tc>
          <w:tcPr>
            <w:tcW w:w="8536" w:type="dxa"/>
            <w:gridSpan w:val="4"/>
            <w:tcBorders>
              <w:top w:val="single" w:sz="4" w:space="0" w:color="auto"/>
              <w:left w:val="single" w:sz="4" w:space="0" w:color="auto"/>
              <w:bottom w:val="single" w:sz="4" w:space="0" w:color="auto"/>
              <w:right w:val="single" w:sz="4" w:space="0" w:color="auto"/>
            </w:tcBorders>
          </w:tcPr>
          <w:p w:rsidR="002234F4" w:rsidRPr="00F95B02" w:rsidRDefault="002234F4" w:rsidP="002234F4">
            <w:pPr>
              <w:pStyle w:val="TAN"/>
            </w:pPr>
            <w:r w:rsidRPr="00F95B02">
              <w:t>NOTE:</w:t>
            </w:r>
            <w:r w:rsidRPr="00F95B02">
              <w:tab/>
              <w:t>SS Block pattern is defined in clause 4.1 in TS 38.213 [10].</w:t>
            </w:r>
          </w:p>
        </w:tc>
      </w:tr>
    </w:tbl>
    <w:p w:rsidR="00E16481" w:rsidRPr="00F95B02" w:rsidRDefault="00E16481" w:rsidP="00E16481"/>
    <w:p w:rsidR="00E16481" w:rsidRPr="00F95B02" w:rsidRDefault="00E16481" w:rsidP="00E16481">
      <w:pPr>
        <w:pStyle w:val="Heading1"/>
      </w:pPr>
      <w:r w:rsidRPr="00F95B02">
        <w:br w:type="page"/>
      </w:r>
      <w:bookmarkStart w:id="668" w:name="_Toc21127447"/>
      <w:bookmarkStart w:id="669" w:name="_Toc29811653"/>
      <w:bookmarkStart w:id="670" w:name="_Toc36817205"/>
      <w:bookmarkStart w:id="671" w:name="_Toc37260121"/>
      <w:bookmarkStart w:id="672" w:name="_Toc37267509"/>
      <w:bookmarkStart w:id="673" w:name="_Toc44712111"/>
      <w:bookmarkStart w:id="674" w:name="_Toc45893424"/>
      <w:r w:rsidRPr="00F95B02">
        <w:lastRenderedPageBreak/>
        <w:t>6</w:t>
      </w:r>
      <w:r w:rsidRPr="00F95B02">
        <w:tab/>
        <w:t>Conducted transmitter characteristics</w:t>
      </w:r>
      <w:bookmarkEnd w:id="668"/>
      <w:bookmarkEnd w:id="669"/>
      <w:bookmarkEnd w:id="670"/>
      <w:bookmarkEnd w:id="671"/>
      <w:bookmarkEnd w:id="672"/>
      <w:bookmarkEnd w:id="673"/>
      <w:bookmarkEnd w:id="674"/>
    </w:p>
    <w:p w:rsidR="00E16481" w:rsidRPr="00F95B02" w:rsidRDefault="00E16481" w:rsidP="00E16481">
      <w:pPr>
        <w:pStyle w:val="Heading2"/>
      </w:pPr>
      <w:bookmarkStart w:id="675" w:name="_Toc21127448"/>
      <w:bookmarkStart w:id="676" w:name="_Toc29811654"/>
      <w:bookmarkStart w:id="677" w:name="_Toc36817206"/>
      <w:bookmarkStart w:id="678" w:name="_Toc37260122"/>
      <w:bookmarkStart w:id="679" w:name="_Toc37267510"/>
      <w:bookmarkStart w:id="680" w:name="_Toc44712112"/>
      <w:bookmarkStart w:id="681" w:name="_Toc45893425"/>
      <w:r w:rsidRPr="00F95B02">
        <w:t>6.1</w:t>
      </w:r>
      <w:r w:rsidRPr="00F95B02">
        <w:tab/>
        <w:t>General</w:t>
      </w:r>
      <w:bookmarkEnd w:id="675"/>
      <w:bookmarkEnd w:id="676"/>
      <w:bookmarkEnd w:id="677"/>
      <w:bookmarkEnd w:id="678"/>
      <w:bookmarkEnd w:id="679"/>
      <w:bookmarkEnd w:id="680"/>
      <w:bookmarkEnd w:id="681"/>
    </w:p>
    <w:p w:rsidR="00E16481" w:rsidRPr="00F95B02" w:rsidRDefault="00E16481" w:rsidP="00E16481">
      <w:bookmarkStart w:id="682" w:name="_Hlk494402691"/>
      <w:r w:rsidRPr="00F95B02">
        <w:t xml:space="preserve">Unless otherwise stated, the conducted transmitter characteristics are specified </w:t>
      </w:r>
      <w:r w:rsidRPr="00F95B02">
        <w:rPr>
          <w:lang w:eastAsia="zh-CN"/>
        </w:rPr>
        <w:t xml:space="preserve">at the </w:t>
      </w:r>
      <w:r w:rsidRPr="00F95B02">
        <w:rPr>
          <w:i/>
          <w:lang w:eastAsia="zh-CN"/>
        </w:rPr>
        <w:t>antenna connector</w:t>
      </w:r>
      <w:r w:rsidRPr="00F95B02">
        <w:rPr>
          <w:lang w:eastAsia="zh-CN"/>
        </w:rPr>
        <w:t xml:space="preserve"> for </w:t>
      </w:r>
      <w:r w:rsidRPr="00F95B02">
        <w:rPr>
          <w:i/>
          <w:lang w:eastAsia="zh-CN"/>
        </w:rPr>
        <w:t>BS type 1-C</w:t>
      </w:r>
      <w:r w:rsidRPr="00F95B02">
        <w:rPr>
          <w:lang w:eastAsia="zh-CN"/>
        </w:rPr>
        <w:t xml:space="preserve"> and at the </w:t>
      </w:r>
      <w:r w:rsidRPr="00F95B02">
        <w:rPr>
          <w:i/>
          <w:lang w:eastAsia="zh-CN"/>
        </w:rPr>
        <w:t>TAB connector</w:t>
      </w:r>
      <w:r w:rsidRPr="00F95B02">
        <w:rPr>
          <w:lang w:eastAsia="zh-CN"/>
        </w:rPr>
        <w:t xml:space="preserve"> for </w:t>
      </w:r>
      <w:r w:rsidRPr="00F95B02">
        <w:rPr>
          <w:i/>
          <w:lang w:eastAsia="zh-CN"/>
        </w:rPr>
        <w:t>BS type 1-H</w:t>
      </w:r>
      <w:r w:rsidRPr="00F95B02">
        <w:rPr>
          <w:lang w:eastAsia="zh-CN"/>
        </w:rPr>
        <w:t xml:space="preserve">, </w:t>
      </w:r>
      <w:r w:rsidRPr="00F95B02">
        <w:t>with a full complement of transceiver units for the configuration in normal operating conditions.</w:t>
      </w:r>
    </w:p>
    <w:p w:rsidR="00E16481" w:rsidRPr="00F95B02" w:rsidRDefault="00E16481" w:rsidP="00E16481">
      <w:pPr>
        <w:rPr>
          <w:rFonts w:eastAsia="MS Mincho"/>
          <w:iCs/>
          <w:lang w:eastAsia="ja-JP"/>
        </w:rPr>
      </w:pPr>
      <w:r w:rsidRPr="00F95B02">
        <w:rPr>
          <w:rFonts w:eastAsia="MS Mincho"/>
          <w:iCs/>
          <w:lang w:eastAsia="ja-JP"/>
        </w:rPr>
        <w:t xml:space="preserve">For </w:t>
      </w:r>
      <w:r w:rsidRPr="00F95B02">
        <w:rPr>
          <w:rFonts w:eastAsia="MS Mincho"/>
          <w:i/>
          <w:iCs/>
          <w:lang w:eastAsia="ja-JP"/>
        </w:rPr>
        <w:t>BS type 1-H</w:t>
      </w:r>
      <w:r w:rsidRPr="00F95B02">
        <w:rPr>
          <w:rFonts w:eastAsia="MS Mincho"/>
          <w:iCs/>
          <w:lang w:eastAsia="ja-JP"/>
        </w:rPr>
        <w:t xml:space="preserve"> the manufacturer shall declare the minimum number of supported geographical cells (i.e. geographical areas c</w:t>
      </w:r>
      <w:r w:rsidRPr="00F95B02">
        <w:t>overed by beams</w:t>
      </w:r>
      <w:r w:rsidRPr="00F95B02">
        <w:rPr>
          <w:rFonts w:eastAsia="MS Mincho"/>
          <w:iCs/>
          <w:lang w:eastAsia="ja-JP"/>
        </w:rPr>
        <w:t>). The minimum number of supported geographical cells (N</w:t>
      </w:r>
      <w:r w:rsidRPr="00F95B02">
        <w:rPr>
          <w:rFonts w:eastAsia="MS Mincho"/>
          <w:iCs/>
          <w:vertAlign w:val="subscript"/>
          <w:lang w:eastAsia="ja-JP"/>
        </w:rPr>
        <w:t>cells</w:t>
      </w:r>
      <w:r w:rsidRPr="00F95B02">
        <w:rPr>
          <w:rFonts w:eastAsia="MS Mincho"/>
          <w:iCs/>
          <w:lang w:eastAsia="ja-JP"/>
        </w:rPr>
        <w:t xml:space="preserve">) relates to the BS setting with the minimum amount of cell splitting supported with transmission on all </w:t>
      </w:r>
      <w:r w:rsidRPr="00F95B02">
        <w:rPr>
          <w:rFonts w:eastAsia="MS Mincho"/>
          <w:i/>
          <w:iCs/>
          <w:lang w:eastAsia="ja-JP"/>
        </w:rPr>
        <w:t>TAB connectors</w:t>
      </w:r>
      <w:r w:rsidRPr="00F95B02">
        <w:rPr>
          <w:rFonts w:eastAsia="MS Mincho"/>
          <w:iCs/>
          <w:lang w:eastAsia="ja-JP"/>
        </w:rPr>
        <w:t xml:space="preserve"> supporting the </w:t>
      </w:r>
      <w:r w:rsidRPr="00F95B02">
        <w:rPr>
          <w:rFonts w:eastAsia="MS Mincho"/>
          <w:i/>
          <w:iCs/>
          <w:lang w:eastAsia="ja-JP"/>
        </w:rPr>
        <w:t>operating band</w:t>
      </w:r>
      <w:r w:rsidRPr="00F95B02">
        <w:rPr>
          <w:rFonts w:eastAsia="MS Mincho"/>
          <w:iCs/>
          <w:lang w:eastAsia="ja-JP"/>
        </w:rPr>
        <w:t xml:space="preserve">, </w:t>
      </w:r>
      <w:r w:rsidRPr="00F95B02">
        <w:t>or with minimum amount of transmitted beams</w:t>
      </w:r>
      <w:r w:rsidRPr="00F95B02">
        <w:rPr>
          <w:rFonts w:eastAsia="MS Mincho"/>
          <w:iCs/>
          <w:lang w:eastAsia="ja-JP"/>
        </w:rPr>
        <w:t>.</w:t>
      </w:r>
    </w:p>
    <w:p w:rsidR="00E16481" w:rsidRPr="00F95B02" w:rsidRDefault="00E16481" w:rsidP="00E16481">
      <w:pPr>
        <w:rPr>
          <w:rFonts w:eastAsia="MS Mincho"/>
          <w:iCs/>
          <w:lang w:eastAsia="ja-JP"/>
        </w:rPr>
      </w:pPr>
      <w:r w:rsidRPr="00F95B02">
        <w:rPr>
          <w:rFonts w:eastAsia="MS Mincho"/>
          <w:iCs/>
          <w:lang w:eastAsia="ja-JP"/>
        </w:rPr>
        <w:t xml:space="preserve">For </w:t>
      </w:r>
      <w:r w:rsidRPr="00F95B02">
        <w:rPr>
          <w:rFonts w:eastAsia="MS Mincho"/>
          <w:i/>
          <w:iCs/>
          <w:lang w:eastAsia="ja-JP"/>
        </w:rPr>
        <w:t>BS type 1-H</w:t>
      </w:r>
      <w:r w:rsidRPr="00F95B02">
        <w:rPr>
          <w:rFonts w:eastAsia="MS Mincho"/>
          <w:iCs/>
          <w:lang w:eastAsia="ja-JP"/>
        </w:rPr>
        <w:t xml:space="preserve"> manufacturer shall also declare </w:t>
      </w:r>
      <w:r w:rsidRPr="00F95B02">
        <w:rPr>
          <w:rFonts w:eastAsia="MS Mincho"/>
          <w:i/>
          <w:iCs/>
          <w:lang w:eastAsia="ja-JP"/>
        </w:rPr>
        <w:t>TAB connector TX min cell groups</w:t>
      </w:r>
      <w:r w:rsidRPr="00F95B02">
        <w:rPr>
          <w:rFonts w:eastAsia="MS Mincho"/>
          <w:iCs/>
          <w:lang w:eastAsia="ja-JP"/>
        </w:rPr>
        <w:t xml:space="preserve">. </w:t>
      </w:r>
      <w:r w:rsidRPr="00F95B02">
        <w:t xml:space="preserve">Every </w:t>
      </w:r>
      <w:r w:rsidRPr="00F95B02">
        <w:rPr>
          <w:i/>
        </w:rPr>
        <w:t>TAB connector</w:t>
      </w:r>
      <w:r w:rsidRPr="00F95B02">
        <w:t xml:space="preserve"> of the </w:t>
      </w:r>
      <w:r w:rsidRPr="00F95B02">
        <w:rPr>
          <w:i/>
        </w:rPr>
        <w:t>BS type 1-H</w:t>
      </w:r>
      <w:r w:rsidRPr="00F95B02">
        <w:t xml:space="preserve"> supporting transmission in an </w:t>
      </w:r>
      <w:r w:rsidRPr="00F95B02">
        <w:rPr>
          <w:i/>
        </w:rPr>
        <w:t>operating band</w:t>
      </w:r>
      <w:r w:rsidRPr="00F95B02">
        <w:t xml:space="preserve"> shall map to one </w:t>
      </w:r>
      <w:r w:rsidRPr="00F95B02">
        <w:rPr>
          <w:i/>
        </w:rPr>
        <w:t>TAB connector</w:t>
      </w:r>
      <w:r w:rsidRPr="00F95B02">
        <w:t xml:space="preserve"> </w:t>
      </w:r>
      <w:r w:rsidRPr="00F95B02">
        <w:rPr>
          <w:i/>
        </w:rPr>
        <w:t>TX min cell group</w:t>
      </w:r>
      <w:r w:rsidRPr="00F95B02">
        <w:t xml:space="preserve"> supporting the same </w:t>
      </w:r>
      <w:r w:rsidRPr="00F95B02">
        <w:rPr>
          <w:i/>
        </w:rPr>
        <w:t>operating band</w:t>
      </w:r>
      <w:r w:rsidRPr="00F95B02">
        <w:t>,</w:t>
      </w:r>
      <w:r w:rsidRPr="00F95B02">
        <w:rPr>
          <w:i/>
        </w:rPr>
        <w:t xml:space="preserve"> </w:t>
      </w:r>
      <w:r w:rsidRPr="00F95B02">
        <w:t xml:space="preserve">where </w:t>
      </w:r>
      <w:r w:rsidRPr="00F95B02">
        <w:rPr>
          <w:rFonts w:eastAsia="MS Mincho"/>
          <w:iCs/>
          <w:lang w:eastAsia="ja-JP"/>
        </w:rPr>
        <w:t xml:space="preserve">mapping of </w:t>
      </w:r>
      <w:r w:rsidRPr="00F95B02">
        <w:rPr>
          <w:rFonts w:eastAsia="MS Mincho"/>
          <w:i/>
          <w:iCs/>
          <w:lang w:eastAsia="ja-JP"/>
        </w:rPr>
        <w:t>TAB connector</w:t>
      </w:r>
      <w:r w:rsidRPr="00F95B02">
        <w:rPr>
          <w:rFonts w:eastAsia="MS Mincho"/>
          <w:iCs/>
          <w:lang w:eastAsia="ja-JP"/>
        </w:rPr>
        <w:t>s to cells/beams is implementation dependent.</w:t>
      </w:r>
    </w:p>
    <w:p w:rsidR="00E16481" w:rsidRPr="00F95B02" w:rsidRDefault="00E16481" w:rsidP="00E16481">
      <w:pPr>
        <w:rPr>
          <w:rFonts w:eastAsia="MS Mincho"/>
          <w:iCs/>
          <w:lang w:eastAsia="ja-JP"/>
        </w:rPr>
      </w:pPr>
      <w:r w:rsidRPr="00F95B02">
        <w:rPr>
          <w:rFonts w:eastAsia="MS Mincho"/>
          <w:iCs/>
          <w:lang w:eastAsia="ja-JP"/>
        </w:rPr>
        <w:t xml:space="preserve">The number of </w:t>
      </w:r>
      <w:r w:rsidRPr="00F95B02">
        <w:rPr>
          <w:rFonts w:eastAsia="MS Mincho"/>
          <w:i/>
          <w:iCs/>
          <w:lang w:eastAsia="ja-JP"/>
        </w:rPr>
        <w:t>active transmitter units</w:t>
      </w:r>
      <w:r w:rsidRPr="00F95B02">
        <w:rPr>
          <w:rFonts w:eastAsia="MS Mincho"/>
          <w:iCs/>
          <w:lang w:eastAsia="ja-JP"/>
        </w:rPr>
        <w:t xml:space="preserve"> that are considered when calculating the conducted TX emissions limits (N</w:t>
      </w:r>
      <w:r w:rsidRPr="00F95B02">
        <w:rPr>
          <w:rFonts w:eastAsia="MS Mincho"/>
          <w:iCs/>
          <w:vertAlign w:val="subscript"/>
          <w:lang w:eastAsia="ja-JP"/>
        </w:rPr>
        <w:t>TXU,counted</w:t>
      </w:r>
      <w:r w:rsidRPr="00F95B02">
        <w:rPr>
          <w:rFonts w:eastAsia="MS Mincho"/>
          <w:iCs/>
          <w:lang w:eastAsia="ja-JP"/>
        </w:rPr>
        <w:t xml:space="preserve">) for </w:t>
      </w:r>
      <w:r w:rsidRPr="00F95B02">
        <w:rPr>
          <w:i/>
        </w:rPr>
        <w:t>BS type 1-H</w:t>
      </w:r>
      <w:r w:rsidRPr="00F95B02">
        <w:rPr>
          <w:rFonts w:eastAsia="MS Mincho"/>
          <w:iCs/>
          <w:lang w:eastAsia="ja-JP"/>
        </w:rPr>
        <w:t xml:space="preserve"> is calculated as follows:</w:t>
      </w:r>
    </w:p>
    <w:p w:rsidR="00E16481" w:rsidRPr="00F95B02" w:rsidRDefault="00E16481" w:rsidP="00E16481">
      <w:pPr>
        <w:pStyle w:val="B1"/>
        <w:rPr>
          <w:lang w:eastAsia="ja-JP"/>
        </w:rPr>
      </w:pPr>
      <w:r w:rsidRPr="00F95B02">
        <w:rPr>
          <w:rFonts w:eastAsia="MS Mincho"/>
          <w:lang w:eastAsia="ja-JP"/>
        </w:rPr>
        <w:tab/>
        <w:t>N</w:t>
      </w:r>
      <w:r w:rsidRPr="00F95B02">
        <w:rPr>
          <w:rFonts w:eastAsia="MS Mincho"/>
          <w:vertAlign w:val="subscript"/>
          <w:lang w:eastAsia="ja-JP"/>
        </w:rPr>
        <w:t>TXU,counted</w:t>
      </w:r>
      <w:r w:rsidRPr="00F95B02">
        <w:rPr>
          <w:lang w:eastAsia="ja-JP"/>
        </w:rPr>
        <w:t xml:space="preserve"> = </w:t>
      </w:r>
      <w:r w:rsidRPr="00F95B02">
        <w:rPr>
          <w:i/>
          <w:lang w:eastAsia="ja-JP"/>
        </w:rPr>
        <w:t>min(N</w:t>
      </w:r>
      <w:r w:rsidRPr="00F95B02">
        <w:rPr>
          <w:i/>
          <w:vertAlign w:val="subscript"/>
          <w:lang w:eastAsia="ja-JP"/>
        </w:rPr>
        <w:t>TXU,active</w:t>
      </w:r>
      <w:r w:rsidRPr="00F95B02">
        <w:rPr>
          <w:i/>
          <w:lang w:eastAsia="ja-JP"/>
        </w:rPr>
        <w:t xml:space="preserve"> , 8×N</w:t>
      </w:r>
      <w:r w:rsidRPr="00F95B02">
        <w:rPr>
          <w:i/>
          <w:vertAlign w:val="subscript"/>
          <w:lang w:eastAsia="ja-JP"/>
        </w:rPr>
        <w:t>cells</w:t>
      </w:r>
      <w:r w:rsidRPr="00F95B02">
        <w:rPr>
          <w:i/>
          <w:lang w:eastAsia="ja-JP"/>
        </w:rPr>
        <w:t>)</w:t>
      </w:r>
    </w:p>
    <w:p w:rsidR="00E16481" w:rsidRPr="00F95B02" w:rsidRDefault="00E16481" w:rsidP="00E16481">
      <w:pPr>
        <w:rPr>
          <w:rFonts w:eastAsia="MS Mincho"/>
          <w:lang w:eastAsia="ja-JP"/>
        </w:rPr>
      </w:pPr>
      <w:r w:rsidRPr="00F95B02">
        <w:t>N</w:t>
      </w:r>
      <w:r w:rsidRPr="00F95B02">
        <w:rPr>
          <w:vertAlign w:val="subscript"/>
        </w:rPr>
        <w:t>TXU,countedpercell</w:t>
      </w:r>
      <w:r w:rsidRPr="00F95B02">
        <w:rPr>
          <w:rFonts w:eastAsia="MS Mincho"/>
          <w:lang w:eastAsia="ja-JP"/>
        </w:rPr>
        <w:t xml:space="preserve"> is used for scaling of </w:t>
      </w:r>
      <w:r w:rsidRPr="00F95B02">
        <w:rPr>
          <w:rFonts w:eastAsia="MS Mincho"/>
          <w:i/>
          <w:lang w:eastAsia="ja-JP"/>
        </w:rPr>
        <w:t>basic limits</w:t>
      </w:r>
      <w:r w:rsidRPr="00F95B02">
        <w:rPr>
          <w:rFonts w:eastAsia="MS Mincho"/>
          <w:lang w:eastAsia="ja-JP"/>
        </w:rPr>
        <w:t xml:space="preserve"> and is derived as </w:t>
      </w:r>
      <w:r w:rsidRPr="00F95B02">
        <w:t>N</w:t>
      </w:r>
      <w:r w:rsidRPr="00F95B02">
        <w:rPr>
          <w:vertAlign w:val="subscript"/>
        </w:rPr>
        <w:t xml:space="preserve">TXU,countedpercell </w:t>
      </w:r>
      <w:r w:rsidRPr="00F95B02">
        <w:t xml:space="preserve">= </w:t>
      </w:r>
      <w:r w:rsidRPr="00F95B02">
        <w:rPr>
          <w:iCs/>
          <w:lang w:eastAsia="ja-JP"/>
        </w:rPr>
        <w:t>N</w:t>
      </w:r>
      <w:r w:rsidRPr="00F95B02">
        <w:rPr>
          <w:iCs/>
          <w:vertAlign w:val="subscript"/>
          <w:lang w:eastAsia="ja-JP"/>
        </w:rPr>
        <w:t xml:space="preserve">TXU,counted </w:t>
      </w:r>
      <w:r w:rsidRPr="00F95B02">
        <w:rPr>
          <w:iCs/>
          <w:lang w:eastAsia="ja-JP"/>
        </w:rPr>
        <w:t>/ N</w:t>
      </w:r>
      <w:r w:rsidRPr="00F95B02">
        <w:rPr>
          <w:iCs/>
          <w:vertAlign w:val="subscript"/>
          <w:lang w:eastAsia="ja-JP"/>
        </w:rPr>
        <w:t>cells</w:t>
      </w:r>
    </w:p>
    <w:p w:rsidR="00E16481" w:rsidRPr="00F95B02" w:rsidRDefault="00E16481" w:rsidP="00E16481">
      <w:pPr>
        <w:pStyle w:val="NO"/>
        <w:rPr>
          <w:i/>
        </w:rPr>
      </w:pPr>
      <w:r w:rsidRPr="00F95B02">
        <w:t>NOTE:</w:t>
      </w:r>
      <w:r w:rsidRPr="00F95B02">
        <w:tab/>
        <w:t>N</w:t>
      </w:r>
      <w:r w:rsidRPr="00F95B02">
        <w:rPr>
          <w:vertAlign w:val="subscript"/>
        </w:rPr>
        <w:t>TXU,active</w:t>
      </w:r>
      <w:r w:rsidRPr="00F95B02">
        <w:t xml:space="preserve"> </w:t>
      </w:r>
      <w:r w:rsidRPr="00F95B02">
        <w:rPr>
          <w:rFonts w:eastAsia="MS Mincho"/>
        </w:rPr>
        <w:t xml:space="preserve">depends on the actual number of </w:t>
      </w:r>
      <w:r w:rsidRPr="00F95B02">
        <w:rPr>
          <w:rFonts w:eastAsia="MS Mincho"/>
          <w:i/>
        </w:rPr>
        <w:t>active transmitter unit</w:t>
      </w:r>
      <w:r w:rsidRPr="00F95B02">
        <w:rPr>
          <w:rFonts w:eastAsia="MS Mincho"/>
        </w:rPr>
        <w:t>s</w:t>
      </w:r>
      <w:r w:rsidRPr="00F95B02">
        <w:t xml:space="preserve"> and is independent to the declaration of N</w:t>
      </w:r>
      <w:r w:rsidRPr="00F95B02">
        <w:rPr>
          <w:vertAlign w:val="subscript"/>
        </w:rPr>
        <w:t>cells</w:t>
      </w:r>
      <w:r w:rsidRPr="00F95B02">
        <w:rPr>
          <w:rFonts w:eastAsia="MS Mincho"/>
        </w:rPr>
        <w:t>.</w:t>
      </w:r>
    </w:p>
    <w:p w:rsidR="00E16481" w:rsidRPr="00F95B02" w:rsidRDefault="00E16481" w:rsidP="00E16481">
      <w:pPr>
        <w:pStyle w:val="Heading2"/>
      </w:pPr>
      <w:bookmarkStart w:id="683" w:name="_Toc21127449"/>
      <w:bookmarkStart w:id="684" w:name="_Toc29811655"/>
      <w:bookmarkStart w:id="685" w:name="_Toc36817207"/>
      <w:bookmarkStart w:id="686" w:name="_Toc37260123"/>
      <w:bookmarkStart w:id="687" w:name="_Toc37267511"/>
      <w:bookmarkStart w:id="688" w:name="_Toc44712113"/>
      <w:bookmarkStart w:id="689" w:name="_Toc45893426"/>
      <w:bookmarkEnd w:id="682"/>
      <w:r w:rsidRPr="00F95B02">
        <w:t>6.2</w:t>
      </w:r>
      <w:r w:rsidRPr="00F95B02">
        <w:tab/>
        <w:t>Base station output power</w:t>
      </w:r>
      <w:bookmarkEnd w:id="683"/>
      <w:bookmarkEnd w:id="684"/>
      <w:bookmarkEnd w:id="685"/>
      <w:bookmarkEnd w:id="686"/>
      <w:bookmarkEnd w:id="687"/>
      <w:bookmarkEnd w:id="688"/>
      <w:bookmarkEnd w:id="689"/>
    </w:p>
    <w:p w:rsidR="00E16481" w:rsidRPr="00F95B02" w:rsidRDefault="00E16481" w:rsidP="00E16481">
      <w:pPr>
        <w:pStyle w:val="Heading3"/>
      </w:pPr>
      <w:bookmarkStart w:id="690" w:name="_Toc21127450"/>
      <w:bookmarkStart w:id="691" w:name="_Toc29811656"/>
      <w:bookmarkStart w:id="692" w:name="_Toc36817208"/>
      <w:bookmarkStart w:id="693" w:name="_Toc37260124"/>
      <w:bookmarkStart w:id="694" w:name="_Toc37267512"/>
      <w:bookmarkStart w:id="695" w:name="_Toc44712114"/>
      <w:bookmarkStart w:id="696" w:name="_Toc45893427"/>
      <w:r w:rsidRPr="00F95B02">
        <w:t>6.2.1</w:t>
      </w:r>
      <w:r w:rsidRPr="00F95B02">
        <w:tab/>
        <w:t>General</w:t>
      </w:r>
      <w:bookmarkEnd w:id="690"/>
      <w:bookmarkEnd w:id="691"/>
      <w:bookmarkEnd w:id="692"/>
      <w:bookmarkEnd w:id="693"/>
      <w:bookmarkEnd w:id="694"/>
      <w:bookmarkEnd w:id="695"/>
      <w:bookmarkEnd w:id="696"/>
    </w:p>
    <w:p w:rsidR="00E16481" w:rsidRPr="00F95B02" w:rsidRDefault="00E16481" w:rsidP="00E16481">
      <w:pPr>
        <w:rPr>
          <w:lang w:eastAsia="zh-CN"/>
        </w:rPr>
      </w:pPr>
      <w:r w:rsidRPr="00F95B02">
        <w:rPr>
          <w:lang w:eastAsia="zh-CN"/>
        </w:rPr>
        <w:t xml:space="preserve">The BS conducted output power requirement is at </w:t>
      </w:r>
      <w:r w:rsidRPr="00F95B02">
        <w:rPr>
          <w:i/>
          <w:lang w:eastAsia="zh-CN"/>
        </w:rPr>
        <w:t>antenna connector</w:t>
      </w:r>
      <w:r w:rsidRPr="00F95B02">
        <w:rPr>
          <w:lang w:eastAsia="zh-CN"/>
        </w:rPr>
        <w:t xml:space="preserve"> for </w:t>
      </w:r>
      <w:r w:rsidRPr="00F95B02">
        <w:rPr>
          <w:i/>
          <w:lang w:eastAsia="zh-CN"/>
        </w:rPr>
        <w:t>BS type 1-C</w:t>
      </w:r>
      <w:r w:rsidRPr="00F95B02">
        <w:rPr>
          <w:lang w:eastAsia="zh-CN"/>
        </w:rPr>
        <w:t xml:space="preserve">, or at </w:t>
      </w:r>
      <w:r w:rsidRPr="00F95B02">
        <w:rPr>
          <w:i/>
          <w:lang w:eastAsia="zh-CN"/>
        </w:rPr>
        <w:t>TAB connector</w:t>
      </w:r>
      <w:r w:rsidRPr="00F95B02">
        <w:rPr>
          <w:lang w:eastAsia="zh-CN"/>
        </w:rPr>
        <w:t xml:space="preserve"> for </w:t>
      </w:r>
      <w:r w:rsidRPr="00F95B02">
        <w:rPr>
          <w:i/>
          <w:lang w:eastAsia="zh-CN"/>
        </w:rPr>
        <w:t>BS type 1-H</w:t>
      </w:r>
      <w:r w:rsidRPr="00F95B02">
        <w:rPr>
          <w:lang w:eastAsia="zh-CN"/>
        </w:rPr>
        <w:t>.</w:t>
      </w:r>
    </w:p>
    <w:p w:rsidR="00E16481" w:rsidRPr="00F95B02" w:rsidRDefault="00E16481" w:rsidP="00E16481">
      <w:pPr>
        <w:rPr>
          <w:lang w:eastAsia="zh-CN"/>
        </w:rPr>
      </w:pPr>
      <w:r w:rsidRPr="00F95B02">
        <w:t xml:space="preserve">The </w:t>
      </w:r>
      <w:r w:rsidRPr="00F95B02">
        <w:rPr>
          <w:i/>
        </w:rPr>
        <w:t>rated carrier output power</w:t>
      </w:r>
      <w:r w:rsidRPr="00F95B02">
        <w:t xml:space="preserve"> of the </w:t>
      </w:r>
      <w:r w:rsidRPr="00F95B02">
        <w:rPr>
          <w:i/>
        </w:rPr>
        <w:t xml:space="preserve">BS type 1-C </w:t>
      </w:r>
      <w:r w:rsidRPr="00F95B02">
        <w:t>shall be as specified in table 6.2.1-1.</w:t>
      </w:r>
    </w:p>
    <w:p w:rsidR="00E16481" w:rsidRPr="00F95B02" w:rsidRDefault="00E16481" w:rsidP="00E16481">
      <w:pPr>
        <w:pStyle w:val="TH"/>
      </w:pPr>
      <w:r w:rsidRPr="00F95B02">
        <w:t xml:space="preserve">Table 6.2.1-1: </w:t>
      </w:r>
      <w:r w:rsidRPr="00F95B02">
        <w:rPr>
          <w:i/>
        </w:rPr>
        <w:t>BS type 1-C</w:t>
      </w:r>
      <w:r w:rsidRPr="00F95B02">
        <w:t xml:space="preserve"> rated output power limits for BS classes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600" w:firstRow="0" w:lastRow="0" w:firstColumn="0" w:lastColumn="0" w:noHBand="1" w:noVBand="1"/>
      </w:tblPr>
      <w:tblGrid>
        <w:gridCol w:w="5225"/>
        <w:gridCol w:w="2983"/>
      </w:tblGrid>
      <w:tr w:rsidR="00E16481" w:rsidRPr="00F95B02" w:rsidTr="00360B28">
        <w:trPr>
          <w:jc w:val="center"/>
        </w:trPr>
        <w:tc>
          <w:tcPr>
            <w:tcW w:w="0" w:type="auto"/>
            <w:shd w:val="clear" w:color="auto" w:fill="auto"/>
            <w:tcMar>
              <w:top w:w="15" w:type="dxa"/>
              <w:left w:w="108" w:type="dxa"/>
              <w:bottom w:w="0" w:type="dxa"/>
              <w:right w:w="108" w:type="dxa"/>
            </w:tcMar>
            <w:hideMark/>
          </w:tcPr>
          <w:p w:rsidR="00E16481" w:rsidRPr="00F95B02" w:rsidRDefault="00E16481" w:rsidP="00360B28">
            <w:pPr>
              <w:pStyle w:val="TAH"/>
            </w:pPr>
            <w:r w:rsidRPr="00F95B02">
              <w:t>BS class</w:t>
            </w:r>
          </w:p>
        </w:tc>
        <w:tc>
          <w:tcPr>
            <w:tcW w:w="0" w:type="auto"/>
            <w:shd w:val="clear" w:color="auto" w:fill="auto"/>
            <w:tcMar>
              <w:top w:w="15" w:type="dxa"/>
              <w:left w:w="108" w:type="dxa"/>
              <w:bottom w:w="0" w:type="dxa"/>
              <w:right w:w="108" w:type="dxa"/>
            </w:tcMar>
            <w:hideMark/>
          </w:tcPr>
          <w:p w:rsidR="00E16481" w:rsidRPr="00F95B02" w:rsidRDefault="00E16481" w:rsidP="00360B28">
            <w:pPr>
              <w:pStyle w:val="TAH"/>
            </w:pPr>
            <w:r w:rsidRPr="00F95B02">
              <w:t>P</w:t>
            </w:r>
            <w:r w:rsidRPr="00F95B02">
              <w:rPr>
                <w:vertAlign w:val="subscript"/>
              </w:rPr>
              <w:t>rated,c,AC</w:t>
            </w:r>
          </w:p>
        </w:tc>
      </w:tr>
      <w:tr w:rsidR="00E16481" w:rsidRPr="00F95B02" w:rsidTr="00360B28">
        <w:trPr>
          <w:jc w:val="center"/>
        </w:trPr>
        <w:tc>
          <w:tcPr>
            <w:tcW w:w="0" w:type="auto"/>
            <w:shd w:val="clear" w:color="auto" w:fill="auto"/>
            <w:tcMar>
              <w:top w:w="15" w:type="dxa"/>
              <w:left w:w="108" w:type="dxa"/>
              <w:bottom w:w="0" w:type="dxa"/>
              <w:right w:w="108" w:type="dxa"/>
            </w:tcMar>
            <w:hideMark/>
          </w:tcPr>
          <w:p w:rsidR="00E16481" w:rsidRPr="00F95B02" w:rsidRDefault="00E16481" w:rsidP="00360B28">
            <w:pPr>
              <w:pStyle w:val="TAC"/>
            </w:pPr>
            <w:r w:rsidRPr="00F95B02">
              <w:t>Wide Area BS</w:t>
            </w:r>
          </w:p>
        </w:tc>
        <w:tc>
          <w:tcPr>
            <w:tcW w:w="0" w:type="auto"/>
            <w:shd w:val="clear" w:color="auto" w:fill="auto"/>
            <w:tcMar>
              <w:top w:w="15" w:type="dxa"/>
              <w:left w:w="108" w:type="dxa"/>
              <w:bottom w:w="0" w:type="dxa"/>
              <w:right w:w="108" w:type="dxa"/>
            </w:tcMar>
            <w:hideMark/>
          </w:tcPr>
          <w:p w:rsidR="00E16481" w:rsidRPr="00F95B02" w:rsidRDefault="00E16481" w:rsidP="00360B28">
            <w:pPr>
              <w:pStyle w:val="TAC"/>
            </w:pPr>
            <w:r w:rsidRPr="00F95B02">
              <w:t>(Note)</w:t>
            </w:r>
          </w:p>
        </w:tc>
      </w:tr>
      <w:tr w:rsidR="00E16481" w:rsidRPr="00F95B02" w:rsidTr="00360B28">
        <w:trPr>
          <w:jc w:val="center"/>
        </w:trPr>
        <w:tc>
          <w:tcPr>
            <w:tcW w:w="0" w:type="auto"/>
            <w:shd w:val="clear" w:color="auto" w:fill="auto"/>
            <w:tcMar>
              <w:top w:w="15" w:type="dxa"/>
              <w:left w:w="108" w:type="dxa"/>
              <w:bottom w:w="0" w:type="dxa"/>
              <w:right w:w="108" w:type="dxa"/>
            </w:tcMar>
            <w:hideMark/>
          </w:tcPr>
          <w:p w:rsidR="00E16481" w:rsidRPr="00F95B02" w:rsidRDefault="00E16481" w:rsidP="00360B28">
            <w:pPr>
              <w:pStyle w:val="TAC"/>
            </w:pPr>
            <w:r w:rsidRPr="00F95B02">
              <w:t>Medium Range BS</w:t>
            </w:r>
          </w:p>
        </w:tc>
        <w:tc>
          <w:tcPr>
            <w:tcW w:w="0" w:type="auto"/>
            <w:shd w:val="clear" w:color="auto" w:fill="auto"/>
            <w:tcMar>
              <w:top w:w="15" w:type="dxa"/>
              <w:left w:w="108" w:type="dxa"/>
              <w:bottom w:w="0" w:type="dxa"/>
              <w:right w:w="108" w:type="dxa"/>
            </w:tcMar>
            <w:hideMark/>
          </w:tcPr>
          <w:p w:rsidR="00E16481" w:rsidRPr="00F95B02" w:rsidRDefault="00E16481" w:rsidP="00360B28">
            <w:pPr>
              <w:pStyle w:val="TAC"/>
            </w:pPr>
            <w:r w:rsidRPr="00F95B02">
              <w:rPr>
                <w:rFonts w:hint="eastAsia"/>
                <w:lang w:eastAsia="ja-JP"/>
              </w:rPr>
              <w:t>≤</w:t>
            </w:r>
            <w:r w:rsidRPr="00F95B02">
              <w:t xml:space="preserve"> 38 dBm</w:t>
            </w:r>
          </w:p>
        </w:tc>
      </w:tr>
      <w:tr w:rsidR="00E16481" w:rsidRPr="00F95B02" w:rsidTr="00360B28">
        <w:trPr>
          <w:jc w:val="center"/>
        </w:trPr>
        <w:tc>
          <w:tcPr>
            <w:tcW w:w="0" w:type="auto"/>
            <w:shd w:val="clear" w:color="auto" w:fill="auto"/>
            <w:tcMar>
              <w:top w:w="15" w:type="dxa"/>
              <w:left w:w="108" w:type="dxa"/>
              <w:bottom w:w="0" w:type="dxa"/>
              <w:right w:w="108" w:type="dxa"/>
            </w:tcMar>
            <w:hideMark/>
          </w:tcPr>
          <w:p w:rsidR="00E16481" w:rsidRPr="00F95B02" w:rsidRDefault="00E16481" w:rsidP="00360B28">
            <w:pPr>
              <w:pStyle w:val="TAC"/>
            </w:pPr>
            <w:r w:rsidRPr="00F95B02">
              <w:t>Local Area BS</w:t>
            </w:r>
          </w:p>
        </w:tc>
        <w:tc>
          <w:tcPr>
            <w:tcW w:w="0" w:type="auto"/>
            <w:shd w:val="clear" w:color="auto" w:fill="auto"/>
            <w:tcMar>
              <w:top w:w="15" w:type="dxa"/>
              <w:left w:w="108" w:type="dxa"/>
              <w:bottom w:w="0" w:type="dxa"/>
              <w:right w:w="108" w:type="dxa"/>
            </w:tcMar>
            <w:hideMark/>
          </w:tcPr>
          <w:p w:rsidR="00E16481" w:rsidRPr="00F95B02" w:rsidRDefault="00E16481" w:rsidP="00360B28">
            <w:pPr>
              <w:pStyle w:val="TAC"/>
            </w:pPr>
            <w:r w:rsidRPr="00F95B02">
              <w:rPr>
                <w:rFonts w:hint="eastAsia"/>
                <w:lang w:eastAsia="ja-JP"/>
              </w:rPr>
              <w:t>≤</w:t>
            </w:r>
            <w:r w:rsidRPr="00F95B02">
              <w:t xml:space="preserve"> 24 dBm</w:t>
            </w:r>
          </w:p>
        </w:tc>
      </w:tr>
      <w:tr w:rsidR="00E16481" w:rsidRPr="00F95B02" w:rsidTr="00360B28">
        <w:trPr>
          <w:jc w:val="center"/>
        </w:trPr>
        <w:tc>
          <w:tcPr>
            <w:tcW w:w="0" w:type="auto"/>
            <w:gridSpan w:val="2"/>
            <w:shd w:val="clear" w:color="auto" w:fill="auto"/>
            <w:tcMar>
              <w:top w:w="15" w:type="dxa"/>
              <w:left w:w="108" w:type="dxa"/>
              <w:bottom w:w="0" w:type="dxa"/>
              <w:right w:w="108" w:type="dxa"/>
            </w:tcMar>
            <w:hideMark/>
          </w:tcPr>
          <w:p w:rsidR="00E16481" w:rsidRPr="00F95B02" w:rsidRDefault="00E16481" w:rsidP="00360B28">
            <w:pPr>
              <w:pStyle w:val="TAN"/>
            </w:pPr>
            <w:r w:rsidRPr="00F95B02">
              <w:t>NOTE:</w:t>
            </w:r>
            <w:r w:rsidRPr="00F95B02">
              <w:tab/>
              <w:t>There is no upper limit for the P</w:t>
            </w:r>
            <w:r w:rsidRPr="00F95B02">
              <w:rPr>
                <w:vertAlign w:val="subscript"/>
              </w:rPr>
              <w:t>rated,c,AC</w:t>
            </w:r>
            <w:r w:rsidRPr="00F95B02">
              <w:t xml:space="preserve"> rated output power of the Wide Area Base Station.</w:t>
            </w:r>
          </w:p>
        </w:tc>
      </w:tr>
    </w:tbl>
    <w:p w:rsidR="00E16481" w:rsidRPr="00F95B02" w:rsidRDefault="00E16481" w:rsidP="00E16481"/>
    <w:p w:rsidR="00E16481" w:rsidRPr="00F95B02" w:rsidRDefault="00E16481" w:rsidP="00E16481">
      <w:pPr>
        <w:rPr>
          <w:lang w:eastAsia="zh-CN"/>
        </w:rPr>
      </w:pPr>
      <w:r w:rsidRPr="00F95B02">
        <w:t xml:space="preserve">The </w:t>
      </w:r>
      <w:r w:rsidRPr="00F95B02">
        <w:rPr>
          <w:i/>
        </w:rPr>
        <w:t>rated carrier output power</w:t>
      </w:r>
      <w:r w:rsidRPr="00F95B02">
        <w:t xml:space="preserve"> of the </w:t>
      </w:r>
      <w:r w:rsidRPr="00F95B02">
        <w:rPr>
          <w:i/>
        </w:rPr>
        <w:t xml:space="preserve">BS type 1-H </w:t>
      </w:r>
      <w:r w:rsidRPr="00F95B02">
        <w:t>shall be as specified in table 6.2.1-2.</w:t>
      </w:r>
    </w:p>
    <w:p w:rsidR="00E16481" w:rsidRPr="00F95B02" w:rsidRDefault="00E16481" w:rsidP="00E16481">
      <w:pPr>
        <w:pStyle w:val="TH"/>
      </w:pPr>
      <w:r w:rsidRPr="00F95B02">
        <w:t xml:space="preserve">Table 6.2.1-2: </w:t>
      </w:r>
      <w:r w:rsidRPr="00F95B02">
        <w:rPr>
          <w:i/>
        </w:rPr>
        <w:t>BS type 1-H</w:t>
      </w:r>
      <w:r w:rsidRPr="00F95B02">
        <w:t xml:space="preserve"> rated output power limits for BS classes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477"/>
        <w:gridCol w:w="3685"/>
        <w:gridCol w:w="1529"/>
      </w:tblGrid>
      <w:tr w:rsidR="00E16481" w:rsidRPr="00F95B02" w:rsidTr="00360B28">
        <w:trPr>
          <w:tblHeader/>
          <w:jc w:val="center"/>
        </w:trPr>
        <w:tc>
          <w:tcPr>
            <w:tcW w:w="0" w:type="auto"/>
            <w:hideMark/>
          </w:tcPr>
          <w:p w:rsidR="00E16481" w:rsidRPr="00F95B02" w:rsidRDefault="00E16481" w:rsidP="00360B28">
            <w:pPr>
              <w:pStyle w:val="TAH"/>
            </w:pPr>
            <w:r w:rsidRPr="00F95B02">
              <w:t>BS class</w:t>
            </w:r>
          </w:p>
        </w:tc>
        <w:tc>
          <w:tcPr>
            <w:tcW w:w="0" w:type="auto"/>
            <w:hideMark/>
          </w:tcPr>
          <w:p w:rsidR="00E16481" w:rsidRPr="00F95B02" w:rsidRDefault="00E16481" w:rsidP="00360B28">
            <w:pPr>
              <w:pStyle w:val="TAH"/>
            </w:pPr>
            <w:r w:rsidRPr="00F95B02">
              <w:t>P</w:t>
            </w:r>
            <w:r w:rsidRPr="00F95B02">
              <w:rPr>
                <w:vertAlign w:val="subscript"/>
              </w:rPr>
              <w:t>rated,c,sys</w:t>
            </w:r>
          </w:p>
        </w:tc>
        <w:tc>
          <w:tcPr>
            <w:tcW w:w="0" w:type="auto"/>
          </w:tcPr>
          <w:p w:rsidR="00E16481" w:rsidRPr="00F95B02" w:rsidRDefault="00E16481" w:rsidP="00360B28">
            <w:pPr>
              <w:pStyle w:val="TAH"/>
            </w:pPr>
            <w:r w:rsidRPr="00F95B02">
              <w:t>P</w:t>
            </w:r>
            <w:r w:rsidRPr="00F95B02">
              <w:rPr>
                <w:vertAlign w:val="subscript"/>
              </w:rPr>
              <w:t>rated,c,TABC</w:t>
            </w:r>
          </w:p>
        </w:tc>
      </w:tr>
      <w:tr w:rsidR="00E16481" w:rsidRPr="00F95B02" w:rsidTr="00360B28">
        <w:trPr>
          <w:jc w:val="center"/>
        </w:trPr>
        <w:tc>
          <w:tcPr>
            <w:tcW w:w="0" w:type="auto"/>
            <w:hideMark/>
          </w:tcPr>
          <w:p w:rsidR="00E16481" w:rsidRPr="00F95B02" w:rsidRDefault="00E16481" w:rsidP="00360B28">
            <w:pPr>
              <w:pStyle w:val="TAC"/>
              <w:rPr>
                <w:lang w:eastAsia="zh-CN"/>
              </w:rPr>
            </w:pPr>
            <w:r w:rsidRPr="00F95B02">
              <w:rPr>
                <w:lang w:eastAsia="zh-CN"/>
              </w:rPr>
              <w:t>Wide Area BS</w:t>
            </w:r>
          </w:p>
        </w:tc>
        <w:tc>
          <w:tcPr>
            <w:tcW w:w="0" w:type="auto"/>
          </w:tcPr>
          <w:p w:rsidR="00E16481" w:rsidRPr="00F95B02" w:rsidRDefault="00E16481" w:rsidP="00360B28">
            <w:pPr>
              <w:pStyle w:val="TAC"/>
              <w:rPr>
                <w:lang w:eastAsia="ja-JP"/>
              </w:rPr>
            </w:pPr>
            <w:r w:rsidRPr="00F95B02">
              <w:rPr>
                <w:lang w:eastAsia="ja-JP"/>
              </w:rPr>
              <w:t>(Note)</w:t>
            </w:r>
          </w:p>
        </w:tc>
        <w:tc>
          <w:tcPr>
            <w:tcW w:w="0" w:type="auto"/>
          </w:tcPr>
          <w:p w:rsidR="00E16481" w:rsidRPr="00F95B02" w:rsidRDefault="00E16481" w:rsidP="00360B28">
            <w:pPr>
              <w:pStyle w:val="TAC"/>
              <w:rPr>
                <w:lang w:eastAsia="ja-JP"/>
              </w:rPr>
            </w:pPr>
            <w:r w:rsidRPr="00F95B02">
              <w:rPr>
                <w:lang w:eastAsia="ja-JP"/>
              </w:rPr>
              <w:t>(Note)</w:t>
            </w:r>
          </w:p>
        </w:tc>
      </w:tr>
      <w:tr w:rsidR="00E16481" w:rsidRPr="00F95B02" w:rsidTr="00360B28">
        <w:trPr>
          <w:jc w:val="center"/>
        </w:trPr>
        <w:tc>
          <w:tcPr>
            <w:tcW w:w="0" w:type="auto"/>
            <w:hideMark/>
          </w:tcPr>
          <w:p w:rsidR="00E16481" w:rsidRPr="00F95B02" w:rsidRDefault="00E16481" w:rsidP="00360B28">
            <w:pPr>
              <w:pStyle w:val="TAC"/>
              <w:rPr>
                <w:lang w:eastAsia="zh-CN"/>
              </w:rPr>
            </w:pPr>
            <w:r w:rsidRPr="00F95B02">
              <w:rPr>
                <w:lang w:eastAsia="zh-CN"/>
              </w:rPr>
              <w:t>Medium Range BS</w:t>
            </w:r>
          </w:p>
        </w:tc>
        <w:tc>
          <w:tcPr>
            <w:tcW w:w="0" w:type="auto"/>
            <w:hideMark/>
          </w:tcPr>
          <w:p w:rsidR="00E16481" w:rsidRPr="00F95B02" w:rsidRDefault="00E16481" w:rsidP="00360B28">
            <w:pPr>
              <w:pStyle w:val="TAC"/>
              <w:rPr>
                <w:lang w:eastAsia="ja-JP"/>
              </w:rPr>
            </w:pPr>
            <w:r w:rsidRPr="00F95B02">
              <w:rPr>
                <w:rFonts w:hint="eastAsia"/>
                <w:lang w:eastAsia="ja-JP"/>
              </w:rPr>
              <w:t>≤</w:t>
            </w:r>
            <w:r w:rsidRPr="00F95B02">
              <w:rPr>
                <w:lang w:eastAsia="ja-JP"/>
              </w:rPr>
              <w:t xml:space="preserve"> 38 dBm +10log(</w:t>
            </w:r>
            <w:r w:rsidRPr="00F95B02">
              <w:rPr>
                <w:rFonts w:eastAsia="MS Mincho"/>
                <w:iCs/>
                <w:lang w:eastAsia="ja-JP"/>
              </w:rPr>
              <w:t>N</w:t>
            </w:r>
            <w:r w:rsidRPr="00F95B02">
              <w:rPr>
                <w:rFonts w:eastAsia="MS Mincho"/>
                <w:iCs/>
                <w:vertAlign w:val="subscript"/>
                <w:lang w:eastAsia="ja-JP"/>
              </w:rPr>
              <w:t>TXU,counted</w:t>
            </w:r>
            <w:r w:rsidRPr="00F95B02">
              <w:rPr>
                <w:lang w:eastAsia="ja-JP"/>
              </w:rPr>
              <w:t>)</w:t>
            </w:r>
          </w:p>
        </w:tc>
        <w:tc>
          <w:tcPr>
            <w:tcW w:w="0" w:type="auto"/>
          </w:tcPr>
          <w:p w:rsidR="00E16481" w:rsidRPr="00F95B02" w:rsidRDefault="00E16481" w:rsidP="00360B28">
            <w:pPr>
              <w:pStyle w:val="TAC"/>
              <w:rPr>
                <w:lang w:eastAsia="ja-JP"/>
              </w:rPr>
            </w:pPr>
            <w:r w:rsidRPr="00F95B02">
              <w:rPr>
                <w:rFonts w:hint="eastAsia"/>
                <w:lang w:eastAsia="ja-JP"/>
              </w:rPr>
              <w:t>≤</w:t>
            </w:r>
            <w:r w:rsidRPr="00F95B02">
              <w:rPr>
                <w:lang w:eastAsia="ja-JP"/>
              </w:rPr>
              <w:t xml:space="preserve"> 38 dBm</w:t>
            </w:r>
          </w:p>
        </w:tc>
      </w:tr>
      <w:tr w:rsidR="00E16481" w:rsidRPr="00F95B02" w:rsidTr="00360B28">
        <w:trPr>
          <w:jc w:val="center"/>
        </w:trPr>
        <w:tc>
          <w:tcPr>
            <w:tcW w:w="0" w:type="auto"/>
            <w:hideMark/>
          </w:tcPr>
          <w:p w:rsidR="00E16481" w:rsidRPr="00F95B02" w:rsidRDefault="00E16481" w:rsidP="00360B28">
            <w:pPr>
              <w:pStyle w:val="TAC"/>
              <w:rPr>
                <w:lang w:eastAsia="zh-CN"/>
              </w:rPr>
            </w:pPr>
            <w:r w:rsidRPr="00F95B02">
              <w:rPr>
                <w:lang w:eastAsia="zh-CN"/>
              </w:rPr>
              <w:t>Local Area BS</w:t>
            </w:r>
          </w:p>
        </w:tc>
        <w:tc>
          <w:tcPr>
            <w:tcW w:w="0" w:type="auto"/>
            <w:hideMark/>
          </w:tcPr>
          <w:p w:rsidR="00E16481" w:rsidRPr="00F95B02" w:rsidRDefault="00E16481" w:rsidP="00360B28">
            <w:pPr>
              <w:pStyle w:val="TAC"/>
              <w:rPr>
                <w:lang w:eastAsia="ja-JP"/>
              </w:rPr>
            </w:pPr>
            <w:r w:rsidRPr="00F95B02">
              <w:rPr>
                <w:rFonts w:hint="eastAsia"/>
                <w:lang w:eastAsia="ja-JP"/>
              </w:rPr>
              <w:t>≤</w:t>
            </w:r>
            <w:r w:rsidRPr="00F95B02">
              <w:rPr>
                <w:lang w:eastAsia="ja-JP"/>
              </w:rPr>
              <w:t xml:space="preserve"> 24 dBm +10log(</w:t>
            </w:r>
            <w:r w:rsidRPr="00F95B02">
              <w:rPr>
                <w:rFonts w:eastAsia="MS Mincho"/>
                <w:iCs/>
                <w:lang w:eastAsia="ja-JP"/>
              </w:rPr>
              <w:t>N</w:t>
            </w:r>
            <w:r w:rsidRPr="00F95B02">
              <w:rPr>
                <w:rFonts w:eastAsia="MS Mincho"/>
                <w:iCs/>
                <w:vertAlign w:val="subscript"/>
                <w:lang w:eastAsia="ja-JP"/>
              </w:rPr>
              <w:t>TXU,counted</w:t>
            </w:r>
            <w:r w:rsidRPr="00F95B02">
              <w:rPr>
                <w:lang w:eastAsia="ja-JP"/>
              </w:rPr>
              <w:t>)</w:t>
            </w:r>
          </w:p>
        </w:tc>
        <w:tc>
          <w:tcPr>
            <w:tcW w:w="0" w:type="auto"/>
          </w:tcPr>
          <w:p w:rsidR="00E16481" w:rsidRPr="00F95B02" w:rsidRDefault="00E16481" w:rsidP="00360B28">
            <w:pPr>
              <w:pStyle w:val="TAC"/>
              <w:rPr>
                <w:lang w:eastAsia="ja-JP"/>
              </w:rPr>
            </w:pPr>
            <w:r w:rsidRPr="00F95B02">
              <w:rPr>
                <w:rFonts w:hint="eastAsia"/>
                <w:lang w:eastAsia="ja-JP"/>
              </w:rPr>
              <w:t>≤</w:t>
            </w:r>
            <w:r w:rsidRPr="00F95B02">
              <w:rPr>
                <w:lang w:eastAsia="ja-JP"/>
              </w:rPr>
              <w:t xml:space="preserve"> 24 dBm</w:t>
            </w:r>
          </w:p>
        </w:tc>
      </w:tr>
      <w:tr w:rsidR="00DF0CB0" w:rsidRPr="00F95B02" w:rsidTr="00360B28">
        <w:trPr>
          <w:jc w:val="center"/>
        </w:trPr>
        <w:tc>
          <w:tcPr>
            <w:tcW w:w="0" w:type="auto"/>
            <w:gridSpan w:val="3"/>
            <w:hideMark/>
          </w:tcPr>
          <w:p w:rsidR="00DF0CB0" w:rsidRPr="00F95B02" w:rsidRDefault="00DF0CB0" w:rsidP="00DF0CB0">
            <w:pPr>
              <w:pStyle w:val="TAN"/>
              <w:rPr>
                <w:lang w:eastAsia="zh-CN"/>
              </w:rPr>
            </w:pPr>
            <w:r w:rsidRPr="00F95B02">
              <w:rPr>
                <w:lang w:eastAsia="zh-CN"/>
              </w:rPr>
              <w:t>NOTE:</w:t>
            </w:r>
            <w:r w:rsidRPr="00F95B02">
              <w:rPr>
                <w:lang w:eastAsia="zh-CN"/>
              </w:rPr>
              <w:tab/>
              <w:t xml:space="preserve">There is no upper limit for the </w:t>
            </w:r>
            <w:r w:rsidRPr="00F95B02">
              <w:rPr>
                <w:lang w:eastAsia="ja-JP"/>
              </w:rPr>
              <w:t>P</w:t>
            </w:r>
            <w:r w:rsidRPr="00F95B02">
              <w:rPr>
                <w:vertAlign w:val="subscript"/>
                <w:lang w:eastAsia="ja-JP"/>
              </w:rPr>
              <w:t>rated</w:t>
            </w:r>
            <w:r w:rsidRPr="00F95B02">
              <w:rPr>
                <w:vertAlign w:val="subscript"/>
                <w:lang w:eastAsia="zh-CN"/>
              </w:rPr>
              <w:t>,c,sys</w:t>
            </w:r>
            <w:r w:rsidRPr="00F95B02" w:rsidDel="00DF64B5">
              <w:rPr>
                <w:lang w:eastAsia="zh-CN"/>
              </w:rPr>
              <w:t xml:space="preserve"> </w:t>
            </w:r>
            <w:r w:rsidRPr="00F95B02">
              <w:rPr>
                <w:lang w:eastAsia="zh-CN"/>
              </w:rPr>
              <w:t xml:space="preserve">or </w:t>
            </w:r>
            <w:r w:rsidRPr="00F95B02">
              <w:rPr>
                <w:lang w:eastAsia="ko-KR"/>
              </w:rPr>
              <w:t>P</w:t>
            </w:r>
            <w:r w:rsidRPr="00F95B02">
              <w:rPr>
                <w:vertAlign w:val="subscript"/>
                <w:lang w:eastAsia="ko-KR"/>
              </w:rPr>
              <w:t>rated,c,TABC</w:t>
            </w:r>
            <w:r w:rsidRPr="00F95B02">
              <w:rPr>
                <w:lang w:eastAsia="zh-CN"/>
              </w:rPr>
              <w:t xml:space="preserve"> of the Wide Area Base Station.</w:t>
            </w:r>
          </w:p>
        </w:tc>
      </w:tr>
    </w:tbl>
    <w:p w:rsidR="00E16481" w:rsidRDefault="00E16481" w:rsidP="00E16481">
      <w:pPr>
        <w:rPr>
          <w:ins w:id="697" w:author="Bartlomiej Golebiowski" w:date="2020-08-04T21:44:00Z"/>
        </w:rPr>
      </w:pPr>
    </w:p>
    <w:p w:rsidR="00534E55" w:rsidRPr="00F95B02" w:rsidRDefault="00534E55" w:rsidP="00E16481">
      <w:ins w:id="698" w:author="Bartlomiej Golebiowski" w:date="2020-08-04T21:44:00Z">
        <w:r w:rsidRPr="00534E55">
          <w:t>In addition, for operation with shared spectrum channel access operation, the BS may have to comply with the applicable BS power limits established regionally, when deployed in regions where those limits apply and under the conditions declared by the manufacturer.</w:t>
        </w:r>
      </w:ins>
    </w:p>
    <w:p w:rsidR="00E16481" w:rsidRPr="00F95B02" w:rsidRDefault="00E16481" w:rsidP="00E16481">
      <w:pPr>
        <w:pStyle w:val="Heading3"/>
      </w:pPr>
      <w:bookmarkStart w:id="699" w:name="_Toc21127451"/>
      <w:bookmarkStart w:id="700" w:name="_Toc29811657"/>
      <w:bookmarkStart w:id="701" w:name="_Toc36817209"/>
      <w:bookmarkStart w:id="702" w:name="_Toc37260125"/>
      <w:bookmarkStart w:id="703" w:name="_Toc37267513"/>
      <w:bookmarkStart w:id="704" w:name="_Toc44712115"/>
      <w:bookmarkStart w:id="705" w:name="_Toc45893428"/>
      <w:r w:rsidRPr="00F95B02">
        <w:lastRenderedPageBreak/>
        <w:t>6.2.2</w:t>
      </w:r>
      <w:r w:rsidRPr="00F95B02">
        <w:tab/>
        <w:t xml:space="preserve">Minimum requirement for </w:t>
      </w:r>
      <w:r w:rsidRPr="00F95B02">
        <w:rPr>
          <w:i/>
        </w:rPr>
        <w:t>BS type 1-C</w:t>
      </w:r>
      <w:bookmarkEnd w:id="699"/>
      <w:bookmarkEnd w:id="700"/>
      <w:bookmarkEnd w:id="701"/>
      <w:bookmarkEnd w:id="702"/>
      <w:bookmarkEnd w:id="703"/>
      <w:bookmarkEnd w:id="704"/>
      <w:bookmarkEnd w:id="705"/>
    </w:p>
    <w:p w:rsidR="00E16481" w:rsidRPr="00F95B02" w:rsidRDefault="00E16481" w:rsidP="00E16481">
      <w:r w:rsidRPr="00F95B02">
        <w:t>In normal conditions, P</w:t>
      </w:r>
      <w:r w:rsidRPr="00F95B02">
        <w:rPr>
          <w:vertAlign w:val="subscript"/>
        </w:rPr>
        <w:t>max,c,AC</w:t>
      </w:r>
      <w:r w:rsidRPr="00F95B02">
        <w:t xml:space="preserve"> shall remain within +2 dB and -2 dB of the </w:t>
      </w:r>
      <w:r w:rsidRPr="00F95B02">
        <w:rPr>
          <w:i/>
        </w:rPr>
        <w:t>rated carrier output power</w:t>
      </w:r>
      <w:r w:rsidRPr="00F95B02">
        <w:t xml:space="preserve"> P</w:t>
      </w:r>
      <w:r w:rsidRPr="00F95B02">
        <w:rPr>
          <w:vertAlign w:val="subscript"/>
        </w:rPr>
        <w:t>rated,c,AC</w:t>
      </w:r>
      <w:r w:rsidRPr="00F95B02">
        <w:rPr>
          <w:lang w:eastAsia="zh-CN"/>
        </w:rPr>
        <w:t xml:space="preserve">, </w:t>
      </w:r>
      <w:r w:rsidRPr="00F95B02">
        <w:t>declared by the manufacturer.</w:t>
      </w:r>
    </w:p>
    <w:p w:rsidR="00E16481" w:rsidRPr="00F95B02" w:rsidRDefault="00E16481" w:rsidP="00E16481">
      <w:r w:rsidRPr="00F95B02">
        <w:t>In extreme conditions, P</w:t>
      </w:r>
      <w:r w:rsidRPr="00F95B02">
        <w:rPr>
          <w:vertAlign w:val="subscript"/>
        </w:rPr>
        <w:t xml:space="preserve">max,c,AC </w:t>
      </w:r>
      <w:r w:rsidRPr="00F95B02">
        <w:t xml:space="preserve">shall remain within +2.5 dB and -2.5 dB of the </w:t>
      </w:r>
      <w:r w:rsidRPr="00F95B02">
        <w:rPr>
          <w:i/>
        </w:rPr>
        <w:t>rated carrier output power</w:t>
      </w:r>
      <w:r w:rsidRPr="00F95B02">
        <w:t xml:space="preserve"> P</w:t>
      </w:r>
      <w:r w:rsidRPr="00F95B02">
        <w:rPr>
          <w:vertAlign w:val="subscript"/>
        </w:rPr>
        <w:t>rated,c,AC</w:t>
      </w:r>
      <w:r w:rsidRPr="00F95B02">
        <w:rPr>
          <w:lang w:eastAsia="zh-CN"/>
        </w:rPr>
        <w:t xml:space="preserve">, </w:t>
      </w:r>
      <w:r w:rsidRPr="00F95B02">
        <w:t>declared by the manufacturer.</w:t>
      </w:r>
    </w:p>
    <w:p w:rsidR="00E16481" w:rsidRPr="00F95B02" w:rsidRDefault="00E16481" w:rsidP="00E16481">
      <w:r w:rsidRPr="00F95B02">
        <w:t xml:space="preserve">In certain regions, the minimum requirement for normal conditions may apply also for some conditions outside the range of conditions defined as normal. </w:t>
      </w:r>
    </w:p>
    <w:p w:rsidR="00704B5C" w:rsidRPr="00F95B02" w:rsidRDefault="00704B5C" w:rsidP="00704B5C">
      <w:pPr>
        <w:pStyle w:val="NO"/>
        <w:rPr>
          <w:snapToGrid w:val="0"/>
        </w:rPr>
      </w:pPr>
      <w:bookmarkStart w:id="706" w:name="_Toc21127452"/>
      <w:bookmarkStart w:id="707" w:name="_Toc29811658"/>
      <w:bookmarkStart w:id="708" w:name="_Toc36817210"/>
      <w:r w:rsidRPr="00F95B02">
        <w:rPr>
          <w:snapToGrid w:val="0"/>
        </w:rPr>
        <w:t>NOTE:</w:t>
      </w:r>
      <w:r w:rsidRPr="00F95B02">
        <w:tab/>
      </w:r>
      <w:r w:rsidRPr="00F95B02">
        <w:rPr>
          <w:snapToGrid w:val="0"/>
        </w:rPr>
        <w:t xml:space="preserve">For NB-IoT operation in NR in-band, the NR carrier and NB-IoT carrier shall be seen as a single carrier occupied NR channel bandwidth, the output power over this carrier is shared between NR and NB-IoT. This note shall apply for </w:t>
      </w:r>
      <w:r w:rsidRPr="00F95B02">
        <w:t>P</w:t>
      </w:r>
      <w:r w:rsidRPr="00F95B02">
        <w:rPr>
          <w:vertAlign w:val="subscript"/>
        </w:rPr>
        <w:t xml:space="preserve">max,c,AC </w:t>
      </w:r>
      <w:r w:rsidRPr="00F95B02">
        <w:t>and</w:t>
      </w:r>
      <w:r w:rsidRPr="00F95B02">
        <w:rPr>
          <w:vertAlign w:val="subscript"/>
        </w:rPr>
        <w:t xml:space="preserve"> </w:t>
      </w:r>
      <w:r w:rsidRPr="00F95B02">
        <w:t>P</w:t>
      </w:r>
      <w:r w:rsidRPr="00F95B02">
        <w:rPr>
          <w:vertAlign w:val="subscript"/>
        </w:rPr>
        <w:t>rated,c,AC</w:t>
      </w:r>
      <w:r w:rsidRPr="00F95B02">
        <w:rPr>
          <w:snapToGrid w:val="0"/>
        </w:rPr>
        <w:t>.</w:t>
      </w:r>
    </w:p>
    <w:p w:rsidR="00E16481" w:rsidRPr="00F95B02" w:rsidRDefault="00E16481" w:rsidP="00E16481">
      <w:pPr>
        <w:pStyle w:val="Heading3"/>
      </w:pPr>
      <w:bookmarkStart w:id="709" w:name="_Toc37260126"/>
      <w:bookmarkStart w:id="710" w:name="_Toc37267514"/>
      <w:bookmarkStart w:id="711" w:name="_Toc44712116"/>
      <w:bookmarkStart w:id="712" w:name="_Toc45893429"/>
      <w:r w:rsidRPr="00F95B02">
        <w:t>6.2.3</w:t>
      </w:r>
      <w:r w:rsidRPr="00F95B02">
        <w:tab/>
        <w:t xml:space="preserve">Minimum requirement for </w:t>
      </w:r>
      <w:r w:rsidRPr="00F95B02">
        <w:rPr>
          <w:i/>
        </w:rPr>
        <w:t>BS type 1-H</w:t>
      </w:r>
      <w:bookmarkEnd w:id="706"/>
      <w:bookmarkEnd w:id="707"/>
      <w:bookmarkEnd w:id="708"/>
      <w:bookmarkEnd w:id="709"/>
      <w:bookmarkEnd w:id="710"/>
      <w:bookmarkEnd w:id="711"/>
      <w:bookmarkEnd w:id="712"/>
    </w:p>
    <w:p w:rsidR="00E16481" w:rsidRPr="00F95B02" w:rsidRDefault="00E16481" w:rsidP="00E16481">
      <w:r w:rsidRPr="00F95B02">
        <w:t>In normal conditions, P</w:t>
      </w:r>
      <w:r w:rsidRPr="00F95B02">
        <w:rPr>
          <w:vertAlign w:val="subscript"/>
        </w:rPr>
        <w:t xml:space="preserve">max,c,TABC </w:t>
      </w:r>
      <w:r w:rsidRPr="00F95B02">
        <w:t xml:space="preserve">shall remain within +2 dB and -2 dB of the </w:t>
      </w:r>
      <w:r w:rsidRPr="00F95B02">
        <w:rPr>
          <w:i/>
        </w:rPr>
        <w:t>rated carrier output power</w:t>
      </w:r>
      <w:r w:rsidRPr="00F95B02">
        <w:t xml:space="preserve"> P</w:t>
      </w:r>
      <w:r w:rsidRPr="00F95B02">
        <w:rPr>
          <w:vertAlign w:val="subscript"/>
        </w:rPr>
        <w:t>rated,c,TABC</w:t>
      </w:r>
      <w:r w:rsidRPr="00F95B02">
        <w:t xml:space="preserve"> for each </w:t>
      </w:r>
      <w:r w:rsidRPr="00F95B02">
        <w:rPr>
          <w:i/>
        </w:rPr>
        <w:t xml:space="preserve">TAB connector </w:t>
      </w:r>
      <w:r w:rsidRPr="00F95B02">
        <w:t>as declared by the manufacturer.</w:t>
      </w:r>
    </w:p>
    <w:p w:rsidR="00E16481" w:rsidRPr="00F95B02" w:rsidRDefault="00E16481" w:rsidP="00E16481">
      <w:r w:rsidRPr="00F95B02">
        <w:t>In extreme conditions, P</w:t>
      </w:r>
      <w:r w:rsidRPr="00F95B02">
        <w:rPr>
          <w:vertAlign w:val="subscript"/>
        </w:rPr>
        <w:t xml:space="preserve">max,c,TABC </w:t>
      </w:r>
      <w:r w:rsidRPr="00F95B02">
        <w:t xml:space="preserve">shall remain within +2.5 dB and -2.5 dB of the </w:t>
      </w:r>
      <w:r w:rsidRPr="00F95B02">
        <w:rPr>
          <w:i/>
        </w:rPr>
        <w:t>rated carrier output power</w:t>
      </w:r>
      <w:r w:rsidRPr="00F95B02">
        <w:t xml:space="preserve"> P</w:t>
      </w:r>
      <w:r w:rsidRPr="00F95B02">
        <w:rPr>
          <w:vertAlign w:val="subscript"/>
        </w:rPr>
        <w:t>rated,c,TABC</w:t>
      </w:r>
      <w:r w:rsidRPr="00F95B02">
        <w:t xml:space="preserve"> for each </w:t>
      </w:r>
      <w:r w:rsidRPr="00F95B02">
        <w:rPr>
          <w:i/>
        </w:rPr>
        <w:t>TAB connector</w:t>
      </w:r>
      <w:r w:rsidRPr="00F95B02">
        <w:t xml:space="preserve"> as declared by the manufacturer.</w:t>
      </w:r>
    </w:p>
    <w:p w:rsidR="00E16481" w:rsidRPr="00F95B02" w:rsidRDefault="00E16481" w:rsidP="00E16481">
      <w:r w:rsidRPr="00F95B02">
        <w:t>In certain regions, the minimum requirement for normal conditions may apply also for some conditions outside the range of conditions defined as normal.</w:t>
      </w:r>
    </w:p>
    <w:p w:rsidR="00E16481" w:rsidRPr="00F95B02" w:rsidRDefault="00E16481" w:rsidP="00E16481">
      <w:pPr>
        <w:pStyle w:val="Heading3"/>
      </w:pPr>
      <w:bookmarkStart w:id="713" w:name="_Toc21127453"/>
      <w:bookmarkStart w:id="714" w:name="_Toc29811659"/>
      <w:bookmarkStart w:id="715" w:name="_Toc36817211"/>
      <w:bookmarkStart w:id="716" w:name="_Toc37260127"/>
      <w:bookmarkStart w:id="717" w:name="_Toc37267515"/>
      <w:bookmarkStart w:id="718" w:name="_Toc44712117"/>
      <w:bookmarkStart w:id="719" w:name="_Toc45893430"/>
      <w:r w:rsidRPr="00F95B02">
        <w:t>6.2.4</w:t>
      </w:r>
      <w:r w:rsidRPr="00F95B02">
        <w:tab/>
        <w:t>Additional requirements (regional)</w:t>
      </w:r>
      <w:bookmarkEnd w:id="713"/>
      <w:bookmarkEnd w:id="714"/>
      <w:bookmarkEnd w:id="715"/>
      <w:bookmarkEnd w:id="716"/>
      <w:bookmarkEnd w:id="717"/>
      <w:bookmarkEnd w:id="718"/>
      <w:bookmarkEnd w:id="719"/>
    </w:p>
    <w:p w:rsidR="00E16481" w:rsidRPr="00F95B02" w:rsidRDefault="00E16481" w:rsidP="00E16481">
      <w:pPr>
        <w:pStyle w:val="Guidance"/>
        <w:rPr>
          <w:color w:val="auto"/>
        </w:rPr>
      </w:pPr>
      <w:r w:rsidRPr="00F95B02">
        <w:rPr>
          <w:color w:val="auto"/>
        </w:rPr>
        <w:t>In certain regions, additional regional requirements may apply.</w:t>
      </w:r>
    </w:p>
    <w:p w:rsidR="00E16481" w:rsidRPr="00F95B02" w:rsidRDefault="00E16481" w:rsidP="00E16481">
      <w:pPr>
        <w:pStyle w:val="Heading2"/>
      </w:pPr>
      <w:bookmarkStart w:id="720" w:name="_Toc21127454"/>
      <w:bookmarkStart w:id="721" w:name="_Toc29811660"/>
      <w:bookmarkStart w:id="722" w:name="_Toc36817212"/>
      <w:bookmarkStart w:id="723" w:name="_Toc37260128"/>
      <w:bookmarkStart w:id="724" w:name="_Toc37267516"/>
      <w:bookmarkStart w:id="725" w:name="_Toc44712118"/>
      <w:bookmarkStart w:id="726" w:name="_Toc45893431"/>
      <w:bookmarkStart w:id="727" w:name="_Hlk500499395"/>
      <w:bookmarkStart w:id="728" w:name="_Hlk497658293"/>
      <w:r w:rsidRPr="00F95B02">
        <w:t>6.3</w:t>
      </w:r>
      <w:r w:rsidRPr="00F95B02">
        <w:tab/>
        <w:t>Output power dynamics</w:t>
      </w:r>
      <w:bookmarkEnd w:id="720"/>
      <w:bookmarkEnd w:id="721"/>
      <w:bookmarkEnd w:id="722"/>
      <w:bookmarkEnd w:id="723"/>
      <w:bookmarkEnd w:id="724"/>
      <w:bookmarkEnd w:id="725"/>
      <w:bookmarkEnd w:id="726"/>
    </w:p>
    <w:p w:rsidR="00E16481" w:rsidRPr="00F95B02" w:rsidRDefault="00E16481" w:rsidP="00E16481">
      <w:pPr>
        <w:pStyle w:val="Heading3"/>
      </w:pPr>
      <w:bookmarkStart w:id="729" w:name="_Toc21127455"/>
      <w:bookmarkStart w:id="730" w:name="_Toc29811661"/>
      <w:bookmarkStart w:id="731" w:name="_Toc36817213"/>
      <w:bookmarkStart w:id="732" w:name="_Toc37260129"/>
      <w:bookmarkStart w:id="733" w:name="_Toc37267517"/>
      <w:bookmarkStart w:id="734" w:name="_Toc44712119"/>
      <w:bookmarkStart w:id="735" w:name="_Toc45893432"/>
      <w:r w:rsidRPr="00F95B02">
        <w:t>6.3.1</w:t>
      </w:r>
      <w:r w:rsidRPr="00F95B02">
        <w:tab/>
        <w:t>General</w:t>
      </w:r>
      <w:bookmarkEnd w:id="729"/>
      <w:bookmarkEnd w:id="730"/>
      <w:bookmarkEnd w:id="731"/>
      <w:bookmarkEnd w:id="732"/>
      <w:bookmarkEnd w:id="733"/>
      <w:bookmarkEnd w:id="734"/>
      <w:bookmarkEnd w:id="735"/>
    </w:p>
    <w:p w:rsidR="00E16481" w:rsidRPr="00F95B02" w:rsidRDefault="00E16481" w:rsidP="00E16481">
      <w:r w:rsidRPr="00F95B02">
        <w:t xml:space="preserve">The requirements in clause 6.3 apply during the </w:t>
      </w:r>
      <w:r w:rsidRPr="00F95B02">
        <w:rPr>
          <w:i/>
        </w:rPr>
        <w:t>transmitter ON period</w:t>
      </w:r>
      <w:r w:rsidRPr="00F95B02">
        <w:t>. Transmitted signal quality (as specified in clause 6.5) shall be maintained for the output power dynamics requirements of this clause.</w:t>
      </w:r>
    </w:p>
    <w:p w:rsidR="00E16481" w:rsidRPr="00F95B02" w:rsidRDefault="00E16481" w:rsidP="00E16481">
      <w:pPr>
        <w:overflowPunct w:val="0"/>
        <w:autoSpaceDE w:val="0"/>
        <w:autoSpaceDN w:val="0"/>
        <w:adjustRightInd w:val="0"/>
        <w:textAlignment w:val="baseline"/>
      </w:pPr>
      <w:r w:rsidRPr="00F95B02">
        <w:t>Power control is used to limit the interference level.</w:t>
      </w:r>
    </w:p>
    <w:p w:rsidR="00E16481" w:rsidRPr="00F95B02" w:rsidRDefault="00E16481" w:rsidP="00E16481">
      <w:pPr>
        <w:pStyle w:val="Heading3"/>
        <w:rPr>
          <w:lang w:eastAsia="zh-CN"/>
        </w:rPr>
      </w:pPr>
      <w:bookmarkStart w:id="736" w:name="_Toc21127456"/>
      <w:bookmarkStart w:id="737" w:name="_Toc29811662"/>
      <w:bookmarkStart w:id="738" w:name="_Toc36817214"/>
      <w:bookmarkStart w:id="739" w:name="_Toc37260130"/>
      <w:bookmarkStart w:id="740" w:name="_Toc37267518"/>
      <w:bookmarkStart w:id="741" w:name="_Toc44712120"/>
      <w:bookmarkStart w:id="742" w:name="_Toc45893433"/>
      <w:r w:rsidRPr="00F95B02">
        <w:t>6.3.2</w:t>
      </w:r>
      <w:r w:rsidRPr="00F95B02">
        <w:tab/>
        <w:t>RE power control dynamic range</w:t>
      </w:r>
      <w:bookmarkEnd w:id="736"/>
      <w:bookmarkEnd w:id="737"/>
      <w:bookmarkEnd w:id="738"/>
      <w:bookmarkEnd w:id="739"/>
      <w:bookmarkEnd w:id="740"/>
      <w:bookmarkEnd w:id="741"/>
      <w:bookmarkEnd w:id="742"/>
    </w:p>
    <w:p w:rsidR="00E16481" w:rsidRPr="00F95B02" w:rsidRDefault="00E16481" w:rsidP="00E16481">
      <w:pPr>
        <w:pStyle w:val="Heading4"/>
      </w:pPr>
      <w:bookmarkStart w:id="743" w:name="_Toc21127457"/>
      <w:bookmarkStart w:id="744" w:name="_Toc29811663"/>
      <w:bookmarkStart w:id="745" w:name="_Toc36817215"/>
      <w:bookmarkStart w:id="746" w:name="_Toc37260131"/>
      <w:bookmarkStart w:id="747" w:name="_Toc37267519"/>
      <w:bookmarkStart w:id="748" w:name="_Toc44712121"/>
      <w:bookmarkStart w:id="749" w:name="_Toc45893434"/>
      <w:bookmarkStart w:id="750" w:name="_Hlk503810786"/>
      <w:r w:rsidRPr="00F95B02">
        <w:t>6.3.2.1</w:t>
      </w:r>
      <w:r w:rsidRPr="00F95B02">
        <w:tab/>
        <w:t>General</w:t>
      </w:r>
      <w:bookmarkEnd w:id="743"/>
      <w:bookmarkEnd w:id="744"/>
      <w:bookmarkEnd w:id="745"/>
      <w:bookmarkEnd w:id="746"/>
      <w:bookmarkEnd w:id="747"/>
      <w:bookmarkEnd w:id="748"/>
      <w:bookmarkEnd w:id="749"/>
    </w:p>
    <w:bookmarkEnd w:id="750"/>
    <w:p w:rsidR="00E16481" w:rsidRPr="00F95B02" w:rsidRDefault="00E16481" w:rsidP="00E16481">
      <w:pPr>
        <w:rPr>
          <w:lang w:eastAsia="zh-CN"/>
        </w:rPr>
      </w:pPr>
      <w:r w:rsidRPr="00F95B02">
        <w:t xml:space="preserve">The RE power control dynamic range is the difference between the power of an RE and the average RE power for a BS at maximum output power </w:t>
      </w:r>
      <w:r w:rsidRPr="00F95B02">
        <w:rPr>
          <w:rFonts w:cs="v5.0.0"/>
        </w:rPr>
        <w:t>(</w:t>
      </w:r>
      <w:r w:rsidRPr="00F95B02">
        <w:t>P</w:t>
      </w:r>
      <w:r w:rsidRPr="00F95B02">
        <w:rPr>
          <w:vertAlign w:val="subscript"/>
        </w:rPr>
        <w:t>max,c,AC</w:t>
      </w:r>
      <w:r w:rsidRPr="00F95B02">
        <w:t xml:space="preserve"> </w:t>
      </w:r>
      <w:r w:rsidRPr="00F95B02">
        <w:rPr>
          <w:rFonts w:cs="v5.0.0"/>
          <w:iCs/>
          <w:lang w:val="en-US" w:eastAsia="zh-CN"/>
        </w:rPr>
        <w:t xml:space="preserve">or </w:t>
      </w:r>
      <w:r w:rsidRPr="00F95B02">
        <w:t>P</w:t>
      </w:r>
      <w:r w:rsidRPr="00F95B02">
        <w:rPr>
          <w:vertAlign w:val="subscript"/>
        </w:rPr>
        <w:t>max,c,TABC</w:t>
      </w:r>
      <w:r w:rsidRPr="00F95B02">
        <w:t>) for a specified reference condition.</w:t>
      </w:r>
    </w:p>
    <w:p w:rsidR="00E16481" w:rsidRPr="00F95B02" w:rsidRDefault="00E16481" w:rsidP="00E16481">
      <w:pPr>
        <w:rPr>
          <w:rFonts w:cs="v5.0.0"/>
        </w:rPr>
      </w:pPr>
      <w:r w:rsidRPr="00F95B02">
        <w:rPr>
          <w:rFonts w:cs="v5.0.0"/>
        </w:rPr>
        <w:t xml:space="preserve">For </w:t>
      </w:r>
      <w:r w:rsidRPr="00F95B02">
        <w:rPr>
          <w:rFonts w:cs="v5.0.0"/>
          <w:i/>
        </w:rPr>
        <w:t>BS type 1-C</w:t>
      </w:r>
      <w:r w:rsidRPr="00F95B02">
        <w:rPr>
          <w:rFonts w:cs="v5.0.0"/>
        </w:rPr>
        <w:t xml:space="preserve"> this requirement shall apply at the</w:t>
      </w:r>
      <w:r w:rsidRPr="00F95B02">
        <w:rPr>
          <w:rFonts w:cs="v5.0.0"/>
          <w:i/>
        </w:rPr>
        <w:t xml:space="preserve"> antenna connector</w:t>
      </w:r>
      <w:r w:rsidRPr="00F95B02">
        <w:rPr>
          <w:rFonts w:cs="v5.0.0"/>
        </w:rPr>
        <w:t xml:space="preserve"> supporting transmission in the </w:t>
      </w:r>
      <w:r w:rsidRPr="00F95B02">
        <w:rPr>
          <w:rFonts w:cs="v5.0.0"/>
          <w:i/>
        </w:rPr>
        <w:t>operating band</w:t>
      </w:r>
      <w:r w:rsidRPr="00F95B02">
        <w:rPr>
          <w:rFonts w:cs="v5.0.0"/>
        </w:rPr>
        <w:t>.</w:t>
      </w:r>
    </w:p>
    <w:p w:rsidR="00E16481" w:rsidRPr="00F95B02" w:rsidRDefault="00E16481" w:rsidP="00E16481">
      <w:pPr>
        <w:rPr>
          <w:rFonts w:cs="v5.0.0"/>
        </w:rPr>
      </w:pPr>
      <w:r w:rsidRPr="00F95B02">
        <w:rPr>
          <w:rFonts w:cs="v5.0.0"/>
        </w:rPr>
        <w:t xml:space="preserve">For </w:t>
      </w:r>
      <w:r w:rsidRPr="00F95B02">
        <w:rPr>
          <w:rFonts w:cs="v5.0.0"/>
          <w:i/>
        </w:rPr>
        <w:t>BS type 1-H</w:t>
      </w:r>
      <w:r w:rsidRPr="00F95B02">
        <w:rPr>
          <w:rFonts w:cs="v5.0.0"/>
        </w:rPr>
        <w:t xml:space="preserve"> this requirement shall apply at each </w:t>
      </w:r>
      <w:r w:rsidRPr="00F95B02">
        <w:rPr>
          <w:rFonts w:cs="v5.0.0"/>
          <w:i/>
        </w:rPr>
        <w:t>TAB connector</w:t>
      </w:r>
      <w:r w:rsidRPr="00F95B02">
        <w:rPr>
          <w:rFonts w:cs="v5.0.0"/>
        </w:rPr>
        <w:t xml:space="preserve"> supporting transmission in the </w:t>
      </w:r>
      <w:r w:rsidRPr="00F95B02">
        <w:rPr>
          <w:rFonts w:cs="v5.0.0"/>
          <w:i/>
        </w:rPr>
        <w:t>operating band</w:t>
      </w:r>
      <w:r w:rsidRPr="00F95B02">
        <w:rPr>
          <w:rFonts w:cs="v5.0.0"/>
        </w:rPr>
        <w:t>.</w:t>
      </w:r>
    </w:p>
    <w:p w:rsidR="00E16481" w:rsidRPr="00F95B02" w:rsidRDefault="00E16481" w:rsidP="00E16481">
      <w:pPr>
        <w:pStyle w:val="Heading4"/>
      </w:pPr>
      <w:bookmarkStart w:id="751" w:name="_Toc21127458"/>
      <w:bookmarkStart w:id="752" w:name="_Toc29811664"/>
      <w:bookmarkStart w:id="753" w:name="_Toc36817216"/>
      <w:bookmarkStart w:id="754" w:name="_Toc37260132"/>
      <w:bookmarkStart w:id="755" w:name="_Toc37267520"/>
      <w:bookmarkStart w:id="756" w:name="_Toc44712122"/>
      <w:bookmarkStart w:id="757" w:name="_Toc45893435"/>
      <w:r w:rsidRPr="00F95B02">
        <w:t>6.3.2.2</w:t>
      </w:r>
      <w:r w:rsidRPr="00F95B02">
        <w:tab/>
        <w:t xml:space="preserve">Minimum requirement for </w:t>
      </w:r>
      <w:r w:rsidRPr="00F95B02">
        <w:rPr>
          <w:i/>
        </w:rPr>
        <w:t>BS type 1-C</w:t>
      </w:r>
      <w:r w:rsidRPr="00F95B02">
        <w:t xml:space="preserve"> and </w:t>
      </w:r>
      <w:r w:rsidRPr="00F95B02">
        <w:rPr>
          <w:i/>
        </w:rPr>
        <w:t>BS type 1-H</w:t>
      </w:r>
      <w:bookmarkEnd w:id="751"/>
      <w:bookmarkEnd w:id="752"/>
      <w:bookmarkEnd w:id="753"/>
      <w:bookmarkEnd w:id="754"/>
      <w:bookmarkEnd w:id="755"/>
      <w:bookmarkEnd w:id="756"/>
      <w:bookmarkEnd w:id="757"/>
    </w:p>
    <w:p w:rsidR="00E16481" w:rsidRPr="00F95B02" w:rsidRDefault="00E16481" w:rsidP="00E16481">
      <w:r w:rsidRPr="00F95B02">
        <w:t>RE power control dynamic range:</w:t>
      </w:r>
    </w:p>
    <w:p w:rsidR="00E16481" w:rsidRPr="00F95B02" w:rsidRDefault="00E16481" w:rsidP="00E16481">
      <w:pPr>
        <w:pStyle w:val="TH"/>
      </w:pPr>
      <w:r w:rsidRPr="00F95B02">
        <w:lastRenderedPageBreak/>
        <w:t>Table 6.3.</w:t>
      </w:r>
      <w:r w:rsidRPr="00F95B02">
        <w:rPr>
          <w:lang w:eastAsia="zh-CN"/>
        </w:rPr>
        <w:t>2</w:t>
      </w:r>
      <w:r w:rsidRPr="00F95B02">
        <w:t>.</w:t>
      </w:r>
      <w:r w:rsidRPr="00F95B02">
        <w:rPr>
          <w:lang w:eastAsia="zh-CN"/>
        </w:rPr>
        <w:t>2</w:t>
      </w:r>
      <w:r w:rsidRPr="00F95B02">
        <w:t>-1: RE power control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569"/>
        <w:gridCol w:w="1671"/>
      </w:tblGrid>
      <w:tr w:rsidR="00E16481" w:rsidRPr="00F95B02" w:rsidTr="00360B28">
        <w:trPr>
          <w:trHeight w:val="321"/>
          <w:jc w:val="center"/>
        </w:trPr>
        <w:tc>
          <w:tcPr>
            <w:tcW w:w="1980" w:type="dxa"/>
            <w:vMerge w:val="restart"/>
          </w:tcPr>
          <w:p w:rsidR="00E16481" w:rsidRPr="00F95B02" w:rsidRDefault="00E16481" w:rsidP="00360B28">
            <w:pPr>
              <w:pStyle w:val="TAH"/>
              <w:rPr>
                <w:rFonts w:cs="v5.0.0"/>
              </w:rPr>
            </w:pPr>
            <w:r w:rsidRPr="00F95B02">
              <w:rPr>
                <w:rFonts w:cs="v5.0.0"/>
              </w:rPr>
              <w:t>Modulation scheme used on the RE</w:t>
            </w:r>
          </w:p>
        </w:tc>
        <w:tc>
          <w:tcPr>
            <w:tcW w:w="3240" w:type="dxa"/>
            <w:gridSpan w:val="2"/>
          </w:tcPr>
          <w:p w:rsidR="00E16481" w:rsidRPr="00F95B02" w:rsidRDefault="00E16481" w:rsidP="00360B28">
            <w:pPr>
              <w:pStyle w:val="TAH"/>
              <w:rPr>
                <w:rFonts w:cs="v5.0.0"/>
              </w:rPr>
            </w:pPr>
            <w:r w:rsidRPr="00F95B02">
              <w:rPr>
                <w:rFonts w:cs="v5.0.0"/>
              </w:rPr>
              <w:t>RE power control dynamic range (dB)</w:t>
            </w:r>
          </w:p>
        </w:tc>
      </w:tr>
      <w:tr w:rsidR="00E16481" w:rsidRPr="00F95B02" w:rsidTr="00360B28">
        <w:trPr>
          <w:trHeight w:val="61"/>
          <w:jc w:val="center"/>
        </w:trPr>
        <w:tc>
          <w:tcPr>
            <w:tcW w:w="1980" w:type="dxa"/>
            <w:vMerge/>
          </w:tcPr>
          <w:p w:rsidR="00E16481" w:rsidRPr="00F95B02" w:rsidRDefault="00E16481" w:rsidP="00360B28">
            <w:pPr>
              <w:pStyle w:val="TAH"/>
              <w:rPr>
                <w:rFonts w:cs="v5.0.0"/>
              </w:rPr>
            </w:pPr>
          </w:p>
        </w:tc>
        <w:tc>
          <w:tcPr>
            <w:tcW w:w="1569" w:type="dxa"/>
          </w:tcPr>
          <w:p w:rsidR="00E16481" w:rsidRPr="00F95B02" w:rsidRDefault="00E16481" w:rsidP="00360B28">
            <w:pPr>
              <w:pStyle w:val="TAH"/>
              <w:rPr>
                <w:rFonts w:cs="v5.0.0"/>
              </w:rPr>
            </w:pPr>
            <w:r w:rsidRPr="00F95B02">
              <w:rPr>
                <w:rFonts w:cs="v5.0.0"/>
              </w:rPr>
              <w:t xml:space="preserve"> (down)</w:t>
            </w:r>
          </w:p>
        </w:tc>
        <w:tc>
          <w:tcPr>
            <w:tcW w:w="1671" w:type="dxa"/>
          </w:tcPr>
          <w:p w:rsidR="00E16481" w:rsidRPr="00F95B02" w:rsidRDefault="00E16481" w:rsidP="00360B28">
            <w:pPr>
              <w:pStyle w:val="TAH"/>
              <w:rPr>
                <w:rFonts w:cs="v5.0.0"/>
              </w:rPr>
            </w:pPr>
            <w:r w:rsidRPr="00F95B02">
              <w:rPr>
                <w:rFonts w:cs="v5.0.0"/>
              </w:rPr>
              <w:t xml:space="preserve"> (up)</w:t>
            </w:r>
          </w:p>
        </w:tc>
      </w:tr>
      <w:tr w:rsidR="00E16481" w:rsidRPr="00F95B02" w:rsidTr="00360B28">
        <w:trPr>
          <w:trHeight w:val="61"/>
          <w:jc w:val="center"/>
        </w:trPr>
        <w:tc>
          <w:tcPr>
            <w:tcW w:w="1980" w:type="dxa"/>
          </w:tcPr>
          <w:p w:rsidR="00E16481" w:rsidRPr="00F95B02" w:rsidRDefault="00E16481" w:rsidP="00360B28">
            <w:pPr>
              <w:pStyle w:val="TAC"/>
              <w:rPr>
                <w:rFonts w:cs="v5.0.0"/>
              </w:rPr>
            </w:pPr>
            <w:r w:rsidRPr="00F95B02">
              <w:rPr>
                <w:rFonts w:cs="v5.0.0"/>
              </w:rPr>
              <w:t>QPSK (PDCCH)</w:t>
            </w:r>
          </w:p>
        </w:tc>
        <w:tc>
          <w:tcPr>
            <w:tcW w:w="1569" w:type="dxa"/>
          </w:tcPr>
          <w:p w:rsidR="00E16481" w:rsidRPr="00F95B02" w:rsidRDefault="00E16481" w:rsidP="00360B28">
            <w:pPr>
              <w:pStyle w:val="TAC"/>
              <w:rPr>
                <w:rFonts w:cs="v5.0.0"/>
                <w:lang w:eastAsia="zh-CN"/>
              </w:rPr>
            </w:pPr>
            <w:r w:rsidRPr="00F95B02">
              <w:rPr>
                <w:rFonts w:cs="v5.0.0"/>
              </w:rPr>
              <w:t>-6</w:t>
            </w:r>
          </w:p>
        </w:tc>
        <w:tc>
          <w:tcPr>
            <w:tcW w:w="1671" w:type="dxa"/>
          </w:tcPr>
          <w:p w:rsidR="00E16481" w:rsidRPr="00F95B02" w:rsidRDefault="00E16481" w:rsidP="00360B28">
            <w:pPr>
              <w:pStyle w:val="TAC"/>
              <w:rPr>
                <w:rFonts w:cs="v5.0.0"/>
              </w:rPr>
            </w:pPr>
            <w:r w:rsidRPr="00F95B02">
              <w:rPr>
                <w:rFonts w:cs="v5.0.0"/>
              </w:rPr>
              <w:t>+4</w:t>
            </w:r>
          </w:p>
        </w:tc>
      </w:tr>
      <w:tr w:rsidR="00E16481" w:rsidRPr="00F95B02" w:rsidTr="00360B28">
        <w:trPr>
          <w:trHeight w:val="61"/>
          <w:jc w:val="center"/>
        </w:trPr>
        <w:tc>
          <w:tcPr>
            <w:tcW w:w="1980" w:type="dxa"/>
          </w:tcPr>
          <w:p w:rsidR="00E16481" w:rsidRPr="00F95B02" w:rsidRDefault="00E16481" w:rsidP="00360B28">
            <w:pPr>
              <w:pStyle w:val="TAC"/>
              <w:rPr>
                <w:rFonts w:cs="v5.0.0"/>
              </w:rPr>
            </w:pPr>
            <w:r w:rsidRPr="00F95B02">
              <w:rPr>
                <w:rFonts w:cs="v5.0.0"/>
              </w:rPr>
              <w:t>QPSK (PDSCH)</w:t>
            </w:r>
          </w:p>
        </w:tc>
        <w:tc>
          <w:tcPr>
            <w:tcW w:w="1569" w:type="dxa"/>
          </w:tcPr>
          <w:p w:rsidR="00E16481" w:rsidRPr="00F95B02" w:rsidRDefault="00E16481" w:rsidP="00360B28">
            <w:pPr>
              <w:pStyle w:val="TAC"/>
              <w:rPr>
                <w:rFonts w:cs="v5.0.0"/>
                <w:lang w:eastAsia="zh-CN"/>
              </w:rPr>
            </w:pPr>
            <w:r w:rsidRPr="00F95B02">
              <w:rPr>
                <w:rFonts w:cs="v5.0.0"/>
              </w:rPr>
              <w:t>-6</w:t>
            </w:r>
          </w:p>
        </w:tc>
        <w:tc>
          <w:tcPr>
            <w:tcW w:w="1671" w:type="dxa"/>
          </w:tcPr>
          <w:p w:rsidR="00E16481" w:rsidRPr="00F95B02" w:rsidRDefault="00E16481" w:rsidP="00360B28">
            <w:pPr>
              <w:pStyle w:val="TAC"/>
              <w:rPr>
                <w:rFonts w:cs="v5.0.0"/>
              </w:rPr>
            </w:pPr>
            <w:r w:rsidRPr="00F95B02">
              <w:rPr>
                <w:rFonts w:cs="v5.0.0"/>
              </w:rPr>
              <w:t>+3</w:t>
            </w:r>
          </w:p>
        </w:tc>
      </w:tr>
      <w:tr w:rsidR="00E16481" w:rsidRPr="00F95B02" w:rsidTr="00360B28">
        <w:trPr>
          <w:trHeight w:val="61"/>
          <w:jc w:val="center"/>
        </w:trPr>
        <w:tc>
          <w:tcPr>
            <w:tcW w:w="1980" w:type="dxa"/>
          </w:tcPr>
          <w:p w:rsidR="00E16481" w:rsidRPr="00F95B02" w:rsidRDefault="00E16481" w:rsidP="00360B28">
            <w:pPr>
              <w:pStyle w:val="TAC"/>
              <w:rPr>
                <w:rFonts w:cs="v5.0.0"/>
              </w:rPr>
            </w:pPr>
            <w:r w:rsidRPr="00F95B02">
              <w:rPr>
                <w:rFonts w:cs="v5.0.0"/>
              </w:rPr>
              <w:t>16QAM (PDSCH)</w:t>
            </w:r>
          </w:p>
        </w:tc>
        <w:tc>
          <w:tcPr>
            <w:tcW w:w="1569" w:type="dxa"/>
          </w:tcPr>
          <w:p w:rsidR="00E16481" w:rsidRPr="00F95B02" w:rsidRDefault="00E16481" w:rsidP="00360B28">
            <w:pPr>
              <w:pStyle w:val="TAC"/>
              <w:rPr>
                <w:rFonts w:cs="v5.0.0"/>
                <w:lang w:eastAsia="zh-CN"/>
              </w:rPr>
            </w:pPr>
            <w:r w:rsidRPr="00F95B02">
              <w:rPr>
                <w:rFonts w:cs="v5.0.0"/>
              </w:rPr>
              <w:t>-3</w:t>
            </w:r>
          </w:p>
        </w:tc>
        <w:tc>
          <w:tcPr>
            <w:tcW w:w="1671" w:type="dxa"/>
          </w:tcPr>
          <w:p w:rsidR="00E16481" w:rsidRPr="00F95B02" w:rsidRDefault="00E16481" w:rsidP="00360B28">
            <w:pPr>
              <w:pStyle w:val="TAC"/>
              <w:rPr>
                <w:rFonts w:cs="v5.0.0"/>
              </w:rPr>
            </w:pPr>
            <w:r w:rsidRPr="00F95B02">
              <w:rPr>
                <w:rFonts w:cs="v5.0.0"/>
              </w:rPr>
              <w:t>+3</w:t>
            </w:r>
          </w:p>
        </w:tc>
      </w:tr>
      <w:tr w:rsidR="00E16481" w:rsidRPr="00F95B02" w:rsidTr="00360B28">
        <w:trPr>
          <w:trHeight w:val="61"/>
          <w:jc w:val="center"/>
        </w:trPr>
        <w:tc>
          <w:tcPr>
            <w:tcW w:w="1980" w:type="dxa"/>
          </w:tcPr>
          <w:p w:rsidR="00E16481" w:rsidRPr="00F95B02" w:rsidRDefault="00E16481" w:rsidP="00360B28">
            <w:pPr>
              <w:pStyle w:val="TAC"/>
              <w:rPr>
                <w:rFonts w:cs="v5.0.0"/>
              </w:rPr>
            </w:pPr>
            <w:r w:rsidRPr="00F95B02">
              <w:rPr>
                <w:rFonts w:cs="v5.0.0"/>
              </w:rPr>
              <w:t>64QAM (PDSCH)</w:t>
            </w:r>
          </w:p>
        </w:tc>
        <w:tc>
          <w:tcPr>
            <w:tcW w:w="1569" w:type="dxa"/>
          </w:tcPr>
          <w:p w:rsidR="00E16481" w:rsidRPr="00F95B02" w:rsidRDefault="00E16481" w:rsidP="00360B28">
            <w:pPr>
              <w:pStyle w:val="TAC"/>
              <w:rPr>
                <w:rFonts w:cs="v5.0.0"/>
                <w:lang w:eastAsia="zh-CN"/>
              </w:rPr>
            </w:pPr>
            <w:r w:rsidRPr="00F95B02">
              <w:rPr>
                <w:rFonts w:cs="v5.0.0"/>
              </w:rPr>
              <w:t>0</w:t>
            </w:r>
          </w:p>
        </w:tc>
        <w:tc>
          <w:tcPr>
            <w:tcW w:w="1671" w:type="dxa"/>
          </w:tcPr>
          <w:p w:rsidR="00E16481" w:rsidRPr="00F95B02" w:rsidRDefault="00E16481" w:rsidP="00360B28">
            <w:pPr>
              <w:pStyle w:val="TAC"/>
              <w:rPr>
                <w:rFonts w:cs="v5.0.0"/>
              </w:rPr>
            </w:pPr>
            <w:r w:rsidRPr="00F95B02">
              <w:rPr>
                <w:rFonts w:cs="v5.0.0"/>
              </w:rPr>
              <w:t>0</w:t>
            </w:r>
          </w:p>
        </w:tc>
      </w:tr>
      <w:tr w:rsidR="00E16481" w:rsidRPr="00F95B02" w:rsidTr="00360B28">
        <w:trPr>
          <w:trHeight w:val="61"/>
          <w:jc w:val="center"/>
        </w:trPr>
        <w:tc>
          <w:tcPr>
            <w:tcW w:w="1980" w:type="dxa"/>
          </w:tcPr>
          <w:p w:rsidR="00E16481" w:rsidRPr="00F95B02" w:rsidRDefault="00E16481" w:rsidP="00360B28">
            <w:pPr>
              <w:pStyle w:val="TAC"/>
              <w:rPr>
                <w:rFonts w:cs="v5.0.0"/>
              </w:rPr>
            </w:pPr>
            <w:r w:rsidRPr="00F95B02">
              <w:rPr>
                <w:rFonts w:cs="v5.0.0"/>
              </w:rPr>
              <w:t>256QAM (PDSCH)</w:t>
            </w:r>
          </w:p>
        </w:tc>
        <w:tc>
          <w:tcPr>
            <w:tcW w:w="1569" w:type="dxa"/>
          </w:tcPr>
          <w:p w:rsidR="00E16481" w:rsidRPr="00F95B02" w:rsidRDefault="00E16481" w:rsidP="00360B28">
            <w:pPr>
              <w:pStyle w:val="TAC"/>
              <w:rPr>
                <w:rFonts w:cs="v5.0.0"/>
                <w:lang w:eastAsia="zh-CN"/>
              </w:rPr>
            </w:pPr>
            <w:r w:rsidRPr="00F95B02">
              <w:rPr>
                <w:rFonts w:cs="v5.0.0"/>
              </w:rPr>
              <w:t>0</w:t>
            </w:r>
          </w:p>
        </w:tc>
        <w:tc>
          <w:tcPr>
            <w:tcW w:w="1671" w:type="dxa"/>
          </w:tcPr>
          <w:p w:rsidR="00E16481" w:rsidRPr="00F95B02" w:rsidRDefault="00E16481" w:rsidP="00360B28">
            <w:pPr>
              <w:pStyle w:val="TAC"/>
              <w:rPr>
                <w:rFonts w:cs="v5.0.0"/>
              </w:rPr>
            </w:pPr>
            <w:r w:rsidRPr="00F95B02">
              <w:rPr>
                <w:rFonts w:cs="v5.0.0"/>
              </w:rPr>
              <w:t>0</w:t>
            </w:r>
          </w:p>
        </w:tc>
      </w:tr>
      <w:tr w:rsidR="00E16481" w:rsidRPr="00F95B02" w:rsidTr="00360B28">
        <w:trPr>
          <w:trHeight w:val="61"/>
          <w:jc w:val="center"/>
        </w:trPr>
        <w:tc>
          <w:tcPr>
            <w:tcW w:w="5220" w:type="dxa"/>
            <w:gridSpan w:val="3"/>
          </w:tcPr>
          <w:p w:rsidR="00E16481" w:rsidRPr="00F95B02" w:rsidRDefault="00E16481" w:rsidP="00360B28">
            <w:pPr>
              <w:pStyle w:val="TAN"/>
              <w:rPr>
                <w:rFonts w:cs="Arial"/>
              </w:rPr>
            </w:pPr>
            <w:r w:rsidRPr="00F95B02">
              <w:rPr>
                <w:rFonts w:cs="Arial"/>
              </w:rPr>
              <w:t>NOTE:</w:t>
            </w:r>
            <w:r w:rsidRPr="00F95B02">
              <w:rPr>
                <w:rFonts w:cs="Arial"/>
              </w:rPr>
              <w:tab/>
              <w:t xml:space="preserve">The </w:t>
            </w:r>
            <w:r w:rsidRPr="00F95B02">
              <w:rPr>
                <w:rFonts w:cs="v5.0.0"/>
                <w:snapToGrid w:val="0"/>
              </w:rPr>
              <w:t>output power</w:t>
            </w:r>
            <w:r w:rsidRPr="00F95B02">
              <w:rPr>
                <w:rFonts w:cs="Arial"/>
              </w:rPr>
              <w:t xml:space="preserve"> per carrier shall always be less or equal to the maximum</w:t>
            </w:r>
            <w:r w:rsidRPr="00F95B02">
              <w:rPr>
                <w:rFonts w:cs="v5.0.0"/>
                <w:snapToGrid w:val="0"/>
              </w:rPr>
              <w:t xml:space="preserve"> output power of the base station</w:t>
            </w:r>
            <w:r w:rsidRPr="00F95B02">
              <w:rPr>
                <w:rFonts w:cs="Arial"/>
              </w:rPr>
              <w:t>.</w:t>
            </w:r>
          </w:p>
        </w:tc>
      </w:tr>
    </w:tbl>
    <w:p w:rsidR="00E16481" w:rsidRPr="00F95B02" w:rsidRDefault="00E16481" w:rsidP="00E16481">
      <w:pPr>
        <w:overflowPunct w:val="0"/>
        <w:autoSpaceDE w:val="0"/>
        <w:autoSpaceDN w:val="0"/>
        <w:adjustRightInd w:val="0"/>
        <w:textAlignment w:val="baseline"/>
      </w:pPr>
    </w:p>
    <w:p w:rsidR="00E16481" w:rsidRPr="00F95B02" w:rsidRDefault="00E16481" w:rsidP="00E16481">
      <w:pPr>
        <w:pStyle w:val="Heading3"/>
        <w:rPr>
          <w:lang w:eastAsia="zh-CN"/>
        </w:rPr>
      </w:pPr>
      <w:bookmarkStart w:id="758" w:name="_Toc21127459"/>
      <w:bookmarkStart w:id="759" w:name="_Toc29811665"/>
      <w:bookmarkStart w:id="760" w:name="_Toc36817217"/>
      <w:bookmarkStart w:id="761" w:name="_Toc37260133"/>
      <w:bookmarkStart w:id="762" w:name="_Toc37267521"/>
      <w:bookmarkStart w:id="763" w:name="_Toc44712123"/>
      <w:bookmarkStart w:id="764" w:name="_Toc45893436"/>
      <w:r w:rsidRPr="00F95B02">
        <w:t>6.3.3</w:t>
      </w:r>
      <w:r w:rsidRPr="00F95B02">
        <w:tab/>
        <w:t>Total power dynamic range</w:t>
      </w:r>
      <w:bookmarkEnd w:id="758"/>
      <w:bookmarkEnd w:id="759"/>
      <w:bookmarkEnd w:id="760"/>
      <w:bookmarkEnd w:id="761"/>
      <w:bookmarkEnd w:id="762"/>
      <w:bookmarkEnd w:id="763"/>
      <w:bookmarkEnd w:id="764"/>
    </w:p>
    <w:p w:rsidR="00E16481" w:rsidRPr="00F95B02" w:rsidRDefault="00E16481" w:rsidP="00E16481">
      <w:pPr>
        <w:pStyle w:val="Heading4"/>
      </w:pPr>
      <w:bookmarkStart w:id="765" w:name="_Toc21127460"/>
      <w:bookmarkStart w:id="766" w:name="_Toc29811666"/>
      <w:bookmarkStart w:id="767" w:name="_Toc36817218"/>
      <w:bookmarkStart w:id="768" w:name="_Toc37260134"/>
      <w:bookmarkStart w:id="769" w:name="_Toc37267522"/>
      <w:bookmarkStart w:id="770" w:name="_Toc44712124"/>
      <w:bookmarkStart w:id="771" w:name="_Toc45893437"/>
      <w:r w:rsidRPr="00F95B02">
        <w:t>6.3.3.1</w:t>
      </w:r>
      <w:r w:rsidRPr="00F95B02">
        <w:tab/>
        <w:t>General</w:t>
      </w:r>
      <w:bookmarkEnd w:id="765"/>
      <w:bookmarkEnd w:id="766"/>
      <w:bookmarkEnd w:id="767"/>
      <w:bookmarkEnd w:id="768"/>
      <w:bookmarkEnd w:id="769"/>
      <w:bookmarkEnd w:id="770"/>
      <w:bookmarkEnd w:id="771"/>
    </w:p>
    <w:p w:rsidR="00E16481" w:rsidRPr="00F95B02" w:rsidRDefault="00E16481" w:rsidP="00E16481">
      <w:r w:rsidRPr="00F95B02">
        <w:t>The BS total power dynamic range is the difference between the maximum and the minimum transmit power of an OFDM symbol for a specified reference condition.</w:t>
      </w:r>
    </w:p>
    <w:p w:rsidR="00E16481" w:rsidRPr="00F95B02" w:rsidRDefault="00E16481" w:rsidP="00E16481">
      <w:pPr>
        <w:rPr>
          <w:rFonts w:cs="v5.0.0"/>
        </w:rPr>
      </w:pPr>
      <w:r w:rsidRPr="00F95B02">
        <w:rPr>
          <w:rFonts w:cs="v5.0.0"/>
        </w:rPr>
        <w:t xml:space="preserve">For </w:t>
      </w:r>
      <w:r w:rsidRPr="00F95B02">
        <w:rPr>
          <w:rFonts w:cs="v5.0.0"/>
          <w:i/>
        </w:rPr>
        <w:t>BS type 1-C</w:t>
      </w:r>
      <w:r w:rsidRPr="00F95B02">
        <w:rPr>
          <w:rFonts w:cs="v5.0.0"/>
        </w:rPr>
        <w:t xml:space="preserve"> this requirement shall apply at the</w:t>
      </w:r>
      <w:r w:rsidRPr="00F95B02">
        <w:rPr>
          <w:rFonts w:cs="v5.0.0"/>
          <w:i/>
        </w:rPr>
        <w:t xml:space="preserve"> antenna connector</w:t>
      </w:r>
      <w:r w:rsidRPr="00F95B02">
        <w:rPr>
          <w:rFonts w:cs="v5.0.0"/>
        </w:rPr>
        <w:t xml:space="preserve"> supporting transmission in the </w:t>
      </w:r>
      <w:r w:rsidRPr="00F95B02">
        <w:rPr>
          <w:rFonts w:cs="v5.0.0"/>
          <w:i/>
        </w:rPr>
        <w:t>operating band</w:t>
      </w:r>
      <w:r w:rsidRPr="00F95B02">
        <w:rPr>
          <w:rFonts w:cs="v5.0.0"/>
        </w:rPr>
        <w:t>.</w:t>
      </w:r>
    </w:p>
    <w:p w:rsidR="00E16481" w:rsidRPr="00F95B02" w:rsidRDefault="00E16481" w:rsidP="00E16481">
      <w:pPr>
        <w:rPr>
          <w:rFonts w:cs="v5.0.0"/>
        </w:rPr>
      </w:pPr>
      <w:r w:rsidRPr="00F95B02">
        <w:rPr>
          <w:rFonts w:cs="v5.0.0"/>
        </w:rPr>
        <w:t xml:space="preserve">For </w:t>
      </w:r>
      <w:r w:rsidRPr="00F95B02">
        <w:rPr>
          <w:rFonts w:cs="v5.0.0"/>
          <w:i/>
        </w:rPr>
        <w:t>BS type 1-H</w:t>
      </w:r>
      <w:r w:rsidRPr="00F95B02">
        <w:rPr>
          <w:rFonts w:cs="v5.0.0"/>
        </w:rPr>
        <w:t xml:space="preserve"> this requirement shall apply at each </w:t>
      </w:r>
      <w:r w:rsidRPr="00F95B02">
        <w:rPr>
          <w:rFonts w:cs="v5.0.0"/>
          <w:i/>
        </w:rPr>
        <w:t>TAB connector</w:t>
      </w:r>
      <w:r w:rsidRPr="00F95B02">
        <w:rPr>
          <w:rFonts w:cs="v5.0.0"/>
        </w:rPr>
        <w:t xml:space="preserve"> supporting transmission in the </w:t>
      </w:r>
      <w:r w:rsidRPr="00F95B02">
        <w:rPr>
          <w:rFonts w:cs="v5.0.0"/>
          <w:i/>
        </w:rPr>
        <w:t>operating band</w:t>
      </w:r>
      <w:r w:rsidRPr="00F95B02">
        <w:rPr>
          <w:rFonts w:cs="v5.0.0"/>
        </w:rPr>
        <w:t>.</w:t>
      </w:r>
    </w:p>
    <w:p w:rsidR="00E16481" w:rsidRDefault="00E16481" w:rsidP="00E16481">
      <w:pPr>
        <w:pStyle w:val="NO"/>
        <w:rPr>
          <w:ins w:id="772" w:author="Bartlomiej Golebiowski" w:date="2020-08-04T21:45:00Z"/>
        </w:rPr>
      </w:pPr>
      <w:r w:rsidRPr="00F95B02">
        <w:t>NOTE</w:t>
      </w:r>
      <w:ins w:id="773" w:author="Bartlomiej Golebiowski" w:date="2020-08-04T21:44:00Z">
        <w:r w:rsidR="00534E55">
          <w:t xml:space="preserve"> 1</w:t>
        </w:r>
      </w:ins>
      <w:r w:rsidRPr="00F95B02">
        <w:t>:</w:t>
      </w:r>
      <w:r w:rsidRPr="00F95B02">
        <w:tab/>
        <w:t>The upper limit of the dynamic range is the OFDM symbol power for a BS when transmitting on all RBs at maximum output power. The lower limit of the total power dynamic range is the average power for single RB transmission.</w:t>
      </w:r>
      <w:r w:rsidRPr="00F95B02">
        <w:rPr>
          <w:lang w:eastAsia="zh-CN"/>
        </w:rPr>
        <w:t xml:space="preserve"> </w:t>
      </w:r>
      <w:r w:rsidRPr="00F95B02">
        <w:t>The OFDM symbol shall carry PDSCH and not contain RS or SSB.</w:t>
      </w:r>
    </w:p>
    <w:p w:rsidR="00534E55" w:rsidRPr="00F95B02" w:rsidRDefault="00534E55" w:rsidP="00E16481">
      <w:pPr>
        <w:pStyle w:val="NO"/>
        <w:rPr>
          <w:lang w:eastAsia="zh-CN"/>
        </w:rPr>
      </w:pPr>
      <w:ins w:id="774" w:author="Bartlomiej Golebiowski" w:date="2020-08-04T21:45:00Z">
        <w:r w:rsidRPr="00534E55">
          <w:rPr>
            <w:lang w:eastAsia="zh-CN"/>
          </w:rPr>
          <w:t>NOTE 2:</w:t>
        </w:r>
        <w:r w:rsidRPr="00534E55">
          <w:rPr>
            <w:lang w:eastAsia="zh-CN"/>
          </w:rPr>
          <w:tab/>
          <w:t>The requirement does not apply to operation with shared spectrum channel access.</w:t>
        </w:r>
      </w:ins>
    </w:p>
    <w:p w:rsidR="00E16481" w:rsidRPr="00F95B02" w:rsidRDefault="00E16481" w:rsidP="00E16481">
      <w:pPr>
        <w:pStyle w:val="Heading4"/>
      </w:pPr>
      <w:bookmarkStart w:id="775" w:name="_Toc21127461"/>
      <w:bookmarkStart w:id="776" w:name="_Toc29811667"/>
      <w:bookmarkStart w:id="777" w:name="_Toc36817219"/>
      <w:bookmarkStart w:id="778" w:name="_Toc37260135"/>
      <w:bookmarkStart w:id="779" w:name="_Toc37267523"/>
      <w:bookmarkStart w:id="780" w:name="_Toc44712125"/>
      <w:bookmarkStart w:id="781" w:name="_Toc45893438"/>
      <w:r w:rsidRPr="00F95B02">
        <w:t>6.3.3.2</w:t>
      </w:r>
      <w:r w:rsidRPr="00F95B02">
        <w:tab/>
        <w:t xml:space="preserve">Minimum requirement for </w:t>
      </w:r>
      <w:r w:rsidRPr="00F95B02">
        <w:rPr>
          <w:i/>
        </w:rPr>
        <w:t>BS type 1-C</w:t>
      </w:r>
      <w:r w:rsidRPr="00F95B02">
        <w:t xml:space="preserve"> and </w:t>
      </w:r>
      <w:r w:rsidRPr="00F95B02">
        <w:rPr>
          <w:i/>
        </w:rPr>
        <w:t>BS type 1-H</w:t>
      </w:r>
      <w:bookmarkEnd w:id="775"/>
      <w:bookmarkEnd w:id="776"/>
      <w:bookmarkEnd w:id="777"/>
      <w:bookmarkEnd w:id="778"/>
      <w:bookmarkEnd w:id="779"/>
      <w:bookmarkEnd w:id="780"/>
      <w:bookmarkEnd w:id="781"/>
    </w:p>
    <w:p w:rsidR="00E16481" w:rsidRPr="00F95B02" w:rsidRDefault="00E16481" w:rsidP="00E16481">
      <w:r w:rsidRPr="00F95B02">
        <w:t>The downlink (DL) total power dynamic range for each NR carrier shall be larger than or equal to the level in table 6.3.</w:t>
      </w:r>
      <w:r w:rsidRPr="00F95B02">
        <w:rPr>
          <w:lang w:eastAsia="zh-CN"/>
        </w:rPr>
        <w:t>3</w:t>
      </w:r>
      <w:r w:rsidRPr="00F95B02">
        <w:t>.</w:t>
      </w:r>
      <w:r w:rsidRPr="00F95B02">
        <w:rPr>
          <w:lang w:eastAsia="zh-CN"/>
        </w:rPr>
        <w:t>2</w:t>
      </w:r>
      <w:r w:rsidRPr="00F95B02">
        <w:t>-1.</w:t>
      </w:r>
    </w:p>
    <w:p w:rsidR="00E16481" w:rsidRPr="00F95B02" w:rsidRDefault="00E16481" w:rsidP="00E16481">
      <w:pPr>
        <w:pStyle w:val="TH"/>
      </w:pPr>
      <w:r w:rsidRPr="00F95B02">
        <w:t>Table 6.3.</w:t>
      </w:r>
      <w:r w:rsidRPr="00F95B02">
        <w:rPr>
          <w:lang w:eastAsia="zh-CN"/>
        </w:rPr>
        <w:t>3</w:t>
      </w:r>
      <w:r w:rsidRPr="00F95B02">
        <w:t>.</w:t>
      </w:r>
      <w:r w:rsidRPr="00F95B02">
        <w:rPr>
          <w:lang w:eastAsia="zh-CN"/>
        </w:rPr>
        <w:t>2</w:t>
      </w:r>
      <w:r w:rsidRPr="00F95B02">
        <w:t>-1: Total power dynamic range</w:t>
      </w:r>
    </w:p>
    <w:tbl>
      <w:tblPr>
        <w:tblW w:w="5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63"/>
        <w:gridCol w:w="1264"/>
        <w:gridCol w:w="1264"/>
      </w:tblGrid>
      <w:tr w:rsidR="00E16481" w:rsidRPr="00F95B02" w:rsidTr="00360B28">
        <w:trPr>
          <w:cantSplit/>
          <w:jc w:val="center"/>
        </w:trPr>
        <w:tc>
          <w:tcPr>
            <w:tcW w:w="1701" w:type="dxa"/>
            <w:vMerge w:val="restart"/>
          </w:tcPr>
          <w:p w:rsidR="00E16481" w:rsidRPr="00F95B02" w:rsidRDefault="00E16481" w:rsidP="00360B28">
            <w:pPr>
              <w:pStyle w:val="TAH"/>
              <w:rPr>
                <w:rFonts w:cs="v5.0.0"/>
              </w:rPr>
            </w:pPr>
            <w:r w:rsidRPr="00F95B02">
              <w:rPr>
                <w:rFonts w:cs="v5.0.0"/>
                <w:i/>
                <w:lang w:eastAsia="zh-CN"/>
              </w:rPr>
              <w:t>BS channel bandwidth</w:t>
            </w:r>
            <w:r w:rsidRPr="00F95B02">
              <w:rPr>
                <w:rFonts w:cs="v5.0.0"/>
              </w:rPr>
              <w:t xml:space="preserve"> (MHz)</w:t>
            </w:r>
          </w:p>
        </w:tc>
        <w:tc>
          <w:tcPr>
            <w:tcW w:w="3791" w:type="dxa"/>
            <w:gridSpan w:val="3"/>
            <w:vAlign w:val="center"/>
          </w:tcPr>
          <w:p w:rsidR="00E16481" w:rsidRPr="00F95B02" w:rsidRDefault="00E16481" w:rsidP="00360B28">
            <w:pPr>
              <w:pStyle w:val="TAH"/>
              <w:rPr>
                <w:rFonts w:cs="v5.0.0"/>
                <w:lang w:eastAsia="zh-CN"/>
              </w:rPr>
            </w:pPr>
            <w:r w:rsidRPr="00F95B02">
              <w:rPr>
                <w:rFonts w:cs="v5.0.0"/>
              </w:rPr>
              <w:t>Total power dynamic range</w:t>
            </w:r>
          </w:p>
          <w:p w:rsidR="00E16481" w:rsidRPr="00F95B02" w:rsidRDefault="00E16481" w:rsidP="00360B28">
            <w:pPr>
              <w:pStyle w:val="TAH"/>
              <w:rPr>
                <w:rFonts w:cs="v5.0.0"/>
              </w:rPr>
            </w:pPr>
            <w:r w:rsidRPr="00F95B02">
              <w:rPr>
                <w:rFonts w:cs="v5.0.0"/>
              </w:rPr>
              <w:t>(dB)</w:t>
            </w:r>
          </w:p>
        </w:tc>
      </w:tr>
      <w:tr w:rsidR="00E16481" w:rsidRPr="00F95B02" w:rsidTr="00360B28">
        <w:trPr>
          <w:cantSplit/>
          <w:jc w:val="center"/>
        </w:trPr>
        <w:tc>
          <w:tcPr>
            <w:tcW w:w="1701" w:type="dxa"/>
            <w:vMerge/>
          </w:tcPr>
          <w:p w:rsidR="00E16481" w:rsidRPr="00F95B02" w:rsidRDefault="00E16481" w:rsidP="00360B28">
            <w:pPr>
              <w:pStyle w:val="TAH"/>
              <w:rPr>
                <w:rFonts w:cs="v5.0.0"/>
              </w:rPr>
            </w:pPr>
          </w:p>
        </w:tc>
        <w:tc>
          <w:tcPr>
            <w:tcW w:w="1263" w:type="dxa"/>
            <w:vAlign w:val="center"/>
          </w:tcPr>
          <w:p w:rsidR="00E16481" w:rsidRPr="00F95B02" w:rsidRDefault="00E16481" w:rsidP="00360B28">
            <w:pPr>
              <w:pStyle w:val="TAH"/>
              <w:rPr>
                <w:rFonts w:cs="v5.0.0"/>
              </w:rPr>
            </w:pPr>
            <w:r w:rsidRPr="00F95B02">
              <w:rPr>
                <w:rFonts w:cs="v5.0.0"/>
              </w:rPr>
              <w:t>15</w:t>
            </w:r>
            <w:r w:rsidRPr="00F95B02">
              <w:rPr>
                <w:rFonts w:cs="v5.0.0"/>
                <w:lang w:eastAsia="zh-CN"/>
              </w:rPr>
              <w:t xml:space="preserve"> </w:t>
            </w:r>
            <w:r w:rsidRPr="00F95B02">
              <w:rPr>
                <w:rFonts w:cs="v5.0.0"/>
              </w:rPr>
              <w:t>kHz SCS</w:t>
            </w:r>
          </w:p>
        </w:tc>
        <w:tc>
          <w:tcPr>
            <w:tcW w:w="1264" w:type="dxa"/>
            <w:vAlign w:val="center"/>
          </w:tcPr>
          <w:p w:rsidR="00E16481" w:rsidRPr="00F95B02" w:rsidRDefault="00E16481" w:rsidP="00360B28">
            <w:pPr>
              <w:pStyle w:val="TAH"/>
              <w:rPr>
                <w:rFonts w:cs="v5.0.0"/>
              </w:rPr>
            </w:pPr>
            <w:r w:rsidRPr="00F95B02">
              <w:rPr>
                <w:rFonts w:cs="v5.0.0"/>
              </w:rPr>
              <w:t>30</w:t>
            </w:r>
            <w:r w:rsidRPr="00F95B02">
              <w:rPr>
                <w:rFonts w:cs="v5.0.0"/>
                <w:lang w:eastAsia="zh-CN"/>
              </w:rPr>
              <w:t xml:space="preserve"> </w:t>
            </w:r>
            <w:r w:rsidRPr="00F95B02">
              <w:rPr>
                <w:rFonts w:cs="v5.0.0"/>
              </w:rPr>
              <w:t>kHz SCS</w:t>
            </w:r>
          </w:p>
        </w:tc>
        <w:tc>
          <w:tcPr>
            <w:tcW w:w="1264" w:type="dxa"/>
            <w:vAlign w:val="center"/>
          </w:tcPr>
          <w:p w:rsidR="00E16481" w:rsidRPr="00F95B02" w:rsidRDefault="00E16481" w:rsidP="00360B28">
            <w:pPr>
              <w:pStyle w:val="TAH"/>
              <w:rPr>
                <w:rFonts w:cs="v5.0.0"/>
              </w:rPr>
            </w:pPr>
            <w:r w:rsidRPr="00F95B02">
              <w:rPr>
                <w:rFonts w:cs="v5.0.0"/>
              </w:rPr>
              <w:t>60</w:t>
            </w:r>
            <w:r w:rsidRPr="00F95B02">
              <w:rPr>
                <w:rFonts w:cs="v5.0.0"/>
                <w:lang w:eastAsia="zh-CN"/>
              </w:rPr>
              <w:t xml:space="preserve"> </w:t>
            </w:r>
            <w:r w:rsidRPr="00F95B02">
              <w:rPr>
                <w:rFonts w:cs="v5.0.0"/>
              </w:rPr>
              <w:t>kHz SCS</w:t>
            </w:r>
          </w:p>
        </w:tc>
      </w:tr>
      <w:tr w:rsidR="00E16481" w:rsidRPr="00F95B02" w:rsidTr="00360B28">
        <w:trPr>
          <w:cantSplit/>
          <w:jc w:val="center"/>
        </w:trPr>
        <w:tc>
          <w:tcPr>
            <w:tcW w:w="1701" w:type="dxa"/>
          </w:tcPr>
          <w:p w:rsidR="00E16481" w:rsidRPr="00F95B02" w:rsidRDefault="00E16481" w:rsidP="00360B28">
            <w:pPr>
              <w:pStyle w:val="TAL"/>
              <w:jc w:val="center"/>
            </w:pPr>
            <w:r w:rsidRPr="00F95B02">
              <w:t>5</w:t>
            </w:r>
          </w:p>
        </w:tc>
        <w:tc>
          <w:tcPr>
            <w:tcW w:w="1263" w:type="dxa"/>
            <w:vAlign w:val="center"/>
          </w:tcPr>
          <w:p w:rsidR="00E16481" w:rsidRPr="00F95B02" w:rsidRDefault="00E16481" w:rsidP="00360B28">
            <w:pPr>
              <w:pStyle w:val="TAL"/>
              <w:jc w:val="center"/>
            </w:pPr>
            <w:r w:rsidRPr="00F95B02">
              <w:t>13.9</w:t>
            </w:r>
          </w:p>
        </w:tc>
        <w:tc>
          <w:tcPr>
            <w:tcW w:w="1264" w:type="dxa"/>
            <w:vAlign w:val="center"/>
          </w:tcPr>
          <w:p w:rsidR="00E16481" w:rsidRPr="00F95B02" w:rsidRDefault="00E16481" w:rsidP="00360B28">
            <w:pPr>
              <w:pStyle w:val="TAL"/>
              <w:jc w:val="center"/>
            </w:pPr>
            <w:r w:rsidRPr="00F95B02">
              <w:t>10.4</w:t>
            </w:r>
          </w:p>
        </w:tc>
        <w:tc>
          <w:tcPr>
            <w:tcW w:w="1264" w:type="dxa"/>
            <w:vAlign w:val="center"/>
          </w:tcPr>
          <w:p w:rsidR="00E16481" w:rsidRPr="00F95B02" w:rsidRDefault="00E16481" w:rsidP="00360B28">
            <w:pPr>
              <w:pStyle w:val="TAL"/>
              <w:jc w:val="center"/>
            </w:pPr>
            <w:r w:rsidRPr="00F95B02">
              <w:t>N/A</w:t>
            </w:r>
          </w:p>
        </w:tc>
      </w:tr>
      <w:tr w:rsidR="00E16481" w:rsidRPr="00F95B02" w:rsidTr="00360B28">
        <w:trPr>
          <w:cantSplit/>
          <w:jc w:val="center"/>
        </w:trPr>
        <w:tc>
          <w:tcPr>
            <w:tcW w:w="1701" w:type="dxa"/>
          </w:tcPr>
          <w:p w:rsidR="00E16481" w:rsidRPr="00F95B02" w:rsidRDefault="00E16481" w:rsidP="00360B28">
            <w:pPr>
              <w:pStyle w:val="TAL"/>
              <w:jc w:val="center"/>
            </w:pPr>
            <w:r w:rsidRPr="00F95B02">
              <w:t>10</w:t>
            </w:r>
          </w:p>
        </w:tc>
        <w:tc>
          <w:tcPr>
            <w:tcW w:w="1263" w:type="dxa"/>
          </w:tcPr>
          <w:p w:rsidR="00E16481" w:rsidRPr="00F95B02" w:rsidRDefault="00E16481" w:rsidP="00360B28">
            <w:pPr>
              <w:pStyle w:val="TAL"/>
              <w:jc w:val="center"/>
            </w:pPr>
            <w:r w:rsidRPr="00F95B02">
              <w:t>17.1</w:t>
            </w:r>
          </w:p>
        </w:tc>
        <w:tc>
          <w:tcPr>
            <w:tcW w:w="1264" w:type="dxa"/>
            <w:vAlign w:val="center"/>
          </w:tcPr>
          <w:p w:rsidR="00E16481" w:rsidRPr="00F95B02" w:rsidRDefault="00E16481" w:rsidP="00360B28">
            <w:pPr>
              <w:pStyle w:val="TAL"/>
              <w:jc w:val="center"/>
            </w:pPr>
            <w:r w:rsidRPr="00F95B02">
              <w:t>13.8</w:t>
            </w:r>
          </w:p>
        </w:tc>
        <w:tc>
          <w:tcPr>
            <w:tcW w:w="1264" w:type="dxa"/>
            <w:vAlign w:val="center"/>
          </w:tcPr>
          <w:p w:rsidR="00E16481" w:rsidRPr="00F95B02" w:rsidRDefault="00E16481" w:rsidP="00360B28">
            <w:pPr>
              <w:pStyle w:val="TAL"/>
              <w:jc w:val="center"/>
            </w:pPr>
            <w:r w:rsidRPr="00F95B02">
              <w:t>10.4</w:t>
            </w:r>
          </w:p>
        </w:tc>
      </w:tr>
      <w:tr w:rsidR="00E16481" w:rsidRPr="00F95B02" w:rsidTr="00360B28">
        <w:trPr>
          <w:cantSplit/>
          <w:jc w:val="center"/>
        </w:trPr>
        <w:tc>
          <w:tcPr>
            <w:tcW w:w="1701" w:type="dxa"/>
          </w:tcPr>
          <w:p w:rsidR="00E16481" w:rsidRPr="00F95B02" w:rsidRDefault="00E16481" w:rsidP="00360B28">
            <w:pPr>
              <w:pStyle w:val="TAL"/>
              <w:jc w:val="center"/>
            </w:pPr>
            <w:r w:rsidRPr="00F95B02">
              <w:t>15</w:t>
            </w:r>
          </w:p>
        </w:tc>
        <w:tc>
          <w:tcPr>
            <w:tcW w:w="1263" w:type="dxa"/>
          </w:tcPr>
          <w:p w:rsidR="00E16481" w:rsidRPr="00F95B02" w:rsidRDefault="00E16481" w:rsidP="00360B28">
            <w:pPr>
              <w:pStyle w:val="TAL"/>
              <w:jc w:val="center"/>
            </w:pPr>
            <w:r w:rsidRPr="00F95B02">
              <w:t>18.9</w:t>
            </w:r>
          </w:p>
        </w:tc>
        <w:tc>
          <w:tcPr>
            <w:tcW w:w="1264" w:type="dxa"/>
            <w:vAlign w:val="center"/>
          </w:tcPr>
          <w:p w:rsidR="00E16481" w:rsidRPr="00F95B02" w:rsidRDefault="00E16481" w:rsidP="00360B28">
            <w:pPr>
              <w:pStyle w:val="TAL"/>
              <w:jc w:val="center"/>
            </w:pPr>
            <w:r w:rsidRPr="00F95B02">
              <w:t>15.7</w:t>
            </w:r>
          </w:p>
        </w:tc>
        <w:tc>
          <w:tcPr>
            <w:tcW w:w="1264" w:type="dxa"/>
            <w:vAlign w:val="center"/>
          </w:tcPr>
          <w:p w:rsidR="00E16481" w:rsidRPr="00F95B02" w:rsidRDefault="00E16481" w:rsidP="00360B28">
            <w:pPr>
              <w:pStyle w:val="TAL"/>
              <w:jc w:val="center"/>
            </w:pPr>
            <w:r w:rsidRPr="00F95B02">
              <w:t>12.5</w:t>
            </w:r>
          </w:p>
        </w:tc>
      </w:tr>
      <w:tr w:rsidR="00E16481" w:rsidRPr="00F95B02" w:rsidTr="00360B28">
        <w:trPr>
          <w:cantSplit/>
          <w:jc w:val="center"/>
        </w:trPr>
        <w:tc>
          <w:tcPr>
            <w:tcW w:w="1701" w:type="dxa"/>
          </w:tcPr>
          <w:p w:rsidR="00E16481" w:rsidRPr="00F95B02" w:rsidRDefault="00E16481" w:rsidP="00360B28">
            <w:pPr>
              <w:pStyle w:val="TAL"/>
              <w:jc w:val="center"/>
            </w:pPr>
            <w:r w:rsidRPr="00F95B02">
              <w:t>20</w:t>
            </w:r>
          </w:p>
        </w:tc>
        <w:tc>
          <w:tcPr>
            <w:tcW w:w="1263" w:type="dxa"/>
          </w:tcPr>
          <w:p w:rsidR="00E16481" w:rsidRPr="00F95B02" w:rsidRDefault="00E16481" w:rsidP="00360B28">
            <w:pPr>
              <w:pStyle w:val="TAL"/>
              <w:jc w:val="center"/>
            </w:pPr>
            <w:r w:rsidRPr="00F95B02">
              <w:t>20.2</w:t>
            </w:r>
          </w:p>
        </w:tc>
        <w:tc>
          <w:tcPr>
            <w:tcW w:w="1264" w:type="dxa"/>
            <w:vAlign w:val="center"/>
          </w:tcPr>
          <w:p w:rsidR="00E16481" w:rsidRPr="00F95B02" w:rsidRDefault="00E16481" w:rsidP="00360B28">
            <w:pPr>
              <w:pStyle w:val="TAL"/>
              <w:jc w:val="center"/>
            </w:pPr>
            <w:r w:rsidRPr="00F95B02">
              <w:t>17</w:t>
            </w:r>
          </w:p>
        </w:tc>
        <w:tc>
          <w:tcPr>
            <w:tcW w:w="1264" w:type="dxa"/>
            <w:vAlign w:val="center"/>
          </w:tcPr>
          <w:p w:rsidR="00E16481" w:rsidRPr="00F95B02" w:rsidRDefault="00E16481" w:rsidP="00360B28">
            <w:pPr>
              <w:pStyle w:val="TAL"/>
              <w:jc w:val="center"/>
            </w:pPr>
            <w:r w:rsidRPr="00F95B02">
              <w:t>13.8</w:t>
            </w:r>
          </w:p>
        </w:tc>
      </w:tr>
      <w:tr w:rsidR="00E16481" w:rsidRPr="00F95B02" w:rsidTr="00360B28">
        <w:trPr>
          <w:cantSplit/>
          <w:jc w:val="center"/>
        </w:trPr>
        <w:tc>
          <w:tcPr>
            <w:tcW w:w="1701" w:type="dxa"/>
          </w:tcPr>
          <w:p w:rsidR="00E16481" w:rsidRPr="00F95B02" w:rsidRDefault="00E16481" w:rsidP="00360B28">
            <w:pPr>
              <w:pStyle w:val="TAL"/>
              <w:jc w:val="center"/>
            </w:pPr>
            <w:r w:rsidRPr="00F95B02">
              <w:t>25</w:t>
            </w:r>
          </w:p>
        </w:tc>
        <w:tc>
          <w:tcPr>
            <w:tcW w:w="1263" w:type="dxa"/>
          </w:tcPr>
          <w:p w:rsidR="00E16481" w:rsidRPr="00F95B02" w:rsidRDefault="00E16481" w:rsidP="00360B28">
            <w:pPr>
              <w:pStyle w:val="TAL"/>
              <w:jc w:val="center"/>
            </w:pPr>
            <w:r w:rsidRPr="00F95B02">
              <w:t>21.2</w:t>
            </w:r>
          </w:p>
        </w:tc>
        <w:tc>
          <w:tcPr>
            <w:tcW w:w="1264" w:type="dxa"/>
            <w:vAlign w:val="center"/>
          </w:tcPr>
          <w:p w:rsidR="00E16481" w:rsidRPr="00F95B02" w:rsidRDefault="00E16481" w:rsidP="00360B28">
            <w:pPr>
              <w:pStyle w:val="TAL"/>
              <w:jc w:val="center"/>
            </w:pPr>
            <w:r w:rsidRPr="00F95B02">
              <w:t>18.1</w:t>
            </w:r>
          </w:p>
        </w:tc>
        <w:tc>
          <w:tcPr>
            <w:tcW w:w="1264" w:type="dxa"/>
            <w:vAlign w:val="center"/>
          </w:tcPr>
          <w:p w:rsidR="00E16481" w:rsidRPr="00F95B02" w:rsidRDefault="00E16481" w:rsidP="00360B28">
            <w:pPr>
              <w:pStyle w:val="TAL"/>
              <w:jc w:val="center"/>
            </w:pPr>
            <w:r w:rsidRPr="00F95B02">
              <w:t>14.9</w:t>
            </w:r>
          </w:p>
        </w:tc>
      </w:tr>
      <w:tr w:rsidR="00E16481" w:rsidRPr="00F95B02" w:rsidTr="00360B28">
        <w:trPr>
          <w:cantSplit/>
          <w:jc w:val="center"/>
        </w:trPr>
        <w:tc>
          <w:tcPr>
            <w:tcW w:w="1701" w:type="dxa"/>
          </w:tcPr>
          <w:p w:rsidR="00E16481" w:rsidRPr="00F95B02" w:rsidRDefault="00E16481" w:rsidP="00360B28">
            <w:pPr>
              <w:pStyle w:val="TAL"/>
              <w:jc w:val="center"/>
            </w:pPr>
            <w:r w:rsidRPr="00F95B02">
              <w:t>30</w:t>
            </w:r>
          </w:p>
        </w:tc>
        <w:tc>
          <w:tcPr>
            <w:tcW w:w="1263" w:type="dxa"/>
          </w:tcPr>
          <w:p w:rsidR="00E16481" w:rsidRPr="00F95B02" w:rsidRDefault="00E16481" w:rsidP="00360B28">
            <w:pPr>
              <w:pStyle w:val="TAL"/>
              <w:jc w:val="center"/>
            </w:pPr>
            <w:r w:rsidRPr="00F95B02">
              <w:t>22</w:t>
            </w:r>
          </w:p>
        </w:tc>
        <w:tc>
          <w:tcPr>
            <w:tcW w:w="1264" w:type="dxa"/>
            <w:vAlign w:val="center"/>
          </w:tcPr>
          <w:p w:rsidR="00E16481" w:rsidRPr="00F95B02" w:rsidRDefault="00E16481" w:rsidP="00360B28">
            <w:pPr>
              <w:pStyle w:val="TAL"/>
              <w:jc w:val="center"/>
            </w:pPr>
            <w:r w:rsidRPr="00F95B02">
              <w:t>18.9</w:t>
            </w:r>
          </w:p>
        </w:tc>
        <w:tc>
          <w:tcPr>
            <w:tcW w:w="1264" w:type="dxa"/>
            <w:vAlign w:val="center"/>
          </w:tcPr>
          <w:p w:rsidR="00E16481" w:rsidRPr="00F95B02" w:rsidRDefault="00E16481" w:rsidP="00360B28">
            <w:pPr>
              <w:pStyle w:val="TAL"/>
              <w:jc w:val="center"/>
            </w:pPr>
            <w:r w:rsidRPr="00F95B02">
              <w:t>15.7</w:t>
            </w:r>
          </w:p>
        </w:tc>
      </w:tr>
      <w:tr w:rsidR="00E16481" w:rsidRPr="00F95B02" w:rsidTr="00360B28">
        <w:trPr>
          <w:cantSplit/>
          <w:jc w:val="center"/>
        </w:trPr>
        <w:tc>
          <w:tcPr>
            <w:tcW w:w="1701" w:type="dxa"/>
          </w:tcPr>
          <w:p w:rsidR="00E16481" w:rsidRPr="00F95B02" w:rsidRDefault="00E16481" w:rsidP="00360B28">
            <w:pPr>
              <w:pStyle w:val="TAL"/>
              <w:jc w:val="center"/>
            </w:pPr>
            <w:r w:rsidRPr="00F95B02">
              <w:t>40</w:t>
            </w:r>
          </w:p>
        </w:tc>
        <w:tc>
          <w:tcPr>
            <w:tcW w:w="1263" w:type="dxa"/>
          </w:tcPr>
          <w:p w:rsidR="00E16481" w:rsidRPr="00F95B02" w:rsidRDefault="00E16481" w:rsidP="00360B28">
            <w:pPr>
              <w:pStyle w:val="TAL"/>
              <w:jc w:val="center"/>
            </w:pPr>
            <w:r w:rsidRPr="00F95B02">
              <w:t>23.3</w:t>
            </w:r>
          </w:p>
        </w:tc>
        <w:tc>
          <w:tcPr>
            <w:tcW w:w="1264" w:type="dxa"/>
            <w:vAlign w:val="center"/>
          </w:tcPr>
          <w:p w:rsidR="00E16481" w:rsidRPr="00F95B02" w:rsidRDefault="00E16481" w:rsidP="00360B28">
            <w:pPr>
              <w:pStyle w:val="TAL"/>
              <w:jc w:val="center"/>
            </w:pPr>
            <w:r w:rsidRPr="00F95B02">
              <w:t>20.2</w:t>
            </w:r>
          </w:p>
        </w:tc>
        <w:tc>
          <w:tcPr>
            <w:tcW w:w="1264" w:type="dxa"/>
            <w:vAlign w:val="center"/>
          </w:tcPr>
          <w:p w:rsidR="00E16481" w:rsidRPr="00F95B02" w:rsidRDefault="00E16481" w:rsidP="00360B28">
            <w:pPr>
              <w:pStyle w:val="TAL"/>
              <w:jc w:val="center"/>
            </w:pPr>
            <w:r w:rsidRPr="00F95B02">
              <w:t>17</w:t>
            </w:r>
          </w:p>
        </w:tc>
      </w:tr>
      <w:tr w:rsidR="00E16481" w:rsidRPr="00F95B02" w:rsidTr="00360B28">
        <w:trPr>
          <w:cantSplit/>
          <w:jc w:val="center"/>
        </w:trPr>
        <w:tc>
          <w:tcPr>
            <w:tcW w:w="1701" w:type="dxa"/>
          </w:tcPr>
          <w:p w:rsidR="00E16481" w:rsidRPr="00F95B02" w:rsidRDefault="00E16481" w:rsidP="00360B28">
            <w:pPr>
              <w:pStyle w:val="TAL"/>
              <w:jc w:val="center"/>
            </w:pPr>
            <w:r w:rsidRPr="00F95B02">
              <w:t>50</w:t>
            </w:r>
          </w:p>
        </w:tc>
        <w:tc>
          <w:tcPr>
            <w:tcW w:w="1263" w:type="dxa"/>
          </w:tcPr>
          <w:p w:rsidR="00E16481" w:rsidRPr="00F95B02" w:rsidRDefault="00E16481" w:rsidP="00360B28">
            <w:pPr>
              <w:pStyle w:val="TAL"/>
              <w:jc w:val="center"/>
            </w:pPr>
            <w:r w:rsidRPr="00F95B02">
              <w:t>24.3</w:t>
            </w:r>
          </w:p>
        </w:tc>
        <w:tc>
          <w:tcPr>
            <w:tcW w:w="1264" w:type="dxa"/>
            <w:vAlign w:val="center"/>
          </w:tcPr>
          <w:p w:rsidR="00E16481" w:rsidRPr="00F95B02" w:rsidRDefault="00E16481" w:rsidP="00360B28">
            <w:pPr>
              <w:pStyle w:val="TAL"/>
              <w:jc w:val="center"/>
            </w:pPr>
            <w:r w:rsidRPr="00F95B02">
              <w:t>21.2</w:t>
            </w:r>
          </w:p>
        </w:tc>
        <w:tc>
          <w:tcPr>
            <w:tcW w:w="1264" w:type="dxa"/>
            <w:vAlign w:val="center"/>
          </w:tcPr>
          <w:p w:rsidR="00E16481" w:rsidRPr="00F95B02" w:rsidRDefault="00E16481" w:rsidP="00360B28">
            <w:pPr>
              <w:pStyle w:val="TAL"/>
              <w:jc w:val="center"/>
            </w:pPr>
            <w:r w:rsidRPr="00F95B02">
              <w:t>18.1</w:t>
            </w:r>
          </w:p>
        </w:tc>
      </w:tr>
      <w:tr w:rsidR="00E16481" w:rsidRPr="00F95B02" w:rsidTr="00360B28">
        <w:trPr>
          <w:cantSplit/>
          <w:jc w:val="center"/>
        </w:trPr>
        <w:tc>
          <w:tcPr>
            <w:tcW w:w="1701" w:type="dxa"/>
          </w:tcPr>
          <w:p w:rsidR="00E16481" w:rsidRPr="00F95B02" w:rsidRDefault="00E16481" w:rsidP="00360B28">
            <w:pPr>
              <w:pStyle w:val="TAL"/>
              <w:jc w:val="center"/>
            </w:pPr>
            <w:r w:rsidRPr="00F95B02">
              <w:t>60</w:t>
            </w:r>
          </w:p>
        </w:tc>
        <w:tc>
          <w:tcPr>
            <w:tcW w:w="1263" w:type="dxa"/>
          </w:tcPr>
          <w:p w:rsidR="00E16481" w:rsidRPr="00F95B02" w:rsidRDefault="00E16481" w:rsidP="00360B28">
            <w:pPr>
              <w:pStyle w:val="TAL"/>
              <w:jc w:val="center"/>
            </w:pPr>
            <w:r w:rsidRPr="00F95B02">
              <w:t>N/A</w:t>
            </w:r>
          </w:p>
        </w:tc>
        <w:tc>
          <w:tcPr>
            <w:tcW w:w="1264" w:type="dxa"/>
            <w:vAlign w:val="center"/>
          </w:tcPr>
          <w:p w:rsidR="00E16481" w:rsidRPr="00F95B02" w:rsidRDefault="00E16481" w:rsidP="00360B28">
            <w:pPr>
              <w:pStyle w:val="TAL"/>
              <w:jc w:val="center"/>
            </w:pPr>
            <w:r w:rsidRPr="00F95B02">
              <w:t>22</w:t>
            </w:r>
          </w:p>
        </w:tc>
        <w:tc>
          <w:tcPr>
            <w:tcW w:w="1264" w:type="dxa"/>
            <w:vAlign w:val="center"/>
          </w:tcPr>
          <w:p w:rsidR="00E16481" w:rsidRPr="00F95B02" w:rsidRDefault="00E16481" w:rsidP="00360B28">
            <w:pPr>
              <w:pStyle w:val="TAL"/>
              <w:jc w:val="center"/>
            </w:pPr>
            <w:r w:rsidRPr="00F95B02">
              <w:t>18.9</w:t>
            </w:r>
          </w:p>
        </w:tc>
      </w:tr>
      <w:tr w:rsidR="00E16481" w:rsidRPr="00F95B02" w:rsidTr="00360B28">
        <w:trPr>
          <w:cantSplit/>
          <w:jc w:val="center"/>
        </w:trPr>
        <w:tc>
          <w:tcPr>
            <w:tcW w:w="1701" w:type="dxa"/>
          </w:tcPr>
          <w:p w:rsidR="00E16481" w:rsidRPr="00F95B02" w:rsidRDefault="00E16481" w:rsidP="00360B28">
            <w:pPr>
              <w:pStyle w:val="TAL"/>
              <w:jc w:val="center"/>
            </w:pPr>
            <w:r w:rsidRPr="00F95B02">
              <w:t>70</w:t>
            </w:r>
          </w:p>
        </w:tc>
        <w:tc>
          <w:tcPr>
            <w:tcW w:w="1263" w:type="dxa"/>
          </w:tcPr>
          <w:p w:rsidR="00E16481" w:rsidRPr="00F95B02" w:rsidRDefault="00E16481" w:rsidP="00360B28">
            <w:pPr>
              <w:pStyle w:val="TAL"/>
              <w:jc w:val="center"/>
            </w:pPr>
            <w:r w:rsidRPr="00F95B02">
              <w:t>N/A</w:t>
            </w:r>
          </w:p>
        </w:tc>
        <w:tc>
          <w:tcPr>
            <w:tcW w:w="1264" w:type="dxa"/>
            <w:vAlign w:val="center"/>
          </w:tcPr>
          <w:p w:rsidR="00E16481" w:rsidRPr="00F95B02" w:rsidRDefault="00E16481" w:rsidP="00360B28">
            <w:pPr>
              <w:pStyle w:val="TAL"/>
              <w:jc w:val="center"/>
            </w:pPr>
            <w:r w:rsidRPr="00F95B02">
              <w:t>22.7</w:t>
            </w:r>
          </w:p>
        </w:tc>
        <w:tc>
          <w:tcPr>
            <w:tcW w:w="1264" w:type="dxa"/>
            <w:vAlign w:val="center"/>
          </w:tcPr>
          <w:p w:rsidR="00E16481" w:rsidRPr="00F95B02" w:rsidRDefault="00E16481" w:rsidP="00360B28">
            <w:pPr>
              <w:pStyle w:val="TAL"/>
              <w:jc w:val="center"/>
            </w:pPr>
            <w:r w:rsidRPr="00F95B02">
              <w:t>19.6</w:t>
            </w:r>
          </w:p>
        </w:tc>
      </w:tr>
      <w:tr w:rsidR="00E16481" w:rsidRPr="00F95B02" w:rsidTr="00360B28">
        <w:trPr>
          <w:cantSplit/>
          <w:jc w:val="center"/>
        </w:trPr>
        <w:tc>
          <w:tcPr>
            <w:tcW w:w="1701" w:type="dxa"/>
          </w:tcPr>
          <w:p w:rsidR="00E16481" w:rsidRPr="00F95B02" w:rsidRDefault="00E16481" w:rsidP="00360B28">
            <w:pPr>
              <w:pStyle w:val="TAL"/>
              <w:jc w:val="center"/>
            </w:pPr>
            <w:r w:rsidRPr="00F95B02">
              <w:t>80</w:t>
            </w:r>
          </w:p>
        </w:tc>
        <w:tc>
          <w:tcPr>
            <w:tcW w:w="1263" w:type="dxa"/>
          </w:tcPr>
          <w:p w:rsidR="00E16481" w:rsidRPr="00F95B02" w:rsidRDefault="00E16481" w:rsidP="00360B28">
            <w:pPr>
              <w:pStyle w:val="TAL"/>
              <w:jc w:val="center"/>
            </w:pPr>
            <w:r w:rsidRPr="00F95B02">
              <w:t>N/A</w:t>
            </w:r>
          </w:p>
        </w:tc>
        <w:tc>
          <w:tcPr>
            <w:tcW w:w="1264" w:type="dxa"/>
            <w:vAlign w:val="center"/>
          </w:tcPr>
          <w:p w:rsidR="00E16481" w:rsidRPr="00F95B02" w:rsidRDefault="00E16481" w:rsidP="00360B28">
            <w:pPr>
              <w:pStyle w:val="TAL"/>
              <w:jc w:val="center"/>
            </w:pPr>
            <w:r w:rsidRPr="00F95B02">
              <w:t>23.3</w:t>
            </w:r>
          </w:p>
        </w:tc>
        <w:tc>
          <w:tcPr>
            <w:tcW w:w="1264" w:type="dxa"/>
            <w:vAlign w:val="center"/>
          </w:tcPr>
          <w:p w:rsidR="00E16481" w:rsidRPr="00F95B02" w:rsidRDefault="00E16481" w:rsidP="00360B28">
            <w:pPr>
              <w:pStyle w:val="TAL"/>
              <w:jc w:val="center"/>
            </w:pPr>
            <w:r w:rsidRPr="00F95B02">
              <w:t>20.2</w:t>
            </w:r>
          </w:p>
        </w:tc>
      </w:tr>
      <w:tr w:rsidR="00E16481" w:rsidRPr="00F95B02" w:rsidTr="00360B28">
        <w:trPr>
          <w:cantSplit/>
          <w:jc w:val="center"/>
        </w:trPr>
        <w:tc>
          <w:tcPr>
            <w:tcW w:w="1701" w:type="dxa"/>
          </w:tcPr>
          <w:p w:rsidR="00E16481" w:rsidRPr="00F95B02" w:rsidRDefault="00E16481" w:rsidP="00360B28">
            <w:pPr>
              <w:pStyle w:val="TAL"/>
              <w:jc w:val="center"/>
            </w:pPr>
            <w:r w:rsidRPr="00F95B02">
              <w:t>90</w:t>
            </w:r>
          </w:p>
        </w:tc>
        <w:tc>
          <w:tcPr>
            <w:tcW w:w="1263" w:type="dxa"/>
          </w:tcPr>
          <w:p w:rsidR="00E16481" w:rsidRPr="00F95B02" w:rsidRDefault="00E16481" w:rsidP="00360B28">
            <w:pPr>
              <w:pStyle w:val="TAL"/>
              <w:jc w:val="center"/>
            </w:pPr>
            <w:r w:rsidRPr="00F95B02">
              <w:t>N/A</w:t>
            </w:r>
          </w:p>
        </w:tc>
        <w:tc>
          <w:tcPr>
            <w:tcW w:w="1264" w:type="dxa"/>
            <w:vAlign w:val="center"/>
          </w:tcPr>
          <w:p w:rsidR="00E16481" w:rsidRPr="00F95B02" w:rsidRDefault="00E16481" w:rsidP="00360B28">
            <w:pPr>
              <w:pStyle w:val="TAL"/>
              <w:jc w:val="center"/>
            </w:pPr>
            <w:r w:rsidRPr="00F95B02">
              <w:t>23.8</w:t>
            </w:r>
          </w:p>
        </w:tc>
        <w:tc>
          <w:tcPr>
            <w:tcW w:w="1264" w:type="dxa"/>
            <w:vAlign w:val="center"/>
          </w:tcPr>
          <w:p w:rsidR="00E16481" w:rsidRPr="00F95B02" w:rsidRDefault="00E16481" w:rsidP="00360B28">
            <w:pPr>
              <w:pStyle w:val="TAL"/>
              <w:jc w:val="center"/>
            </w:pPr>
            <w:r w:rsidRPr="00F95B02">
              <w:t>20.8</w:t>
            </w:r>
          </w:p>
        </w:tc>
      </w:tr>
      <w:tr w:rsidR="00E16481" w:rsidRPr="00F95B02" w:rsidTr="00360B28">
        <w:trPr>
          <w:cantSplit/>
          <w:jc w:val="center"/>
        </w:trPr>
        <w:tc>
          <w:tcPr>
            <w:tcW w:w="1701" w:type="dxa"/>
          </w:tcPr>
          <w:p w:rsidR="00E16481" w:rsidRPr="00F95B02" w:rsidRDefault="00E16481" w:rsidP="00360B28">
            <w:pPr>
              <w:pStyle w:val="TAL"/>
              <w:jc w:val="center"/>
            </w:pPr>
            <w:r w:rsidRPr="00F95B02">
              <w:t>100</w:t>
            </w:r>
          </w:p>
        </w:tc>
        <w:tc>
          <w:tcPr>
            <w:tcW w:w="1263" w:type="dxa"/>
          </w:tcPr>
          <w:p w:rsidR="00E16481" w:rsidRPr="00F95B02" w:rsidRDefault="00E16481" w:rsidP="00360B28">
            <w:pPr>
              <w:pStyle w:val="TAL"/>
              <w:jc w:val="center"/>
            </w:pPr>
            <w:r w:rsidRPr="00F95B02">
              <w:t>N/A</w:t>
            </w:r>
          </w:p>
        </w:tc>
        <w:tc>
          <w:tcPr>
            <w:tcW w:w="1264" w:type="dxa"/>
            <w:vAlign w:val="center"/>
          </w:tcPr>
          <w:p w:rsidR="00E16481" w:rsidRPr="00F95B02" w:rsidRDefault="00E16481" w:rsidP="00360B28">
            <w:pPr>
              <w:pStyle w:val="TAL"/>
              <w:jc w:val="center"/>
            </w:pPr>
            <w:r w:rsidRPr="00F95B02">
              <w:t>24.3</w:t>
            </w:r>
          </w:p>
        </w:tc>
        <w:tc>
          <w:tcPr>
            <w:tcW w:w="1264" w:type="dxa"/>
            <w:vAlign w:val="center"/>
          </w:tcPr>
          <w:p w:rsidR="00E16481" w:rsidRPr="00F95B02" w:rsidRDefault="00E16481" w:rsidP="00360B28">
            <w:pPr>
              <w:pStyle w:val="TAL"/>
              <w:jc w:val="center"/>
            </w:pPr>
            <w:r w:rsidRPr="00F95B02">
              <w:t>21.3</w:t>
            </w:r>
          </w:p>
        </w:tc>
      </w:tr>
      <w:bookmarkEnd w:id="727"/>
    </w:tbl>
    <w:p w:rsidR="00E16481" w:rsidRDefault="00E16481" w:rsidP="00E16481">
      <w:pPr>
        <w:rPr>
          <w:lang w:eastAsia="zh-CN"/>
        </w:rPr>
      </w:pPr>
    </w:p>
    <w:p w:rsidR="001B671E" w:rsidRPr="00F62B75" w:rsidRDefault="001B671E" w:rsidP="001B671E">
      <w:pPr>
        <w:overflowPunct w:val="0"/>
        <w:autoSpaceDE w:val="0"/>
        <w:autoSpaceDN w:val="0"/>
        <w:adjustRightInd w:val="0"/>
        <w:textAlignment w:val="baseline"/>
        <w:rPr>
          <w:rFonts w:ascii="Arial" w:eastAsiaTheme="minorEastAsia" w:hAnsi="Arial" w:cs="Arial"/>
          <w:b/>
          <w:bCs/>
          <w:iCs/>
          <w:color w:val="FF0000"/>
          <w:sz w:val="32"/>
          <w:szCs w:val="32"/>
        </w:rPr>
      </w:pPr>
      <w:r w:rsidRPr="00F62B75">
        <w:rPr>
          <w:rFonts w:ascii="Arial" w:eastAsiaTheme="minorEastAsia" w:hAnsi="Arial" w:cs="Arial"/>
          <w:b/>
          <w:bCs/>
          <w:iCs/>
          <w:color w:val="FF0000"/>
          <w:sz w:val="32"/>
          <w:szCs w:val="32"/>
        </w:rPr>
        <w:t>&lt;&lt;&lt; Unchanged sections omitted &gt;&gt;&gt;</w:t>
      </w:r>
    </w:p>
    <w:p w:rsidR="001B671E" w:rsidRPr="00F95B02" w:rsidRDefault="001B671E" w:rsidP="00E16481">
      <w:pPr>
        <w:rPr>
          <w:lang w:eastAsia="zh-CN"/>
        </w:rPr>
      </w:pPr>
    </w:p>
    <w:p w:rsidR="00E16481" w:rsidRPr="00F95B02" w:rsidRDefault="00E16481" w:rsidP="00E16481">
      <w:pPr>
        <w:pStyle w:val="Heading2"/>
      </w:pPr>
      <w:bookmarkStart w:id="782" w:name="_Toc21127482"/>
      <w:bookmarkStart w:id="783" w:name="_Toc29811691"/>
      <w:bookmarkStart w:id="784" w:name="_Toc36817243"/>
      <w:bookmarkStart w:id="785" w:name="_Toc37260159"/>
      <w:bookmarkStart w:id="786" w:name="_Toc37267547"/>
      <w:bookmarkStart w:id="787" w:name="_Toc44712149"/>
      <w:bookmarkStart w:id="788" w:name="_Toc45893462"/>
      <w:bookmarkEnd w:id="728"/>
      <w:r w:rsidRPr="00F95B02">
        <w:lastRenderedPageBreak/>
        <w:t>6.6</w:t>
      </w:r>
      <w:r w:rsidRPr="00F95B02">
        <w:tab/>
        <w:t>Unwanted emissions</w:t>
      </w:r>
      <w:bookmarkEnd w:id="782"/>
      <w:bookmarkEnd w:id="783"/>
      <w:bookmarkEnd w:id="784"/>
      <w:bookmarkEnd w:id="785"/>
      <w:bookmarkEnd w:id="786"/>
      <w:bookmarkEnd w:id="787"/>
      <w:bookmarkEnd w:id="788"/>
    </w:p>
    <w:p w:rsidR="00E16481" w:rsidRPr="00F95B02" w:rsidRDefault="00E16481" w:rsidP="00E16481">
      <w:pPr>
        <w:pStyle w:val="Heading3"/>
      </w:pPr>
      <w:bookmarkStart w:id="789" w:name="_Toc21127483"/>
      <w:bookmarkStart w:id="790" w:name="_Toc29811692"/>
      <w:bookmarkStart w:id="791" w:name="_Toc36817244"/>
      <w:bookmarkStart w:id="792" w:name="_Toc37260160"/>
      <w:bookmarkStart w:id="793" w:name="_Toc37267548"/>
      <w:bookmarkStart w:id="794" w:name="_Toc44712150"/>
      <w:bookmarkStart w:id="795" w:name="_Toc45893463"/>
      <w:r w:rsidRPr="00F95B02">
        <w:t>6.6.1</w:t>
      </w:r>
      <w:r w:rsidRPr="00F95B02">
        <w:tab/>
        <w:t>General</w:t>
      </w:r>
      <w:bookmarkEnd w:id="789"/>
      <w:bookmarkEnd w:id="790"/>
      <w:bookmarkEnd w:id="791"/>
      <w:bookmarkEnd w:id="792"/>
      <w:bookmarkEnd w:id="793"/>
      <w:bookmarkEnd w:id="794"/>
      <w:bookmarkEnd w:id="795"/>
    </w:p>
    <w:p w:rsidR="00E16481" w:rsidRPr="00F95B02" w:rsidRDefault="00E16481" w:rsidP="00E16481">
      <w:pPr>
        <w:rPr>
          <w:rFonts w:cs="v5.0.0"/>
        </w:rPr>
      </w:pPr>
      <w:r w:rsidRPr="00F95B02">
        <w:rPr>
          <w:rFonts w:cs="v5.0.0"/>
        </w:rPr>
        <w:t xml:space="preserve">Unwanted emissions consist of out-of-band emissions and spurious emissions </w:t>
      </w:r>
      <w:r w:rsidRPr="00F95B02">
        <w:t xml:space="preserve">according to ITU definitions </w:t>
      </w:r>
      <w:r w:rsidRPr="00F95B02">
        <w:rPr>
          <w:rFonts w:cs="v5.0.0"/>
        </w:rPr>
        <w:t xml:space="preserve">[2]. </w:t>
      </w:r>
      <w:r w:rsidRPr="00F95B02">
        <w:t>In ITU terminology, o</w:t>
      </w:r>
      <w:r w:rsidRPr="00F95B02">
        <w:rPr>
          <w:rFonts w:cs="v5.0.0"/>
        </w:rPr>
        <w:t xml:space="preserve">ut of band emissions are unwanted emissions immediately outside the </w:t>
      </w:r>
      <w:r w:rsidRPr="00F95B02">
        <w:rPr>
          <w:rFonts w:cs="v5.0.0"/>
          <w:i/>
        </w:rPr>
        <w:t>BS channel bandwidth</w:t>
      </w:r>
      <w:r w:rsidRPr="00F95B02">
        <w:rPr>
          <w:rFonts w:cs="v5.0.0"/>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rsidR="00E16481" w:rsidRPr="00F95B02" w:rsidRDefault="00E16481" w:rsidP="00E16481">
      <w:pPr>
        <w:rPr>
          <w:rFonts w:cs="v5.0.0"/>
          <w:lang w:eastAsia="zh-CN"/>
        </w:rPr>
      </w:pPr>
      <w:r w:rsidRPr="00F95B02">
        <w:rPr>
          <w:rFonts w:cs="v5.0.0"/>
        </w:rPr>
        <w:t xml:space="preserve">The out-of-band emissions requirement for the BS transmitter is specified both in terms of </w:t>
      </w:r>
      <w:bookmarkStart w:id="796" w:name="_Hlk497217795"/>
      <w:r w:rsidRPr="00F95B02">
        <w:rPr>
          <w:rFonts w:cs="v5.0.0"/>
        </w:rPr>
        <w:t xml:space="preserve">Adjacent Channel Leakage power Ratio </w:t>
      </w:r>
      <w:bookmarkEnd w:id="796"/>
      <w:r w:rsidRPr="00F95B02">
        <w:rPr>
          <w:rFonts w:cs="v5.0.0"/>
        </w:rPr>
        <w:t xml:space="preserve">(ACLR) and </w:t>
      </w:r>
      <w:r w:rsidRPr="00F95B02">
        <w:rPr>
          <w:rFonts w:cs="v5.0.0"/>
          <w:i/>
        </w:rPr>
        <w:t>operating band</w:t>
      </w:r>
      <w:r w:rsidRPr="00F95B02">
        <w:rPr>
          <w:rFonts w:cs="v5.0.0"/>
        </w:rPr>
        <w:t xml:space="preserve"> unwanted emissions (OBUE).</w:t>
      </w:r>
    </w:p>
    <w:p w:rsidR="00E16481" w:rsidRPr="00F95B02" w:rsidRDefault="00E16481" w:rsidP="00E16481">
      <w:pPr>
        <w:rPr>
          <w:rFonts w:cs="v5.0.0"/>
        </w:rPr>
      </w:pPr>
      <w:r w:rsidRPr="00F95B02">
        <w:rPr>
          <w:rFonts w:cs="v5.0.0"/>
        </w:rPr>
        <w:t xml:space="preserve">The maximum offset of the </w:t>
      </w:r>
      <w:r w:rsidRPr="00F95B02">
        <w:rPr>
          <w:rFonts w:cs="v5.0.0"/>
          <w:i/>
        </w:rPr>
        <w:t>operating band</w:t>
      </w:r>
      <w:r w:rsidRPr="00F95B02">
        <w:rPr>
          <w:rFonts w:cs="v5.0.0"/>
        </w:rPr>
        <w:t xml:space="preserve"> unwanted emissions mask from the </w:t>
      </w:r>
      <w:r w:rsidRPr="00F95B02">
        <w:rPr>
          <w:rFonts w:cs="v5.0.0"/>
          <w:i/>
        </w:rPr>
        <w:t>operating band</w:t>
      </w:r>
      <w:r w:rsidRPr="00F95B02">
        <w:rPr>
          <w:rFonts w:cs="v5.0.0"/>
        </w:rPr>
        <w:t xml:space="preserve"> edge is </w:t>
      </w:r>
      <w:r w:rsidRPr="00F95B02">
        <w:t>Δf</w:t>
      </w:r>
      <w:r w:rsidRPr="00F95B02">
        <w:rPr>
          <w:vertAlign w:val="subscript"/>
        </w:rPr>
        <w:t>OBUE</w:t>
      </w:r>
      <w:r w:rsidRPr="00F95B02">
        <w:rPr>
          <w:rFonts w:cs="v5.0.0"/>
        </w:rPr>
        <w:t xml:space="preserve">. The Operating band unwanted emissions define all unwanted emissions in each supported downlink </w:t>
      </w:r>
      <w:r w:rsidRPr="00F95B02">
        <w:rPr>
          <w:rFonts w:cs="v5.0.0"/>
          <w:i/>
        </w:rPr>
        <w:t>operating band</w:t>
      </w:r>
      <w:r w:rsidRPr="00F95B02">
        <w:rPr>
          <w:rFonts w:cs="v5.0.0"/>
        </w:rPr>
        <w:t xml:space="preserve"> plus the frequency ranges </w:t>
      </w:r>
      <w:r w:rsidRPr="00F95B02">
        <w:t>Δf</w:t>
      </w:r>
      <w:r w:rsidRPr="00F95B02">
        <w:rPr>
          <w:vertAlign w:val="subscript"/>
        </w:rPr>
        <w:t>OBUE</w:t>
      </w:r>
      <w:r w:rsidRPr="00F95B02">
        <w:rPr>
          <w:rFonts w:cs="v5.0.0"/>
        </w:rPr>
        <w:t xml:space="preserve"> above and </w:t>
      </w:r>
      <w:r w:rsidRPr="00F95B02">
        <w:t>Δf</w:t>
      </w:r>
      <w:r w:rsidRPr="00F95B02">
        <w:rPr>
          <w:vertAlign w:val="subscript"/>
        </w:rPr>
        <w:t>OBUE</w:t>
      </w:r>
      <w:r w:rsidRPr="00F95B02">
        <w:rPr>
          <w:rFonts w:cs="v5.0.0"/>
        </w:rPr>
        <w:t xml:space="preserve"> below each band. Unwanted emissions outside of this frequency range are limited by a spurious emissions requirement.</w:t>
      </w:r>
    </w:p>
    <w:p w:rsidR="00E16481" w:rsidRPr="00F95B02" w:rsidRDefault="00E16481" w:rsidP="00E16481">
      <w:pPr>
        <w:rPr>
          <w:rFonts w:cs="v5.0.0"/>
        </w:rPr>
      </w:pPr>
      <w:r w:rsidRPr="00F95B02">
        <w:rPr>
          <w:rFonts w:cs="v5.0.0"/>
        </w:rPr>
        <w:t xml:space="preserve">The values of </w:t>
      </w:r>
      <w:r w:rsidRPr="00F95B02">
        <w:t>Δf</w:t>
      </w:r>
      <w:r w:rsidRPr="00F95B02">
        <w:rPr>
          <w:vertAlign w:val="subscript"/>
        </w:rPr>
        <w:t>OBUE</w:t>
      </w:r>
      <w:r w:rsidRPr="00F95B02">
        <w:rPr>
          <w:rFonts w:cs="v5.0.0"/>
        </w:rPr>
        <w:t xml:space="preserve"> are defined in table 6.6.1-1 for the NR </w:t>
      </w:r>
      <w:r w:rsidRPr="00F95B02">
        <w:rPr>
          <w:rFonts w:cs="v5.0.0"/>
          <w:i/>
        </w:rPr>
        <w:t>operating bands</w:t>
      </w:r>
      <w:r w:rsidRPr="00F95B02">
        <w:rPr>
          <w:rFonts w:cs="v5.0.0"/>
        </w:rPr>
        <w:t>.</w:t>
      </w:r>
    </w:p>
    <w:p w:rsidR="00E16481" w:rsidRPr="00F95B02" w:rsidRDefault="00E16481" w:rsidP="00E16481">
      <w:pPr>
        <w:pStyle w:val="TH"/>
      </w:pPr>
      <w:r w:rsidRPr="00F95B02">
        <w:t xml:space="preserve">Table 6.6.1-1: Maximum offset of OBUE outside the downlink </w:t>
      </w:r>
      <w:r w:rsidRPr="00F95B02">
        <w:rPr>
          <w:i/>
        </w:rPr>
        <w:t>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362"/>
        <w:gridCol w:w="1292"/>
      </w:tblGrid>
      <w:tr w:rsidR="00E16481" w:rsidRPr="00F95B02" w:rsidTr="00360B28">
        <w:trPr>
          <w:jc w:val="center"/>
        </w:trPr>
        <w:tc>
          <w:tcPr>
            <w:tcW w:w="0" w:type="auto"/>
          </w:tcPr>
          <w:p w:rsidR="00E16481" w:rsidRPr="00F95B02" w:rsidRDefault="00E16481" w:rsidP="00360B28">
            <w:pPr>
              <w:pStyle w:val="TAH"/>
              <w:rPr>
                <w:lang w:eastAsia="zh-CN"/>
              </w:rPr>
            </w:pPr>
            <w:bookmarkStart w:id="797" w:name="OLE_LINK95"/>
            <w:bookmarkStart w:id="798" w:name="OLE_LINK96"/>
            <w:r w:rsidRPr="00F95B02">
              <w:rPr>
                <w:lang w:eastAsia="zh-CN"/>
              </w:rPr>
              <w:t>BS type</w:t>
            </w:r>
          </w:p>
        </w:tc>
        <w:tc>
          <w:tcPr>
            <w:tcW w:w="0" w:type="auto"/>
            <w:shd w:val="clear" w:color="auto" w:fill="auto"/>
          </w:tcPr>
          <w:p w:rsidR="00E16481" w:rsidRPr="00F95B02" w:rsidRDefault="00E16481" w:rsidP="00360B28">
            <w:pPr>
              <w:pStyle w:val="TAH"/>
            </w:pPr>
            <w:r w:rsidRPr="00F95B02">
              <w:rPr>
                <w:i/>
              </w:rPr>
              <w:t>Operating band</w:t>
            </w:r>
            <w:r w:rsidRPr="00F95B02">
              <w:t xml:space="preserve"> characteristics</w:t>
            </w:r>
          </w:p>
        </w:tc>
        <w:tc>
          <w:tcPr>
            <w:tcW w:w="0" w:type="auto"/>
            <w:shd w:val="clear" w:color="auto" w:fill="auto"/>
          </w:tcPr>
          <w:p w:rsidR="00E16481" w:rsidRPr="00F95B02" w:rsidRDefault="00E16481" w:rsidP="00360B28">
            <w:pPr>
              <w:pStyle w:val="TAH"/>
            </w:pPr>
            <w:r w:rsidRPr="00F95B02">
              <w:t>Δf</w:t>
            </w:r>
            <w:r w:rsidRPr="00F95B02">
              <w:rPr>
                <w:vertAlign w:val="subscript"/>
              </w:rPr>
              <w:t>OBUE</w:t>
            </w:r>
            <w:r w:rsidRPr="00F95B02">
              <w:t xml:space="preserve"> (MHz)</w:t>
            </w:r>
          </w:p>
        </w:tc>
      </w:tr>
      <w:tr w:rsidR="00B34B69" w:rsidRPr="00F95B02" w:rsidTr="00360B28">
        <w:trPr>
          <w:jc w:val="center"/>
        </w:trPr>
        <w:tc>
          <w:tcPr>
            <w:tcW w:w="0" w:type="auto"/>
            <w:vMerge w:val="restart"/>
            <w:vAlign w:val="center"/>
          </w:tcPr>
          <w:p w:rsidR="00B34B69" w:rsidRPr="00F95B02" w:rsidRDefault="00B34B69" w:rsidP="00360B28">
            <w:pPr>
              <w:pStyle w:val="TAL"/>
              <w:rPr>
                <w:i/>
                <w:lang w:eastAsia="zh-CN"/>
              </w:rPr>
            </w:pPr>
            <w:bookmarkStart w:id="799" w:name="_Hlk502677945"/>
            <w:r w:rsidRPr="00F95B02">
              <w:rPr>
                <w:i/>
                <w:lang w:eastAsia="zh-CN"/>
              </w:rPr>
              <w:t>BS type 1-H</w:t>
            </w:r>
          </w:p>
        </w:tc>
        <w:tc>
          <w:tcPr>
            <w:tcW w:w="0" w:type="auto"/>
            <w:shd w:val="clear" w:color="auto" w:fill="auto"/>
          </w:tcPr>
          <w:p w:rsidR="00B34B69" w:rsidRPr="00F95B02" w:rsidRDefault="00B34B69" w:rsidP="00360B28">
            <w:pPr>
              <w:pStyle w:val="TAC"/>
            </w:pPr>
            <w:bookmarkStart w:id="800" w:name="OLE_LINK66"/>
            <w:bookmarkStart w:id="801" w:name="OLE_LINK69"/>
            <w:r w:rsidRPr="00F95B02">
              <w:t>F</w:t>
            </w:r>
            <w:r w:rsidRPr="00F95B02">
              <w:rPr>
                <w:vertAlign w:val="subscript"/>
              </w:rPr>
              <w:t>DL,high</w:t>
            </w:r>
            <w:r w:rsidRPr="00F95B02">
              <w:t xml:space="preserve"> – F</w:t>
            </w:r>
            <w:r w:rsidRPr="00F95B02">
              <w:rPr>
                <w:vertAlign w:val="subscript"/>
              </w:rPr>
              <w:t>DL,low</w:t>
            </w:r>
            <w:r w:rsidRPr="00F95B02">
              <w:t xml:space="preserve"> </w:t>
            </w:r>
            <w:bookmarkStart w:id="802" w:name="OLE_LINK21"/>
            <w:r w:rsidRPr="00F95B02">
              <w:t xml:space="preserve">&lt; </w:t>
            </w:r>
            <w:bookmarkEnd w:id="802"/>
            <w:r w:rsidRPr="00F95B02">
              <w:t xml:space="preserve">100 MHz  </w:t>
            </w:r>
            <w:bookmarkEnd w:id="800"/>
            <w:bookmarkEnd w:id="801"/>
          </w:p>
        </w:tc>
        <w:tc>
          <w:tcPr>
            <w:tcW w:w="0" w:type="auto"/>
            <w:shd w:val="clear" w:color="auto" w:fill="auto"/>
          </w:tcPr>
          <w:p w:rsidR="00B34B69" w:rsidRPr="00F95B02" w:rsidRDefault="00B34B69" w:rsidP="00360B28">
            <w:pPr>
              <w:pStyle w:val="TAC"/>
            </w:pPr>
            <w:bookmarkStart w:id="803" w:name="OLE_LINK64"/>
            <w:bookmarkStart w:id="804" w:name="OLE_LINK65"/>
            <w:r w:rsidRPr="00F95B02">
              <w:t xml:space="preserve">10 </w:t>
            </w:r>
            <w:bookmarkEnd w:id="803"/>
            <w:bookmarkEnd w:id="804"/>
          </w:p>
        </w:tc>
      </w:tr>
      <w:tr w:rsidR="00B34B69" w:rsidRPr="00F95B02" w:rsidTr="00360B28">
        <w:trPr>
          <w:jc w:val="center"/>
        </w:trPr>
        <w:tc>
          <w:tcPr>
            <w:tcW w:w="0" w:type="auto"/>
            <w:vMerge/>
            <w:vAlign w:val="center"/>
          </w:tcPr>
          <w:p w:rsidR="00B34B69" w:rsidRPr="00F95B02" w:rsidRDefault="00B34B69" w:rsidP="00360B28">
            <w:pPr>
              <w:pStyle w:val="TAL"/>
              <w:rPr>
                <w:i/>
              </w:rPr>
            </w:pPr>
          </w:p>
        </w:tc>
        <w:tc>
          <w:tcPr>
            <w:tcW w:w="0" w:type="auto"/>
            <w:shd w:val="clear" w:color="auto" w:fill="auto"/>
          </w:tcPr>
          <w:p w:rsidR="00B34B69" w:rsidRPr="00F95B02" w:rsidRDefault="00B34B69" w:rsidP="00360B28">
            <w:pPr>
              <w:pStyle w:val="TAC"/>
              <w:rPr>
                <w:b/>
              </w:rPr>
            </w:pPr>
            <w:r w:rsidRPr="00F95B02">
              <w:rPr>
                <w:lang w:eastAsia="zh-CN"/>
              </w:rPr>
              <w:t>100 MHz</w:t>
            </w:r>
            <w:r w:rsidRPr="00F95B02">
              <w:t xml:space="preserve"> </w:t>
            </w:r>
            <w:r w:rsidRPr="00F95B02">
              <w:sym w:font="Symbol" w:char="00A3"/>
            </w:r>
            <w:r w:rsidRPr="00F95B02">
              <w:rPr>
                <w:rFonts w:hint="eastAsia"/>
                <w:lang w:eastAsia="zh-CN"/>
              </w:rPr>
              <w:t xml:space="preserve"> </w:t>
            </w:r>
            <w:r w:rsidRPr="00F95B02">
              <w:t>F</w:t>
            </w:r>
            <w:r w:rsidRPr="00F95B02">
              <w:rPr>
                <w:vertAlign w:val="subscript"/>
              </w:rPr>
              <w:t>DL,high</w:t>
            </w:r>
            <w:r w:rsidRPr="00F95B02">
              <w:t xml:space="preserve"> – F</w:t>
            </w:r>
            <w:r w:rsidRPr="00F95B02">
              <w:rPr>
                <w:vertAlign w:val="subscript"/>
              </w:rPr>
              <w:t>DL,low</w:t>
            </w:r>
            <w:r w:rsidRPr="00F95B02">
              <w:t xml:space="preserve"> </w:t>
            </w:r>
            <w:r w:rsidRPr="00F95B02">
              <w:sym w:font="Symbol" w:char="00A3"/>
            </w:r>
            <w:r w:rsidRPr="00F95B02">
              <w:rPr>
                <w:lang w:eastAsia="zh-CN"/>
              </w:rPr>
              <w:t xml:space="preserve"> 9</w:t>
            </w:r>
            <w:r w:rsidRPr="00F95B02">
              <w:t>00 MHz</w:t>
            </w:r>
          </w:p>
        </w:tc>
        <w:tc>
          <w:tcPr>
            <w:tcW w:w="0" w:type="auto"/>
            <w:shd w:val="clear" w:color="auto" w:fill="auto"/>
          </w:tcPr>
          <w:p w:rsidR="00B34B69" w:rsidRPr="00F95B02" w:rsidRDefault="00B34B69" w:rsidP="00360B28">
            <w:pPr>
              <w:pStyle w:val="TAC"/>
            </w:pPr>
            <w:r w:rsidRPr="00F95B02">
              <w:t xml:space="preserve">40 </w:t>
            </w:r>
          </w:p>
        </w:tc>
      </w:tr>
      <w:tr w:rsidR="00B34B69" w:rsidRPr="00F95B02" w:rsidTr="00360B28">
        <w:trPr>
          <w:jc w:val="center"/>
          <w:ins w:id="805" w:author="Golebiowski, Bartlomiej (Nokia - PL/Wroclaw)" w:date="2020-08-28T14:00:00Z"/>
        </w:trPr>
        <w:tc>
          <w:tcPr>
            <w:tcW w:w="0" w:type="auto"/>
            <w:vMerge/>
            <w:vAlign w:val="center"/>
          </w:tcPr>
          <w:p w:rsidR="00B34B69" w:rsidRPr="00F95B02" w:rsidRDefault="00B34B69" w:rsidP="00360B28">
            <w:pPr>
              <w:pStyle w:val="TAL"/>
              <w:rPr>
                <w:ins w:id="806" w:author="Golebiowski, Bartlomiej (Nokia - PL/Wroclaw)" w:date="2020-08-28T14:00:00Z"/>
                <w:i/>
              </w:rPr>
            </w:pPr>
          </w:p>
        </w:tc>
        <w:tc>
          <w:tcPr>
            <w:tcW w:w="0" w:type="auto"/>
            <w:shd w:val="clear" w:color="auto" w:fill="auto"/>
          </w:tcPr>
          <w:p w:rsidR="00B34B69" w:rsidRPr="00F95B02" w:rsidRDefault="00B34B69" w:rsidP="00360B28">
            <w:pPr>
              <w:pStyle w:val="TAC"/>
              <w:rPr>
                <w:ins w:id="807" w:author="Golebiowski, Bartlomiej (Nokia - PL/Wroclaw)" w:date="2020-08-28T14:00:00Z"/>
                <w:lang w:eastAsia="zh-CN"/>
              </w:rPr>
            </w:pPr>
            <w:ins w:id="808" w:author="Golebiowski, Bartlomiej (Nokia - PL/Wroclaw)" w:date="2020-08-28T14:01:00Z">
              <w:r>
                <w:rPr>
                  <w:lang w:eastAsia="zh-CN"/>
                </w:rPr>
                <w:t>9</w:t>
              </w:r>
              <w:r w:rsidRPr="00F95B02">
                <w:rPr>
                  <w:lang w:eastAsia="zh-CN"/>
                </w:rPr>
                <w:t>00 MHz</w:t>
              </w:r>
              <w:r w:rsidRPr="00F95B02">
                <w:t xml:space="preserve"> </w:t>
              </w:r>
            </w:ins>
            <w:ins w:id="809" w:author="Golebiowski, Bartlomiej (Nokia - PL/Wroclaw)" w:date="2020-08-28T14:04:00Z">
              <w:r w:rsidRPr="00B34B69">
                <w:t>&lt;</w:t>
              </w:r>
            </w:ins>
            <w:ins w:id="810" w:author="Golebiowski, Bartlomiej (Nokia - PL/Wroclaw)" w:date="2020-08-28T14:01:00Z">
              <w:r w:rsidRPr="00F95B02">
                <w:rPr>
                  <w:rFonts w:hint="eastAsia"/>
                  <w:lang w:eastAsia="zh-CN"/>
                </w:rPr>
                <w:t xml:space="preserve"> </w:t>
              </w:r>
              <w:r w:rsidRPr="00F95B02">
                <w:t>F</w:t>
              </w:r>
              <w:r w:rsidRPr="00F95B02">
                <w:rPr>
                  <w:vertAlign w:val="subscript"/>
                </w:rPr>
                <w:t>DL,high</w:t>
              </w:r>
              <w:r w:rsidRPr="00F95B02">
                <w:t xml:space="preserve"> – F</w:t>
              </w:r>
              <w:r w:rsidRPr="00F95B02">
                <w:rPr>
                  <w:vertAlign w:val="subscript"/>
                </w:rPr>
                <w:t>DL,low</w:t>
              </w:r>
              <w:r w:rsidRPr="00F95B02">
                <w:t xml:space="preserve"> </w:t>
              </w:r>
              <w:r w:rsidRPr="00F95B02">
                <w:sym w:font="Symbol" w:char="00A3"/>
              </w:r>
              <w:r w:rsidRPr="00F95B02">
                <w:rPr>
                  <w:lang w:eastAsia="zh-CN"/>
                </w:rPr>
                <w:t xml:space="preserve"> </w:t>
              </w:r>
              <w:r>
                <w:rPr>
                  <w:lang w:eastAsia="zh-CN"/>
                </w:rPr>
                <w:t>1200</w:t>
              </w:r>
              <w:r w:rsidRPr="00F95B02">
                <w:t xml:space="preserve"> MHz</w:t>
              </w:r>
              <w:r>
                <w:t xml:space="preserve"> </w:t>
              </w:r>
            </w:ins>
          </w:p>
        </w:tc>
        <w:tc>
          <w:tcPr>
            <w:tcW w:w="0" w:type="auto"/>
            <w:shd w:val="clear" w:color="auto" w:fill="auto"/>
          </w:tcPr>
          <w:p w:rsidR="00B34B69" w:rsidRPr="00F95B02" w:rsidRDefault="00B34B69" w:rsidP="00360B28">
            <w:pPr>
              <w:pStyle w:val="TAC"/>
              <w:rPr>
                <w:ins w:id="811" w:author="Golebiowski, Bartlomiej (Nokia - PL/Wroclaw)" w:date="2020-08-28T14:00:00Z"/>
              </w:rPr>
            </w:pPr>
            <w:ins w:id="812" w:author="Golebiowski, Bartlomiej (Nokia - PL/Wroclaw)" w:date="2020-08-28T14:04:00Z">
              <w:r>
                <w:t>[</w:t>
              </w:r>
            </w:ins>
            <w:ins w:id="813" w:author="Golebiowski, Bartlomiej (Nokia - PL/Wroclaw)" w:date="2020-09-04T11:03:00Z">
              <w:r w:rsidR="008E0B8F">
                <w:t>TBD</w:t>
              </w:r>
            </w:ins>
            <w:ins w:id="814" w:author="Golebiowski, Bartlomiej (Nokia - PL/Wroclaw)" w:date="2020-08-28T14:04:00Z">
              <w:r>
                <w:t>]</w:t>
              </w:r>
            </w:ins>
          </w:p>
        </w:tc>
      </w:tr>
      <w:bookmarkEnd w:id="799"/>
      <w:tr w:rsidR="00B34B69" w:rsidRPr="00F95B02" w:rsidTr="00360B28">
        <w:trPr>
          <w:jc w:val="center"/>
        </w:trPr>
        <w:tc>
          <w:tcPr>
            <w:tcW w:w="0" w:type="auto"/>
            <w:vMerge w:val="restart"/>
            <w:vAlign w:val="center"/>
          </w:tcPr>
          <w:p w:rsidR="00B34B69" w:rsidRPr="00F95B02" w:rsidRDefault="00B34B69" w:rsidP="00360B28">
            <w:pPr>
              <w:pStyle w:val="TAL"/>
              <w:rPr>
                <w:i/>
              </w:rPr>
            </w:pPr>
            <w:r w:rsidRPr="00F95B02">
              <w:rPr>
                <w:i/>
                <w:lang w:eastAsia="zh-CN"/>
              </w:rPr>
              <w:t>BS type 1-C</w:t>
            </w:r>
          </w:p>
        </w:tc>
        <w:tc>
          <w:tcPr>
            <w:tcW w:w="0" w:type="auto"/>
            <w:shd w:val="clear" w:color="auto" w:fill="auto"/>
          </w:tcPr>
          <w:p w:rsidR="00B34B69" w:rsidRPr="00F95B02" w:rsidRDefault="00B34B69" w:rsidP="00360B28">
            <w:pPr>
              <w:pStyle w:val="TAC"/>
            </w:pPr>
            <w:r w:rsidRPr="00F95B02">
              <w:t>F</w:t>
            </w:r>
            <w:r w:rsidRPr="00F95B02">
              <w:rPr>
                <w:vertAlign w:val="subscript"/>
              </w:rPr>
              <w:t>DL,high</w:t>
            </w:r>
            <w:r w:rsidRPr="00F95B02">
              <w:t xml:space="preserve"> – F</w:t>
            </w:r>
            <w:r w:rsidRPr="00F95B02">
              <w:rPr>
                <w:vertAlign w:val="subscript"/>
              </w:rPr>
              <w:t>DL,low</w:t>
            </w:r>
            <w:r w:rsidRPr="00F95B02">
              <w:t xml:space="preserve"> </w:t>
            </w:r>
            <w:bookmarkStart w:id="815" w:name="OLE_LINK27"/>
            <w:bookmarkStart w:id="816" w:name="OLE_LINK28"/>
            <w:r w:rsidRPr="00F95B02">
              <w:sym w:font="Symbol" w:char="00A3"/>
            </w:r>
            <w:bookmarkEnd w:id="815"/>
            <w:bookmarkEnd w:id="816"/>
            <w:r w:rsidRPr="00F95B02">
              <w:rPr>
                <w:lang w:eastAsia="zh-CN"/>
              </w:rPr>
              <w:t xml:space="preserve"> 2</w:t>
            </w:r>
            <w:r w:rsidRPr="00F95B02">
              <w:t>00 MHz</w:t>
            </w:r>
          </w:p>
        </w:tc>
        <w:tc>
          <w:tcPr>
            <w:tcW w:w="0" w:type="auto"/>
            <w:shd w:val="clear" w:color="auto" w:fill="auto"/>
          </w:tcPr>
          <w:p w:rsidR="00B34B69" w:rsidRPr="00F95B02" w:rsidRDefault="00B34B69" w:rsidP="00360B28">
            <w:pPr>
              <w:pStyle w:val="TAC"/>
            </w:pPr>
            <w:r w:rsidRPr="00F95B02">
              <w:t xml:space="preserve">10 </w:t>
            </w:r>
          </w:p>
        </w:tc>
      </w:tr>
      <w:tr w:rsidR="00B34B69" w:rsidRPr="00F95B02" w:rsidTr="00360B28">
        <w:trPr>
          <w:jc w:val="center"/>
        </w:trPr>
        <w:tc>
          <w:tcPr>
            <w:tcW w:w="0" w:type="auto"/>
            <w:vMerge/>
          </w:tcPr>
          <w:p w:rsidR="00B34B69" w:rsidRPr="00F95B02" w:rsidRDefault="00B34B69" w:rsidP="00360B28">
            <w:pPr>
              <w:pStyle w:val="TAL"/>
            </w:pPr>
          </w:p>
        </w:tc>
        <w:tc>
          <w:tcPr>
            <w:tcW w:w="0" w:type="auto"/>
            <w:shd w:val="clear" w:color="auto" w:fill="auto"/>
          </w:tcPr>
          <w:p w:rsidR="00B34B69" w:rsidRPr="00F95B02" w:rsidRDefault="00B34B69" w:rsidP="00360B28">
            <w:pPr>
              <w:pStyle w:val="TAC"/>
            </w:pPr>
            <w:r w:rsidRPr="00F95B02">
              <w:rPr>
                <w:lang w:eastAsia="zh-CN"/>
              </w:rPr>
              <w:t>200 MHz</w:t>
            </w:r>
            <w:r w:rsidRPr="00F95B02">
              <w:t xml:space="preserve"> &lt; </w:t>
            </w:r>
            <w:bookmarkStart w:id="817" w:name="OLE_LINK25"/>
            <w:r w:rsidRPr="00F95B02">
              <w:t>F</w:t>
            </w:r>
            <w:r w:rsidRPr="00F95B02">
              <w:rPr>
                <w:vertAlign w:val="subscript"/>
              </w:rPr>
              <w:t>DL,high</w:t>
            </w:r>
            <w:r w:rsidRPr="00F95B02">
              <w:t xml:space="preserve"> – F</w:t>
            </w:r>
            <w:r w:rsidRPr="00F95B02">
              <w:rPr>
                <w:vertAlign w:val="subscript"/>
              </w:rPr>
              <w:t>DL,low</w:t>
            </w:r>
            <w:r w:rsidRPr="00F95B02">
              <w:t xml:space="preserve"> </w:t>
            </w:r>
            <w:r w:rsidRPr="00F95B02">
              <w:sym w:font="Symbol" w:char="00A3"/>
            </w:r>
            <w:r w:rsidRPr="00F95B02">
              <w:rPr>
                <w:lang w:eastAsia="zh-CN"/>
              </w:rPr>
              <w:t xml:space="preserve"> 9</w:t>
            </w:r>
            <w:r w:rsidRPr="00F95B02">
              <w:t>00 MHz</w:t>
            </w:r>
            <w:bookmarkEnd w:id="817"/>
          </w:p>
        </w:tc>
        <w:tc>
          <w:tcPr>
            <w:tcW w:w="0" w:type="auto"/>
            <w:shd w:val="clear" w:color="auto" w:fill="auto"/>
          </w:tcPr>
          <w:p w:rsidR="00B34B69" w:rsidRPr="00F95B02" w:rsidRDefault="00B34B69" w:rsidP="00360B28">
            <w:pPr>
              <w:pStyle w:val="TAC"/>
            </w:pPr>
            <w:r w:rsidRPr="00F95B02">
              <w:t xml:space="preserve">40 </w:t>
            </w:r>
          </w:p>
        </w:tc>
      </w:tr>
      <w:tr w:rsidR="00B34B69" w:rsidRPr="00F95B02" w:rsidTr="00360B28">
        <w:trPr>
          <w:jc w:val="center"/>
          <w:ins w:id="818" w:author="Golebiowski, Bartlomiej (Nokia - PL/Wroclaw)" w:date="2020-08-28T14:01:00Z"/>
        </w:trPr>
        <w:tc>
          <w:tcPr>
            <w:tcW w:w="0" w:type="auto"/>
            <w:vMerge/>
          </w:tcPr>
          <w:p w:rsidR="00B34B69" w:rsidRPr="00F95B02" w:rsidRDefault="00B34B69" w:rsidP="00360B28">
            <w:pPr>
              <w:pStyle w:val="TAL"/>
              <w:rPr>
                <w:ins w:id="819" w:author="Golebiowski, Bartlomiej (Nokia - PL/Wroclaw)" w:date="2020-08-28T14:01:00Z"/>
              </w:rPr>
            </w:pPr>
          </w:p>
        </w:tc>
        <w:tc>
          <w:tcPr>
            <w:tcW w:w="0" w:type="auto"/>
            <w:shd w:val="clear" w:color="auto" w:fill="auto"/>
          </w:tcPr>
          <w:p w:rsidR="00B34B69" w:rsidRPr="00F95B02" w:rsidRDefault="00B34B69" w:rsidP="00360B28">
            <w:pPr>
              <w:pStyle w:val="TAC"/>
              <w:rPr>
                <w:ins w:id="820" w:author="Golebiowski, Bartlomiej (Nokia - PL/Wroclaw)" w:date="2020-08-28T14:01:00Z"/>
                <w:lang w:eastAsia="zh-CN"/>
              </w:rPr>
            </w:pPr>
            <w:ins w:id="821" w:author="Golebiowski, Bartlomiej (Nokia - PL/Wroclaw)" w:date="2020-08-28T14:02:00Z">
              <w:r>
                <w:rPr>
                  <w:lang w:eastAsia="zh-CN"/>
                </w:rPr>
                <w:t>9</w:t>
              </w:r>
              <w:r w:rsidRPr="00F95B02">
                <w:rPr>
                  <w:lang w:eastAsia="zh-CN"/>
                </w:rPr>
                <w:t>00 MHz</w:t>
              </w:r>
              <w:r w:rsidRPr="00F95B02">
                <w:t xml:space="preserve"> &lt; F</w:t>
              </w:r>
              <w:r w:rsidRPr="00F95B02">
                <w:rPr>
                  <w:vertAlign w:val="subscript"/>
                </w:rPr>
                <w:t>DL,high</w:t>
              </w:r>
              <w:r w:rsidRPr="00F95B02">
                <w:t xml:space="preserve"> – F</w:t>
              </w:r>
              <w:r w:rsidRPr="00F95B02">
                <w:rPr>
                  <w:vertAlign w:val="subscript"/>
                </w:rPr>
                <w:t>DL,low</w:t>
              </w:r>
              <w:r w:rsidRPr="00F95B02">
                <w:t xml:space="preserve"> </w:t>
              </w:r>
              <w:r w:rsidRPr="00F95B02">
                <w:sym w:font="Symbol" w:char="00A3"/>
              </w:r>
              <w:r w:rsidRPr="00F95B02">
                <w:rPr>
                  <w:lang w:eastAsia="zh-CN"/>
                </w:rPr>
                <w:t xml:space="preserve"> </w:t>
              </w:r>
              <w:r>
                <w:rPr>
                  <w:lang w:eastAsia="zh-CN"/>
                </w:rPr>
                <w:t>1200</w:t>
              </w:r>
              <w:r w:rsidRPr="00F95B02">
                <w:t xml:space="preserve"> MHz</w:t>
              </w:r>
            </w:ins>
          </w:p>
        </w:tc>
        <w:tc>
          <w:tcPr>
            <w:tcW w:w="0" w:type="auto"/>
            <w:shd w:val="clear" w:color="auto" w:fill="auto"/>
          </w:tcPr>
          <w:p w:rsidR="00B34B69" w:rsidRPr="00F95B02" w:rsidRDefault="00B34B69" w:rsidP="00360B28">
            <w:pPr>
              <w:pStyle w:val="TAC"/>
              <w:rPr>
                <w:ins w:id="822" w:author="Golebiowski, Bartlomiej (Nokia - PL/Wroclaw)" w:date="2020-08-28T14:01:00Z"/>
              </w:rPr>
            </w:pPr>
            <w:ins w:id="823" w:author="Golebiowski, Bartlomiej (Nokia - PL/Wroclaw)" w:date="2020-08-28T14:04:00Z">
              <w:r>
                <w:t>[</w:t>
              </w:r>
            </w:ins>
            <w:ins w:id="824" w:author="Golebiowski, Bartlomiej (Nokia - PL/Wroclaw)" w:date="2020-09-04T11:03:00Z">
              <w:r w:rsidR="008E0B8F">
                <w:t>TBD</w:t>
              </w:r>
            </w:ins>
            <w:ins w:id="825" w:author="Golebiowski, Bartlomiej (Nokia - PL/Wroclaw)" w:date="2020-08-28T14:04:00Z">
              <w:r>
                <w:t>]</w:t>
              </w:r>
            </w:ins>
          </w:p>
        </w:tc>
      </w:tr>
      <w:bookmarkEnd w:id="797"/>
      <w:bookmarkEnd w:id="798"/>
    </w:tbl>
    <w:p w:rsidR="00E16481" w:rsidRPr="00F95B02" w:rsidRDefault="00E16481" w:rsidP="00E16481"/>
    <w:p w:rsidR="00E16481" w:rsidRPr="00F95B02" w:rsidRDefault="00E16481" w:rsidP="00E16481">
      <w:r w:rsidRPr="00F95B02">
        <w:t xml:space="preserve">For </w:t>
      </w:r>
      <w:r w:rsidRPr="00F95B02">
        <w:rPr>
          <w:i/>
        </w:rPr>
        <w:t>BS type 1-H</w:t>
      </w:r>
      <w:r w:rsidRPr="00F95B02">
        <w:t xml:space="preserve"> the unwanted emission requirements are applied per the </w:t>
      </w:r>
      <w:r w:rsidRPr="00F95B02">
        <w:rPr>
          <w:i/>
        </w:rPr>
        <w:t xml:space="preserve">TAB connector TX min cell groups </w:t>
      </w:r>
      <w:r w:rsidRPr="00F95B02">
        <w:t xml:space="preserve">for all the configurations supported by the BS. The </w:t>
      </w:r>
      <w:r w:rsidRPr="00F95B02">
        <w:rPr>
          <w:i/>
        </w:rPr>
        <w:t>basic limits</w:t>
      </w:r>
      <w:r w:rsidRPr="00F95B02">
        <w:t xml:space="preserve"> and corresponding emissions scaling are defined in each relevant clause.</w:t>
      </w:r>
    </w:p>
    <w:p w:rsidR="00E16481" w:rsidRPr="00F95B02" w:rsidRDefault="00E16481" w:rsidP="00E16481">
      <w:pPr>
        <w:rPr>
          <w:rFonts w:cs="v5.0.0"/>
        </w:rPr>
      </w:pPr>
      <w:r w:rsidRPr="00F95B02">
        <w:rPr>
          <w:rFonts w:cs="v5.0.0"/>
        </w:rPr>
        <w:t>There is in addition a requirement for occupied bandwidth.</w:t>
      </w:r>
    </w:p>
    <w:p w:rsidR="00E16481" w:rsidRPr="00F95B02" w:rsidRDefault="00E16481" w:rsidP="00E16481">
      <w:pPr>
        <w:pStyle w:val="Heading3"/>
      </w:pPr>
      <w:bookmarkStart w:id="826" w:name="_Toc21127484"/>
      <w:bookmarkStart w:id="827" w:name="_Toc29811693"/>
      <w:bookmarkStart w:id="828" w:name="_Toc36817245"/>
      <w:bookmarkStart w:id="829" w:name="_Toc37260161"/>
      <w:bookmarkStart w:id="830" w:name="_Toc37267549"/>
      <w:bookmarkStart w:id="831" w:name="_Toc44712151"/>
      <w:bookmarkStart w:id="832" w:name="_Toc45893464"/>
      <w:r w:rsidRPr="00F95B02">
        <w:t>6.6.2</w:t>
      </w:r>
      <w:r w:rsidRPr="00F95B02">
        <w:tab/>
        <w:t>Occupied bandwidth</w:t>
      </w:r>
      <w:bookmarkEnd w:id="826"/>
      <w:bookmarkEnd w:id="827"/>
      <w:bookmarkEnd w:id="828"/>
      <w:bookmarkEnd w:id="829"/>
      <w:bookmarkEnd w:id="830"/>
      <w:bookmarkEnd w:id="831"/>
      <w:bookmarkEnd w:id="832"/>
    </w:p>
    <w:p w:rsidR="00E16481" w:rsidRPr="00F95B02" w:rsidRDefault="00E16481" w:rsidP="00E16481">
      <w:pPr>
        <w:pStyle w:val="Heading4"/>
      </w:pPr>
      <w:bookmarkStart w:id="833" w:name="_Toc21127485"/>
      <w:bookmarkStart w:id="834" w:name="_Toc29811694"/>
      <w:bookmarkStart w:id="835" w:name="_Toc36817246"/>
      <w:bookmarkStart w:id="836" w:name="_Toc37260162"/>
      <w:bookmarkStart w:id="837" w:name="_Toc37267550"/>
      <w:bookmarkStart w:id="838" w:name="_Toc44712152"/>
      <w:bookmarkStart w:id="839" w:name="_Toc45893465"/>
      <w:r w:rsidRPr="00F95B02">
        <w:t>6.6.2.1</w:t>
      </w:r>
      <w:r w:rsidRPr="00F95B02">
        <w:tab/>
        <w:t>General</w:t>
      </w:r>
      <w:bookmarkEnd w:id="833"/>
      <w:bookmarkEnd w:id="834"/>
      <w:bookmarkEnd w:id="835"/>
      <w:bookmarkEnd w:id="836"/>
      <w:bookmarkEnd w:id="837"/>
      <w:bookmarkEnd w:id="838"/>
      <w:bookmarkEnd w:id="839"/>
    </w:p>
    <w:p w:rsidR="00E16481" w:rsidRPr="00F95B02" w:rsidRDefault="00E16481" w:rsidP="00E16481">
      <w:pPr>
        <w:overflowPunct w:val="0"/>
        <w:autoSpaceDE w:val="0"/>
        <w:autoSpaceDN w:val="0"/>
        <w:adjustRightInd w:val="0"/>
        <w:textAlignment w:val="baseline"/>
      </w:pPr>
      <w:r w:rsidRPr="00F95B02">
        <w:t xml:space="preserve">The occupied bandwidth is the width of a frequency band such that, below the lower and above the upper frequency limits, the mean powers emitted are each equal to a specified percentage </w:t>
      </w:r>
      <w:r w:rsidRPr="00F95B02">
        <w:rPr>
          <w:rFonts w:ascii="Symbol" w:hAnsi="Symbol" w:cs="v4.2.0"/>
        </w:rPr>
        <w:t></w:t>
      </w:r>
      <w:r w:rsidRPr="00F95B02">
        <w:t>/2 of the total mean transmitted power. See also Recommendation ITU-R SM.328 [3].</w:t>
      </w:r>
    </w:p>
    <w:p w:rsidR="00E16481" w:rsidRPr="00F95B02" w:rsidRDefault="00E16481" w:rsidP="00E16481">
      <w:pPr>
        <w:overflowPunct w:val="0"/>
        <w:autoSpaceDE w:val="0"/>
        <w:autoSpaceDN w:val="0"/>
        <w:adjustRightInd w:val="0"/>
        <w:textAlignment w:val="baseline"/>
      </w:pPr>
      <w:r w:rsidRPr="00F95B02">
        <w:t xml:space="preserve">The value of </w:t>
      </w:r>
      <w:r w:rsidRPr="00F95B02">
        <w:rPr>
          <w:rFonts w:ascii="Symbol" w:hAnsi="Symbol" w:cs="v4.2.0"/>
        </w:rPr>
        <w:t></w:t>
      </w:r>
      <w:r w:rsidRPr="00F95B02">
        <w:t>/2 shall be taken as 0.5%.</w:t>
      </w:r>
    </w:p>
    <w:p w:rsidR="00E16481" w:rsidRPr="00F95B02" w:rsidRDefault="00E16481" w:rsidP="00E16481">
      <w:pPr>
        <w:overflowPunct w:val="0"/>
        <w:autoSpaceDE w:val="0"/>
        <w:autoSpaceDN w:val="0"/>
        <w:adjustRightInd w:val="0"/>
        <w:textAlignment w:val="baseline"/>
      </w:pPr>
      <w:r w:rsidRPr="00F95B02">
        <w:t xml:space="preserve">The occupied bandwidth requirement shall apply during the </w:t>
      </w:r>
      <w:r w:rsidRPr="00F95B02">
        <w:rPr>
          <w:i/>
        </w:rPr>
        <w:t>transmitter ON period</w:t>
      </w:r>
      <w:r w:rsidRPr="00F95B02">
        <w:t xml:space="preserve"> for a single transmitted carrier. The minimum requirement below may be applied regionally. There may also be regional requirements to declare the occupied bandwidth according to the definition in the present clause.</w:t>
      </w:r>
    </w:p>
    <w:p w:rsidR="00E16481" w:rsidRPr="00F95B02" w:rsidRDefault="00E16481" w:rsidP="00E16481">
      <w:pPr>
        <w:rPr>
          <w:rFonts w:cs="v5.0.0"/>
        </w:rPr>
      </w:pPr>
      <w:r w:rsidRPr="00F95B02">
        <w:rPr>
          <w:rFonts w:cs="v5.0.0"/>
        </w:rPr>
        <w:t xml:space="preserve">For </w:t>
      </w:r>
      <w:r w:rsidRPr="00F95B02">
        <w:rPr>
          <w:rFonts w:cs="v5.0.0"/>
          <w:i/>
          <w:iCs/>
        </w:rPr>
        <w:t xml:space="preserve">BS type 1-C </w:t>
      </w:r>
      <w:r w:rsidRPr="00F95B02">
        <w:rPr>
          <w:rFonts w:cs="v5.0.0"/>
        </w:rPr>
        <w:t xml:space="preserve">this requirement </w:t>
      </w:r>
      <w:r w:rsidRPr="00F95B02">
        <w:rPr>
          <w:rFonts w:eastAsia="SimSun" w:cs="v5.0.0"/>
          <w:lang w:val="en-US" w:eastAsia="zh-CN"/>
        </w:rPr>
        <w:t xml:space="preserve">shall be applied </w:t>
      </w:r>
      <w:r w:rsidRPr="00F95B02">
        <w:rPr>
          <w:rFonts w:cs="v5.0.0"/>
        </w:rPr>
        <w:t>at the</w:t>
      </w:r>
      <w:r w:rsidRPr="00F95B02">
        <w:rPr>
          <w:rFonts w:cs="v5.0.0"/>
          <w:i/>
        </w:rPr>
        <w:t xml:space="preserve"> antenna connector</w:t>
      </w:r>
      <w:r w:rsidRPr="00F95B02">
        <w:rPr>
          <w:rFonts w:cs="v5.0.0"/>
        </w:rPr>
        <w:t xml:space="preserve"> supporting transmission in the </w:t>
      </w:r>
      <w:r w:rsidRPr="00F95B02">
        <w:rPr>
          <w:rFonts w:cs="v5.0.0"/>
          <w:i/>
          <w:iCs/>
        </w:rPr>
        <w:t>operating band</w:t>
      </w:r>
      <w:r w:rsidRPr="00F95B02">
        <w:rPr>
          <w:rFonts w:cs="v5.0.0"/>
        </w:rPr>
        <w:t>.</w:t>
      </w:r>
    </w:p>
    <w:p w:rsidR="00E16481" w:rsidRPr="00F95B02" w:rsidRDefault="00E16481" w:rsidP="00E16481">
      <w:r w:rsidRPr="00F95B02">
        <w:rPr>
          <w:rFonts w:cs="v5.0.0"/>
        </w:rPr>
        <w:t xml:space="preserve">For </w:t>
      </w:r>
      <w:r w:rsidRPr="00F95B02">
        <w:rPr>
          <w:rFonts w:cs="v5.0.0"/>
          <w:i/>
          <w:iCs/>
        </w:rPr>
        <w:t>BS type 1-H</w:t>
      </w:r>
      <w:r w:rsidRPr="00F95B02">
        <w:rPr>
          <w:rFonts w:cs="v5.0.0"/>
        </w:rPr>
        <w:t xml:space="preserve"> this requirement </w:t>
      </w:r>
      <w:r w:rsidRPr="00F95B02">
        <w:rPr>
          <w:rFonts w:eastAsia="SimSun" w:cs="v5.0.0"/>
          <w:lang w:val="en-US" w:eastAsia="zh-CN"/>
        </w:rPr>
        <w:t>shall be applied</w:t>
      </w:r>
      <w:r w:rsidRPr="00F95B02">
        <w:rPr>
          <w:rFonts w:cs="v5.0.0"/>
        </w:rPr>
        <w:t xml:space="preserve">at each </w:t>
      </w:r>
      <w:r w:rsidRPr="00F95B02">
        <w:rPr>
          <w:rFonts w:cs="v5.0.0"/>
          <w:i/>
        </w:rPr>
        <w:t>TAB connector</w:t>
      </w:r>
      <w:r w:rsidRPr="00F95B02">
        <w:rPr>
          <w:rFonts w:cs="v5.0.0"/>
        </w:rPr>
        <w:t xml:space="preserve"> supporting transmission in the </w:t>
      </w:r>
      <w:r w:rsidRPr="00F95B02">
        <w:rPr>
          <w:rFonts w:cs="v5.0.0"/>
          <w:i/>
          <w:iCs/>
        </w:rPr>
        <w:t>operating band.</w:t>
      </w:r>
    </w:p>
    <w:p w:rsidR="00E16481" w:rsidRPr="00F95B02" w:rsidRDefault="00E16481" w:rsidP="00E16481">
      <w:pPr>
        <w:pStyle w:val="Heading4"/>
      </w:pPr>
      <w:bookmarkStart w:id="840" w:name="_Toc21127486"/>
      <w:bookmarkStart w:id="841" w:name="_Toc29811695"/>
      <w:bookmarkStart w:id="842" w:name="_Toc36817247"/>
      <w:bookmarkStart w:id="843" w:name="_Toc37260163"/>
      <w:bookmarkStart w:id="844" w:name="_Toc37267551"/>
      <w:bookmarkStart w:id="845" w:name="_Toc44712153"/>
      <w:bookmarkStart w:id="846" w:name="_Toc45893466"/>
      <w:r w:rsidRPr="00F95B02">
        <w:t>6.6.2.2</w:t>
      </w:r>
      <w:r w:rsidRPr="00F95B02">
        <w:tab/>
        <w:t xml:space="preserve">Minimum requirement for </w:t>
      </w:r>
      <w:r w:rsidRPr="00F95B02">
        <w:rPr>
          <w:i/>
        </w:rPr>
        <w:t>BS type 1-C</w:t>
      </w:r>
      <w:r w:rsidRPr="00F95B02">
        <w:t xml:space="preserve"> and </w:t>
      </w:r>
      <w:r w:rsidRPr="00F95B02">
        <w:rPr>
          <w:rFonts w:eastAsia="SimSun"/>
          <w:i/>
          <w:iCs/>
          <w:lang w:val="en-US" w:eastAsia="zh-CN"/>
        </w:rPr>
        <w:t xml:space="preserve">BS type </w:t>
      </w:r>
      <w:r w:rsidRPr="00F95B02">
        <w:rPr>
          <w:i/>
        </w:rPr>
        <w:t>1-H</w:t>
      </w:r>
      <w:bookmarkEnd w:id="840"/>
      <w:bookmarkEnd w:id="841"/>
      <w:bookmarkEnd w:id="842"/>
      <w:bookmarkEnd w:id="843"/>
      <w:bookmarkEnd w:id="844"/>
      <w:bookmarkEnd w:id="845"/>
      <w:bookmarkEnd w:id="846"/>
    </w:p>
    <w:p w:rsidR="00E16481" w:rsidRPr="00F95B02" w:rsidRDefault="00E16481" w:rsidP="00E16481">
      <w:pPr>
        <w:rPr>
          <w:rFonts w:eastAsia="SimSun"/>
          <w:bCs/>
          <w:lang w:val="en-US" w:eastAsia="zh-CN"/>
        </w:rPr>
      </w:pPr>
      <w:r w:rsidRPr="00F95B02">
        <w:t xml:space="preserve">The occupied bandwidth for each NR carrier shall be less than the </w:t>
      </w:r>
      <w:r w:rsidRPr="00F95B02">
        <w:rPr>
          <w:i/>
        </w:rPr>
        <w:t>BS channel bandwidth</w:t>
      </w:r>
      <w:r w:rsidRPr="00F95B02">
        <w:t>.</w:t>
      </w:r>
      <w:r w:rsidRPr="00F95B02">
        <w:rPr>
          <w:snapToGrid w:val="0"/>
        </w:rPr>
        <w:t xml:space="preserve"> For </w:t>
      </w:r>
      <w:r w:rsidRPr="00F95B02">
        <w:rPr>
          <w:snapToGrid w:val="0"/>
          <w:lang w:val="en-US" w:eastAsia="zh-CN"/>
        </w:rPr>
        <w:t xml:space="preserve">intra-band </w:t>
      </w:r>
      <w:r w:rsidRPr="00F95B02">
        <w:rPr>
          <w:snapToGrid w:val="0"/>
        </w:rPr>
        <w:t>contiguous CA, t</w:t>
      </w:r>
      <w:r w:rsidRPr="00F95B02">
        <w:rPr>
          <w:bCs/>
        </w:rPr>
        <w:t xml:space="preserve">he occupied bandwidth shall be less than or equal the </w:t>
      </w:r>
      <w:r w:rsidRPr="00F95B02">
        <w:rPr>
          <w:bCs/>
          <w:i/>
          <w:iCs/>
        </w:rPr>
        <w:t xml:space="preserve">Aggregated </w:t>
      </w:r>
      <w:r w:rsidRPr="00F95B02">
        <w:rPr>
          <w:bCs/>
          <w:i/>
          <w:iCs/>
          <w:lang w:val="en-US" w:eastAsia="zh-CN"/>
        </w:rPr>
        <w:t xml:space="preserve">BS </w:t>
      </w:r>
      <w:r w:rsidRPr="00F95B02">
        <w:rPr>
          <w:bCs/>
          <w:i/>
          <w:iCs/>
        </w:rPr>
        <w:t>Channel Bandwidth</w:t>
      </w:r>
      <w:r w:rsidRPr="00F95B02">
        <w:rPr>
          <w:rFonts w:eastAsia="SimSun"/>
          <w:bCs/>
          <w:lang w:val="en-US" w:eastAsia="zh-CN"/>
        </w:rPr>
        <w:t xml:space="preserve">. </w:t>
      </w:r>
    </w:p>
    <w:p w:rsidR="00E16481" w:rsidRPr="00F95B02" w:rsidRDefault="00E16481" w:rsidP="00E16481">
      <w:pPr>
        <w:rPr>
          <w:rFonts w:cs="v5.0.0"/>
          <w:snapToGrid w:val="0"/>
        </w:rPr>
      </w:pPr>
      <w:r w:rsidRPr="00F95B02">
        <w:rPr>
          <w:rFonts w:cs="v5.0.0"/>
          <w:snapToGrid w:val="0"/>
        </w:rPr>
        <w:lastRenderedPageBreak/>
        <w:t xml:space="preserve">For NB.IoT operation in NR in-band, the occupied bandwidth </w:t>
      </w:r>
      <w:r w:rsidRPr="00F95B02">
        <w:rPr>
          <w:snapToGrid w:val="0"/>
        </w:rPr>
        <w:t>for each NR carrier</w:t>
      </w:r>
      <w:r w:rsidRPr="00F95B02">
        <w:rPr>
          <w:rFonts w:cs="v5.0.0"/>
          <w:snapToGrid w:val="0"/>
        </w:rPr>
        <w:t xml:space="preserve"> </w:t>
      </w:r>
      <w:r w:rsidRPr="00F95B02">
        <w:rPr>
          <w:snapToGrid w:val="0"/>
        </w:rPr>
        <w:t xml:space="preserve">with NB-IoT </w:t>
      </w:r>
      <w:r w:rsidRPr="00F95B02">
        <w:rPr>
          <w:rFonts w:cs="v5.0.0"/>
          <w:snapToGrid w:val="0"/>
        </w:rPr>
        <w:t xml:space="preserve">shall be less than </w:t>
      </w:r>
      <w:r w:rsidRPr="00F95B02">
        <w:t xml:space="preserve">than the </w:t>
      </w:r>
      <w:r w:rsidRPr="00F95B02">
        <w:rPr>
          <w:i/>
        </w:rPr>
        <w:t>BS channel bandwidth</w:t>
      </w:r>
      <w:r w:rsidRPr="00F95B02">
        <w:t>.</w:t>
      </w:r>
    </w:p>
    <w:p w:rsidR="00E16481" w:rsidRPr="00F95B02" w:rsidRDefault="00E16481" w:rsidP="00E16481">
      <w:pPr>
        <w:pStyle w:val="Heading3"/>
      </w:pPr>
      <w:bookmarkStart w:id="847" w:name="_Toc21127487"/>
      <w:bookmarkStart w:id="848" w:name="_Toc29811696"/>
      <w:bookmarkStart w:id="849" w:name="_Toc36817248"/>
      <w:bookmarkStart w:id="850" w:name="_Toc37260164"/>
      <w:bookmarkStart w:id="851" w:name="_Toc37267552"/>
      <w:bookmarkStart w:id="852" w:name="_Toc44712154"/>
      <w:bookmarkStart w:id="853" w:name="_Toc45893467"/>
      <w:r w:rsidRPr="00F95B02">
        <w:t>6.6.3</w:t>
      </w:r>
      <w:r w:rsidRPr="00F95B02">
        <w:tab/>
        <w:t>Adjacent Channel Leakage Power Ratio</w:t>
      </w:r>
      <w:bookmarkEnd w:id="847"/>
      <w:bookmarkEnd w:id="848"/>
      <w:bookmarkEnd w:id="849"/>
      <w:bookmarkEnd w:id="850"/>
      <w:bookmarkEnd w:id="851"/>
      <w:bookmarkEnd w:id="852"/>
      <w:bookmarkEnd w:id="853"/>
    </w:p>
    <w:p w:rsidR="00E16481" w:rsidRPr="00F95B02" w:rsidRDefault="00E16481" w:rsidP="00E16481">
      <w:pPr>
        <w:pStyle w:val="Heading4"/>
      </w:pPr>
      <w:bookmarkStart w:id="854" w:name="_Toc21127488"/>
      <w:bookmarkStart w:id="855" w:name="_Toc29811697"/>
      <w:bookmarkStart w:id="856" w:name="_Toc36817249"/>
      <w:bookmarkStart w:id="857" w:name="_Toc37260165"/>
      <w:bookmarkStart w:id="858" w:name="_Toc37267553"/>
      <w:bookmarkStart w:id="859" w:name="_Toc44712155"/>
      <w:bookmarkStart w:id="860" w:name="_Toc45893468"/>
      <w:r w:rsidRPr="00F95B02">
        <w:t>6.6.3.1</w:t>
      </w:r>
      <w:r w:rsidRPr="00F95B02">
        <w:tab/>
        <w:t>General</w:t>
      </w:r>
      <w:bookmarkEnd w:id="854"/>
      <w:bookmarkEnd w:id="855"/>
      <w:bookmarkEnd w:id="856"/>
      <w:bookmarkEnd w:id="857"/>
      <w:bookmarkEnd w:id="858"/>
      <w:bookmarkEnd w:id="859"/>
      <w:bookmarkEnd w:id="860"/>
    </w:p>
    <w:p w:rsidR="00E16481" w:rsidRPr="00F95B02" w:rsidRDefault="00E16481" w:rsidP="00E16481">
      <w:r w:rsidRPr="00F95B02">
        <w:t>Adjacent Channel Leakage power Ratio (ACLR) is the ratio of the filtered mean power centred on the assigned channel frequency to the filtered mean power centred on an adjacent channel frequency.</w:t>
      </w:r>
    </w:p>
    <w:p w:rsidR="00E16481" w:rsidRPr="00F95B02" w:rsidRDefault="00E16481" w:rsidP="00E16481">
      <w:bookmarkStart w:id="861" w:name="_Hlk508123095"/>
      <w:r w:rsidRPr="00F95B02">
        <w:t xml:space="preserve">The requirements shall apply </w:t>
      </w:r>
      <w:r w:rsidRPr="00F95B02">
        <w:rPr>
          <w:lang w:eastAsia="zh-CN"/>
        </w:rPr>
        <w:t xml:space="preserve">outside the </w:t>
      </w:r>
      <w:r w:rsidRPr="00F95B02">
        <w:rPr>
          <w:i/>
          <w:lang w:eastAsia="zh-CN"/>
        </w:rPr>
        <w:t>Base Station RF Bandwidth</w:t>
      </w:r>
      <w:r w:rsidRPr="00F95B02">
        <w:rPr>
          <w:lang w:eastAsia="zh-CN"/>
        </w:rPr>
        <w:t xml:space="preserve"> or </w:t>
      </w:r>
      <w:r w:rsidRPr="00F95B02">
        <w:rPr>
          <w:i/>
          <w:lang w:eastAsia="zh-CN"/>
        </w:rPr>
        <w:t>Radio Bandwidth</w:t>
      </w:r>
      <w:r w:rsidRPr="00F95B02">
        <w:rPr>
          <w:lang w:eastAsia="zh-CN"/>
        </w:rPr>
        <w:t xml:space="preserve"> </w:t>
      </w:r>
      <w:r w:rsidRPr="00F95B02">
        <w:t>whatever the type of transmitter considered (single carrier or multi-carrier) and for all transmission modes foreseen by the manufacturer’s specification.</w:t>
      </w:r>
    </w:p>
    <w:p w:rsidR="00E16481" w:rsidRPr="00F95B02" w:rsidRDefault="00E16481" w:rsidP="00E16481">
      <w:r w:rsidRPr="00F95B02">
        <w:t xml:space="preserve">The requirements shall also apply if the BS supports NB-IoT </w:t>
      </w:r>
      <w:r w:rsidRPr="00F95B02">
        <w:rPr>
          <w:rFonts w:cs="v4.2.0"/>
        </w:rPr>
        <w:t>operation in NR in-band</w:t>
      </w:r>
      <w:r w:rsidRPr="00F95B02">
        <w:t>.</w:t>
      </w:r>
    </w:p>
    <w:p w:rsidR="00E16481" w:rsidRPr="00F95B02" w:rsidRDefault="00E16481" w:rsidP="00E16481">
      <w:pPr>
        <w:overflowPunct w:val="0"/>
        <w:autoSpaceDE w:val="0"/>
        <w:autoSpaceDN w:val="0"/>
        <w:adjustRightInd w:val="0"/>
        <w:textAlignment w:val="baseline"/>
        <w:rPr>
          <w:lang w:eastAsia="ko-KR"/>
        </w:rPr>
      </w:pPr>
      <w:bookmarkStart w:id="862" w:name="_Hlk508123083"/>
      <w:r w:rsidRPr="00F95B02">
        <w:rPr>
          <w:lang w:eastAsia="ko-KR"/>
        </w:rPr>
        <w:t xml:space="preserve">For a </w:t>
      </w:r>
      <w:r w:rsidRPr="00F95B02">
        <w:rPr>
          <w:rFonts w:cs="v5.0.0"/>
          <w:lang w:eastAsia="ko-KR"/>
        </w:rPr>
        <w:t>BS</w:t>
      </w:r>
      <w:r w:rsidRPr="00F95B02">
        <w:rPr>
          <w:lang w:eastAsia="ko-KR"/>
        </w:rPr>
        <w:t xml:space="preserve"> operating in </w:t>
      </w:r>
      <w:r w:rsidRPr="00F95B02">
        <w:rPr>
          <w:i/>
          <w:lang w:eastAsia="ko-KR"/>
        </w:rPr>
        <w:t>non-contiguous spectrum</w:t>
      </w:r>
      <w:r w:rsidRPr="00F95B02">
        <w:rPr>
          <w:lang w:eastAsia="ko-KR"/>
        </w:rPr>
        <w:t xml:space="preserve">, the ACLR requirement in clause 6.6.3.2 shall apply in </w:t>
      </w:r>
      <w:r w:rsidRPr="00F95B02">
        <w:rPr>
          <w:i/>
          <w:lang w:eastAsia="ko-KR"/>
        </w:rPr>
        <w:t>sub-block gaps</w:t>
      </w:r>
      <w:r w:rsidRPr="00F95B02">
        <w:rPr>
          <w:lang w:eastAsia="ko-KR"/>
        </w:rPr>
        <w:t xml:space="preserve"> for the frequency ranges defined in table 6.6.3.2-2a, while the CACLR requirement in clause 6.6.3.2 shall apply in </w:t>
      </w:r>
      <w:r w:rsidRPr="00F95B02">
        <w:rPr>
          <w:i/>
          <w:lang w:eastAsia="ko-KR"/>
        </w:rPr>
        <w:t>sub-block gaps</w:t>
      </w:r>
      <w:r w:rsidRPr="00F95B02">
        <w:rPr>
          <w:lang w:eastAsia="ko-KR"/>
        </w:rPr>
        <w:t xml:space="preserve"> for the frequency ranges defined in table 6.6.3.2-3.</w:t>
      </w:r>
    </w:p>
    <w:bookmarkEnd w:id="862"/>
    <w:p w:rsidR="00E16481" w:rsidRPr="00F95B02" w:rsidRDefault="00E16481" w:rsidP="00E16481">
      <w:pPr>
        <w:overflowPunct w:val="0"/>
        <w:autoSpaceDE w:val="0"/>
        <w:autoSpaceDN w:val="0"/>
        <w:adjustRightInd w:val="0"/>
        <w:textAlignment w:val="baseline"/>
        <w:rPr>
          <w:lang w:eastAsia="zh-CN"/>
        </w:rPr>
      </w:pPr>
      <w:r w:rsidRPr="00F95B02">
        <w:rPr>
          <w:lang w:eastAsia="zh-CN"/>
        </w:rPr>
        <w:t>F</w:t>
      </w:r>
      <w:r w:rsidRPr="00F95B02">
        <w:rPr>
          <w:lang w:eastAsia="ko-KR"/>
        </w:rPr>
        <w:t>or a</w:t>
      </w:r>
      <w:r w:rsidRPr="00F95B02">
        <w:rPr>
          <w:lang w:eastAsia="zh-CN"/>
        </w:rPr>
        <w:t xml:space="preserve"> </w:t>
      </w:r>
      <w:r w:rsidRPr="00F95B02">
        <w:rPr>
          <w:i/>
          <w:lang w:eastAsia="zh-CN"/>
        </w:rPr>
        <w:t>multi-band connector</w:t>
      </w:r>
      <w:r w:rsidRPr="00F95B02">
        <w:rPr>
          <w:lang w:eastAsia="ko-KR"/>
        </w:rPr>
        <w:t xml:space="preserve">, the ACLR </w:t>
      </w:r>
      <w:r w:rsidRPr="00F95B02">
        <w:rPr>
          <w:lang w:eastAsia="zh-CN"/>
        </w:rPr>
        <w:t xml:space="preserve">requirement in clause 6.6.3.2 shall apply in </w:t>
      </w:r>
      <w:r w:rsidRPr="00F95B02">
        <w:rPr>
          <w:i/>
          <w:lang w:eastAsia="ko-KR"/>
        </w:rPr>
        <w:t>Inter RF Bandwidth</w:t>
      </w:r>
      <w:r w:rsidRPr="00F95B02">
        <w:rPr>
          <w:i/>
          <w:lang w:eastAsia="zh-CN"/>
        </w:rPr>
        <w:t xml:space="preserve"> gaps</w:t>
      </w:r>
      <w:r w:rsidRPr="00F95B02">
        <w:rPr>
          <w:lang w:eastAsia="zh-CN"/>
        </w:rPr>
        <w:t xml:space="preserve"> for the frequency ranges defined in table 6.6.3.2-2a, while the </w:t>
      </w:r>
      <w:r w:rsidRPr="00F95B02">
        <w:rPr>
          <w:lang w:eastAsia="ko-KR"/>
        </w:rPr>
        <w:t xml:space="preserve">CACLR requirement in clause 6.6.3.2 shall apply in </w:t>
      </w:r>
      <w:r w:rsidRPr="00F95B02">
        <w:rPr>
          <w:i/>
          <w:lang w:eastAsia="ko-KR"/>
        </w:rPr>
        <w:t>Inter RF Bandwidth gaps</w:t>
      </w:r>
      <w:r w:rsidRPr="00F95B02">
        <w:rPr>
          <w:lang w:eastAsia="ko-KR"/>
        </w:rPr>
        <w:t xml:space="preserve"> for the frequency ranges defined in table 6.6.3.2-3.</w:t>
      </w:r>
    </w:p>
    <w:bookmarkEnd w:id="861"/>
    <w:p w:rsidR="00E16481" w:rsidRPr="00F95B02" w:rsidRDefault="00E16481" w:rsidP="00E16481">
      <w:r w:rsidRPr="00F95B02">
        <w:t xml:space="preserve">The requirement shall apply during the </w:t>
      </w:r>
      <w:r w:rsidRPr="00F95B02">
        <w:rPr>
          <w:i/>
        </w:rPr>
        <w:t>transmitter ON period</w:t>
      </w:r>
      <w:r w:rsidRPr="00F95B02">
        <w:t>.</w:t>
      </w:r>
    </w:p>
    <w:p w:rsidR="00E16481" w:rsidRPr="00F95B02" w:rsidRDefault="00E16481" w:rsidP="00E16481">
      <w:pPr>
        <w:pStyle w:val="Heading4"/>
      </w:pPr>
      <w:bookmarkStart w:id="863" w:name="_Toc13080199"/>
      <w:bookmarkStart w:id="864" w:name="_Toc29811698"/>
      <w:bookmarkStart w:id="865" w:name="_Toc36817250"/>
      <w:bookmarkStart w:id="866" w:name="_Toc37260166"/>
      <w:bookmarkStart w:id="867" w:name="_Toc37267554"/>
      <w:bookmarkStart w:id="868" w:name="_Toc44712156"/>
      <w:bookmarkStart w:id="869" w:name="_Toc45893469"/>
      <w:r w:rsidRPr="00F95B02">
        <w:t>6.6.3.2</w:t>
      </w:r>
      <w:r w:rsidRPr="00F95B02">
        <w:tab/>
      </w:r>
      <w:r w:rsidRPr="00F95B02">
        <w:rPr>
          <w:lang w:val="en-US" w:eastAsia="zh-CN"/>
        </w:rPr>
        <w:t xml:space="preserve">Limits and </w:t>
      </w:r>
      <w:r w:rsidRPr="00F95B02">
        <w:rPr>
          <w:i/>
        </w:rPr>
        <w:t>Basic limits</w:t>
      </w:r>
      <w:bookmarkEnd w:id="863"/>
      <w:bookmarkEnd w:id="864"/>
      <w:bookmarkEnd w:id="865"/>
      <w:bookmarkEnd w:id="866"/>
      <w:bookmarkEnd w:id="867"/>
      <w:bookmarkEnd w:id="868"/>
      <w:bookmarkEnd w:id="869"/>
    </w:p>
    <w:p w:rsidR="00E16481" w:rsidRPr="00F95B02" w:rsidRDefault="00E16481" w:rsidP="00E16481">
      <w:pPr>
        <w:rPr>
          <w:rFonts w:cs="v5.0.0"/>
        </w:rPr>
      </w:pPr>
      <w:r w:rsidRPr="00F95B02">
        <w:t>The ACLR is defined with a square filter of bandwidth equal to the transmission bandwidth configuration of the transmitted signal (BW</w:t>
      </w:r>
      <w:r w:rsidRPr="00F95B02">
        <w:rPr>
          <w:vertAlign w:val="subscript"/>
        </w:rPr>
        <w:t>Config</w:t>
      </w:r>
      <w:r w:rsidRPr="00F95B02">
        <w:rPr>
          <w:rFonts w:cs="v5.0.0"/>
        </w:rPr>
        <w:t>) centred on the assigned channel frequency and a filter centred on the adjacent channel frequency according to the tables below.</w:t>
      </w:r>
    </w:p>
    <w:p w:rsidR="00E16481" w:rsidRPr="00F95B02" w:rsidRDefault="00E16481" w:rsidP="00E16481">
      <w:pPr>
        <w:rPr>
          <w:rFonts w:cs="v5.0.0"/>
        </w:rPr>
      </w:pPr>
      <w:r w:rsidRPr="00F95B02">
        <w:rPr>
          <w:rFonts w:cs="v5.0.0"/>
        </w:rPr>
        <w:t xml:space="preserve">For operation in paired and </w:t>
      </w:r>
      <w:r w:rsidRPr="00F95B02">
        <w:rPr>
          <w:rFonts w:eastAsia="SimSun" w:cs="v5.0.0"/>
          <w:lang w:eastAsia="zh-CN"/>
        </w:rPr>
        <w:t xml:space="preserve">unpaired </w:t>
      </w:r>
      <w:r w:rsidRPr="00F95B02">
        <w:rPr>
          <w:rFonts w:cs="v5.0.0"/>
        </w:rPr>
        <w:t>spectrum, the ACLR shall be higher than the value specified in table 6.6.</w:t>
      </w:r>
      <w:r w:rsidRPr="00F95B02">
        <w:rPr>
          <w:rFonts w:eastAsia="SimSun" w:cs="v5.0.0"/>
          <w:lang w:eastAsia="zh-CN"/>
        </w:rPr>
        <w:t>3</w:t>
      </w:r>
      <w:r w:rsidRPr="00F95B02">
        <w:rPr>
          <w:rFonts w:cs="v5.0.0"/>
        </w:rPr>
        <w:t>.2</w:t>
      </w:r>
      <w:r w:rsidRPr="00F95B02">
        <w:rPr>
          <w:rFonts w:cs="v5.0.0"/>
        </w:rPr>
        <w:noBreakHyphen/>
        <w:t>1.</w:t>
      </w:r>
    </w:p>
    <w:p w:rsidR="00E16481" w:rsidRPr="00F95B02" w:rsidRDefault="00E16481" w:rsidP="00E16481">
      <w:pPr>
        <w:pStyle w:val="TH"/>
        <w:rPr>
          <w:rFonts w:eastAsia="SimSun"/>
          <w:lang w:eastAsia="zh-CN"/>
        </w:rPr>
      </w:pPr>
      <w:r w:rsidRPr="00F95B02">
        <w:t>Table 6.6.</w:t>
      </w:r>
      <w:r w:rsidRPr="00F95B02">
        <w:rPr>
          <w:rFonts w:eastAsia="SimSun"/>
          <w:lang w:eastAsia="zh-CN"/>
        </w:rPr>
        <w:t>3</w:t>
      </w:r>
      <w:r w:rsidRPr="00F95B02">
        <w:t>.2-1: Base station ACLR limit</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059"/>
        <w:gridCol w:w="1032"/>
      </w:tblGrid>
      <w:tr w:rsidR="00E16481" w:rsidRPr="00F95B02" w:rsidTr="00360B28">
        <w:trPr>
          <w:cantSplit/>
          <w:jc w:val="center"/>
        </w:trPr>
        <w:tc>
          <w:tcPr>
            <w:tcW w:w="2202" w:type="dxa"/>
          </w:tcPr>
          <w:p w:rsidR="00E16481" w:rsidRPr="00F95B02" w:rsidRDefault="00E16481" w:rsidP="00360B28">
            <w:pPr>
              <w:pStyle w:val="TAH"/>
              <w:rPr>
                <w:rFonts w:cs="v5.0.0"/>
              </w:rPr>
            </w:pPr>
            <w:r w:rsidRPr="00F95B02">
              <w:rPr>
                <w:rFonts w:eastAsia="SimSun" w:cs="v5.0.0"/>
                <w:i/>
              </w:rPr>
              <w:t>BS channel bandwidth</w:t>
            </w:r>
            <w:r w:rsidRPr="00F95B02">
              <w:rPr>
                <w:rFonts w:cs="v5.0.0"/>
              </w:rPr>
              <w:t xml:space="preserve"> </w:t>
            </w:r>
            <w:r w:rsidRPr="00F95B02">
              <w:rPr>
                <w:rFonts w:eastAsia="SimSun" w:cs="v5.0.0"/>
              </w:rPr>
              <w:t xml:space="preserve">of </w:t>
            </w:r>
            <w:r w:rsidRPr="00F95B02">
              <w:rPr>
                <w:rFonts w:eastAsia="SimSun" w:cs="v5.0.0"/>
                <w:i/>
              </w:rPr>
              <w:t>l</w:t>
            </w:r>
            <w:r w:rsidRPr="00F95B02">
              <w:rPr>
                <w:rFonts w:eastAsia="SimSun" w:cs="Arial"/>
                <w:i/>
              </w:rPr>
              <w:t>owest/highest carrier</w:t>
            </w:r>
            <w:r w:rsidRPr="00F95B02">
              <w:rPr>
                <w:rFonts w:cs="v5.0.0"/>
              </w:rPr>
              <w:t xml:space="preserve"> transmitted </w:t>
            </w:r>
            <w:r w:rsidRPr="00F95B02">
              <w:rPr>
                <w:rFonts w:cs="Arial"/>
              </w:rPr>
              <w:t>BW</w:t>
            </w:r>
            <w:r w:rsidRPr="00F95B02">
              <w:rPr>
                <w:rFonts w:cs="Arial"/>
                <w:vertAlign w:val="subscript"/>
              </w:rPr>
              <w:t>Channel</w:t>
            </w:r>
            <w:r w:rsidRPr="00F95B02">
              <w:rPr>
                <w:rFonts w:cs="v5.0.0"/>
              </w:rPr>
              <w:t xml:space="preserve"> (MHz)</w:t>
            </w:r>
          </w:p>
        </w:tc>
        <w:tc>
          <w:tcPr>
            <w:tcW w:w="2191" w:type="dxa"/>
          </w:tcPr>
          <w:p w:rsidR="00E16481" w:rsidRPr="00F95B02" w:rsidRDefault="00E16481" w:rsidP="00360B28">
            <w:pPr>
              <w:pStyle w:val="TAH"/>
              <w:rPr>
                <w:rFonts w:cs="v5.0.0"/>
              </w:rPr>
            </w:pPr>
            <w:r w:rsidRPr="00F95B02">
              <w:rPr>
                <w:rFonts w:cs="v5.0.0"/>
              </w:rPr>
              <w:t xml:space="preserve">BS adjacent channel centre frequency offset below the </w:t>
            </w:r>
            <w:r w:rsidRPr="00F95B02">
              <w:rPr>
                <w:rFonts w:eastAsia="SimSun" w:cs="v5.0.0"/>
              </w:rPr>
              <w:t>lowest</w:t>
            </w:r>
            <w:r w:rsidRPr="00F95B02">
              <w:rPr>
                <w:rFonts w:cs="v5.0.0"/>
              </w:rPr>
              <w:t xml:space="preserve"> or above the </w:t>
            </w:r>
            <w:r w:rsidRPr="00F95B02">
              <w:rPr>
                <w:rFonts w:eastAsia="SimSun" w:cs="v5.0.0"/>
              </w:rPr>
              <w:t>highest</w:t>
            </w:r>
            <w:r w:rsidRPr="00F95B02">
              <w:rPr>
                <w:rFonts w:cs="v5.0.0"/>
              </w:rPr>
              <w:t xml:space="preserve"> carrier centre frequency transmitted</w:t>
            </w:r>
          </w:p>
        </w:tc>
        <w:tc>
          <w:tcPr>
            <w:tcW w:w="1949" w:type="dxa"/>
          </w:tcPr>
          <w:p w:rsidR="00E16481" w:rsidRPr="00F95B02" w:rsidRDefault="00E16481" w:rsidP="00360B28">
            <w:pPr>
              <w:pStyle w:val="TAH"/>
              <w:rPr>
                <w:rFonts w:cs="v5.0.0"/>
              </w:rPr>
            </w:pPr>
            <w:r w:rsidRPr="00F95B02">
              <w:rPr>
                <w:rFonts w:cs="v5.0.0"/>
              </w:rPr>
              <w:t>Assumed adjacent channel carrier (informative)</w:t>
            </w:r>
          </w:p>
        </w:tc>
        <w:tc>
          <w:tcPr>
            <w:tcW w:w="2059" w:type="dxa"/>
          </w:tcPr>
          <w:p w:rsidR="00E16481" w:rsidRPr="00F95B02" w:rsidRDefault="00E16481" w:rsidP="00360B28">
            <w:pPr>
              <w:pStyle w:val="TAH"/>
              <w:rPr>
                <w:rFonts w:cs="v5.0.0"/>
              </w:rPr>
            </w:pPr>
            <w:r w:rsidRPr="00F95B02">
              <w:rPr>
                <w:rFonts w:cs="v5.0.0"/>
              </w:rPr>
              <w:t>Filter on the adjacent channel frequency and corresponding filter bandwidth</w:t>
            </w:r>
          </w:p>
        </w:tc>
        <w:tc>
          <w:tcPr>
            <w:tcW w:w="1032" w:type="dxa"/>
          </w:tcPr>
          <w:p w:rsidR="00E16481" w:rsidRPr="00F95B02" w:rsidRDefault="00E16481" w:rsidP="00360B28">
            <w:pPr>
              <w:pStyle w:val="TAH"/>
              <w:rPr>
                <w:rFonts w:cs="v5.0.0"/>
              </w:rPr>
            </w:pPr>
            <w:r w:rsidRPr="00F95B02">
              <w:rPr>
                <w:rFonts w:cs="v5.0.0"/>
              </w:rPr>
              <w:t>ACLR limit</w:t>
            </w:r>
          </w:p>
        </w:tc>
      </w:tr>
      <w:tr w:rsidR="00E16481" w:rsidRPr="00F95B02" w:rsidTr="00360B28">
        <w:trPr>
          <w:cantSplit/>
          <w:jc w:val="center"/>
        </w:trPr>
        <w:tc>
          <w:tcPr>
            <w:tcW w:w="2202" w:type="dxa"/>
            <w:vMerge w:val="restart"/>
          </w:tcPr>
          <w:p w:rsidR="00E16481" w:rsidRPr="00F95B02" w:rsidRDefault="00E16481" w:rsidP="00360B28">
            <w:pPr>
              <w:pStyle w:val="TAC"/>
              <w:rPr>
                <w:rFonts w:eastAsia="SimSun" w:cs="v5.0.0"/>
                <w:lang w:eastAsia="zh-CN"/>
              </w:rPr>
            </w:pPr>
            <w:r w:rsidRPr="00F95B02">
              <w:rPr>
                <w:rFonts w:cs="v5.0.0"/>
              </w:rPr>
              <w:t>5, 10, 15, 20</w:t>
            </w:r>
            <w:r w:rsidRPr="00F95B02">
              <w:rPr>
                <w:rFonts w:eastAsia="SimSun" w:cs="v5.0.0"/>
                <w:lang w:eastAsia="zh-CN"/>
              </w:rPr>
              <w:t>, 25, 30, 40, 50, 60, 70, 80, 90,100</w:t>
            </w:r>
            <w:r w:rsidRPr="00F95B02" w:rsidDel="006E53BE">
              <w:rPr>
                <w:rFonts w:eastAsia="SimSun" w:cs="v5.0.0"/>
                <w:lang w:eastAsia="zh-CN"/>
              </w:rPr>
              <w:t xml:space="preserve"> </w:t>
            </w:r>
          </w:p>
        </w:tc>
        <w:tc>
          <w:tcPr>
            <w:tcW w:w="2191" w:type="dxa"/>
          </w:tcPr>
          <w:p w:rsidR="00E16481" w:rsidRPr="00F95B02" w:rsidRDefault="00E16481" w:rsidP="00360B28">
            <w:pPr>
              <w:pStyle w:val="TAC"/>
              <w:rPr>
                <w:rFonts w:cs="v5.0.0"/>
              </w:rPr>
            </w:pPr>
            <w:r w:rsidRPr="00F95B02">
              <w:rPr>
                <w:rFonts w:cs="Arial"/>
              </w:rPr>
              <w:t>BW</w:t>
            </w:r>
            <w:r w:rsidRPr="00F95B02">
              <w:rPr>
                <w:rFonts w:cs="Arial"/>
                <w:vertAlign w:val="subscript"/>
              </w:rPr>
              <w:t>Channel</w:t>
            </w:r>
          </w:p>
        </w:tc>
        <w:tc>
          <w:tcPr>
            <w:tcW w:w="1949" w:type="dxa"/>
          </w:tcPr>
          <w:p w:rsidR="00E16481" w:rsidRPr="00F95B02" w:rsidRDefault="00E16481" w:rsidP="00360B28">
            <w:pPr>
              <w:pStyle w:val="TAC"/>
              <w:rPr>
                <w:rFonts w:cs="v5.0.0"/>
              </w:rPr>
            </w:pPr>
            <w:r w:rsidRPr="00F95B02">
              <w:t xml:space="preserve">NR of same BW </w:t>
            </w:r>
            <w:r w:rsidRPr="00F95B02">
              <w:rPr>
                <w:rFonts w:cs="v5.0.0"/>
              </w:rPr>
              <w:t>(Note 2)</w:t>
            </w:r>
          </w:p>
        </w:tc>
        <w:tc>
          <w:tcPr>
            <w:tcW w:w="2059" w:type="dxa"/>
          </w:tcPr>
          <w:p w:rsidR="00E16481" w:rsidRPr="00F95B02" w:rsidRDefault="00E16481" w:rsidP="00360B28">
            <w:pPr>
              <w:pStyle w:val="TAC"/>
              <w:rPr>
                <w:rFonts w:cs="v5.0.0"/>
              </w:rPr>
            </w:pPr>
            <w:r w:rsidRPr="00F95B02">
              <w:rPr>
                <w:rFonts w:cs="v5.0.0"/>
              </w:rPr>
              <w:t>Square (</w:t>
            </w:r>
            <w:r w:rsidRPr="00F95B02">
              <w:rPr>
                <w:rFonts w:cs="Arial"/>
              </w:rPr>
              <w:t>BW</w:t>
            </w:r>
            <w:r w:rsidRPr="00F95B02">
              <w:rPr>
                <w:rFonts w:cs="Arial"/>
                <w:vertAlign w:val="subscript"/>
              </w:rPr>
              <w:t>Config</w:t>
            </w:r>
            <w:r w:rsidRPr="00F95B02">
              <w:rPr>
                <w:rFonts w:cs="v5.0.0"/>
              </w:rPr>
              <w:t>)</w:t>
            </w:r>
          </w:p>
        </w:tc>
        <w:tc>
          <w:tcPr>
            <w:tcW w:w="1032" w:type="dxa"/>
          </w:tcPr>
          <w:p w:rsidR="00E16481" w:rsidRPr="00F95B02" w:rsidRDefault="00E16481" w:rsidP="00360B28">
            <w:pPr>
              <w:pStyle w:val="TAC"/>
              <w:rPr>
                <w:rFonts w:cs="v5.0.0"/>
              </w:rPr>
            </w:pPr>
            <w:r w:rsidRPr="00F95B02">
              <w:rPr>
                <w:rFonts w:cs="v5.0.0"/>
              </w:rPr>
              <w:t>45 dB</w:t>
            </w:r>
          </w:p>
        </w:tc>
      </w:tr>
      <w:tr w:rsidR="00E16481" w:rsidRPr="00F95B02" w:rsidTr="00360B28">
        <w:trPr>
          <w:cantSplit/>
          <w:jc w:val="center"/>
        </w:trPr>
        <w:tc>
          <w:tcPr>
            <w:tcW w:w="2202" w:type="dxa"/>
            <w:vMerge/>
          </w:tcPr>
          <w:p w:rsidR="00E16481" w:rsidRPr="00F95B02" w:rsidRDefault="00E16481" w:rsidP="00360B28">
            <w:pPr>
              <w:pStyle w:val="TAC"/>
              <w:rPr>
                <w:rFonts w:cs="v5.0.0"/>
              </w:rPr>
            </w:pPr>
          </w:p>
        </w:tc>
        <w:tc>
          <w:tcPr>
            <w:tcW w:w="2191" w:type="dxa"/>
          </w:tcPr>
          <w:p w:rsidR="00E16481" w:rsidRPr="00F95B02" w:rsidRDefault="00E16481" w:rsidP="00360B28">
            <w:pPr>
              <w:pStyle w:val="TAC"/>
              <w:rPr>
                <w:rFonts w:cs="v5.0.0"/>
              </w:rPr>
            </w:pPr>
            <w:r w:rsidRPr="00F95B02">
              <w:rPr>
                <w:rFonts w:cs="v5.0.0"/>
              </w:rPr>
              <w:t xml:space="preserve">2 x </w:t>
            </w:r>
            <w:r w:rsidRPr="00F95B02">
              <w:rPr>
                <w:rFonts w:cs="Arial"/>
              </w:rPr>
              <w:t>BW</w:t>
            </w:r>
            <w:r w:rsidRPr="00F95B02">
              <w:rPr>
                <w:rFonts w:cs="Arial"/>
                <w:vertAlign w:val="subscript"/>
              </w:rPr>
              <w:t>Channel</w:t>
            </w:r>
          </w:p>
        </w:tc>
        <w:tc>
          <w:tcPr>
            <w:tcW w:w="1949" w:type="dxa"/>
          </w:tcPr>
          <w:p w:rsidR="00E16481" w:rsidRPr="00F95B02" w:rsidRDefault="00E16481" w:rsidP="00360B28">
            <w:pPr>
              <w:pStyle w:val="TAC"/>
              <w:rPr>
                <w:rFonts w:cs="v5.0.0"/>
              </w:rPr>
            </w:pPr>
            <w:r w:rsidRPr="00F95B02">
              <w:t xml:space="preserve">NR of same BW </w:t>
            </w:r>
            <w:r w:rsidRPr="00F95B02">
              <w:rPr>
                <w:rFonts w:cs="v5.0.0"/>
              </w:rPr>
              <w:t>(Note 2)</w:t>
            </w:r>
          </w:p>
        </w:tc>
        <w:tc>
          <w:tcPr>
            <w:tcW w:w="2059" w:type="dxa"/>
          </w:tcPr>
          <w:p w:rsidR="00E16481" w:rsidRPr="00F95B02" w:rsidRDefault="00E16481" w:rsidP="00360B28">
            <w:pPr>
              <w:pStyle w:val="TAC"/>
              <w:rPr>
                <w:rFonts w:cs="v5.0.0"/>
              </w:rPr>
            </w:pPr>
            <w:r w:rsidRPr="00F95B02">
              <w:rPr>
                <w:rFonts w:cs="v5.0.0"/>
              </w:rPr>
              <w:t>Square (</w:t>
            </w:r>
            <w:r w:rsidRPr="00F95B02">
              <w:rPr>
                <w:rFonts w:cs="Arial"/>
              </w:rPr>
              <w:t>BW</w:t>
            </w:r>
            <w:r w:rsidRPr="00F95B02">
              <w:rPr>
                <w:rFonts w:cs="Arial"/>
                <w:vertAlign w:val="subscript"/>
              </w:rPr>
              <w:t>Config</w:t>
            </w:r>
            <w:r w:rsidRPr="00F95B02">
              <w:rPr>
                <w:rFonts w:cs="v5.0.0"/>
              </w:rPr>
              <w:t>)</w:t>
            </w:r>
          </w:p>
        </w:tc>
        <w:tc>
          <w:tcPr>
            <w:tcW w:w="1032" w:type="dxa"/>
          </w:tcPr>
          <w:p w:rsidR="00E16481" w:rsidRPr="00F95B02" w:rsidRDefault="00E16481" w:rsidP="00360B28">
            <w:pPr>
              <w:pStyle w:val="TAC"/>
              <w:rPr>
                <w:rFonts w:cs="v5.0.0"/>
              </w:rPr>
            </w:pPr>
            <w:r w:rsidRPr="00F95B02">
              <w:rPr>
                <w:rFonts w:cs="v5.0.0"/>
              </w:rPr>
              <w:t>45 dB</w:t>
            </w:r>
          </w:p>
        </w:tc>
      </w:tr>
      <w:tr w:rsidR="00E16481" w:rsidRPr="00F95B02" w:rsidTr="00360B28">
        <w:trPr>
          <w:cantSplit/>
          <w:jc w:val="center"/>
        </w:trPr>
        <w:tc>
          <w:tcPr>
            <w:tcW w:w="2202" w:type="dxa"/>
            <w:vMerge/>
          </w:tcPr>
          <w:p w:rsidR="00E16481" w:rsidRPr="00F95B02" w:rsidRDefault="00E16481" w:rsidP="00360B28">
            <w:pPr>
              <w:pStyle w:val="TAC"/>
              <w:rPr>
                <w:rFonts w:cs="v5.0.0"/>
              </w:rPr>
            </w:pPr>
          </w:p>
        </w:tc>
        <w:tc>
          <w:tcPr>
            <w:tcW w:w="2191" w:type="dxa"/>
          </w:tcPr>
          <w:p w:rsidR="00E16481" w:rsidRPr="00F95B02" w:rsidRDefault="00E16481" w:rsidP="00360B28">
            <w:pPr>
              <w:pStyle w:val="TAC"/>
              <w:rPr>
                <w:rFonts w:cs="Arial"/>
              </w:rPr>
            </w:pPr>
            <w:r w:rsidRPr="00F95B02">
              <w:rPr>
                <w:rFonts w:cs="Arial"/>
              </w:rPr>
              <w:t>BW</w:t>
            </w:r>
            <w:r w:rsidRPr="00F95B02">
              <w:rPr>
                <w:rFonts w:cs="Arial"/>
                <w:vertAlign w:val="subscript"/>
              </w:rPr>
              <w:t xml:space="preserve">Channel </w:t>
            </w:r>
            <w:r w:rsidRPr="00F95B02">
              <w:rPr>
                <w:rFonts w:cs="Arial"/>
              </w:rPr>
              <w:t>/2 + 2.5 MHz</w:t>
            </w:r>
          </w:p>
        </w:tc>
        <w:tc>
          <w:tcPr>
            <w:tcW w:w="1949" w:type="dxa"/>
          </w:tcPr>
          <w:p w:rsidR="00E16481" w:rsidRPr="00F95B02" w:rsidRDefault="00E16481" w:rsidP="00360B28">
            <w:pPr>
              <w:pStyle w:val="TAC"/>
              <w:rPr>
                <w:rFonts w:eastAsia="SimSun" w:cs="v5.0.0"/>
                <w:lang w:eastAsia="zh-CN"/>
              </w:rPr>
            </w:pPr>
            <w:r w:rsidRPr="00F95B02">
              <w:rPr>
                <w:rFonts w:eastAsia="SimSun" w:cs="v5.0.0"/>
                <w:lang w:eastAsia="zh-CN"/>
              </w:rPr>
              <w:t>5 MHz E-UTRA</w:t>
            </w:r>
          </w:p>
        </w:tc>
        <w:tc>
          <w:tcPr>
            <w:tcW w:w="2059" w:type="dxa"/>
          </w:tcPr>
          <w:p w:rsidR="00E16481" w:rsidRPr="00F95B02" w:rsidRDefault="00E16481" w:rsidP="00360B28">
            <w:pPr>
              <w:pStyle w:val="TAC"/>
              <w:rPr>
                <w:rFonts w:cs="v5.0.0"/>
              </w:rPr>
            </w:pPr>
            <w:r w:rsidRPr="00F95B02">
              <w:rPr>
                <w:rFonts w:cs="v5.0.0"/>
              </w:rPr>
              <w:t>Square (</w:t>
            </w:r>
            <w:r w:rsidRPr="00F95B02">
              <w:rPr>
                <w:rFonts w:eastAsia="SimSun" w:cs="Arial"/>
                <w:lang w:eastAsia="zh-CN"/>
              </w:rPr>
              <w:t>4.5 MHz</w:t>
            </w:r>
            <w:r w:rsidRPr="00F95B02">
              <w:rPr>
                <w:rFonts w:cs="v5.0.0"/>
              </w:rPr>
              <w:t>)</w:t>
            </w:r>
          </w:p>
        </w:tc>
        <w:tc>
          <w:tcPr>
            <w:tcW w:w="1032" w:type="dxa"/>
          </w:tcPr>
          <w:p w:rsidR="00E16481" w:rsidRPr="00F95B02" w:rsidRDefault="00E16481" w:rsidP="00360B28">
            <w:pPr>
              <w:pStyle w:val="TAC"/>
              <w:rPr>
                <w:rFonts w:cs="v5.0.0"/>
              </w:rPr>
            </w:pPr>
            <w:r w:rsidRPr="00F95B02">
              <w:rPr>
                <w:rFonts w:cs="v5.0.0"/>
              </w:rPr>
              <w:t>45 dB (Note 3)</w:t>
            </w:r>
          </w:p>
        </w:tc>
      </w:tr>
      <w:tr w:rsidR="00E16481" w:rsidRPr="00F95B02" w:rsidTr="00360B28">
        <w:trPr>
          <w:cantSplit/>
          <w:jc w:val="center"/>
        </w:trPr>
        <w:tc>
          <w:tcPr>
            <w:tcW w:w="2202" w:type="dxa"/>
            <w:vMerge/>
          </w:tcPr>
          <w:p w:rsidR="00E16481" w:rsidRPr="00F95B02" w:rsidRDefault="00E16481" w:rsidP="00360B28">
            <w:pPr>
              <w:pStyle w:val="TAC"/>
              <w:rPr>
                <w:rFonts w:cs="v5.0.0"/>
              </w:rPr>
            </w:pPr>
          </w:p>
        </w:tc>
        <w:tc>
          <w:tcPr>
            <w:tcW w:w="2191" w:type="dxa"/>
          </w:tcPr>
          <w:p w:rsidR="00E16481" w:rsidRPr="00F95B02" w:rsidRDefault="00E16481" w:rsidP="00360B28">
            <w:pPr>
              <w:pStyle w:val="TAC"/>
              <w:rPr>
                <w:rFonts w:cs="Arial"/>
              </w:rPr>
            </w:pPr>
            <w:r w:rsidRPr="00F95B02">
              <w:rPr>
                <w:rFonts w:cs="Arial"/>
              </w:rPr>
              <w:t>BW</w:t>
            </w:r>
            <w:r w:rsidRPr="00F95B02">
              <w:rPr>
                <w:rFonts w:cs="Arial"/>
                <w:vertAlign w:val="subscript"/>
              </w:rPr>
              <w:t xml:space="preserve">Channel </w:t>
            </w:r>
            <w:r w:rsidRPr="00F95B02">
              <w:rPr>
                <w:rFonts w:cs="Arial"/>
              </w:rPr>
              <w:t>/2 + 7.5 MHz</w:t>
            </w:r>
          </w:p>
        </w:tc>
        <w:tc>
          <w:tcPr>
            <w:tcW w:w="1949" w:type="dxa"/>
          </w:tcPr>
          <w:p w:rsidR="00E16481" w:rsidRPr="00F95B02" w:rsidRDefault="00E16481" w:rsidP="00360B28">
            <w:pPr>
              <w:pStyle w:val="TAC"/>
              <w:rPr>
                <w:rFonts w:cs="v5.0.0"/>
              </w:rPr>
            </w:pPr>
            <w:r w:rsidRPr="00F95B02">
              <w:rPr>
                <w:rFonts w:eastAsia="SimSun" w:cs="v5.0.0"/>
                <w:lang w:eastAsia="zh-CN"/>
              </w:rPr>
              <w:t>5 MHz E-UTRA</w:t>
            </w:r>
          </w:p>
        </w:tc>
        <w:tc>
          <w:tcPr>
            <w:tcW w:w="2059" w:type="dxa"/>
          </w:tcPr>
          <w:p w:rsidR="00E16481" w:rsidRPr="00F95B02" w:rsidRDefault="00E16481" w:rsidP="00360B28">
            <w:pPr>
              <w:pStyle w:val="TAC"/>
              <w:rPr>
                <w:rFonts w:cs="v5.0.0"/>
              </w:rPr>
            </w:pPr>
            <w:r w:rsidRPr="00F95B02">
              <w:rPr>
                <w:rFonts w:cs="v5.0.0"/>
              </w:rPr>
              <w:t>Square (</w:t>
            </w:r>
            <w:r w:rsidRPr="00F95B02">
              <w:rPr>
                <w:rFonts w:eastAsia="SimSun" w:cs="Arial"/>
                <w:lang w:eastAsia="zh-CN"/>
              </w:rPr>
              <w:t>4.5 MHz</w:t>
            </w:r>
            <w:r w:rsidRPr="00F95B02">
              <w:rPr>
                <w:rFonts w:cs="v5.0.0"/>
              </w:rPr>
              <w:t>)</w:t>
            </w:r>
          </w:p>
        </w:tc>
        <w:tc>
          <w:tcPr>
            <w:tcW w:w="1032" w:type="dxa"/>
          </w:tcPr>
          <w:p w:rsidR="00E16481" w:rsidRPr="00F95B02" w:rsidRDefault="00E16481" w:rsidP="00360B28">
            <w:pPr>
              <w:pStyle w:val="TAC"/>
              <w:rPr>
                <w:rFonts w:cs="v5.0.0"/>
              </w:rPr>
            </w:pPr>
            <w:r w:rsidRPr="00F95B02">
              <w:rPr>
                <w:rFonts w:cs="v5.0.0"/>
              </w:rPr>
              <w:t>45 dB</w:t>
            </w:r>
            <w:r w:rsidRPr="00F95B02">
              <w:rPr>
                <w:rFonts w:eastAsia="SimSun" w:cs="v5.0.0"/>
                <w:lang w:eastAsia="zh-CN"/>
              </w:rPr>
              <w:t xml:space="preserve"> </w:t>
            </w:r>
            <w:r w:rsidRPr="00F95B02">
              <w:rPr>
                <w:rFonts w:cs="v5.0.0"/>
              </w:rPr>
              <w:t>(Note 3)</w:t>
            </w:r>
          </w:p>
        </w:tc>
      </w:tr>
      <w:tr w:rsidR="00E16481" w:rsidRPr="00F95B02" w:rsidTr="00360B28">
        <w:trPr>
          <w:cantSplit/>
          <w:jc w:val="center"/>
        </w:trPr>
        <w:tc>
          <w:tcPr>
            <w:tcW w:w="9433" w:type="dxa"/>
            <w:gridSpan w:val="5"/>
          </w:tcPr>
          <w:p w:rsidR="00E16481" w:rsidRPr="00F95B02" w:rsidRDefault="00E16481" w:rsidP="00360B28">
            <w:pPr>
              <w:pStyle w:val="TAN"/>
              <w:rPr>
                <w:rFonts w:cs="Arial"/>
              </w:rPr>
            </w:pPr>
            <w:r w:rsidRPr="00F95B02">
              <w:rPr>
                <w:rFonts w:cs="Arial"/>
              </w:rPr>
              <w:t>NOTE 1:</w:t>
            </w:r>
            <w:r w:rsidRPr="00F95B02">
              <w:rPr>
                <w:rFonts w:cs="Arial"/>
              </w:rPr>
              <w:tab/>
              <w:t>BW</w:t>
            </w:r>
            <w:r w:rsidRPr="00F95B02">
              <w:rPr>
                <w:rFonts w:cs="Arial"/>
                <w:vertAlign w:val="subscript"/>
              </w:rPr>
              <w:t>Channel</w:t>
            </w:r>
            <w:r w:rsidRPr="00F95B02">
              <w:rPr>
                <w:rFonts w:cs="Arial"/>
              </w:rPr>
              <w:t xml:space="preserve"> and BW</w:t>
            </w:r>
            <w:r w:rsidRPr="00F95B02">
              <w:rPr>
                <w:rFonts w:cs="Arial"/>
                <w:vertAlign w:val="subscript"/>
              </w:rPr>
              <w:t>Config</w:t>
            </w:r>
            <w:r w:rsidRPr="00F95B02">
              <w:rPr>
                <w:rFonts w:cs="Arial"/>
              </w:rPr>
              <w:t xml:space="preserve"> are the </w:t>
            </w:r>
            <w:r w:rsidRPr="00F95B02">
              <w:rPr>
                <w:rFonts w:cs="Arial"/>
                <w:i/>
              </w:rPr>
              <w:t>BS channel bandwidth</w:t>
            </w:r>
            <w:r w:rsidRPr="00F95B02">
              <w:rPr>
                <w:rFonts w:cs="Arial"/>
              </w:rPr>
              <w:t xml:space="preserve"> and </w:t>
            </w:r>
            <w:r w:rsidRPr="00F95B02">
              <w:rPr>
                <w:rFonts w:cs="Arial"/>
                <w:i/>
              </w:rPr>
              <w:t>transmission bandwidth configuration</w:t>
            </w:r>
            <w:r w:rsidRPr="00F95B02">
              <w:rPr>
                <w:rFonts w:cs="Arial"/>
              </w:rPr>
              <w:t xml:space="preserve"> of the </w:t>
            </w:r>
            <w:r w:rsidRPr="00F95B02">
              <w:rPr>
                <w:rFonts w:eastAsia="SimSun" w:cs="Arial"/>
                <w:i/>
              </w:rPr>
              <w:t>lowest/highest carrier</w:t>
            </w:r>
            <w:r w:rsidRPr="00F95B02">
              <w:rPr>
                <w:rFonts w:cs="Arial"/>
              </w:rPr>
              <w:t xml:space="preserve"> transmitted on the assigned channel frequency.</w:t>
            </w:r>
          </w:p>
          <w:p w:rsidR="00E16481" w:rsidRPr="00F95B02" w:rsidRDefault="00E16481" w:rsidP="00360B28">
            <w:pPr>
              <w:pStyle w:val="TAN"/>
            </w:pPr>
            <w:r w:rsidRPr="00F95B02">
              <w:t>NOTE 2:</w:t>
            </w:r>
            <w:r w:rsidRPr="00F95B02">
              <w:tab/>
              <w:t>With SCS that provides largest transmission bandwidth configuration (BW</w:t>
            </w:r>
            <w:r w:rsidRPr="00F95B02">
              <w:rPr>
                <w:vertAlign w:val="subscript"/>
              </w:rPr>
              <w:t>Config</w:t>
            </w:r>
            <w:r w:rsidRPr="00F95B02">
              <w:rPr>
                <w:rFonts w:cs="v5.0.0"/>
              </w:rPr>
              <w:t>)</w:t>
            </w:r>
            <w:r w:rsidRPr="00F95B02">
              <w:t>.</w:t>
            </w:r>
          </w:p>
          <w:p w:rsidR="00E16481" w:rsidRPr="00F95B02" w:rsidRDefault="00E16481" w:rsidP="00360B28">
            <w:pPr>
              <w:pStyle w:val="TAN"/>
              <w:rPr>
                <w:rFonts w:eastAsia="SimSun" w:cs="Arial"/>
                <w:lang w:eastAsia="zh-CN"/>
              </w:rPr>
            </w:pPr>
            <w:r w:rsidRPr="00F95B02">
              <w:rPr>
                <w:rFonts w:cs="Arial"/>
              </w:rPr>
              <w:t>NOTE 3:</w:t>
            </w:r>
            <w:r w:rsidRPr="00F95B02">
              <w:rPr>
                <w:rFonts w:cs="Arial"/>
              </w:rPr>
              <w:tab/>
            </w:r>
            <w:r w:rsidRPr="00F95B02">
              <w:rPr>
                <w:rFonts w:eastAsia="SimSun" w:cs="Arial"/>
                <w:lang w:eastAsia="zh-CN"/>
              </w:rPr>
              <w:t>The requirements are applicable when the band is also defined for E-UTRA or UTRA</w:t>
            </w:r>
            <w:r w:rsidRPr="00F95B02">
              <w:rPr>
                <w:rFonts w:cs="Arial"/>
              </w:rPr>
              <w:t>.</w:t>
            </w:r>
          </w:p>
        </w:tc>
      </w:tr>
    </w:tbl>
    <w:p w:rsidR="00E16481" w:rsidRDefault="00E16481" w:rsidP="00E16481">
      <w:pPr>
        <w:rPr>
          <w:ins w:id="870" w:author="Bartlomiej Golebiowski" w:date="2020-08-04T21:45:00Z"/>
          <w:rFonts w:eastAsia="SimSun"/>
        </w:rPr>
      </w:pPr>
    </w:p>
    <w:p w:rsidR="00534E55" w:rsidRPr="003F1494" w:rsidRDefault="00534E55" w:rsidP="00534E55">
      <w:pPr>
        <w:rPr>
          <w:ins w:id="871" w:author="Bartlomiej Golebiowski" w:date="2020-08-04T21:45:00Z"/>
          <w:rFonts w:eastAsia="SimSun"/>
        </w:rPr>
      </w:pPr>
      <w:ins w:id="872" w:author="Bartlomiej Golebiowski" w:date="2020-08-04T21:45:00Z">
        <w:r w:rsidRPr="003F1494">
          <w:rPr>
            <w:rFonts w:eastAsia="SimSun"/>
          </w:rPr>
          <w:t>For band</w:t>
        </w:r>
        <w:r>
          <w:rPr>
            <w:rFonts w:eastAsia="SimSun"/>
          </w:rPr>
          <w:t xml:space="preserve"> n46</w:t>
        </w:r>
      </w:ins>
      <w:ins w:id="873" w:author="Golebiowski, Bartlomiej (Nokia - PL/Wroclaw)" w:date="2020-08-05T18:47:00Z">
        <w:r w:rsidR="00A71C8D">
          <w:rPr>
            <w:rFonts w:eastAsia="SimSun"/>
          </w:rPr>
          <w:t xml:space="preserve"> and n96</w:t>
        </w:r>
      </w:ins>
      <w:ins w:id="874" w:author="Bartlomiej Golebiowski" w:date="2020-08-04T21:45:00Z">
        <w:r w:rsidRPr="003F1494">
          <w:rPr>
            <w:rFonts w:eastAsia="SimSun"/>
          </w:rPr>
          <w:t>, the ACLR shall be higher than the value specified in Table 6.6.3.2-1a.</w:t>
        </w:r>
      </w:ins>
    </w:p>
    <w:p w:rsidR="00534E55" w:rsidRPr="003F1494" w:rsidRDefault="00534E55" w:rsidP="00534E55">
      <w:pPr>
        <w:keepNext/>
        <w:keepLines/>
        <w:spacing w:before="60"/>
        <w:jc w:val="center"/>
        <w:rPr>
          <w:ins w:id="875" w:author="Bartlomiej Golebiowski" w:date="2020-08-04T21:45:00Z"/>
          <w:rFonts w:ascii="Arial" w:eastAsia="SimSun" w:hAnsi="Arial"/>
          <w:b/>
          <w:lang w:eastAsia="zh-CN"/>
        </w:rPr>
      </w:pPr>
      <w:ins w:id="876" w:author="Bartlomiej Golebiowski" w:date="2020-08-04T21:45:00Z">
        <w:r w:rsidRPr="003F1494">
          <w:rPr>
            <w:rFonts w:ascii="Arial" w:hAnsi="Arial"/>
            <w:b/>
          </w:rPr>
          <w:lastRenderedPageBreak/>
          <w:t>Table 6.6.</w:t>
        </w:r>
        <w:r w:rsidRPr="003F1494">
          <w:rPr>
            <w:rFonts w:ascii="Arial" w:eastAsia="SimSun" w:hAnsi="Arial"/>
            <w:b/>
            <w:lang w:eastAsia="zh-CN"/>
          </w:rPr>
          <w:t>3</w:t>
        </w:r>
        <w:r w:rsidRPr="003F1494">
          <w:rPr>
            <w:rFonts w:ascii="Arial" w:hAnsi="Arial"/>
            <w:b/>
          </w:rPr>
          <w:t xml:space="preserve">.2-1a: Base station ACLR limit </w:t>
        </w:r>
        <w:r>
          <w:rPr>
            <w:rFonts w:ascii="Arial" w:hAnsi="Arial"/>
            <w:b/>
          </w:rPr>
          <w:t>for</w:t>
        </w:r>
        <w:r w:rsidRPr="003F1494">
          <w:rPr>
            <w:rFonts w:ascii="Arial" w:hAnsi="Arial"/>
            <w:b/>
          </w:rPr>
          <w:t xml:space="preserve"> </w:t>
        </w:r>
        <w:r>
          <w:rPr>
            <w:rFonts w:ascii="Arial" w:hAnsi="Arial"/>
            <w:b/>
          </w:rPr>
          <w:t>band n46</w:t>
        </w:r>
      </w:ins>
      <w:ins w:id="877" w:author="Golebiowski, Bartlomiej (Nokia - PL/Wroclaw)" w:date="2020-08-05T18:47:00Z">
        <w:r w:rsidR="00A71C8D">
          <w:rPr>
            <w:rFonts w:ascii="Arial" w:hAnsi="Arial"/>
            <w:b/>
          </w:rPr>
          <w:t xml:space="preserve"> and n96</w:t>
        </w:r>
      </w:ins>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059"/>
        <w:gridCol w:w="1032"/>
      </w:tblGrid>
      <w:tr w:rsidR="00534E55" w:rsidRPr="003F1494" w:rsidTr="002E756B">
        <w:trPr>
          <w:cantSplit/>
          <w:jc w:val="center"/>
          <w:ins w:id="878" w:author="Bartlomiej Golebiowski" w:date="2020-08-04T21:45:00Z"/>
        </w:trPr>
        <w:tc>
          <w:tcPr>
            <w:tcW w:w="2202" w:type="dxa"/>
          </w:tcPr>
          <w:p w:rsidR="00534E55" w:rsidRPr="003F1494" w:rsidRDefault="00534E55" w:rsidP="002E756B">
            <w:pPr>
              <w:keepNext/>
              <w:keepLines/>
              <w:spacing w:after="0"/>
              <w:jc w:val="center"/>
              <w:rPr>
                <w:ins w:id="879" w:author="Bartlomiej Golebiowski" w:date="2020-08-04T21:45:00Z"/>
                <w:rFonts w:ascii="Arial" w:hAnsi="Arial" w:cs="v5.0.0"/>
                <w:b/>
                <w:sz w:val="18"/>
              </w:rPr>
            </w:pPr>
            <w:ins w:id="880" w:author="Bartlomiej Golebiowski" w:date="2020-08-04T21:45:00Z">
              <w:r w:rsidRPr="003F1494">
                <w:rPr>
                  <w:rFonts w:ascii="Arial" w:eastAsia="SimSun" w:hAnsi="Arial" w:cs="v5.0.0"/>
                  <w:b/>
                  <w:i/>
                  <w:sz w:val="18"/>
                </w:rPr>
                <w:t>BS channel bandwidth</w:t>
              </w:r>
              <w:r w:rsidRPr="003F1494">
                <w:rPr>
                  <w:rFonts w:ascii="Arial" w:hAnsi="Arial" w:cs="v5.0.0"/>
                  <w:b/>
                  <w:sz w:val="18"/>
                </w:rPr>
                <w:t xml:space="preserve"> </w:t>
              </w:r>
              <w:r w:rsidRPr="003F1494">
                <w:rPr>
                  <w:rFonts w:ascii="Arial" w:eastAsia="SimSun" w:hAnsi="Arial" w:cs="v5.0.0"/>
                  <w:b/>
                  <w:sz w:val="18"/>
                </w:rPr>
                <w:t>of l</w:t>
              </w:r>
              <w:r w:rsidRPr="003F1494">
                <w:rPr>
                  <w:rFonts w:ascii="Arial" w:eastAsia="SimSun" w:hAnsi="Arial" w:cs="Arial"/>
                  <w:b/>
                  <w:sz w:val="18"/>
                </w:rPr>
                <w:t>owest/highest NR carrier</w:t>
              </w:r>
              <w:r w:rsidRPr="003F1494">
                <w:rPr>
                  <w:rFonts w:ascii="Arial" w:hAnsi="Arial" w:cs="v5.0.0"/>
                  <w:b/>
                  <w:sz w:val="18"/>
                </w:rPr>
                <w:t xml:space="preserve"> transmitted </w:t>
              </w:r>
              <w:r w:rsidRPr="003F1494">
                <w:rPr>
                  <w:rFonts w:ascii="Arial" w:hAnsi="Arial" w:cs="Arial"/>
                  <w:b/>
                  <w:sz w:val="18"/>
                </w:rPr>
                <w:t>BW</w:t>
              </w:r>
              <w:r w:rsidRPr="003F1494">
                <w:rPr>
                  <w:rFonts w:ascii="Arial" w:hAnsi="Arial" w:cs="Arial"/>
                  <w:b/>
                  <w:sz w:val="18"/>
                  <w:vertAlign w:val="subscript"/>
                </w:rPr>
                <w:t>Channel</w:t>
              </w:r>
              <w:r w:rsidRPr="003F1494">
                <w:rPr>
                  <w:rFonts w:ascii="Arial" w:hAnsi="Arial" w:cs="v5.0.0"/>
                  <w:b/>
                  <w:sz w:val="18"/>
                </w:rPr>
                <w:t xml:space="preserve"> (MHz) </w:t>
              </w:r>
            </w:ins>
          </w:p>
        </w:tc>
        <w:tc>
          <w:tcPr>
            <w:tcW w:w="2191" w:type="dxa"/>
          </w:tcPr>
          <w:p w:rsidR="00534E55" w:rsidRPr="003F1494" w:rsidRDefault="00534E55" w:rsidP="002E756B">
            <w:pPr>
              <w:keepNext/>
              <w:keepLines/>
              <w:spacing w:after="0"/>
              <w:jc w:val="center"/>
              <w:rPr>
                <w:ins w:id="881" w:author="Bartlomiej Golebiowski" w:date="2020-08-04T21:45:00Z"/>
                <w:rFonts w:ascii="Arial" w:hAnsi="Arial" w:cs="v5.0.0"/>
                <w:b/>
                <w:sz w:val="18"/>
              </w:rPr>
            </w:pPr>
            <w:ins w:id="882" w:author="Bartlomiej Golebiowski" w:date="2020-08-04T21:45:00Z">
              <w:r w:rsidRPr="003F1494">
                <w:rPr>
                  <w:rFonts w:ascii="Arial" w:hAnsi="Arial" w:cs="v5.0.0"/>
                  <w:b/>
                  <w:sz w:val="18"/>
                </w:rPr>
                <w:t xml:space="preserve">BS adjacent channel centre frequency offset below the </w:t>
              </w:r>
              <w:r w:rsidRPr="003F1494">
                <w:rPr>
                  <w:rFonts w:ascii="Arial" w:eastAsia="SimSun" w:hAnsi="Arial" w:cs="v5.0.0"/>
                  <w:b/>
                  <w:sz w:val="18"/>
                </w:rPr>
                <w:t>lowest</w:t>
              </w:r>
              <w:r w:rsidRPr="003F1494">
                <w:rPr>
                  <w:rFonts w:ascii="Arial" w:hAnsi="Arial" w:cs="v5.0.0"/>
                  <w:b/>
                  <w:sz w:val="18"/>
                </w:rPr>
                <w:t xml:space="preserve"> or above the </w:t>
              </w:r>
              <w:r w:rsidRPr="003F1494">
                <w:rPr>
                  <w:rFonts w:ascii="Arial" w:eastAsia="SimSun" w:hAnsi="Arial" w:cs="v5.0.0"/>
                  <w:b/>
                  <w:sz w:val="18"/>
                </w:rPr>
                <w:t>highest</w:t>
              </w:r>
              <w:r w:rsidRPr="003F1494">
                <w:rPr>
                  <w:rFonts w:ascii="Arial" w:hAnsi="Arial" w:cs="v5.0.0"/>
                  <w:b/>
                  <w:sz w:val="18"/>
                </w:rPr>
                <w:t xml:space="preserve"> carrier centre frequency transmitted</w:t>
              </w:r>
            </w:ins>
          </w:p>
        </w:tc>
        <w:tc>
          <w:tcPr>
            <w:tcW w:w="1949" w:type="dxa"/>
          </w:tcPr>
          <w:p w:rsidR="00534E55" w:rsidRPr="003F1494" w:rsidRDefault="00534E55" w:rsidP="002E756B">
            <w:pPr>
              <w:keepNext/>
              <w:keepLines/>
              <w:spacing w:after="0"/>
              <w:jc w:val="center"/>
              <w:rPr>
                <w:ins w:id="883" w:author="Bartlomiej Golebiowski" w:date="2020-08-04T21:45:00Z"/>
                <w:rFonts w:ascii="Arial" w:hAnsi="Arial" w:cs="v5.0.0"/>
                <w:b/>
                <w:sz w:val="18"/>
              </w:rPr>
            </w:pPr>
            <w:ins w:id="884" w:author="Bartlomiej Golebiowski" w:date="2020-08-04T21:45:00Z">
              <w:r w:rsidRPr="003F1494">
                <w:rPr>
                  <w:rFonts w:ascii="Arial" w:hAnsi="Arial" w:cs="v5.0.0"/>
                  <w:b/>
                  <w:sz w:val="18"/>
                </w:rPr>
                <w:t>Assumed adjacent channel carrier (informative)</w:t>
              </w:r>
            </w:ins>
          </w:p>
        </w:tc>
        <w:tc>
          <w:tcPr>
            <w:tcW w:w="2059" w:type="dxa"/>
          </w:tcPr>
          <w:p w:rsidR="00534E55" w:rsidRPr="003F1494" w:rsidRDefault="00534E55" w:rsidP="002E756B">
            <w:pPr>
              <w:keepNext/>
              <w:keepLines/>
              <w:spacing w:after="0"/>
              <w:jc w:val="center"/>
              <w:rPr>
                <w:ins w:id="885" w:author="Bartlomiej Golebiowski" w:date="2020-08-04T21:45:00Z"/>
                <w:rFonts w:ascii="Arial" w:hAnsi="Arial" w:cs="v5.0.0"/>
                <w:b/>
                <w:sz w:val="18"/>
              </w:rPr>
            </w:pPr>
            <w:ins w:id="886" w:author="Bartlomiej Golebiowski" w:date="2020-08-04T21:45:00Z">
              <w:r w:rsidRPr="003F1494">
                <w:rPr>
                  <w:rFonts w:ascii="Arial" w:hAnsi="Arial" w:cs="v5.0.0"/>
                  <w:b/>
                  <w:sz w:val="18"/>
                </w:rPr>
                <w:t>Filter on the adjacent channel frequency and corresponding filter bandwidth</w:t>
              </w:r>
            </w:ins>
          </w:p>
        </w:tc>
        <w:tc>
          <w:tcPr>
            <w:tcW w:w="1032" w:type="dxa"/>
          </w:tcPr>
          <w:p w:rsidR="00534E55" w:rsidRPr="003F1494" w:rsidRDefault="00534E55" w:rsidP="002E756B">
            <w:pPr>
              <w:keepNext/>
              <w:keepLines/>
              <w:spacing w:after="0"/>
              <w:jc w:val="center"/>
              <w:rPr>
                <w:ins w:id="887" w:author="Bartlomiej Golebiowski" w:date="2020-08-04T21:45:00Z"/>
                <w:rFonts w:ascii="Arial" w:hAnsi="Arial" w:cs="v5.0.0"/>
                <w:b/>
                <w:sz w:val="18"/>
              </w:rPr>
            </w:pPr>
            <w:ins w:id="888" w:author="Bartlomiej Golebiowski" w:date="2020-08-04T21:45:00Z">
              <w:r w:rsidRPr="003F1494">
                <w:rPr>
                  <w:rFonts w:ascii="Arial" w:hAnsi="Arial" w:cs="v5.0.0"/>
                  <w:b/>
                  <w:sz w:val="18"/>
                </w:rPr>
                <w:t>ACLR limit</w:t>
              </w:r>
            </w:ins>
          </w:p>
        </w:tc>
      </w:tr>
      <w:tr w:rsidR="00534E55" w:rsidRPr="003F1494" w:rsidTr="002E756B">
        <w:trPr>
          <w:cantSplit/>
          <w:jc w:val="center"/>
          <w:ins w:id="889" w:author="Bartlomiej Golebiowski" w:date="2020-08-04T21:45:00Z"/>
        </w:trPr>
        <w:tc>
          <w:tcPr>
            <w:tcW w:w="2202" w:type="dxa"/>
            <w:vMerge w:val="restart"/>
          </w:tcPr>
          <w:p w:rsidR="00534E55" w:rsidRPr="003F1494" w:rsidRDefault="00534E55" w:rsidP="002E756B">
            <w:pPr>
              <w:keepNext/>
              <w:keepLines/>
              <w:spacing w:after="0"/>
              <w:jc w:val="center"/>
              <w:rPr>
                <w:ins w:id="890" w:author="Bartlomiej Golebiowski" w:date="2020-08-04T21:45:00Z"/>
                <w:rFonts w:ascii="Arial" w:eastAsia="SimSun" w:hAnsi="Arial" w:cs="v5.0.0"/>
                <w:sz w:val="18"/>
                <w:lang w:eastAsia="zh-CN"/>
              </w:rPr>
            </w:pPr>
            <w:ins w:id="891" w:author="Bartlomiej Golebiowski" w:date="2020-08-04T21:45:00Z">
              <w:r w:rsidRPr="003F1494">
                <w:rPr>
                  <w:rFonts w:ascii="Arial" w:hAnsi="Arial" w:cs="v5.0.0"/>
                  <w:sz w:val="18"/>
                </w:rPr>
                <w:t>10, 20, 40, 60, 80</w:t>
              </w:r>
              <w:r w:rsidRPr="003F1494" w:rsidDel="006E53BE">
                <w:rPr>
                  <w:rFonts w:ascii="Arial" w:eastAsia="SimSun" w:hAnsi="Arial" w:cs="v5.0.0"/>
                  <w:sz w:val="18"/>
                  <w:lang w:eastAsia="zh-CN"/>
                </w:rPr>
                <w:t xml:space="preserve"> </w:t>
              </w:r>
            </w:ins>
          </w:p>
        </w:tc>
        <w:tc>
          <w:tcPr>
            <w:tcW w:w="2191" w:type="dxa"/>
          </w:tcPr>
          <w:p w:rsidR="00534E55" w:rsidRPr="003F1494" w:rsidRDefault="00534E55" w:rsidP="002E756B">
            <w:pPr>
              <w:keepNext/>
              <w:keepLines/>
              <w:spacing w:after="0"/>
              <w:jc w:val="center"/>
              <w:rPr>
                <w:ins w:id="892" w:author="Bartlomiej Golebiowski" w:date="2020-08-04T21:45:00Z"/>
                <w:rFonts w:ascii="Arial" w:hAnsi="Arial" w:cs="v5.0.0"/>
                <w:sz w:val="18"/>
              </w:rPr>
            </w:pPr>
            <w:ins w:id="893" w:author="Bartlomiej Golebiowski" w:date="2020-08-04T21:45:00Z">
              <w:r w:rsidRPr="003F1494">
                <w:rPr>
                  <w:rFonts w:ascii="Arial" w:hAnsi="Arial" w:cs="Arial"/>
                  <w:sz w:val="18"/>
                </w:rPr>
                <w:t>BW</w:t>
              </w:r>
              <w:r w:rsidRPr="003F1494">
                <w:rPr>
                  <w:rFonts w:ascii="Arial" w:hAnsi="Arial" w:cs="Arial"/>
                  <w:sz w:val="18"/>
                  <w:vertAlign w:val="subscript"/>
                </w:rPr>
                <w:t>Channel</w:t>
              </w:r>
            </w:ins>
          </w:p>
        </w:tc>
        <w:tc>
          <w:tcPr>
            <w:tcW w:w="1949" w:type="dxa"/>
          </w:tcPr>
          <w:p w:rsidR="00534E55" w:rsidRPr="003F1494" w:rsidRDefault="00534E55" w:rsidP="002E756B">
            <w:pPr>
              <w:keepNext/>
              <w:keepLines/>
              <w:spacing w:after="0"/>
              <w:jc w:val="center"/>
              <w:rPr>
                <w:ins w:id="894" w:author="Bartlomiej Golebiowski" w:date="2020-08-04T21:45:00Z"/>
                <w:rFonts w:ascii="Arial" w:hAnsi="Arial" w:cs="v5.0.0"/>
                <w:sz w:val="18"/>
              </w:rPr>
            </w:pPr>
            <w:ins w:id="895" w:author="Bartlomiej Golebiowski" w:date="2020-08-04T21:45:00Z">
              <w:r w:rsidRPr="003F1494">
                <w:rPr>
                  <w:rFonts w:ascii="Arial" w:hAnsi="Arial"/>
                  <w:sz w:val="18"/>
                </w:rPr>
                <w:t xml:space="preserve">NR of same BW </w:t>
              </w:r>
              <w:r w:rsidRPr="003F1494">
                <w:rPr>
                  <w:rFonts w:ascii="Arial" w:hAnsi="Arial" w:cs="v5.0.0"/>
                  <w:sz w:val="18"/>
                </w:rPr>
                <w:t>(Note 2)</w:t>
              </w:r>
            </w:ins>
          </w:p>
        </w:tc>
        <w:tc>
          <w:tcPr>
            <w:tcW w:w="2059" w:type="dxa"/>
          </w:tcPr>
          <w:p w:rsidR="00534E55" w:rsidRPr="003F1494" w:rsidRDefault="00534E55" w:rsidP="002E756B">
            <w:pPr>
              <w:keepNext/>
              <w:keepLines/>
              <w:spacing w:after="0"/>
              <w:jc w:val="center"/>
              <w:rPr>
                <w:ins w:id="896" w:author="Bartlomiej Golebiowski" w:date="2020-08-04T21:45:00Z"/>
                <w:rFonts w:ascii="Arial" w:hAnsi="Arial" w:cs="v5.0.0"/>
                <w:sz w:val="18"/>
              </w:rPr>
            </w:pPr>
            <w:ins w:id="897" w:author="Bartlomiej Golebiowski" w:date="2020-08-04T21:45:00Z">
              <w:r w:rsidRPr="003F1494">
                <w:rPr>
                  <w:rFonts w:ascii="Arial" w:hAnsi="Arial" w:cs="v5.0.0"/>
                  <w:sz w:val="18"/>
                </w:rPr>
                <w:t>Square (</w:t>
              </w:r>
              <w:r w:rsidRPr="003F1494">
                <w:rPr>
                  <w:rFonts w:ascii="Arial" w:hAnsi="Arial" w:cs="Arial"/>
                  <w:sz w:val="18"/>
                </w:rPr>
                <w:t>BW</w:t>
              </w:r>
              <w:r w:rsidRPr="003F1494">
                <w:rPr>
                  <w:rFonts w:ascii="Arial" w:hAnsi="Arial" w:cs="Arial"/>
                  <w:sz w:val="18"/>
                  <w:vertAlign w:val="subscript"/>
                </w:rPr>
                <w:t>Config</w:t>
              </w:r>
              <w:r w:rsidRPr="003F1494">
                <w:rPr>
                  <w:rFonts w:ascii="Arial" w:hAnsi="Arial" w:cs="v5.0.0"/>
                  <w:sz w:val="18"/>
                </w:rPr>
                <w:t>)</w:t>
              </w:r>
            </w:ins>
          </w:p>
        </w:tc>
        <w:tc>
          <w:tcPr>
            <w:tcW w:w="1032" w:type="dxa"/>
          </w:tcPr>
          <w:p w:rsidR="00534E55" w:rsidRPr="003F1494" w:rsidRDefault="00534E55" w:rsidP="002E756B">
            <w:pPr>
              <w:keepNext/>
              <w:keepLines/>
              <w:spacing w:after="0"/>
              <w:jc w:val="center"/>
              <w:rPr>
                <w:ins w:id="898" w:author="Bartlomiej Golebiowski" w:date="2020-08-04T21:45:00Z"/>
                <w:rFonts w:ascii="Arial" w:hAnsi="Arial" w:cs="v5.0.0"/>
                <w:sz w:val="18"/>
              </w:rPr>
            </w:pPr>
            <w:ins w:id="899" w:author="Bartlomiej Golebiowski" w:date="2020-08-04T21:45:00Z">
              <w:r w:rsidRPr="003F1494">
                <w:rPr>
                  <w:rFonts w:ascii="Arial" w:hAnsi="Arial" w:cs="v5.0.0"/>
                  <w:sz w:val="18"/>
                </w:rPr>
                <w:t>35 dB</w:t>
              </w:r>
            </w:ins>
          </w:p>
        </w:tc>
      </w:tr>
      <w:tr w:rsidR="00534E55" w:rsidRPr="003F1494" w:rsidTr="002E756B">
        <w:trPr>
          <w:cantSplit/>
          <w:jc w:val="center"/>
          <w:ins w:id="900" w:author="Bartlomiej Golebiowski" w:date="2020-08-04T21:45:00Z"/>
        </w:trPr>
        <w:tc>
          <w:tcPr>
            <w:tcW w:w="2202" w:type="dxa"/>
            <w:vMerge/>
          </w:tcPr>
          <w:p w:rsidR="00534E55" w:rsidRPr="003F1494" w:rsidRDefault="00534E55" w:rsidP="002E756B">
            <w:pPr>
              <w:keepNext/>
              <w:keepLines/>
              <w:spacing w:after="0"/>
              <w:jc w:val="center"/>
              <w:rPr>
                <w:ins w:id="901" w:author="Bartlomiej Golebiowski" w:date="2020-08-04T21:45:00Z"/>
                <w:rFonts w:ascii="Arial" w:hAnsi="Arial" w:cs="v5.0.0"/>
                <w:sz w:val="18"/>
              </w:rPr>
            </w:pPr>
          </w:p>
        </w:tc>
        <w:tc>
          <w:tcPr>
            <w:tcW w:w="2191" w:type="dxa"/>
          </w:tcPr>
          <w:p w:rsidR="00534E55" w:rsidRPr="003F1494" w:rsidRDefault="00534E55" w:rsidP="002E756B">
            <w:pPr>
              <w:keepNext/>
              <w:keepLines/>
              <w:spacing w:after="0"/>
              <w:jc w:val="center"/>
              <w:rPr>
                <w:ins w:id="902" w:author="Bartlomiej Golebiowski" w:date="2020-08-04T21:45:00Z"/>
                <w:rFonts w:ascii="Arial" w:hAnsi="Arial" w:cs="v5.0.0"/>
                <w:sz w:val="18"/>
              </w:rPr>
            </w:pPr>
            <w:ins w:id="903" w:author="Bartlomiej Golebiowski" w:date="2020-08-04T21:45:00Z">
              <w:r w:rsidRPr="003F1494">
                <w:rPr>
                  <w:rFonts w:ascii="Arial" w:hAnsi="Arial" w:cs="v5.0.0"/>
                  <w:sz w:val="18"/>
                </w:rPr>
                <w:t xml:space="preserve">2 x </w:t>
              </w:r>
              <w:r w:rsidRPr="003F1494">
                <w:rPr>
                  <w:rFonts w:ascii="Arial" w:hAnsi="Arial" w:cs="Arial"/>
                  <w:sz w:val="18"/>
                </w:rPr>
                <w:t>BW</w:t>
              </w:r>
              <w:r w:rsidRPr="003F1494">
                <w:rPr>
                  <w:rFonts w:ascii="Arial" w:hAnsi="Arial" w:cs="Arial"/>
                  <w:sz w:val="18"/>
                  <w:vertAlign w:val="subscript"/>
                </w:rPr>
                <w:t>Channel</w:t>
              </w:r>
            </w:ins>
          </w:p>
        </w:tc>
        <w:tc>
          <w:tcPr>
            <w:tcW w:w="1949" w:type="dxa"/>
          </w:tcPr>
          <w:p w:rsidR="00534E55" w:rsidRPr="003F1494" w:rsidRDefault="00534E55" w:rsidP="002E756B">
            <w:pPr>
              <w:keepNext/>
              <w:keepLines/>
              <w:spacing w:after="0"/>
              <w:jc w:val="center"/>
              <w:rPr>
                <w:ins w:id="904" w:author="Bartlomiej Golebiowski" w:date="2020-08-04T21:45:00Z"/>
                <w:rFonts w:ascii="Arial" w:hAnsi="Arial" w:cs="v5.0.0"/>
                <w:sz w:val="18"/>
              </w:rPr>
            </w:pPr>
            <w:ins w:id="905" w:author="Bartlomiej Golebiowski" w:date="2020-08-04T21:45:00Z">
              <w:r w:rsidRPr="003F1494">
                <w:rPr>
                  <w:rFonts w:ascii="Arial" w:hAnsi="Arial"/>
                  <w:sz w:val="18"/>
                </w:rPr>
                <w:t xml:space="preserve">NR of same BW </w:t>
              </w:r>
              <w:r w:rsidRPr="003F1494">
                <w:rPr>
                  <w:rFonts w:ascii="Arial" w:hAnsi="Arial" w:cs="v5.0.0"/>
                  <w:sz w:val="18"/>
                </w:rPr>
                <w:t>(Note 2)</w:t>
              </w:r>
            </w:ins>
          </w:p>
        </w:tc>
        <w:tc>
          <w:tcPr>
            <w:tcW w:w="2059" w:type="dxa"/>
          </w:tcPr>
          <w:p w:rsidR="00534E55" w:rsidRPr="003F1494" w:rsidRDefault="00534E55" w:rsidP="002E756B">
            <w:pPr>
              <w:keepNext/>
              <w:keepLines/>
              <w:spacing w:after="0"/>
              <w:jc w:val="center"/>
              <w:rPr>
                <w:ins w:id="906" w:author="Bartlomiej Golebiowski" w:date="2020-08-04T21:45:00Z"/>
                <w:rFonts w:ascii="Arial" w:hAnsi="Arial" w:cs="v5.0.0"/>
                <w:sz w:val="18"/>
              </w:rPr>
            </w:pPr>
            <w:ins w:id="907" w:author="Bartlomiej Golebiowski" w:date="2020-08-04T21:45:00Z">
              <w:r w:rsidRPr="003F1494">
                <w:rPr>
                  <w:rFonts w:ascii="Arial" w:hAnsi="Arial" w:cs="v5.0.0"/>
                  <w:sz w:val="18"/>
                </w:rPr>
                <w:t>Square (</w:t>
              </w:r>
              <w:r w:rsidRPr="003F1494">
                <w:rPr>
                  <w:rFonts w:ascii="Arial" w:hAnsi="Arial" w:cs="Arial"/>
                  <w:sz w:val="18"/>
                </w:rPr>
                <w:t>BW</w:t>
              </w:r>
              <w:r w:rsidRPr="003F1494">
                <w:rPr>
                  <w:rFonts w:ascii="Arial" w:hAnsi="Arial" w:cs="Arial"/>
                  <w:sz w:val="18"/>
                  <w:vertAlign w:val="subscript"/>
                </w:rPr>
                <w:t>Config</w:t>
              </w:r>
              <w:r w:rsidRPr="003F1494">
                <w:rPr>
                  <w:rFonts w:ascii="Arial" w:hAnsi="Arial" w:cs="v5.0.0"/>
                  <w:sz w:val="18"/>
                </w:rPr>
                <w:t>)</w:t>
              </w:r>
            </w:ins>
          </w:p>
        </w:tc>
        <w:tc>
          <w:tcPr>
            <w:tcW w:w="1032" w:type="dxa"/>
          </w:tcPr>
          <w:p w:rsidR="00534E55" w:rsidRPr="003F1494" w:rsidRDefault="00534E55" w:rsidP="002E756B">
            <w:pPr>
              <w:keepNext/>
              <w:keepLines/>
              <w:spacing w:after="0"/>
              <w:jc w:val="center"/>
              <w:rPr>
                <w:ins w:id="908" w:author="Bartlomiej Golebiowski" w:date="2020-08-04T21:45:00Z"/>
                <w:rFonts w:ascii="Arial" w:hAnsi="Arial" w:cs="v5.0.0"/>
                <w:sz w:val="18"/>
              </w:rPr>
            </w:pPr>
            <w:ins w:id="909" w:author="Bartlomiej Golebiowski" w:date="2020-08-04T21:45:00Z">
              <w:r w:rsidRPr="003F1494">
                <w:rPr>
                  <w:rFonts w:ascii="Arial" w:hAnsi="Arial" w:cs="v5.0.0"/>
                  <w:sz w:val="18"/>
                </w:rPr>
                <w:t>40 dB</w:t>
              </w:r>
            </w:ins>
          </w:p>
        </w:tc>
      </w:tr>
      <w:tr w:rsidR="00534E55" w:rsidRPr="003F1494" w:rsidTr="002E756B">
        <w:trPr>
          <w:cantSplit/>
          <w:jc w:val="center"/>
          <w:ins w:id="910" w:author="Bartlomiej Golebiowski" w:date="2020-08-04T21:45:00Z"/>
        </w:trPr>
        <w:tc>
          <w:tcPr>
            <w:tcW w:w="9433" w:type="dxa"/>
            <w:gridSpan w:val="5"/>
          </w:tcPr>
          <w:p w:rsidR="00534E55" w:rsidRPr="003F1494" w:rsidRDefault="00534E55" w:rsidP="002E756B">
            <w:pPr>
              <w:keepNext/>
              <w:keepLines/>
              <w:spacing w:after="0"/>
              <w:ind w:left="851" w:hanging="851"/>
              <w:rPr>
                <w:ins w:id="911" w:author="Bartlomiej Golebiowski" w:date="2020-08-04T21:45:00Z"/>
                <w:rFonts w:ascii="Arial" w:hAnsi="Arial" w:cs="Arial"/>
                <w:sz w:val="18"/>
              </w:rPr>
            </w:pPr>
            <w:ins w:id="912" w:author="Bartlomiej Golebiowski" w:date="2020-08-04T21:45:00Z">
              <w:r w:rsidRPr="003F1494">
                <w:rPr>
                  <w:rFonts w:ascii="Arial" w:hAnsi="Arial" w:cs="Arial"/>
                  <w:sz w:val="18"/>
                </w:rPr>
                <w:t>NOTE 1:</w:t>
              </w:r>
              <w:r w:rsidRPr="003F1494">
                <w:rPr>
                  <w:rFonts w:ascii="Arial" w:hAnsi="Arial" w:cs="Arial"/>
                  <w:sz w:val="18"/>
                </w:rPr>
                <w:tab/>
                <w:t>BW</w:t>
              </w:r>
              <w:r w:rsidRPr="003F1494">
                <w:rPr>
                  <w:rFonts w:ascii="Arial" w:hAnsi="Arial" w:cs="Arial"/>
                  <w:sz w:val="18"/>
                  <w:vertAlign w:val="subscript"/>
                </w:rPr>
                <w:t>Channel</w:t>
              </w:r>
              <w:r w:rsidRPr="003F1494">
                <w:rPr>
                  <w:rFonts w:ascii="Arial" w:hAnsi="Arial" w:cs="Arial"/>
                  <w:sz w:val="18"/>
                </w:rPr>
                <w:t xml:space="preserve"> and BW</w:t>
              </w:r>
              <w:r w:rsidRPr="003F1494">
                <w:rPr>
                  <w:rFonts w:ascii="Arial" w:hAnsi="Arial" w:cs="Arial"/>
                  <w:sz w:val="18"/>
                  <w:vertAlign w:val="subscript"/>
                </w:rPr>
                <w:t>Config</w:t>
              </w:r>
              <w:r w:rsidRPr="003F1494">
                <w:rPr>
                  <w:rFonts w:ascii="Arial" w:hAnsi="Arial" w:cs="Arial"/>
                  <w:sz w:val="18"/>
                </w:rPr>
                <w:t xml:space="preserve"> are the </w:t>
              </w:r>
              <w:r w:rsidRPr="003F1494">
                <w:rPr>
                  <w:rFonts w:ascii="Arial" w:hAnsi="Arial" w:cs="Arial"/>
                  <w:i/>
                  <w:sz w:val="18"/>
                </w:rPr>
                <w:t>BS channel bandwidth</w:t>
              </w:r>
              <w:r w:rsidRPr="003F1494">
                <w:rPr>
                  <w:rFonts w:ascii="Arial" w:hAnsi="Arial" w:cs="Arial"/>
                  <w:sz w:val="18"/>
                </w:rPr>
                <w:t xml:space="preserve"> and transmission bandwidth configuration of the </w:t>
              </w:r>
              <w:r w:rsidRPr="003F1494">
                <w:rPr>
                  <w:rFonts w:ascii="Arial" w:eastAsia="SimSun" w:hAnsi="Arial" w:cs="Arial"/>
                  <w:sz w:val="18"/>
                </w:rPr>
                <w:t xml:space="preserve">lowest/highest </w:t>
              </w:r>
              <w:r w:rsidRPr="003F1494">
                <w:rPr>
                  <w:rFonts w:ascii="Arial" w:eastAsia="SimSun" w:hAnsi="Arial" w:cs="Arial"/>
                  <w:sz w:val="18"/>
                  <w:lang w:eastAsia="zh-CN"/>
                </w:rPr>
                <w:t>NR</w:t>
              </w:r>
              <w:r w:rsidRPr="003F1494">
                <w:rPr>
                  <w:rFonts w:ascii="Arial" w:hAnsi="Arial" w:cs="Arial"/>
                  <w:sz w:val="18"/>
                </w:rPr>
                <w:t xml:space="preserve"> </w:t>
              </w:r>
              <w:r w:rsidRPr="003F1494">
                <w:rPr>
                  <w:rFonts w:ascii="Arial" w:eastAsia="SimSun" w:hAnsi="Arial" w:cs="Arial"/>
                  <w:sz w:val="18"/>
                </w:rPr>
                <w:t>carrier</w:t>
              </w:r>
              <w:r w:rsidRPr="003F1494">
                <w:rPr>
                  <w:rFonts w:ascii="Arial" w:hAnsi="Arial" w:cs="Arial"/>
                  <w:sz w:val="18"/>
                </w:rPr>
                <w:t xml:space="preserve"> transmitted on the assigned channel frequency.</w:t>
              </w:r>
            </w:ins>
          </w:p>
          <w:p w:rsidR="00534E55" w:rsidRPr="003F1494" w:rsidRDefault="00534E55" w:rsidP="002E756B">
            <w:pPr>
              <w:keepNext/>
              <w:keepLines/>
              <w:spacing w:after="0"/>
              <w:ind w:left="851" w:hanging="851"/>
              <w:rPr>
                <w:ins w:id="913" w:author="Bartlomiej Golebiowski" w:date="2020-08-04T21:45:00Z"/>
                <w:rFonts w:ascii="Arial" w:hAnsi="Arial"/>
                <w:sz w:val="18"/>
              </w:rPr>
            </w:pPr>
            <w:ins w:id="914" w:author="Bartlomiej Golebiowski" w:date="2020-08-04T21:45:00Z">
              <w:r w:rsidRPr="003F1494">
                <w:rPr>
                  <w:rFonts w:ascii="Arial" w:hAnsi="Arial"/>
                  <w:sz w:val="18"/>
                </w:rPr>
                <w:t>NOTE 2:</w:t>
              </w:r>
              <w:r w:rsidRPr="003F1494">
                <w:rPr>
                  <w:rFonts w:ascii="Arial" w:hAnsi="Arial"/>
                  <w:sz w:val="18"/>
                </w:rPr>
                <w:tab/>
                <w:t>With SCS that provides largest transmission bandwidth configuration (BW</w:t>
              </w:r>
              <w:r w:rsidRPr="003F1494">
                <w:rPr>
                  <w:rFonts w:ascii="Arial" w:hAnsi="Arial"/>
                  <w:sz w:val="18"/>
                  <w:vertAlign w:val="subscript"/>
                </w:rPr>
                <w:t>Config</w:t>
              </w:r>
              <w:r w:rsidRPr="003F1494">
                <w:rPr>
                  <w:rFonts w:ascii="Arial" w:hAnsi="Arial" w:cs="v5.0.0"/>
                  <w:sz w:val="18"/>
                </w:rPr>
                <w:t>)</w:t>
              </w:r>
              <w:r w:rsidRPr="003F1494">
                <w:rPr>
                  <w:rFonts w:ascii="Arial" w:hAnsi="Arial"/>
                  <w:sz w:val="18"/>
                </w:rPr>
                <w:t>.</w:t>
              </w:r>
            </w:ins>
          </w:p>
        </w:tc>
      </w:tr>
    </w:tbl>
    <w:p w:rsidR="00534E55" w:rsidRPr="00F95B02" w:rsidRDefault="00534E55" w:rsidP="00E16481">
      <w:pPr>
        <w:rPr>
          <w:rFonts w:eastAsia="SimSun"/>
        </w:rPr>
      </w:pPr>
    </w:p>
    <w:p w:rsidR="00E16481" w:rsidRPr="00F95B02" w:rsidRDefault="00E16481" w:rsidP="00E16481">
      <w:pPr>
        <w:rPr>
          <w:rFonts w:cs="v5.0.0"/>
        </w:rPr>
      </w:pPr>
      <w:r w:rsidRPr="00F95B02">
        <w:rPr>
          <w:rFonts w:cs="v5.0.0"/>
        </w:rPr>
        <w:t xml:space="preserve">The ACLR absolute </w:t>
      </w:r>
      <w:bookmarkStart w:id="915" w:name="_Hlk508123340"/>
      <w:r w:rsidRPr="00F95B02">
        <w:rPr>
          <w:rFonts w:cs="v5.0.0"/>
          <w:i/>
          <w:iCs/>
          <w:lang w:val="en-US" w:eastAsia="zh-CN"/>
        </w:rPr>
        <w:t xml:space="preserve">basic </w:t>
      </w:r>
      <w:r w:rsidRPr="00F95B02">
        <w:rPr>
          <w:rFonts w:cs="v5.0.0"/>
          <w:i/>
        </w:rPr>
        <w:t>limit</w:t>
      </w:r>
      <w:r w:rsidRPr="00F95B02">
        <w:rPr>
          <w:rFonts w:cs="v5.0.0"/>
        </w:rPr>
        <w:t xml:space="preserve"> is</w:t>
      </w:r>
      <w:bookmarkEnd w:id="915"/>
      <w:r w:rsidRPr="00F95B02">
        <w:rPr>
          <w:rFonts w:cs="v5.0.0"/>
        </w:rPr>
        <w:t xml:space="preserve"> specified in table 6.6.</w:t>
      </w:r>
      <w:r w:rsidRPr="00F95B02">
        <w:rPr>
          <w:rFonts w:eastAsia="SimSun" w:cs="v5.0.0"/>
          <w:lang w:eastAsia="zh-CN"/>
        </w:rPr>
        <w:t>3</w:t>
      </w:r>
      <w:r w:rsidRPr="00F95B02">
        <w:rPr>
          <w:rFonts w:cs="v5.0.0"/>
        </w:rPr>
        <w:t>.2</w:t>
      </w:r>
      <w:r w:rsidRPr="00F95B02">
        <w:rPr>
          <w:rFonts w:cs="v5.0.0"/>
        </w:rPr>
        <w:noBreakHyphen/>
        <w:t>2.</w:t>
      </w:r>
    </w:p>
    <w:p w:rsidR="00E16481" w:rsidRPr="00F95B02" w:rsidRDefault="00E16481" w:rsidP="00E16481">
      <w:pPr>
        <w:pStyle w:val="TH"/>
        <w:rPr>
          <w:rFonts w:eastAsia="SimSun"/>
          <w:lang w:eastAsia="zh-CN"/>
        </w:rPr>
      </w:pPr>
      <w:r w:rsidRPr="00F95B02">
        <w:t>Table 6.6.</w:t>
      </w:r>
      <w:r w:rsidRPr="00F95B02">
        <w:rPr>
          <w:rFonts w:eastAsia="SimSun"/>
          <w:lang w:eastAsia="zh-CN"/>
        </w:rPr>
        <w:t>3</w:t>
      </w:r>
      <w:r w:rsidRPr="00F95B02">
        <w:t xml:space="preserve">.2-2: Base station ACLR absolute </w:t>
      </w:r>
      <w:r w:rsidRPr="00F95B02">
        <w:rPr>
          <w:rFonts w:cs="v5.0.0"/>
          <w:i/>
          <w:iCs/>
          <w:lang w:val="en-US" w:eastAsia="zh-CN"/>
        </w:rPr>
        <w:t xml:space="preserve">basic </w:t>
      </w:r>
      <w:r w:rsidRPr="00F95B02">
        <w:rPr>
          <w:i/>
        </w:rPr>
        <w:t>limit</w:t>
      </w:r>
    </w:p>
    <w:tbl>
      <w:tblPr>
        <w:tblW w:w="61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2"/>
        <w:gridCol w:w="3361"/>
      </w:tblGrid>
      <w:tr w:rsidR="00E16481" w:rsidRPr="00F95B02" w:rsidTr="00360B28">
        <w:trPr>
          <w:cantSplit/>
          <w:jc w:val="center"/>
        </w:trPr>
        <w:tc>
          <w:tcPr>
            <w:tcW w:w="2792" w:type="dxa"/>
          </w:tcPr>
          <w:p w:rsidR="00E16481" w:rsidRPr="00F95B02" w:rsidRDefault="00E16481" w:rsidP="00360B28">
            <w:pPr>
              <w:pStyle w:val="TAH"/>
              <w:rPr>
                <w:rFonts w:cs="v5.0.0"/>
              </w:rPr>
            </w:pPr>
            <w:r w:rsidRPr="00F95B02">
              <w:rPr>
                <w:rFonts w:eastAsia="SimSun" w:cs="v5.0.0"/>
              </w:rPr>
              <w:t>BS category / BS class</w:t>
            </w:r>
          </w:p>
        </w:tc>
        <w:tc>
          <w:tcPr>
            <w:tcW w:w="3361" w:type="dxa"/>
          </w:tcPr>
          <w:p w:rsidR="00E16481" w:rsidRPr="00F95B02" w:rsidRDefault="00E16481" w:rsidP="00360B28">
            <w:pPr>
              <w:pStyle w:val="TAH"/>
              <w:rPr>
                <w:rFonts w:cs="v5.0.0"/>
              </w:rPr>
            </w:pPr>
            <w:r w:rsidRPr="00F95B02">
              <w:rPr>
                <w:rFonts w:cs="v5.0.0"/>
              </w:rPr>
              <w:t xml:space="preserve">ACLR absolute </w:t>
            </w:r>
            <w:r w:rsidRPr="00F95B02">
              <w:rPr>
                <w:rFonts w:cs="v5.0.0"/>
                <w:i/>
                <w:iCs/>
                <w:lang w:val="en-US" w:eastAsia="zh-CN"/>
              </w:rPr>
              <w:t xml:space="preserve">basic </w:t>
            </w:r>
            <w:r w:rsidRPr="00F95B02">
              <w:rPr>
                <w:rFonts w:cs="v5.0.0"/>
                <w:i/>
              </w:rPr>
              <w:t>limit</w:t>
            </w:r>
          </w:p>
        </w:tc>
      </w:tr>
      <w:tr w:rsidR="00E16481" w:rsidRPr="00F95B02" w:rsidTr="00360B28">
        <w:trPr>
          <w:cantSplit/>
          <w:jc w:val="center"/>
        </w:trPr>
        <w:tc>
          <w:tcPr>
            <w:tcW w:w="2792" w:type="dxa"/>
          </w:tcPr>
          <w:p w:rsidR="00E16481" w:rsidRPr="00F95B02" w:rsidRDefault="00E16481" w:rsidP="00360B28">
            <w:pPr>
              <w:pStyle w:val="TAC"/>
              <w:rPr>
                <w:rFonts w:eastAsia="SimSun" w:cs="v5.0.0"/>
                <w:lang w:eastAsia="zh-CN"/>
              </w:rPr>
            </w:pPr>
            <w:r w:rsidRPr="00F95B02">
              <w:rPr>
                <w:rFonts w:cs="v5.0.0"/>
              </w:rPr>
              <w:t>Category A Wide Area BS</w:t>
            </w:r>
          </w:p>
        </w:tc>
        <w:tc>
          <w:tcPr>
            <w:tcW w:w="3361" w:type="dxa"/>
          </w:tcPr>
          <w:p w:rsidR="00E16481" w:rsidRPr="00F95B02" w:rsidRDefault="00E16481" w:rsidP="00360B28">
            <w:pPr>
              <w:pStyle w:val="TAC"/>
              <w:rPr>
                <w:rFonts w:cs="v5.0.0"/>
              </w:rPr>
            </w:pPr>
            <w:r w:rsidRPr="00F95B02">
              <w:rPr>
                <w:rFonts w:cs="v5.0.0"/>
              </w:rPr>
              <w:t>-13 dBm/MHz</w:t>
            </w:r>
          </w:p>
        </w:tc>
      </w:tr>
      <w:tr w:rsidR="00E16481" w:rsidRPr="00F95B02" w:rsidTr="00360B28">
        <w:trPr>
          <w:cantSplit/>
          <w:jc w:val="center"/>
        </w:trPr>
        <w:tc>
          <w:tcPr>
            <w:tcW w:w="2792" w:type="dxa"/>
          </w:tcPr>
          <w:p w:rsidR="00E16481" w:rsidRPr="00F95B02" w:rsidRDefault="00E16481" w:rsidP="00360B28">
            <w:pPr>
              <w:pStyle w:val="TAC"/>
              <w:rPr>
                <w:rFonts w:cs="v5.0.0"/>
                <w:lang w:eastAsia="ja-JP"/>
              </w:rPr>
            </w:pPr>
            <w:r w:rsidRPr="00F95B02">
              <w:rPr>
                <w:rFonts w:cs="v5.0.0"/>
                <w:lang w:eastAsia="ja-JP"/>
              </w:rPr>
              <w:t>Category B Wide Area BS</w:t>
            </w:r>
          </w:p>
        </w:tc>
        <w:tc>
          <w:tcPr>
            <w:tcW w:w="3361" w:type="dxa"/>
          </w:tcPr>
          <w:p w:rsidR="00E16481" w:rsidRPr="00F95B02" w:rsidRDefault="00E16481" w:rsidP="00360B28">
            <w:pPr>
              <w:pStyle w:val="TAC"/>
              <w:rPr>
                <w:rFonts w:cs="v5.0.0"/>
                <w:lang w:eastAsia="ja-JP"/>
              </w:rPr>
            </w:pPr>
            <w:r w:rsidRPr="00F95B02">
              <w:rPr>
                <w:rFonts w:cs="v5.0.0"/>
                <w:lang w:eastAsia="ja-JP"/>
              </w:rPr>
              <w:t>-15 dBm/MHz</w:t>
            </w:r>
          </w:p>
        </w:tc>
      </w:tr>
      <w:tr w:rsidR="00E16481" w:rsidRPr="00F95B02" w:rsidTr="00360B28">
        <w:trPr>
          <w:cantSplit/>
          <w:jc w:val="center"/>
        </w:trPr>
        <w:tc>
          <w:tcPr>
            <w:tcW w:w="2792" w:type="dxa"/>
          </w:tcPr>
          <w:p w:rsidR="00E16481" w:rsidRPr="00F95B02" w:rsidRDefault="00E16481" w:rsidP="00360B28">
            <w:pPr>
              <w:pStyle w:val="TAC"/>
              <w:rPr>
                <w:rFonts w:cs="v5.0.0"/>
              </w:rPr>
            </w:pPr>
            <w:r w:rsidRPr="00F95B02">
              <w:rPr>
                <w:rFonts w:cs="v5.0.0"/>
              </w:rPr>
              <w:t>Medium Range BS</w:t>
            </w:r>
          </w:p>
        </w:tc>
        <w:tc>
          <w:tcPr>
            <w:tcW w:w="3361" w:type="dxa"/>
          </w:tcPr>
          <w:p w:rsidR="00E16481" w:rsidRPr="00F95B02" w:rsidRDefault="00E16481" w:rsidP="00360B28">
            <w:pPr>
              <w:pStyle w:val="TAC"/>
              <w:rPr>
                <w:rFonts w:cs="v5.0.0"/>
                <w:lang w:eastAsia="ja-JP"/>
              </w:rPr>
            </w:pPr>
            <w:r w:rsidRPr="00F95B02">
              <w:rPr>
                <w:rFonts w:cs="v5.0.0"/>
                <w:lang w:eastAsia="ja-JP"/>
              </w:rPr>
              <w:t>-25 dBm/MHz</w:t>
            </w:r>
          </w:p>
        </w:tc>
      </w:tr>
      <w:tr w:rsidR="00E16481" w:rsidRPr="00F95B02" w:rsidTr="00360B28">
        <w:trPr>
          <w:cantSplit/>
          <w:jc w:val="center"/>
        </w:trPr>
        <w:tc>
          <w:tcPr>
            <w:tcW w:w="2792" w:type="dxa"/>
          </w:tcPr>
          <w:p w:rsidR="00E16481" w:rsidRPr="00F95B02" w:rsidRDefault="00E16481" w:rsidP="00360B28">
            <w:pPr>
              <w:pStyle w:val="TAC"/>
              <w:rPr>
                <w:rFonts w:cs="v5.0.0"/>
                <w:lang w:eastAsia="ja-JP"/>
              </w:rPr>
            </w:pPr>
            <w:r w:rsidRPr="00F95B02">
              <w:rPr>
                <w:rFonts w:cs="v5.0.0"/>
                <w:lang w:eastAsia="ja-JP"/>
              </w:rPr>
              <w:t>Local Area BS</w:t>
            </w:r>
          </w:p>
        </w:tc>
        <w:tc>
          <w:tcPr>
            <w:tcW w:w="3361" w:type="dxa"/>
          </w:tcPr>
          <w:p w:rsidR="00E16481" w:rsidRPr="00F95B02" w:rsidRDefault="00E16481" w:rsidP="00360B28">
            <w:pPr>
              <w:pStyle w:val="TAC"/>
              <w:rPr>
                <w:rFonts w:cs="v5.0.0"/>
                <w:lang w:eastAsia="ja-JP"/>
              </w:rPr>
            </w:pPr>
            <w:r w:rsidRPr="00F95B02">
              <w:rPr>
                <w:rFonts w:cs="v5.0.0"/>
                <w:lang w:eastAsia="ja-JP"/>
              </w:rPr>
              <w:t>-32 dBm/MHz</w:t>
            </w:r>
          </w:p>
        </w:tc>
      </w:tr>
    </w:tbl>
    <w:p w:rsidR="00E16481" w:rsidRPr="00F95B02" w:rsidRDefault="00E16481" w:rsidP="00E16481">
      <w:pPr>
        <w:overflowPunct w:val="0"/>
        <w:autoSpaceDE w:val="0"/>
        <w:autoSpaceDN w:val="0"/>
        <w:adjustRightInd w:val="0"/>
        <w:textAlignment w:val="baseline"/>
        <w:rPr>
          <w:lang w:eastAsia="ko-KR"/>
        </w:rPr>
      </w:pPr>
    </w:p>
    <w:p w:rsidR="00E16481" w:rsidRPr="00F95B02" w:rsidRDefault="00E16481" w:rsidP="00E16481">
      <w:pPr>
        <w:overflowPunct w:val="0"/>
        <w:autoSpaceDE w:val="0"/>
        <w:autoSpaceDN w:val="0"/>
        <w:adjustRightInd w:val="0"/>
        <w:textAlignment w:val="baseline"/>
        <w:rPr>
          <w:rFonts w:cs="v5.0.0"/>
          <w:lang w:eastAsia="ko-KR"/>
        </w:rPr>
      </w:pPr>
      <w:bookmarkStart w:id="916" w:name="_Hlk508123610"/>
      <w:r w:rsidRPr="00F95B02">
        <w:rPr>
          <w:rFonts w:cs="v5.0.0"/>
          <w:lang w:eastAsia="ko-KR"/>
        </w:rPr>
        <w:t xml:space="preserve">For operation in non-contiguous spectrum or multiple bands, the ACLR </w:t>
      </w:r>
      <w:r w:rsidRPr="00F95B02">
        <w:rPr>
          <w:rFonts w:cs="v5.0.0"/>
        </w:rPr>
        <w:t xml:space="preserve">shall be higher than the value </w:t>
      </w:r>
      <w:r w:rsidRPr="00F95B02">
        <w:rPr>
          <w:rFonts w:cs="v5.0.0"/>
          <w:lang w:eastAsia="ko-KR"/>
        </w:rPr>
        <w:t>specified in Table 6.6.3.2</w:t>
      </w:r>
      <w:r w:rsidRPr="00F95B02">
        <w:rPr>
          <w:rFonts w:cs="v5.0.0"/>
          <w:lang w:eastAsia="ko-KR"/>
        </w:rPr>
        <w:noBreakHyphen/>
        <w:t>2a.</w:t>
      </w:r>
    </w:p>
    <w:p w:rsidR="00E16481" w:rsidRPr="00F95B02" w:rsidRDefault="00E16481" w:rsidP="00E16481">
      <w:pPr>
        <w:pStyle w:val="TH"/>
        <w:rPr>
          <w:lang w:val="en-US"/>
        </w:rPr>
      </w:pPr>
      <w:r w:rsidRPr="00F95B02">
        <w:rPr>
          <w:lang w:val="en-US"/>
        </w:rPr>
        <w:t xml:space="preserve">Table 6.6.3.2-2a: Base Station </w:t>
      </w:r>
      <w:r w:rsidRPr="00F95B02">
        <w:t>ACLR limit in non-contiguous spectrum or multiple bands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668"/>
        <w:gridCol w:w="2061"/>
        <w:gridCol w:w="1224"/>
        <w:gridCol w:w="1966"/>
        <w:gridCol w:w="755"/>
      </w:tblGrid>
      <w:tr w:rsidR="00E16481" w:rsidRPr="00F95B02" w:rsidTr="00360B28">
        <w:trPr>
          <w:cantSplit/>
          <w:jc w:val="center"/>
        </w:trPr>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lang w:eastAsia="zh-CN"/>
              </w:rPr>
            </w:pPr>
            <w:r w:rsidRPr="00F95B02">
              <w:rPr>
                <w:rFonts w:eastAsia="SimSun"/>
                <w:i/>
                <w:lang w:eastAsia="zh-CN"/>
              </w:rPr>
              <w:t>BS channel bandwidth</w:t>
            </w:r>
            <w:r w:rsidRPr="00F95B02">
              <w:rPr>
                <w:lang w:eastAsia="zh-CN"/>
              </w:rPr>
              <w:t xml:space="preserve"> </w:t>
            </w:r>
            <w:r w:rsidRPr="00F95B02">
              <w:rPr>
                <w:rFonts w:eastAsia="SimSun"/>
                <w:lang w:eastAsia="zh-CN"/>
              </w:rPr>
              <w:t xml:space="preserve">of </w:t>
            </w:r>
            <w:r w:rsidRPr="00F95B02">
              <w:rPr>
                <w:rFonts w:eastAsia="SimSun"/>
                <w:i/>
                <w:lang w:eastAsia="zh-CN"/>
              </w:rPr>
              <w:t>l</w:t>
            </w:r>
            <w:r w:rsidRPr="00F95B02">
              <w:rPr>
                <w:rFonts w:eastAsia="SimSun" w:cs="Arial"/>
                <w:i/>
                <w:lang w:eastAsia="zh-CN"/>
              </w:rPr>
              <w:t>owest/highest carrier</w:t>
            </w:r>
            <w:r w:rsidRPr="00F95B02">
              <w:rPr>
                <w:lang w:eastAsia="zh-CN"/>
              </w:rPr>
              <w:t xml:space="preserve"> transmitted </w:t>
            </w:r>
            <w:r w:rsidRPr="00F95B02">
              <w:rPr>
                <w:rFonts w:cs="Arial"/>
                <w:lang w:eastAsia="zh-CN"/>
              </w:rPr>
              <w:t>BW</w:t>
            </w:r>
            <w:r w:rsidRPr="00F95B02">
              <w:rPr>
                <w:rFonts w:cs="Arial"/>
                <w:vertAlign w:val="subscript"/>
                <w:lang w:eastAsia="zh-CN"/>
              </w:rPr>
              <w:t>Channel</w:t>
            </w:r>
            <w:r w:rsidRPr="00F95B02">
              <w:rPr>
                <w:lang w:eastAsia="zh-CN"/>
              </w:rPr>
              <w:t xml:space="preserve">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rFonts w:cs="Arial"/>
                <w:szCs w:val="18"/>
                <w:lang w:eastAsia="zh-CN"/>
              </w:rPr>
            </w:pPr>
            <w:r w:rsidRPr="00F95B02">
              <w:rPr>
                <w:rFonts w:cs="Arial"/>
                <w:szCs w:val="18"/>
                <w:lang w:eastAsia="zh-CN"/>
              </w:rPr>
              <w:t>Sub-block or Inter RF Bandwidth gap size (W</w:t>
            </w:r>
            <w:r w:rsidRPr="00F95B02">
              <w:rPr>
                <w:rFonts w:cs="Arial"/>
                <w:szCs w:val="18"/>
                <w:vertAlign w:val="subscript"/>
                <w:lang w:eastAsia="zh-CN"/>
              </w:rPr>
              <w:t>gap</w:t>
            </w:r>
            <w:r w:rsidRPr="00F95B02">
              <w:rPr>
                <w:rFonts w:cs="Arial"/>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lang w:eastAsia="zh-CN"/>
              </w:rPr>
            </w:pPr>
            <w:r w:rsidRPr="00F95B02">
              <w:rPr>
                <w:lang w:eastAsia="zh-CN"/>
              </w:rPr>
              <w:t xml:space="preserve">BS adjacent channel centre frequency offset below or above the </w:t>
            </w:r>
            <w:r w:rsidRPr="00F95B02">
              <w:rPr>
                <w:rFonts w:eastAsia="SimSun"/>
                <w:lang w:eastAsia="zh-CN"/>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lang w:eastAsia="zh-CN"/>
              </w:rPr>
            </w:pPr>
            <w:r w:rsidRPr="00F95B02">
              <w:rPr>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lang w:eastAsia="zh-CN"/>
              </w:rPr>
            </w:pPr>
            <w:r w:rsidRPr="00F95B02">
              <w:rPr>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lang w:eastAsia="zh-CN"/>
              </w:rPr>
            </w:pPr>
            <w:r w:rsidRPr="00F95B02">
              <w:rPr>
                <w:lang w:eastAsia="zh-CN"/>
              </w:rPr>
              <w:t>ACLR limit</w:t>
            </w:r>
          </w:p>
        </w:tc>
      </w:tr>
      <w:tr w:rsidR="00E16481" w:rsidRPr="00F95B02" w:rsidTr="00360B28">
        <w:trPr>
          <w:cantSplit/>
          <w:jc w:val="center"/>
        </w:trPr>
        <w:tc>
          <w:tcPr>
            <w:tcW w:w="0" w:type="auto"/>
            <w:vMerge w:val="restart"/>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eastAsia="SimSun"/>
                <w:lang w:eastAsia="zh-CN"/>
              </w:rPr>
            </w:pPr>
            <w:r w:rsidRPr="00F95B02">
              <w:rPr>
                <w:lang w:eastAsia="zh-CN"/>
              </w:rPr>
              <w:t>5, 10, 15, 20</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cs="Arial"/>
                <w:szCs w:val="18"/>
                <w:lang w:eastAsia="zh-CN"/>
              </w:rPr>
            </w:pPr>
            <w:r w:rsidRPr="00F95B02">
              <w:rPr>
                <w:rFonts w:cs="Arial"/>
                <w:szCs w:val="18"/>
                <w:lang w:eastAsia="zh-CN"/>
              </w:rPr>
              <w:t>W</w:t>
            </w:r>
            <w:r w:rsidRPr="00F95B02">
              <w:rPr>
                <w:rFonts w:cs="Arial"/>
                <w:szCs w:val="18"/>
                <w:vertAlign w:val="subscript"/>
                <w:lang w:eastAsia="zh-CN"/>
              </w:rPr>
              <w:t>gap</w:t>
            </w:r>
            <w:r w:rsidRPr="00F95B02">
              <w:rPr>
                <w:rFonts w:cs="Arial" w:hint="eastAsia"/>
                <w:szCs w:val="18"/>
                <w:lang w:eastAsia="zh-CN"/>
              </w:rPr>
              <w:t xml:space="preserve"> ≥ 15 (Note 3)</w:t>
            </w:r>
          </w:p>
          <w:p w:rsidR="00E16481" w:rsidRPr="00F95B02" w:rsidRDefault="00E16481" w:rsidP="00360B28">
            <w:pPr>
              <w:pStyle w:val="TAC"/>
              <w:rPr>
                <w:rFonts w:cs="Arial"/>
                <w:szCs w:val="18"/>
                <w:lang w:eastAsia="zh-CN"/>
              </w:rPr>
            </w:pPr>
            <w:r w:rsidRPr="00F95B02">
              <w:rPr>
                <w:rFonts w:cs="Arial"/>
                <w:szCs w:val="18"/>
                <w:lang w:eastAsia="zh-CN"/>
              </w:rPr>
              <w:t>W</w:t>
            </w:r>
            <w:r w:rsidRPr="00F95B02">
              <w:rPr>
                <w:rFonts w:cs="Arial"/>
                <w:szCs w:val="18"/>
                <w:vertAlign w:val="subscript"/>
                <w:lang w:eastAsia="zh-CN"/>
              </w:rPr>
              <w:t>gap</w:t>
            </w:r>
            <w:r w:rsidRPr="00F95B02">
              <w:rPr>
                <w:rFonts w:cs="Arial" w:hint="eastAsia"/>
                <w:szCs w:val="18"/>
                <w:lang w:eastAsia="zh-CN"/>
              </w:rPr>
              <w:t xml:space="preserve"> ≥ 45 (Note 4)</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rFonts w:cs="Arial"/>
                <w:lang w:eastAsia="zh-CN"/>
              </w:rPr>
              <w:t>2.5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rFonts w:eastAsia="SimSun"/>
                <w:lang w:eastAsia="zh-CN"/>
              </w:rPr>
              <w:t xml:space="preserve">5 MHz </w:t>
            </w:r>
            <w:r w:rsidRPr="00F95B02">
              <w:rPr>
                <w:lang w:eastAsia="zh-CN"/>
              </w:rPr>
              <w:t xml:space="preserve">NR </w:t>
            </w:r>
            <w:r w:rsidRPr="00F95B02">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Square (</w:t>
            </w:r>
            <w:r w:rsidRPr="00F95B02">
              <w:rPr>
                <w:rFonts w:cs="Arial"/>
                <w:lang w:eastAsia="zh-CN"/>
              </w:rPr>
              <w:t>BW</w:t>
            </w:r>
            <w:r w:rsidRPr="00F95B02">
              <w:rPr>
                <w:rFonts w:cs="Arial"/>
                <w:vertAlign w:val="subscript"/>
                <w:lang w:eastAsia="zh-CN"/>
              </w:rPr>
              <w:t>Config</w:t>
            </w:r>
            <w:r w:rsidRPr="00F95B02">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45 dB</w:t>
            </w:r>
          </w:p>
        </w:tc>
      </w:tr>
      <w:tr w:rsidR="00E16481" w:rsidRPr="00F95B02" w:rsidTr="00360B28">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E16481" w:rsidRPr="00F95B02" w:rsidRDefault="00E16481" w:rsidP="00360B28">
            <w:pPr>
              <w:pStyle w:val="TAC"/>
              <w:rPr>
                <w:rFonts w:eastAsia="SimSun"/>
                <w:lang w:eastAsia="zh-CN"/>
              </w:rPr>
            </w:pP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cs="Arial"/>
                <w:szCs w:val="18"/>
                <w:lang w:eastAsia="zh-CN"/>
              </w:rPr>
            </w:pPr>
            <w:r w:rsidRPr="00F95B02">
              <w:rPr>
                <w:rFonts w:cs="Arial"/>
                <w:szCs w:val="18"/>
                <w:lang w:eastAsia="zh-CN"/>
              </w:rPr>
              <w:t>W</w:t>
            </w:r>
            <w:r w:rsidRPr="00F95B02">
              <w:rPr>
                <w:rFonts w:cs="Arial"/>
                <w:szCs w:val="18"/>
                <w:vertAlign w:val="subscript"/>
                <w:lang w:eastAsia="zh-CN"/>
              </w:rPr>
              <w:t>gap</w:t>
            </w:r>
            <w:r w:rsidRPr="00F95B02">
              <w:rPr>
                <w:rFonts w:cs="Arial"/>
                <w:szCs w:val="18"/>
                <w:lang w:eastAsia="zh-CN"/>
              </w:rPr>
              <w:t xml:space="preserve"> </w:t>
            </w:r>
            <w:r w:rsidRPr="00F95B02">
              <w:rPr>
                <w:rFonts w:cs="Arial" w:hint="eastAsia"/>
                <w:szCs w:val="18"/>
                <w:lang w:eastAsia="zh-CN"/>
              </w:rPr>
              <w:t>≥</w:t>
            </w:r>
            <w:r w:rsidRPr="00F95B02">
              <w:rPr>
                <w:rFonts w:cs="Arial"/>
                <w:szCs w:val="18"/>
                <w:lang w:eastAsia="zh-CN"/>
              </w:rPr>
              <w:t xml:space="preserve"> 20 (Note 3)</w:t>
            </w:r>
          </w:p>
          <w:p w:rsidR="00E16481" w:rsidRPr="00F95B02" w:rsidRDefault="00E16481" w:rsidP="00360B28">
            <w:pPr>
              <w:pStyle w:val="TAC"/>
              <w:rPr>
                <w:rFonts w:cs="Arial"/>
                <w:szCs w:val="18"/>
                <w:lang w:eastAsia="zh-CN"/>
              </w:rPr>
            </w:pPr>
            <w:r w:rsidRPr="00F95B02">
              <w:rPr>
                <w:rFonts w:cs="Arial"/>
                <w:szCs w:val="18"/>
                <w:lang w:eastAsia="zh-CN"/>
              </w:rPr>
              <w:t>W</w:t>
            </w:r>
            <w:r w:rsidRPr="00F95B02">
              <w:rPr>
                <w:rFonts w:cs="Arial"/>
                <w:szCs w:val="18"/>
                <w:vertAlign w:val="subscript"/>
                <w:lang w:eastAsia="zh-CN"/>
              </w:rPr>
              <w:t>gap</w:t>
            </w:r>
            <w:r w:rsidRPr="00F95B02">
              <w:rPr>
                <w:rFonts w:cs="Arial"/>
                <w:szCs w:val="18"/>
                <w:lang w:eastAsia="zh-CN"/>
              </w:rPr>
              <w:t xml:space="preserve"> </w:t>
            </w:r>
            <w:r w:rsidRPr="00F95B02">
              <w:rPr>
                <w:rFonts w:cs="Arial" w:hint="eastAsia"/>
                <w:szCs w:val="18"/>
                <w:lang w:eastAsia="zh-CN"/>
              </w:rPr>
              <w:t>≥</w:t>
            </w:r>
            <w:r w:rsidRPr="00F95B02">
              <w:rPr>
                <w:rFonts w:cs="Arial"/>
                <w:szCs w:val="18"/>
                <w:lang w:eastAsia="zh-CN"/>
              </w:rPr>
              <w:t xml:space="preserve"> 50 (Note 4)</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7.5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rFonts w:eastAsia="SimSun"/>
                <w:lang w:eastAsia="zh-CN"/>
              </w:rPr>
              <w:t>5 MHz NR</w:t>
            </w:r>
            <w:r w:rsidRPr="00F95B02">
              <w:rPr>
                <w:lang w:eastAsia="zh-CN"/>
              </w:rPr>
              <w:t xml:space="preserve"> </w:t>
            </w:r>
            <w:r w:rsidRPr="00F95B02">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Square (</w:t>
            </w:r>
            <w:r w:rsidRPr="00F95B02">
              <w:rPr>
                <w:rFonts w:cs="Arial"/>
                <w:lang w:eastAsia="zh-CN"/>
              </w:rPr>
              <w:t>BW</w:t>
            </w:r>
            <w:r w:rsidRPr="00F95B02">
              <w:rPr>
                <w:rFonts w:cs="Arial"/>
                <w:vertAlign w:val="subscript"/>
                <w:lang w:eastAsia="zh-CN"/>
              </w:rPr>
              <w:t>Config</w:t>
            </w:r>
            <w:r w:rsidRPr="00F95B02">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45 dB</w:t>
            </w:r>
          </w:p>
        </w:tc>
      </w:tr>
      <w:tr w:rsidR="00E16481" w:rsidRPr="00F95B02" w:rsidTr="00360B28">
        <w:trPr>
          <w:cantSplit/>
          <w:jc w:val="center"/>
        </w:trPr>
        <w:tc>
          <w:tcPr>
            <w:tcW w:w="0" w:type="auto"/>
            <w:vMerge w:val="restart"/>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eastAsia="SimSun"/>
                <w:lang w:eastAsia="zh-CN"/>
              </w:rPr>
            </w:pPr>
            <w:r w:rsidRPr="00F95B02">
              <w:rPr>
                <w:rFonts w:eastAsia="SimSun"/>
                <w:lang w:eastAsia="zh-CN"/>
              </w:rPr>
              <w:t>25, 30, 40, 50, 60, 70, 80, 90, 100</w:t>
            </w:r>
          </w:p>
        </w:tc>
        <w:tc>
          <w:tcPr>
            <w:tcW w:w="0" w:type="auto"/>
            <w:tcBorders>
              <w:top w:val="single" w:sz="6" w:space="0" w:color="auto"/>
              <w:left w:val="single" w:sz="6" w:space="0" w:color="auto"/>
              <w:bottom w:val="single" w:sz="6" w:space="0" w:color="auto"/>
              <w:right w:val="single" w:sz="6" w:space="0" w:color="auto"/>
            </w:tcBorders>
          </w:tcPr>
          <w:p w:rsidR="00E16481" w:rsidRPr="00F95B02" w:rsidRDefault="00E16481" w:rsidP="00360B28">
            <w:pPr>
              <w:pStyle w:val="TAC"/>
              <w:rPr>
                <w:rFonts w:cs="Arial"/>
                <w:lang w:eastAsia="zh-CN"/>
              </w:rPr>
            </w:pPr>
            <w:r w:rsidRPr="00F95B02">
              <w:rPr>
                <w:rFonts w:cs="Arial"/>
                <w:szCs w:val="18"/>
                <w:lang w:eastAsia="zh-CN"/>
              </w:rPr>
              <w:t>W</w:t>
            </w:r>
            <w:r w:rsidRPr="00F95B02">
              <w:rPr>
                <w:rFonts w:cs="Arial"/>
                <w:szCs w:val="18"/>
                <w:vertAlign w:val="subscript"/>
                <w:lang w:eastAsia="zh-CN"/>
              </w:rPr>
              <w:t>gap</w:t>
            </w:r>
            <w:r w:rsidRPr="00F95B02">
              <w:rPr>
                <w:rFonts w:cs="Arial"/>
                <w:lang w:eastAsia="zh-CN"/>
              </w:rPr>
              <w:t xml:space="preserve"> </w:t>
            </w:r>
            <w:r w:rsidRPr="00F95B02">
              <w:rPr>
                <w:rFonts w:cs="Arial" w:hint="eastAsia"/>
                <w:lang w:eastAsia="zh-CN"/>
              </w:rPr>
              <w:t>≥</w:t>
            </w:r>
            <w:r w:rsidRPr="00F95B02">
              <w:rPr>
                <w:rFonts w:cs="Arial"/>
                <w:lang w:eastAsia="zh-CN"/>
              </w:rPr>
              <w:t xml:space="preserve"> 60 (Note 4)</w:t>
            </w:r>
          </w:p>
          <w:p w:rsidR="00E16481" w:rsidRPr="00F95B02" w:rsidRDefault="00E16481" w:rsidP="00360B28">
            <w:pPr>
              <w:pStyle w:val="TAC"/>
              <w:rPr>
                <w:rFonts w:cs="Arial"/>
                <w:lang w:eastAsia="zh-CN"/>
              </w:rPr>
            </w:pPr>
            <w:r w:rsidRPr="00F95B02">
              <w:rPr>
                <w:rFonts w:cs="Arial"/>
                <w:szCs w:val="18"/>
                <w:lang w:eastAsia="zh-CN"/>
              </w:rPr>
              <w:t>W</w:t>
            </w:r>
            <w:r w:rsidRPr="00F95B02">
              <w:rPr>
                <w:rFonts w:cs="Arial"/>
                <w:szCs w:val="18"/>
                <w:vertAlign w:val="subscript"/>
                <w:lang w:eastAsia="zh-CN"/>
              </w:rPr>
              <w:t>gap</w:t>
            </w:r>
            <w:r w:rsidRPr="00F95B02">
              <w:rPr>
                <w:rFonts w:cs="Arial"/>
                <w:lang w:eastAsia="zh-CN"/>
              </w:rPr>
              <w:t xml:space="preserve"> </w:t>
            </w:r>
            <w:r w:rsidRPr="00F95B02">
              <w:rPr>
                <w:rFonts w:cs="Arial" w:hint="eastAsia"/>
                <w:lang w:eastAsia="zh-CN"/>
              </w:rPr>
              <w:t>≥</w:t>
            </w:r>
            <w:r w:rsidRPr="00F95B02">
              <w:rPr>
                <w:rFonts w:cs="Arial"/>
                <w:lang w:eastAsia="zh-CN"/>
              </w:rPr>
              <w:t xml:space="preserve"> 30 (Note 3) </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rFonts w:cs="Arial"/>
                <w:lang w:eastAsia="zh-CN"/>
              </w:rPr>
              <w:t>10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 xml:space="preserve">20 MHz NR </w:t>
            </w:r>
            <w:r w:rsidRPr="00F95B02">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Square (</w:t>
            </w:r>
            <w:r w:rsidRPr="00F95B02">
              <w:rPr>
                <w:rFonts w:cs="Arial"/>
                <w:lang w:eastAsia="zh-CN"/>
              </w:rPr>
              <w:t>BW</w:t>
            </w:r>
            <w:r w:rsidRPr="00F95B02">
              <w:rPr>
                <w:rFonts w:cs="Arial"/>
                <w:vertAlign w:val="subscript"/>
                <w:lang w:eastAsia="zh-CN"/>
              </w:rPr>
              <w:t>Config</w:t>
            </w:r>
            <w:r w:rsidRPr="00F95B02">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45 dB</w:t>
            </w:r>
          </w:p>
        </w:tc>
      </w:tr>
      <w:tr w:rsidR="00E16481" w:rsidRPr="00F95B02" w:rsidTr="00360B28">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E16481" w:rsidRPr="00F95B02" w:rsidRDefault="00E16481" w:rsidP="00360B28">
            <w:pPr>
              <w:pStyle w:val="TAC"/>
              <w:rPr>
                <w:rFonts w:eastAsia="SimSun"/>
                <w:lang w:eastAsia="zh-CN"/>
              </w:rPr>
            </w:pP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cs="Arial"/>
                <w:lang w:eastAsia="zh-CN"/>
              </w:rPr>
            </w:pPr>
            <w:r w:rsidRPr="00F95B02">
              <w:rPr>
                <w:rFonts w:cs="Arial"/>
                <w:szCs w:val="18"/>
                <w:lang w:eastAsia="zh-CN"/>
              </w:rPr>
              <w:t>W</w:t>
            </w:r>
            <w:r w:rsidRPr="00F95B02">
              <w:rPr>
                <w:rFonts w:cs="Arial"/>
                <w:szCs w:val="18"/>
                <w:vertAlign w:val="subscript"/>
                <w:lang w:eastAsia="zh-CN"/>
              </w:rPr>
              <w:t>gap</w:t>
            </w:r>
            <w:r w:rsidRPr="00F95B02">
              <w:rPr>
                <w:rFonts w:cs="Arial"/>
                <w:lang w:eastAsia="zh-CN"/>
              </w:rPr>
              <w:t xml:space="preserve"> </w:t>
            </w:r>
            <w:r w:rsidRPr="00F95B02">
              <w:rPr>
                <w:rFonts w:cs="Arial" w:hint="eastAsia"/>
                <w:lang w:eastAsia="zh-CN"/>
              </w:rPr>
              <w:t>≥</w:t>
            </w:r>
            <w:r w:rsidRPr="00F95B02">
              <w:rPr>
                <w:rFonts w:cs="Arial"/>
                <w:lang w:eastAsia="zh-CN"/>
              </w:rPr>
              <w:t xml:space="preserve"> 80 (Note 4)</w:t>
            </w:r>
          </w:p>
          <w:p w:rsidR="00E16481" w:rsidRPr="00F95B02" w:rsidRDefault="00E16481" w:rsidP="00360B28">
            <w:pPr>
              <w:pStyle w:val="TAC"/>
              <w:rPr>
                <w:rFonts w:cs="Arial"/>
                <w:lang w:eastAsia="zh-CN"/>
              </w:rPr>
            </w:pPr>
            <w:r w:rsidRPr="00F95B02">
              <w:rPr>
                <w:rFonts w:cs="Arial"/>
                <w:szCs w:val="18"/>
                <w:lang w:eastAsia="zh-CN"/>
              </w:rPr>
              <w:t>W</w:t>
            </w:r>
            <w:r w:rsidRPr="00F95B02">
              <w:rPr>
                <w:rFonts w:cs="Arial"/>
                <w:szCs w:val="18"/>
                <w:vertAlign w:val="subscript"/>
                <w:lang w:eastAsia="zh-CN"/>
              </w:rPr>
              <w:t>gap</w:t>
            </w:r>
            <w:r w:rsidRPr="00F95B02">
              <w:rPr>
                <w:rFonts w:cs="Arial"/>
                <w:lang w:eastAsia="zh-CN"/>
              </w:rPr>
              <w:t xml:space="preserve"> </w:t>
            </w:r>
            <w:r w:rsidRPr="00F95B02">
              <w:rPr>
                <w:rFonts w:cs="Arial" w:hint="eastAsia"/>
                <w:lang w:eastAsia="zh-CN"/>
              </w:rPr>
              <w:t>≥</w:t>
            </w:r>
            <w:r w:rsidRPr="00F95B02">
              <w:rPr>
                <w:rFonts w:cs="Arial"/>
                <w:lang w:eastAsia="zh-CN"/>
              </w:rPr>
              <w:t xml:space="preserve"> 50 (Note 3)</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30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rFonts w:eastAsia="SimSun"/>
                <w:lang w:eastAsia="zh-CN"/>
              </w:rPr>
              <w:t>20 MHz NR</w:t>
            </w:r>
            <w:r w:rsidRPr="00F95B02">
              <w:rPr>
                <w:lang w:eastAsia="zh-CN"/>
              </w:rPr>
              <w:t xml:space="preserve"> </w:t>
            </w:r>
            <w:r w:rsidRPr="00F95B02">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Square (</w:t>
            </w:r>
            <w:r w:rsidRPr="00F95B02">
              <w:rPr>
                <w:rFonts w:cs="Arial"/>
                <w:lang w:eastAsia="zh-CN"/>
              </w:rPr>
              <w:t>BW</w:t>
            </w:r>
            <w:r w:rsidRPr="00F95B02">
              <w:rPr>
                <w:rFonts w:cs="Arial"/>
                <w:vertAlign w:val="subscript"/>
                <w:lang w:eastAsia="zh-CN"/>
              </w:rPr>
              <w:t>Config</w:t>
            </w:r>
            <w:r w:rsidRPr="00F95B02">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45 dB</w:t>
            </w:r>
          </w:p>
        </w:tc>
      </w:tr>
      <w:tr w:rsidR="00E16481" w:rsidRPr="00F95B02" w:rsidTr="00360B28">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N"/>
              <w:rPr>
                <w:lang w:eastAsia="zh-CN"/>
              </w:rPr>
            </w:pPr>
            <w:r w:rsidRPr="00F95B02">
              <w:rPr>
                <w:lang w:eastAsia="zh-CN"/>
              </w:rPr>
              <w:t>NOTE 1:</w:t>
            </w:r>
            <w:r w:rsidRPr="00F95B02">
              <w:rPr>
                <w:lang w:eastAsia="zh-CN"/>
              </w:rPr>
              <w:tab/>
              <w:t>BW</w:t>
            </w:r>
            <w:r w:rsidRPr="00F95B02">
              <w:rPr>
                <w:vertAlign w:val="subscript"/>
                <w:lang w:eastAsia="zh-CN"/>
              </w:rPr>
              <w:t>Config</w:t>
            </w:r>
            <w:r w:rsidRPr="00F95B02">
              <w:rPr>
                <w:lang w:eastAsia="zh-CN"/>
              </w:rPr>
              <w:t xml:space="preserve"> is the transmission bandwidth configuration of the </w:t>
            </w:r>
            <w:r w:rsidRPr="00F95B02">
              <w:rPr>
                <w:rFonts w:cs="v5.0.0"/>
                <w:lang w:eastAsia="zh-CN"/>
              </w:rPr>
              <w:t>assumed adjacent channel carrier</w:t>
            </w:r>
            <w:r w:rsidRPr="00F95B02">
              <w:rPr>
                <w:lang w:eastAsia="zh-CN"/>
              </w:rPr>
              <w:t>.</w:t>
            </w:r>
          </w:p>
          <w:p w:rsidR="00E16481" w:rsidRPr="00F95B02" w:rsidRDefault="00E16481" w:rsidP="00360B28">
            <w:pPr>
              <w:pStyle w:val="TAN"/>
              <w:rPr>
                <w:rFonts w:cs="Arial"/>
              </w:rPr>
            </w:pPr>
            <w:r w:rsidRPr="00F95B02">
              <w:rPr>
                <w:rFonts w:cs="Arial"/>
              </w:rPr>
              <w:t>NOTE 2:</w:t>
            </w:r>
            <w:r w:rsidRPr="00F95B02">
              <w:rPr>
                <w:rFonts w:cs="Arial"/>
              </w:rPr>
              <w:tab/>
            </w:r>
            <w:r w:rsidRPr="00F95B02">
              <w:t xml:space="preserve">With SCS that provides largest </w:t>
            </w:r>
            <w:r w:rsidRPr="00F95B02">
              <w:rPr>
                <w:rFonts w:cs="Arial"/>
              </w:rPr>
              <w:t>transmission bandwidth configuration (BW</w:t>
            </w:r>
            <w:r w:rsidRPr="00F95B02">
              <w:rPr>
                <w:rFonts w:cs="Arial"/>
                <w:vertAlign w:val="subscript"/>
              </w:rPr>
              <w:t>Config</w:t>
            </w:r>
            <w:r w:rsidRPr="00F95B02">
              <w:rPr>
                <w:rFonts w:cs="v5.0.0"/>
              </w:rPr>
              <w:t>)</w:t>
            </w:r>
            <w:r w:rsidRPr="00F95B02">
              <w:rPr>
                <w:rFonts w:cs="Arial"/>
              </w:rPr>
              <w:t>.</w:t>
            </w:r>
          </w:p>
          <w:p w:rsidR="00E16481" w:rsidRPr="00F95B02" w:rsidRDefault="00E16481" w:rsidP="00360B28">
            <w:pPr>
              <w:pStyle w:val="TAN"/>
              <w:rPr>
                <w:rFonts w:eastAsia="SimSun"/>
                <w:lang w:eastAsia="zh-CN"/>
              </w:rPr>
            </w:pPr>
            <w:r w:rsidRPr="00F95B02">
              <w:rPr>
                <w:rFonts w:eastAsia="SimSun"/>
                <w:lang w:eastAsia="zh-CN"/>
              </w:rPr>
              <w:t>NOTE 3:</w:t>
            </w:r>
            <w:r w:rsidRPr="00F95B02">
              <w:rPr>
                <w:rFonts w:eastAsia="SimSun"/>
                <w:lang w:eastAsia="zh-CN"/>
              </w:rPr>
              <w:tab/>
              <w:t xml:space="preserve">Applicable in case the </w:t>
            </w:r>
            <w:r w:rsidRPr="00F95B02">
              <w:rPr>
                <w:rFonts w:cs="Arial"/>
                <w:i/>
              </w:rPr>
              <w:t>BS channel bandwidth</w:t>
            </w:r>
            <w:r w:rsidRPr="00F95B02">
              <w:rPr>
                <w:rFonts w:eastAsia="SimSun"/>
                <w:lang w:eastAsia="zh-CN"/>
              </w:rPr>
              <w:t xml:space="preserve"> of the NR carrier transmitted at the other edge of the gap is 5, 10, 15, 20 MHz.</w:t>
            </w:r>
          </w:p>
          <w:p w:rsidR="00E16481" w:rsidRPr="00F95B02" w:rsidRDefault="00E16481" w:rsidP="00360B28">
            <w:pPr>
              <w:pStyle w:val="TAN"/>
              <w:rPr>
                <w:rFonts w:eastAsia="SimSun"/>
                <w:lang w:eastAsia="zh-CN"/>
              </w:rPr>
            </w:pPr>
            <w:r w:rsidRPr="00F95B02">
              <w:rPr>
                <w:rFonts w:eastAsia="SimSun"/>
                <w:lang w:eastAsia="zh-CN"/>
              </w:rPr>
              <w:t>NOTE 4:</w:t>
            </w:r>
            <w:r w:rsidRPr="00F95B02">
              <w:rPr>
                <w:rFonts w:eastAsia="SimSun"/>
                <w:lang w:eastAsia="zh-CN"/>
              </w:rPr>
              <w:tab/>
              <w:t xml:space="preserve">Applicable in case the </w:t>
            </w:r>
            <w:r w:rsidRPr="00F95B02">
              <w:rPr>
                <w:rFonts w:cs="Arial"/>
                <w:i/>
              </w:rPr>
              <w:t>BS channel bandwidth</w:t>
            </w:r>
            <w:r w:rsidRPr="00F95B02">
              <w:rPr>
                <w:rFonts w:cs="Arial"/>
              </w:rPr>
              <w:t xml:space="preserve"> </w:t>
            </w:r>
            <w:r w:rsidRPr="00F95B02">
              <w:rPr>
                <w:rFonts w:eastAsia="SimSun"/>
                <w:lang w:eastAsia="zh-CN"/>
              </w:rPr>
              <w:t>of the NR carrier transmitted at the other edge of the gap is 25, 30, 40, 50, 60, 70, 80, 90, 100 MHz.</w:t>
            </w:r>
          </w:p>
        </w:tc>
      </w:tr>
      <w:bookmarkEnd w:id="916"/>
    </w:tbl>
    <w:p w:rsidR="00E16481" w:rsidRDefault="00E16481" w:rsidP="00E16481">
      <w:pPr>
        <w:rPr>
          <w:ins w:id="917" w:author="Bartlomiej Golebiowski" w:date="2020-08-04T21:46:00Z"/>
          <w:szCs w:val="24"/>
        </w:rPr>
      </w:pPr>
    </w:p>
    <w:p w:rsidR="00534E55" w:rsidRPr="003F1494" w:rsidRDefault="00534E55" w:rsidP="00534E55">
      <w:pPr>
        <w:overflowPunct w:val="0"/>
        <w:autoSpaceDE w:val="0"/>
        <w:autoSpaceDN w:val="0"/>
        <w:adjustRightInd w:val="0"/>
        <w:textAlignment w:val="baseline"/>
        <w:rPr>
          <w:ins w:id="918" w:author="Bartlomiej Golebiowski" w:date="2020-08-04T21:46:00Z"/>
          <w:lang w:eastAsia="ko-KR"/>
        </w:rPr>
      </w:pPr>
      <w:ins w:id="919" w:author="Bartlomiej Golebiowski" w:date="2020-08-04T21:46:00Z">
        <w:r w:rsidRPr="003F1494">
          <w:rPr>
            <w:lang w:eastAsia="ko-KR"/>
          </w:rPr>
          <w:t>For operation in non-contiguous spectrum for band</w:t>
        </w:r>
        <w:r>
          <w:rPr>
            <w:lang w:eastAsia="ko-KR"/>
          </w:rPr>
          <w:t xml:space="preserve"> n46</w:t>
        </w:r>
      </w:ins>
      <w:ins w:id="920" w:author="Golebiowski, Bartlomiej (Nokia - PL/Wroclaw)" w:date="2020-08-05T18:47:00Z">
        <w:r w:rsidR="009C6C9D">
          <w:rPr>
            <w:lang w:eastAsia="ko-KR"/>
          </w:rPr>
          <w:t xml:space="preserve"> and n96</w:t>
        </w:r>
      </w:ins>
      <w:ins w:id="921" w:author="Bartlomiej Golebiowski" w:date="2020-08-04T21:46:00Z">
        <w:r w:rsidRPr="003F1494">
          <w:rPr>
            <w:lang w:eastAsia="ko-KR"/>
          </w:rPr>
          <w:t>, the ACLR shall be higher than the value specified in Table 6.6.3.2-2b.</w:t>
        </w:r>
      </w:ins>
    </w:p>
    <w:p w:rsidR="00534E55" w:rsidRPr="003F1494" w:rsidRDefault="00534E55" w:rsidP="00534E55">
      <w:pPr>
        <w:keepNext/>
        <w:keepLines/>
        <w:spacing w:before="60"/>
        <w:jc w:val="center"/>
        <w:rPr>
          <w:ins w:id="922" w:author="Bartlomiej Golebiowski" w:date="2020-08-04T21:46:00Z"/>
          <w:rFonts w:ascii="Arial" w:hAnsi="Arial"/>
          <w:b/>
          <w:lang w:val="en-US"/>
        </w:rPr>
      </w:pPr>
      <w:ins w:id="923" w:author="Bartlomiej Golebiowski" w:date="2020-08-04T21:46:00Z">
        <w:r w:rsidRPr="003F1494">
          <w:rPr>
            <w:rFonts w:ascii="Arial" w:hAnsi="Arial"/>
            <w:b/>
            <w:lang w:val="en-US"/>
          </w:rPr>
          <w:lastRenderedPageBreak/>
          <w:t xml:space="preserve">Table 6.6.3.2-2b: Base Station </w:t>
        </w:r>
        <w:r w:rsidRPr="003F1494">
          <w:rPr>
            <w:rFonts w:ascii="Arial" w:hAnsi="Arial"/>
            <w:b/>
          </w:rPr>
          <w:t xml:space="preserve">ACLR limit in non-contiguous spectrum </w:t>
        </w:r>
        <w:r>
          <w:rPr>
            <w:rFonts w:ascii="Arial" w:hAnsi="Arial"/>
            <w:b/>
          </w:rPr>
          <w:t>for band n46</w:t>
        </w:r>
      </w:ins>
      <w:ins w:id="924" w:author="Golebiowski, Bartlomiej (Nokia - PL/Wroclaw)" w:date="2020-08-05T18:48:00Z">
        <w:r w:rsidR="009C6C9D">
          <w:rPr>
            <w:rFonts w:ascii="Arial" w:hAnsi="Arial"/>
            <w:b/>
          </w:rPr>
          <w:t xml:space="preserve"> and n96</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4"/>
        <w:gridCol w:w="1662"/>
        <w:gridCol w:w="2051"/>
        <w:gridCol w:w="1222"/>
        <w:gridCol w:w="1961"/>
        <w:gridCol w:w="755"/>
      </w:tblGrid>
      <w:tr w:rsidR="00534E55" w:rsidRPr="003F1494" w:rsidTr="002E756B">
        <w:trPr>
          <w:cantSplit/>
          <w:jc w:val="center"/>
          <w:ins w:id="925" w:author="Bartlomiej Golebiowski" w:date="2020-08-04T21:46:00Z"/>
        </w:trPr>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26" w:author="Bartlomiej Golebiowski" w:date="2020-08-04T21:46:00Z"/>
                <w:rFonts w:ascii="Arial" w:hAnsi="Arial"/>
                <w:b/>
                <w:sz w:val="18"/>
                <w:lang w:eastAsia="zh-CN"/>
              </w:rPr>
            </w:pPr>
            <w:ins w:id="927" w:author="Bartlomiej Golebiowski" w:date="2020-08-04T21:46:00Z">
              <w:r w:rsidRPr="003F1494">
                <w:rPr>
                  <w:rFonts w:ascii="Arial" w:eastAsia="SimSun" w:hAnsi="Arial"/>
                  <w:b/>
                  <w:i/>
                  <w:sz w:val="18"/>
                  <w:lang w:eastAsia="zh-CN"/>
                </w:rPr>
                <w:t>BS channel bandwidth</w:t>
              </w:r>
              <w:r w:rsidRPr="003F1494">
                <w:rPr>
                  <w:rFonts w:ascii="Arial" w:hAnsi="Arial"/>
                  <w:b/>
                  <w:sz w:val="18"/>
                  <w:lang w:eastAsia="zh-CN"/>
                </w:rPr>
                <w:t xml:space="preserve"> </w:t>
              </w:r>
              <w:r w:rsidRPr="003F1494">
                <w:rPr>
                  <w:rFonts w:ascii="Arial" w:eastAsia="SimSun" w:hAnsi="Arial"/>
                  <w:b/>
                  <w:sz w:val="18"/>
                  <w:lang w:eastAsia="zh-CN"/>
                </w:rPr>
                <w:t>of l</w:t>
              </w:r>
              <w:r w:rsidRPr="003F1494">
                <w:rPr>
                  <w:rFonts w:ascii="Arial" w:eastAsia="SimSun" w:hAnsi="Arial" w:cs="Arial"/>
                  <w:b/>
                  <w:sz w:val="18"/>
                  <w:lang w:eastAsia="zh-CN"/>
                </w:rPr>
                <w:t xml:space="preserve">owest/highest </w:t>
              </w:r>
              <w:r w:rsidRPr="003F1494">
                <w:rPr>
                  <w:rFonts w:ascii="Arial" w:eastAsia="SimSun" w:hAnsi="Arial"/>
                  <w:b/>
                  <w:sz w:val="18"/>
                  <w:lang w:eastAsia="zh-CN"/>
                </w:rPr>
                <w:t>NR</w:t>
              </w:r>
              <w:r w:rsidRPr="003F1494">
                <w:rPr>
                  <w:rFonts w:ascii="Arial" w:hAnsi="Arial"/>
                  <w:b/>
                  <w:sz w:val="18"/>
                  <w:lang w:eastAsia="zh-CN"/>
                </w:rPr>
                <w:t xml:space="preserve"> </w:t>
              </w:r>
              <w:r w:rsidRPr="003F1494">
                <w:rPr>
                  <w:rFonts w:ascii="Arial" w:eastAsia="SimSun" w:hAnsi="Arial" w:cs="Arial"/>
                  <w:b/>
                  <w:sz w:val="18"/>
                  <w:lang w:eastAsia="zh-CN"/>
                </w:rPr>
                <w:t>carrier</w:t>
              </w:r>
              <w:r w:rsidRPr="003F1494">
                <w:rPr>
                  <w:rFonts w:ascii="Arial" w:hAnsi="Arial"/>
                  <w:b/>
                  <w:sz w:val="18"/>
                  <w:lang w:eastAsia="zh-CN"/>
                </w:rPr>
                <w:t xml:space="preserve"> transmitted </w:t>
              </w:r>
              <w:r w:rsidRPr="003F1494">
                <w:rPr>
                  <w:rFonts w:ascii="Arial" w:hAnsi="Arial" w:cs="Arial"/>
                  <w:b/>
                  <w:sz w:val="18"/>
                  <w:lang w:eastAsia="zh-CN"/>
                </w:rPr>
                <w:t>BW</w:t>
              </w:r>
              <w:r w:rsidRPr="003F1494">
                <w:rPr>
                  <w:rFonts w:ascii="Arial" w:hAnsi="Arial" w:cs="Arial"/>
                  <w:b/>
                  <w:sz w:val="18"/>
                  <w:vertAlign w:val="subscript"/>
                  <w:lang w:eastAsia="zh-CN"/>
                </w:rPr>
                <w:t>Channel</w:t>
              </w:r>
              <w:r w:rsidRPr="003F1494">
                <w:rPr>
                  <w:rFonts w:ascii="Arial" w:hAnsi="Arial"/>
                  <w:b/>
                  <w:sz w:val="18"/>
                  <w:lang w:eastAsia="zh-CN"/>
                </w:rPr>
                <w:t xml:space="preserve"> (MHz) </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28" w:author="Bartlomiej Golebiowski" w:date="2020-08-04T21:46:00Z"/>
                <w:rFonts w:ascii="Arial" w:hAnsi="Arial" w:cs="Arial"/>
                <w:b/>
                <w:sz w:val="18"/>
                <w:szCs w:val="18"/>
                <w:lang w:eastAsia="zh-CN"/>
              </w:rPr>
            </w:pPr>
            <w:ins w:id="929" w:author="Bartlomiej Golebiowski" w:date="2020-08-04T21:46:00Z">
              <w:r w:rsidRPr="003F1494">
                <w:rPr>
                  <w:rFonts w:ascii="Arial" w:hAnsi="Arial" w:cs="Arial"/>
                  <w:b/>
                  <w:sz w:val="18"/>
                  <w:szCs w:val="18"/>
                  <w:lang w:eastAsia="zh-CN"/>
                </w:rPr>
                <w:t>Sub-block or Inter RF Bandwidth gap size (W</w:t>
              </w:r>
              <w:r w:rsidRPr="003F1494">
                <w:rPr>
                  <w:rFonts w:ascii="Arial" w:hAnsi="Arial" w:cs="Arial"/>
                  <w:b/>
                  <w:sz w:val="18"/>
                  <w:szCs w:val="18"/>
                  <w:vertAlign w:val="subscript"/>
                  <w:lang w:eastAsia="zh-CN"/>
                </w:rPr>
                <w:t>gap</w:t>
              </w:r>
              <w:r w:rsidRPr="003F1494">
                <w:rPr>
                  <w:rFonts w:ascii="Arial" w:hAnsi="Arial" w:cs="Arial"/>
                  <w:b/>
                  <w:sz w:val="18"/>
                  <w:szCs w:val="18"/>
                  <w:lang w:eastAsia="zh-CN"/>
                </w:rPr>
                <w:t>) where the limit applies (MHz)</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30" w:author="Bartlomiej Golebiowski" w:date="2020-08-04T21:46:00Z"/>
                <w:rFonts w:ascii="Arial" w:hAnsi="Arial"/>
                <w:b/>
                <w:sz w:val="18"/>
                <w:lang w:eastAsia="zh-CN"/>
              </w:rPr>
            </w:pPr>
            <w:ins w:id="931" w:author="Bartlomiej Golebiowski" w:date="2020-08-04T21:46:00Z">
              <w:r w:rsidRPr="003F1494">
                <w:rPr>
                  <w:rFonts w:ascii="Arial" w:hAnsi="Arial"/>
                  <w:b/>
                  <w:sz w:val="18"/>
                  <w:lang w:eastAsia="zh-CN"/>
                </w:rPr>
                <w:t xml:space="preserve">BS adjacent channel centre frequency offset below or above the </w:t>
              </w:r>
              <w:r w:rsidRPr="003F1494">
                <w:rPr>
                  <w:rFonts w:ascii="Arial" w:eastAsia="SimSun" w:hAnsi="Arial"/>
                  <w:b/>
                  <w:sz w:val="18"/>
                  <w:lang w:eastAsia="zh-CN"/>
                </w:rPr>
                <w:t>sub-block or Base Station RF Bandwidth edge (inside the gap)</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32" w:author="Bartlomiej Golebiowski" w:date="2020-08-04T21:46:00Z"/>
                <w:rFonts w:ascii="Arial" w:hAnsi="Arial"/>
                <w:b/>
                <w:sz w:val="18"/>
                <w:lang w:eastAsia="zh-CN"/>
              </w:rPr>
            </w:pPr>
            <w:ins w:id="933" w:author="Bartlomiej Golebiowski" w:date="2020-08-04T21:46:00Z">
              <w:r w:rsidRPr="003F1494">
                <w:rPr>
                  <w:rFonts w:ascii="Arial" w:hAnsi="Arial"/>
                  <w:b/>
                  <w:sz w:val="18"/>
                  <w:lang w:eastAsia="zh-CN"/>
                </w:rPr>
                <w:t>Assumed adjacent channel carrier</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34" w:author="Bartlomiej Golebiowski" w:date="2020-08-04T21:46:00Z"/>
                <w:rFonts w:ascii="Arial" w:hAnsi="Arial"/>
                <w:b/>
                <w:sz w:val="18"/>
                <w:lang w:eastAsia="zh-CN"/>
              </w:rPr>
            </w:pPr>
            <w:ins w:id="935" w:author="Bartlomiej Golebiowski" w:date="2020-08-04T21:46:00Z">
              <w:r w:rsidRPr="003F1494">
                <w:rPr>
                  <w:rFonts w:ascii="Arial" w:hAnsi="Arial"/>
                  <w:b/>
                  <w:sz w:val="18"/>
                  <w:lang w:eastAsia="zh-CN"/>
                </w:rPr>
                <w:t>Filter on the adjacent channel frequency and corresponding filter bandwidth</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36" w:author="Bartlomiej Golebiowski" w:date="2020-08-04T21:46:00Z"/>
                <w:rFonts w:ascii="Arial" w:hAnsi="Arial"/>
                <w:b/>
                <w:sz w:val="18"/>
                <w:lang w:eastAsia="zh-CN"/>
              </w:rPr>
            </w:pPr>
            <w:ins w:id="937" w:author="Bartlomiej Golebiowski" w:date="2020-08-04T21:46:00Z">
              <w:r w:rsidRPr="003F1494">
                <w:rPr>
                  <w:rFonts w:ascii="Arial" w:hAnsi="Arial"/>
                  <w:b/>
                  <w:sz w:val="18"/>
                  <w:lang w:eastAsia="zh-CN"/>
                </w:rPr>
                <w:t>ACLR limit</w:t>
              </w:r>
            </w:ins>
          </w:p>
        </w:tc>
      </w:tr>
      <w:tr w:rsidR="00534E55" w:rsidRPr="003F1494" w:rsidTr="002E756B">
        <w:trPr>
          <w:cantSplit/>
          <w:jc w:val="center"/>
          <w:ins w:id="938" w:author="Bartlomiej Golebiowski" w:date="2020-08-04T21:46:00Z"/>
        </w:trPr>
        <w:tc>
          <w:tcPr>
            <w:tcW w:w="0" w:type="auto"/>
            <w:vMerge w:val="restart"/>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39" w:author="Bartlomiej Golebiowski" w:date="2020-08-04T21:46:00Z"/>
                <w:rFonts w:ascii="Arial" w:eastAsia="SimSun" w:hAnsi="Arial"/>
                <w:sz w:val="18"/>
                <w:lang w:eastAsia="zh-CN"/>
              </w:rPr>
            </w:pPr>
            <w:ins w:id="940" w:author="Bartlomiej Golebiowski" w:date="2020-08-04T21:46:00Z">
              <w:r w:rsidRPr="003F1494">
                <w:rPr>
                  <w:rFonts w:ascii="Arial" w:eastAsia="SimSun" w:hAnsi="Arial"/>
                  <w:sz w:val="18"/>
                  <w:lang w:eastAsia="zh-CN"/>
                </w:rPr>
                <w:t>10, 20, 40, 60, 80</w:t>
              </w:r>
            </w:ins>
          </w:p>
        </w:tc>
        <w:tc>
          <w:tcPr>
            <w:tcW w:w="0" w:type="auto"/>
            <w:tcBorders>
              <w:top w:val="single" w:sz="6" w:space="0" w:color="auto"/>
              <w:left w:val="single" w:sz="6" w:space="0" w:color="auto"/>
              <w:bottom w:val="single" w:sz="6" w:space="0" w:color="auto"/>
              <w:right w:val="single" w:sz="6" w:space="0" w:color="auto"/>
            </w:tcBorders>
          </w:tcPr>
          <w:p w:rsidR="00534E55" w:rsidRPr="003F1494" w:rsidRDefault="00534E55" w:rsidP="002E756B">
            <w:pPr>
              <w:keepNext/>
              <w:keepLines/>
              <w:spacing w:after="0"/>
              <w:jc w:val="center"/>
              <w:rPr>
                <w:ins w:id="941" w:author="Bartlomiej Golebiowski" w:date="2020-08-04T21:46:00Z"/>
                <w:rFonts w:ascii="Arial" w:hAnsi="Arial" w:cs="Arial"/>
                <w:sz w:val="18"/>
                <w:lang w:eastAsia="zh-CN"/>
              </w:rPr>
            </w:pPr>
            <w:ins w:id="942" w:author="Bartlomiej Golebiowski" w:date="2020-08-04T21:46:00Z">
              <w:r w:rsidRPr="003F1494">
                <w:rPr>
                  <w:rFonts w:ascii="Arial" w:hAnsi="Arial" w:cs="Arial"/>
                  <w:sz w:val="18"/>
                  <w:szCs w:val="18"/>
                  <w:lang w:eastAsia="zh-CN"/>
                </w:rPr>
                <w:t>W</w:t>
              </w:r>
              <w:r w:rsidRPr="003F1494">
                <w:rPr>
                  <w:rFonts w:ascii="Arial" w:hAnsi="Arial" w:cs="Arial"/>
                  <w:sz w:val="18"/>
                  <w:szCs w:val="18"/>
                  <w:vertAlign w:val="subscript"/>
                  <w:lang w:eastAsia="zh-CN"/>
                </w:rPr>
                <w:t>gap</w:t>
              </w:r>
              <w:r w:rsidRPr="003F1494">
                <w:rPr>
                  <w:rFonts w:ascii="Arial" w:hAnsi="Arial" w:cs="Arial"/>
                  <w:sz w:val="18"/>
                  <w:lang w:eastAsia="zh-CN"/>
                </w:rPr>
                <w:t xml:space="preserve"> </w:t>
              </w:r>
              <w:r w:rsidRPr="003F1494">
                <w:rPr>
                  <w:rFonts w:ascii="Arial" w:hAnsi="Arial" w:cs="Arial" w:hint="eastAsia"/>
                  <w:sz w:val="18"/>
                  <w:lang w:eastAsia="zh-CN"/>
                </w:rPr>
                <w:t>≥</w:t>
              </w:r>
              <w:r w:rsidRPr="003F1494">
                <w:rPr>
                  <w:rFonts w:ascii="Arial" w:hAnsi="Arial" w:cs="Arial"/>
                  <w:sz w:val="18"/>
                  <w:lang w:eastAsia="zh-CN"/>
                </w:rPr>
                <w:t xml:space="preserve"> 60</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43" w:author="Bartlomiej Golebiowski" w:date="2020-08-04T21:46:00Z"/>
                <w:rFonts w:ascii="Arial" w:hAnsi="Arial"/>
                <w:sz w:val="18"/>
                <w:lang w:eastAsia="zh-CN"/>
              </w:rPr>
            </w:pPr>
            <w:ins w:id="944" w:author="Bartlomiej Golebiowski" w:date="2020-08-04T21:46:00Z">
              <w:r w:rsidRPr="003F1494">
                <w:rPr>
                  <w:rFonts w:ascii="Arial" w:hAnsi="Arial" w:cs="Arial"/>
                  <w:sz w:val="18"/>
                  <w:lang w:eastAsia="zh-CN"/>
                </w:rPr>
                <w:t>10 MHz</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45" w:author="Bartlomiej Golebiowski" w:date="2020-08-04T21:46:00Z"/>
                <w:rFonts w:ascii="Arial" w:hAnsi="Arial"/>
                <w:sz w:val="18"/>
                <w:lang w:eastAsia="zh-CN"/>
              </w:rPr>
            </w:pPr>
            <w:ins w:id="946" w:author="Bartlomiej Golebiowski" w:date="2020-08-04T21:46:00Z">
              <w:r w:rsidRPr="003F1494">
                <w:rPr>
                  <w:rFonts w:ascii="Arial" w:hAnsi="Arial"/>
                  <w:sz w:val="18"/>
                  <w:lang w:eastAsia="zh-CN"/>
                </w:rPr>
                <w:t xml:space="preserve">20 MHz NR </w:t>
              </w:r>
              <w:r w:rsidRPr="003F1494">
                <w:rPr>
                  <w:rFonts w:ascii="Arial" w:hAnsi="Arial" w:cs="v5.0.0"/>
                  <w:sz w:val="18"/>
                </w:rPr>
                <w:t>(Note 2)</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47" w:author="Bartlomiej Golebiowski" w:date="2020-08-04T21:46:00Z"/>
                <w:rFonts w:ascii="Arial" w:hAnsi="Arial"/>
                <w:sz w:val="18"/>
                <w:lang w:eastAsia="zh-CN"/>
              </w:rPr>
            </w:pPr>
            <w:ins w:id="948" w:author="Bartlomiej Golebiowski" w:date="2020-08-04T21:46:00Z">
              <w:r w:rsidRPr="003F1494">
                <w:rPr>
                  <w:rFonts w:ascii="Arial" w:hAnsi="Arial"/>
                  <w:sz w:val="18"/>
                  <w:lang w:eastAsia="zh-CN"/>
                </w:rPr>
                <w:t>Square (</w:t>
              </w:r>
              <w:r w:rsidRPr="003F1494">
                <w:rPr>
                  <w:rFonts w:ascii="Arial" w:hAnsi="Arial" w:cs="Arial"/>
                  <w:sz w:val="18"/>
                  <w:lang w:eastAsia="zh-CN"/>
                </w:rPr>
                <w:t>BW</w:t>
              </w:r>
              <w:r w:rsidRPr="003F1494">
                <w:rPr>
                  <w:rFonts w:ascii="Arial" w:hAnsi="Arial" w:cs="Arial"/>
                  <w:sz w:val="18"/>
                  <w:vertAlign w:val="subscript"/>
                  <w:lang w:eastAsia="zh-CN"/>
                </w:rPr>
                <w:t>Config</w:t>
              </w:r>
              <w:r w:rsidRPr="003F1494">
                <w:rPr>
                  <w:rFonts w:ascii="Arial" w:hAnsi="Arial"/>
                  <w:sz w:val="18"/>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49" w:author="Bartlomiej Golebiowski" w:date="2020-08-04T21:46:00Z"/>
                <w:rFonts w:ascii="Arial" w:hAnsi="Arial"/>
                <w:sz w:val="18"/>
                <w:lang w:eastAsia="zh-CN"/>
              </w:rPr>
            </w:pPr>
            <w:ins w:id="950" w:author="Bartlomiej Golebiowski" w:date="2020-08-04T21:46:00Z">
              <w:r w:rsidRPr="003F1494">
                <w:rPr>
                  <w:rFonts w:ascii="Arial" w:hAnsi="Arial"/>
                  <w:sz w:val="18"/>
                  <w:lang w:eastAsia="zh-CN"/>
                </w:rPr>
                <w:t>35 dB</w:t>
              </w:r>
            </w:ins>
          </w:p>
        </w:tc>
      </w:tr>
      <w:tr w:rsidR="00534E55" w:rsidRPr="003F1494" w:rsidTr="002E756B">
        <w:trPr>
          <w:cantSplit/>
          <w:jc w:val="center"/>
          <w:ins w:id="951" w:author="Bartlomiej Golebiowski" w:date="2020-08-04T21:46:00Z"/>
        </w:trPr>
        <w:tc>
          <w:tcPr>
            <w:tcW w:w="0" w:type="auto"/>
            <w:vMerge/>
            <w:tcBorders>
              <w:top w:val="single" w:sz="6" w:space="0" w:color="auto"/>
              <w:left w:val="single" w:sz="6" w:space="0" w:color="auto"/>
              <w:bottom w:val="single" w:sz="6" w:space="0" w:color="auto"/>
              <w:right w:val="single" w:sz="6" w:space="0" w:color="auto"/>
            </w:tcBorders>
            <w:vAlign w:val="center"/>
            <w:hideMark/>
          </w:tcPr>
          <w:p w:rsidR="00534E55" w:rsidRPr="003F1494" w:rsidRDefault="00534E55" w:rsidP="002E756B">
            <w:pPr>
              <w:keepNext/>
              <w:keepLines/>
              <w:spacing w:after="0"/>
              <w:jc w:val="center"/>
              <w:rPr>
                <w:ins w:id="952" w:author="Bartlomiej Golebiowski" w:date="2020-08-04T21:46:00Z"/>
                <w:rFonts w:ascii="Arial" w:eastAsia="SimSun" w:hAnsi="Arial"/>
                <w:sz w:val="18"/>
                <w:lang w:eastAsia="zh-CN"/>
              </w:rPr>
            </w:pPr>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53" w:author="Bartlomiej Golebiowski" w:date="2020-08-04T21:46:00Z"/>
                <w:rFonts w:ascii="Arial" w:hAnsi="Arial" w:cs="Arial"/>
                <w:sz w:val="18"/>
                <w:lang w:eastAsia="zh-CN"/>
              </w:rPr>
            </w:pPr>
            <w:ins w:id="954" w:author="Bartlomiej Golebiowski" w:date="2020-08-04T21:46:00Z">
              <w:r w:rsidRPr="003F1494">
                <w:rPr>
                  <w:rFonts w:ascii="Arial" w:hAnsi="Arial" w:cs="Arial"/>
                  <w:sz w:val="18"/>
                  <w:szCs w:val="18"/>
                  <w:lang w:eastAsia="zh-CN"/>
                </w:rPr>
                <w:t>W</w:t>
              </w:r>
              <w:r w:rsidRPr="003F1494">
                <w:rPr>
                  <w:rFonts w:ascii="Arial" w:hAnsi="Arial" w:cs="Arial"/>
                  <w:sz w:val="18"/>
                  <w:szCs w:val="18"/>
                  <w:vertAlign w:val="subscript"/>
                  <w:lang w:eastAsia="zh-CN"/>
                </w:rPr>
                <w:t>gap</w:t>
              </w:r>
              <w:r w:rsidRPr="003F1494">
                <w:rPr>
                  <w:rFonts w:ascii="Arial" w:hAnsi="Arial" w:cs="Arial"/>
                  <w:sz w:val="18"/>
                  <w:lang w:eastAsia="zh-CN"/>
                </w:rPr>
                <w:t xml:space="preserve"> </w:t>
              </w:r>
              <w:r w:rsidRPr="003F1494">
                <w:rPr>
                  <w:rFonts w:ascii="Arial" w:hAnsi="Arial" w:cs="Arial" w:hint="eastAsia"/>
                  <w:sz w:val="18"/>
                  <w:lang w:eastAsia="zh-CN"/>
                </w:rPr>
                <w:t>≥</w:t>
              </w:r>
              <w:r w:rsidRPr="003F1494">
                <w:rPr>
                  <w:rFonts w:ascii="Arial" w:hAnsi="Arial" w:cs="Arial"/>
                  <w:sz w:val="18"/>
                  <w:lang w:eastAsia="zh-CN"/>
                </w:rPr>
                <w:t xml:space="preserve"> 80</w:t>
              </w:r>
            </w:ins>
          </w:p>
          <w:p w:rsidR="00534E55" w:rsidRPr="003F1494" w:rsidRDefault="00534E55" w:rsidP="002E756B">
            <w:pPr>
              <w:keepNext/>
              <w:keepLines/>
              <w:spacing w:after="0"/>
              <w:jc w:val="center"/>
              <w:rPr>
                <w:ins w:id="955" w:author="Bartlomiej Golebiowski" w:date="2020-08-04T21:46:00Z"/>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56" w:author="Bartlomiej Golebiowski" w:date="2020-08-04T21:46:00Z"/>
                <w:rFonts w:ascii="Arial" w:hAnsi="Arial"/>
                <w:sz w:val="18"/>
                <w:lang w:eastAsia="zh-CN"/>
              </w:rPr>
            </w:pPr>
            <w:ins w:id="957" w:author="Bartlomiej Golebiowski" w:date="2020-08-04T21:46:00Z">
              <w:r w:rsidRPr="003F1494">
                <w:rPr>
                  <w:rFonts w:ascii="Arial" w:hAnsi="Arial"/>
                  <w:sz w:val="18"/>
                  <w:lang w:eastAsia="zh-CN"/>
                </w:rPr>
                <w:t>30 MHz</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58" w:author="Bartlomiej Golebiowski" w:date="2020-08-04T21:46:00Z"/>
                <w:rFonts w:ascii="Arial" w:hAnsi="Arial"/>
                <w:sz w:val="18"/>
                <w:lang w:eastAsia="zh-CN"/>
              </w:rPr>
            </w:pPr>
            <w:ins w:id="959" w:author="Bartlomiej Golebiowski" w:date="2020-08-04T21:46:00Z">
              <w:r w:rsidRPr="003F1494">
                <w:rPr>
                  <w:rFonts w:ascii="Arial" w:eastAsia="SimSun" w:hAnsi="Arial"/>
                  <w:sz w:val="18"/>
                  <w:lang w:eastAsia="zh-CN"/>
                </w:rPr>
                <w:t>20 MHz NR</w:t>
              </w:r>
              <w:r w:rsidRPr="003F1494">
                <w:rPr>
                  <w:rFonts w:ascii="Arial" w:hAnsi="Arial"/>
                  <w:sz w:val="18"/>
                  <w:lang w:eastAsia="zh-CN"/>
                </w:rPr>
                <w:t xml:space="preserve"> </w:t>
              </w:r>
              <w:r w:rsidRPr="003F1494">
                <w:rPr>
                  <w:rFonts w:ascii="Arial" w:hAnsi="Arial" w:cs="v5.0.0"/>
                  <w:sz w:val="18"/>
                </w:rPr>
                <w:t>(Note 2)</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60" w:author="Bartlomiej Golebiowski" w:date="2020-08-04T21:46:00Z"/>
                <w:rFonts w:ascii="Arial" w:hAnsi="Arial"/>
                <w:sz w:val="18"/>
                <w:lang w:eastAsia="zh-CN"/>
              </w:rPr>
            </w:pPr>
            <w:ins w:id="961" w:author="Bartlomiej Golebiowski" w:date="2020-08-04T21:46:00Z">
              <w:r w:rsidRPr="003F1494">
                <w:rPr>
                  <w:rFonts w:ascii="Arial" w:hAnsi="Arial"/>
                  <w:sz w:val="18"/>
                  <w:lang w:eastAsia="zh-CN"/>
                </w:rPr>
                <w:t>Square (</w:t>
              </w:r>
              <w:r w:rsidRPr="003F1494">
                <w:rPr>
                  <w:rFonts w:ascii="Arial" w:hAnsi="Arial" w:cs="Arial"/>
                  <w:sz w:val="18"/>
                  <w:lang w:eastAsia="zh-CN"/>
                </w:rPr>
                <w:t>BW</w:t>
              </w:r>
              <w:r w:rsidRPr="003F1494">
                <w:rPr>
                  <w:rFonts w:ascii="Arial" w:hAnsi="Arial" w:cs="Arial"/>
                  <w:sz w:val="18"/>
                  <w:vertAlign w:val="subscript"/>
                  <w:lang w:eastAsia="zh-CN"/>
                </w:rPr>
                <w:t>Config</w:t>
              </w:r>
              <w:r w:rsidRPr="003F1494">
                <w:rPr>
                  <w:rFonts w:ascii="Arial" w:hAnsi="Arial"/>
                  <w:sz w:val="18"/>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jc w:val="center"/>
              <w:rPr>
                <w:ins w:id="962" w:author="Bartlomiej Golebiowski" w:date="2020-08-04T21:46:00Z"/>
                <w:rFonts w:ascii="Arial" w:hAnsi="Arial"/>
                <w:sz w:val="18"/>
                <w:lang w:eastAsia="zh-CN"/>
              </w:rPr>
            </w:pPr>
            <w:ins w:id="963" w:author="Bartlomiej Golebiowski" w:date="2020-08-04T21:46:00Z">
              <w:r w:rsidRPr="003F1494">
                <w:rPr>
                  <w:rFonts w:ascii="Arial" w:hAnsi="Arial"/>
                  <w:sz w:val="18"/>
                  <w:lang w:eastAsia="zh-CN"/>
                </w:rPr>
                <w:t>40 dB</w:t>
              </w:r>
            </w:ins>
          </w:p>
        </w:tc>
      </w:tr>
      <w:tr w:rsidR="00534E55" w:rsidRPr="003F1494" w:rsidTr="002E756B">
        <w:trPr>
          <w:cantSplit/>
          <w:jc w:val="center"/>
          <w:ins w:id="964" w:author="Bartlomiej Golebiowski" w:date="2020-08-04T21:46:00Z"/>
        </w:trPr>
        <w:tc>
          <w:tcPr>
            <w:tcW w:w="0" w:type="auto"/>
            <w:gridSpan w:val="6"/>
            <w:tcBorders>
              <w:top w:val="single" w:sz="6" w:space="0" w:color="auto"/>
              <w:left w:val="single" w:sz="6" w:space="0" w:color="auto"/>
              <w:bottom w:val="single" w:sz="6" w:space="0" w:color="auto"/>
              <w:right w:val="single" w:sz="6" w:space="0" w:color="auto"/>
            </w:tcBorders>
            <w:hideMark/>
          </w:tcPr>
          <w:p w:rsidR="00534E55" w:rsidRPr="003F1494" w:rsidRDefault="00534E55" w:rsidP="002E756B">
            <w:pPr>
              <w:keepNext/>
              <w:keepLines/>
              <w:spacing w:after="0"/>
              <w:ind w:left="851" w:hanging="851"/>
              <w:rPr>
                <w:ins w:id="965" w:author="Bartlomiej Golebiowski" w:date="2020-08-04T21:46:00Z"/>
                <w:rFonts w:ascii="Arial" w:hAnsi="Arial"/>
                <w:sz w:val="18"/>
                <w:lang w:eastAsia="zh-CN"/>
              </w:rPr>
            </w:pPr>
            <w:ins w:id="966" w:author="Bartlomiej Golebiowski" w:date="2020-08-04T21:46:00Z">
              <w:r w:rsidRPr="003F1494">
                <w:rPr>
                  <w:rFonts w:ascii="Arial" w:hAnsi="Arial"/>
                  <w:sz w:val="18"/>
                  <w:lang w:eastAsia="zh-CN"/>
                </w:rPr>
                <w:t>NOTE 1:</w:t>
              </w:r>
              <w:r w:rsidRPr="003F1494">
                <w:rPr>
                  <w:rFonts w:ascii="Arial" w:hAnsi="Arial"/>
                  <w:sz w:val="18"/>
                  <w:lang w:eastAsia="zh-CN"/>
                </w:rPr>
                <w:tab/>
                <w:t>BW</w:t>
              </w:r>
              <w:r w:rsidRPr="003F1494">
                <w:rPr>
                  <w:rFonts w:ascii="Arial" w:hAnsi="Arial"/>
                  <w:sz w:val="18"/>
                  <w:vertAlign w:val="subscript"/>
                  <w:lang w:eastAsia="zh-CN"/>
                </w:rPr>
                <w:t>Config</w:t>
              </w:r>
              <w:r w:rsidRPr="003F1494">
                <w:rPr>
                  <w:rFonts w:ascii="Arial" w:hAnsi="Arial"/>
                  <w:sz w:val="18"/>
                  <w:lang w:eastAsia="zh-CN"/>
                </w:rPr>
                <w:t xml:space="preserve"> is the transmission bandwidth configuration of the </w:t>
              </w:r>
              <w:r w:rsidRPr="003F1494">
                <w:rPr>
                  <w:rFonts w:ascii="Arial" w:hAnsi="Arial" w:cs="v5.0.0"/>
                  <w:sz w:val="18"/>
                  <w:lang w:eastAsia="zh-CN"/>
                </w:rPr>
                <w:t>assumed adjacent channel carrier</w:t>
              </w:r>
              <w:r w:rsidRPr="003F1494">
                <w:rPr>
                  <w:rFonts w:ascii="Arial" w:hAnsi="Arial"/>
                  <w:sz w:val="18"/>
                  <w:lang w:eastAsia="zh-CN"/>
                </w:rPr>
                <w:t>.</w:t>
              </w:r>
            </w:ins>
          </w:p>
          <w:p w:rsidR="00534E55" w:rsidRPr="003F1494" w:rsidRDefault="00534E55" w:rsidP="002E756B">
            <w:pPr>
              <w:keepNext/>
              <w:keepLines/>
              <w:spacing w:after="0"/>
              <w:ind w:left="851" w:hanging="851"/>
              <w:rPr>
                <w:ins w:id="967" w:author="Bartlomiej Golebiowski" w:date="2020-08-04T21:46:00Z"/>
                <w:rFonts w:ascii="Arial" w:hAnsi="Arial" w:cs="Arial"/>
                <w:sz w:val="18"/>
              </w:rPr>
            </w:pPr>
            <w:ins w:id="968" w:author="Bartlomiej Golebiowski" w:date="2020-08-04T21:46:00Z">
              <w:r w:rsidRPr="003F1494">
                <w:rPr>
                  <w:rFonts w:ascii="Arial" w:hAnsi="Arial" w:cs="Arial"/>
                  <w:sz w:val="18"/>
                </w:rPr>
                <w:t>NOTE 2:</w:t>
              </w:r>
              <w:r w:rsidRPr="003F1494">
                <w:rPr>
                  <w:rFonts w:ascii="Arial" w:hAnsi="Arial" w:cs="Arial"/>
                  <w:sz w:val="18"/>
                </w:rPr>
                <w:tab/>
              </w:r>
              <w:r w:rsidRPr="003F1494">
                <w:rPr>
                  <w:rFonts w:ascii="Arial" w:hAnsi="Arial"/>
                  <w:sz w:val="18"/>
                </w:rPr>
                <w:t xml:space="preserve">With SCS that provides largest </w:t>
              </w:r>
              <w:r w:rsidRPr="003F1494">
                <w:rPr>
                  <w:rFonts w:ascii="Arial" w:hAnsi="Arial" w:cs="Arial"/>
                  <w:sz w:val="18"/>
                </w:rPr>
                <w:t>transmission bandwidth configuration (BW</w:t>
              </w:r>
              <w:r w:rsidRPr="003F1494">
                <w:rPr>
                  <w:rFonts w:ascii="Arial" w:hAnsi="Arial" w:cs="Arial"/>
                  <w:sz w:val="18"/>
                  <w:vertAlign w:val="subscript"/>
                </w:rPr>
                <w:t>Config</w:t>
              </w:r>
              <w:r w:rsidRPr="003F1494">
                <w:rPr>
                  <w:rFonts w:ascii="Arial" w:hAnsi="Arial" w:cs="v5.0.0"/>
                  <w:sz w:val="18"/>
                </w:rPr>
                <w:t>)</w:t>
              </w:r>
              <w:r w:rsidRPr="003F1494">
                <w:rPr>
                  <w:rFonts w:ascii="Arial" w:hAnsi="Arial" w:cs="Arial"/>
                  <w:sz w:val="18"/>
                </w:rPr>
                <w:t>.</w:t>
              </w:r>
            </w:ins>
          </w:p>
        </w:tc>
      </w:tr>
    </w:tbl>
    <w:p w:rsidR="00534E55" w:rsidRPr="00F95B02" w:rsidRDefault="00534E55" w:rsidP="00E16481">
      <w:pPr>
        <w:rPr>
          <w:szCs w:val="24"/>
        </w:rPr>
      </w:pPr>
    </w:p>
    <w:p w:rsidR="00E16481" w:rsidRPr="00F95B02" w:rsidRDefault="00E16481" w:rsidP="00E16481">
      <w:pPr>
        <w:overflowPunct w:val="0"/>
        <w:autoSpaceDE w:val="0"/>
        <w:autoSpaceDN w:val="0"/>
        <w:adjustRightInd w:val="0"/>
        <w:textAlignment w:val="baseline"/>
        <w:rPr>
          <w:lang w:eastAsia="ko-KR"/>
        </w:rPr>
      </w:pPr>
      <w:r w:rsidRPr="00F95B02">
        <w:rPr>
          <w:lang w:eastAsia="ko-KR"/>
        </w:rPr>
        <w:t xml:space="preserve">The Cumulative Adjacent Channel Leakage power Ratio (CACLR) in a </w:t>
      </w:r>
      <w:r w:rsidRPr="00F95B02">
        <w:rPr>
          <w:i/>
          <w:lang w:eastAsia="ko-KR"/>
        </w:rPr>
        <w:t>sub-block gap</w:t>
      </w:r>
      <w:r w:rsidRPr="00F95B02">
        <w:rPr>
          <w:lang w:eastAsia="ko-KR"/>
        </w:rPr>
        <w:t xml:space="preserve"> or the </w:t>
      </w:r>
      <w:r w:rsidRPr="00F95B02">
        <w:rPr>
          <w:i/>
          <w:lang w:eastAsia="ko-KR"/>
        </w:rPr>
        <w:t>Inter RF Bandwidth gap</w:t>
      </w:r>
      <w:r w:rsidRPr="00F95B02">
        <w:rPr>
          <w:lang w:eastAsia="ko-KR"/>
        </w:rPr>
        <w:t xml:space="preserve"> is the ratio of:</w:t>
      </w:r>
    </w:p>
    <w:p w:rsidR="00E16481" w:rsidRPr="00F95B02" w:rsidRDefault="00E16481" w:rsidP="00E16481">
      <w:pPr>
        <w:pStyle w:val="B1"/>
      </w:pPr>
      <w:r w:rsidRPr="00F95B02">
        <w:t>a)</w:t>
      </w:r>
      <w:r w:rsidRPr="00F95B02">
        <w:tab/>
        <w:t xml:space="preserve">the sum of the filtered mean power centred on the assigned channel frequencies for the two carriers adjacent to each side of the </w:t>
      </w:r>
      <w:r w:rsidRPr="00F95B02">
        <w:rPr>
          <w:i/>
        </w:rPr>
        <w:t>sub-block gap</w:t>
      </w:r>
      <w:r w:rsidRPr="00F95B02">
        <w:t xml:space="preserve"> or the </w:t>
      </w:r>
      <w:r w:rsidRPr="00F95B02">
        <w:rPr>
          <w:i/>
        </w:rPr>
        <w:t>Inter RF Bandwidth gap</w:t>
      </w:r>
      <w:r w:rsidRPr="00F95B02">
        <w:t>, and</w:t>
      </w:r>
    </w:p>
    <w:p w:rsidR="00E16481" w:rsidRPr="00F95B02" w:rsidRDefault="00E16481" w:rsidP="00E16481">
      <w:pPr>
        <w:pStyle w:val="B1"/>
      </w:pPr>
      <w:r w:rsidRPr="00F95B02">
        <w:t>b)</w:t>
      </w:r>
      <w:r w:rsidRPr="00F95B02">
        <w:tab/>
        <w:t xml:space="preserve">the filtered mean power centred on a frequency channel adjacent to one of the respective </w:t>
      </w:r>
      <w:r w:rsidRPr="00F95B02">
        <w:rPr>
          <w:i/>
        </w:rPr>
        <w:t>sub-block</w:t>
      </w:r>
      <w:r w:rsidRPr="00F95B02">
        <w:t xml:space="preserve"> edges or </w:t>
      </w:r>
      <w:r w:rsidRPr="00F95B02">
        <w:rPr>
          <w:rFonts w:cs="v5.0.0"/>
          <w:i/>
        </w:rPr>
        <w:t>Base Station</w:t>
      </w:r>
      <w:r w:rsidRPr="00F95B02">
        <w:rPr>
          <w:i/>
        </w:rPr>
        <w:t xml:space="preserve"> RF Bandwidth edges</w:t>
      </w:r>
      <w:r w:rsidRPr="00F95B02">
        <w:t>.</w:t>
      </w:r>
    </w:p>
    <w:p w:rsidR="00E16481" w:rsidRPr="00F95B02" w:rsidRDefault="00E16481" w:rsidP="00E16481">
      <w:pPr>
        <w:overflowPunct w:val="0"/>
        <w:autoSpaceDE w:val="0"/>
        <w:autoSpaceDN w:val="0"/>
        <w:adjustRightInd w:val="0"/>
        <w:textAlignment w:val="baseline"/>
        <w:rPr>
          <w:lang w:eastAsia="ko-KR"/>
        </w:rPr>
      </w:pPr>
      <w:r w:rsidRPr="00F95B02">
        <w:rPr>
          <w:lang w:eastAsia="ko-KR"/>
        </w:rPr>
        <w:t>The assumed filter for the adjacent channel frequency is defined in table 6.6.3.2-3 and the filters on the assigned channels are defined in table 6.6.3.2-</w:t>
      </w:r>
      <w:r w:rsidRPr="00F95B02">
        <w:rPr>
          <w:rFonts w:eastAsia="SimSun"/>
          <w:lang w:eastAsia="zh-CN"/>
        </w:rPr>
        <w:t>4</w:t>
      </w:r>
      <w:r w:rsidRPr="00F95B02">
        <w:rPr>
          <w:lang w:eastAsia="ko-KR"/>
        </w:rPr>
        <w:t>.</w:t>
      </w:r>
    </w:p>
    <w:p w:rsidR="00E16481" w:rsidRDefault="00E16481" w:rsidP="00E16481">
      <w:pPr>
        <w:overflowPunct w:val="0"/>
        <w:autoSpaceDE w:val="0"/>
        <w:autoSpaceDN w:val="0"/>
        <w:adjustRightInd w:val="0"/>
        <w:textAlignment w:val="baseline"/>
        <w:rPr>
          <w:ins w:id="969" w:author="Bartlomiej Golebiowski" w:date="2020-08-04T21:46:00Z"/>
          <w:rFonts w:cs="v5.0.0"/>
          <w:lang w:eastAsia="ko-KR"/>
        </w:rPr>
      </w:pPr>
      <w:r w:rsidRPr="00F95B02">
        <w:rPr>
          <w:rFonts w:cs="v5.0.0"/>
          <w:lang w:eastAsia="ko-KR"/>
        </w:rPr>
        <w:t xml:space="preserve">For operation in </w:t>
      </w:r>
      <w:r w:rsidRPr="00F95B02">
        <w:rPr>
          <w:rFonts w:cs="v5.0.0"/>
          <w:i/>
          <w:lang w:eastAsia="ko-KR"/>
        </w:rPr>
        <w:t>non-contiguous spectrum</w:t>
      </w:r>
      <w:r w:rsidRPr="00F95B02">
        <w:rPr>
          <w:rFonts w:cs="v5.0.0"/>
          <w:lang w:eastAsia="ko-KR"/>
        </w:rPr>
        <w:t xml:space="preserve"> or multiple bands, the CACLR for NR carriers located on either side of the </w:t>
      </w:r>
      <w:r w:rsidRPr="00F95B02">
        <w:rPr>
          <w:rFonts w:cs="v5.0.0"/>
          <w:i/>
          <w:lang w:eastAsia="ko-KR"/>
        </w:rPr>
        <w:t>sub-block gap</w:t>
      </w:r>
      <w:r w:rsidRPr="00F95B02">
        <w:rPr>
          <w:rFonts w:cs="v5.0.0"/>
          <w:lang w:eastAsia="ko-KR"/>
        </w:rPr>
        <w:t xml:space="preserve"> or the </w:t>
      </w:r>
      <w:r w:rsidRPr="00F95B02">
        <w:rPr>
          <w:rFonts w:cs="v5.0.0"/>
          <w:i/>
          <w:lang w:eastAsia="ko-KR"/>
        </w:rPr>
        <w:t>Inter RF Bandwidth gap</w:t>
      </w:r>
      <w:r w:rsidRPr="00F95B02">
        <w:rPr>
          <w:rFonts w:cs="v5.0.0"/>
          <w:lang w:eastAsia="ko-KR"/>
        </w:rPr>
        <w:t xml:space="preserve"> shall be higher than the value specified in table 6.6.3.2-3.</w:t>
      </w:r>
    </w:p>
    <w:p w:rsidR="0034460A" w:rsidRPr="00F95B02" w:rsidRDefault="0034460A" w:rsidP="00E16481">
      <w:pPr>
        <w:overflowPunct w:val="0"/>
        <w:autoSpaceDE w:val="0"/>
        <w:autoSpaceDN w:val="0"/>
        <w:adjustRightInd w:val="0"/>
        <w:textAlignment w:val="baseline"/>
        <w:rPr>
          <w:rFonts w:eastAsia="SimSun"/>
        </w:rPr>
      </w:pPr>
      <w:ins w:id="970" w:author="Bartlomiej Golebiowski" w:date="2020-08-04T21:46:00Z">
        <w:r w:rsidRPr="0034460A">
          <w:rPr>
            <w:rFonts w:eastAsia="SimSun"/>
          </w:rPr>
          <w:t>The CACLR requirements in Table 6.6.3.2-3 apply to BS that supports NR, in any operating band except for band n46</w:t>
        </w:r>
      </w:ins>
      <w:ins w:id="971" w:author="Golebiowski, Bartlomiej (Nokia - PL/Wroclaw)" w:date="2020-08-05T18:48:00Z">
        <w:r w:rsidR="009C6C9D">
          <w:rPr>
            <w:rFonts w:eastAsia="SimSun"/>
          </w:rPr>
          <w:t xml:space="preserve"> and n96</w:t>
        </w:r>
      </w:ins>
      <w:ins w:id="972" w:author="Bartlomiej Golebiowski" w:date="2020-08-04T21:46:00Z">
        <w:r w:rsidRPr="0034460A">
          <w:rPr>
            <w:rFonts w:eastAsia="SimSun"/>
          </w:rPr>
          <w:t>. The CACLR requirements for band n46</w:t>
        </w:r>
      </w:ins>
      <w:ins w:id="973" w:author="Golebiowski, Bartlomiej (Nokia - PL/Wroclaw)" w:date="2020-08-05T18:48:00Z">
        <w:r w:rsidR="009C6C9D">
          <w:rPr>
            <w:rFonts w:eastAsia="SimSun"/>
          </w:rPr>
          <w:t xml:space="preserve"> and n96</w:t>
        </w:r>
      </w:ins>
      <w:ins w:id="974" w:author="Bartlomiej Golebiowski" w:date="2020-08-04T21:46:00Z">
        <w:r w:rsidRPr="0034460A">
          <w:rPr>
            <w:rFonts w:eastAsia="SimSun"/>
          </w:rPr>
          <w:t xml:space="preserve"> are in Table 6.6.3.2-3aa.</w:t>
        </w:r>
      </w:ins>
    </w:p>
    <w:p w:rsidR="00E16481" w:rsidRPr="00F95B02" w:rsidRDefault="00E16481" w:rsidP="00E16481">
      <w:pPr>
        <w:pStyle w:val="TH"/>
        <w:rPr>
          <w:rFonts w:eastAsia="SimSun"/>
          <w:lang w:eastAsia="zh-CN"/>
        </w:rPr>
      </w:pPr>
      <w:r w:rsidRPr="00F95B02">
        <w:lastRenderedPageBreak/>
        <w:t xml:space="preserve">Table </w:t>
      </w:r>
      <w:r w:rsidRPr="00F95B02">
        <w:rPr>
          <w:rFonts w:eastAsia="SimSun"/>
          <w:lang w:eastAsia="zh-CN"/>
        </w:rPr>
        <w:t>6.6.3.2-3</w:t>
      </w:r>
      <w:r w:rsidRPr="00F95B02">
        <w:t xml:space="preserve">: Base Station CACLR </w:t>
      </w:r>
      <w:r w:rsidRPr="00F95B02">
        <w:rPr>
          <w:rFonts w:eastAsia="SimSun"/>
          <w:lang w:eastAsia="zh-CN"/>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27"/>
        <w:gridCol w:w="1642"/>
        <w:gridCol w:w="2016"/>
        <w:gridCol w:w="1215"/>
        <w:gridCol w:w="1942"/>
        <w:gridCol w:w="883"/>
      </w:tblGrid>
      <w:tr w:rsidR="00E16481" w:rsidRPr="00F95B02" w:rsidTr="00360B28">
        <w:trPr>
          <w:cantSplit/>
          <w:jc w:val="center"/>
        </w:trPr>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lang w:eastAsia="zh-CN"/>
              </w:rPr>
            </w:pPr>
            <w:r w:rsidRPr="00F95B02">
              <w:rPr>
                <w:rFonts w:eastAsia="SimSun"/>
                <w:i/>
                <w:lang w:eastAsia="zh-CN"/>
              </w:rPr>
              <w:t>BS channel bandwidth</w:t>
            </w:r>
            <w:r w:rsidRPr="00F95B02">
              <w:rPr>
                <w:lang w:eastAsia="zh-CN"/>
              </w:rPr>
              <w:t xml:space="preserve"> </w:t>
            </w:r>
            <w:r w:rsidRPr="00F95B02">
              <w:rPr>
                <w:rFonts w:eastAsia="SimSun"/>
                <w:lang w:eastAsia="zh-CN"/>
              </w:rPr>
              <w:t xml:space="preserve">of </w:t>
            </w:r>
            <w:r w:rsidRPr="00F95B02">
              <w:rPr>
                <w:rFonts w:eastAsia="SimSun"/>
                <w:i/>
                <w:lang w:eastAsia="zh-CN"/>
              </w:rPr>
              <w:t>l</w:t>
            </w:r>
            <w:r w:rsidRPr="00F95B02">
              <w:rPr>
                <w:rFonts w:eastAsia="SimSun" w:cs="Arial"/>
                <w:i/>
                <w:lang w:eastAsia="zh-CN"/>
              </w:rPr>
              <w:t>owest/highest carrier</w:t>
            </w:r>
            <w:r w:rsidRPr="00F95B02">
              <w:rPr>
                <w:lang w:eastAsia="zh-CN"/>
              </w:rPr>
              <w:t xml:space="preserve"> transmitted </w:t>
            </w:r>
            <w:r w:rsidRPr="00F95B02">
              <w:rPr>
                <w:rFonts w:cs="Arial"/>
                <w:lang w:eastAsia="zh-CN"/>
              </w:rPr>
              <w:t>BW</w:t>
            </w:r>
            <w:r w:rsidRPr="00F95B02">
              <w:rPr>
                <w:rFonts w:cs="Arial"/>
                <w:vertAlign w:val="subscript"/>
                <w:lang w:eastAsia="zh-CN"/>
              </w:rPr>
              <w:t>Channel</w:t>
            </w:r>
            <w:r w:rsidRPr="00F95B02">
              <w:rPr>
                <w:lang w:eastAsia="zh-CN"/>
              </w:rPr>
              <w:t xml:space="preserve">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rFonts w:cs="Arial"/>
                <w:szCs w:val="18"/>
                <w:lang w:eastAsia="zh-CN"/>
              </w:rPr>
            </w:pPr>
            <w:r w:rsidRPr="00F95B02">
              <w:rPr>
                <w:rFonts w:cs="Arial"/>
                <w:szCs w:val="18"/>
                <w:lang w:eastAsia="zh-CN"/>
              </w:rPr>
              <w:t>Sub-block or Inter RF Bandwidth gap size (W</w:t>
            </w:r>
            <w:r w:rsidRPr="00F95B02">
              <w:rPr>
                <w:rFonts w:cs="Arial"/>
                <w:szCs w:val="18"/>
                <w:vertAlign w:val="subscript"/>
                <w:lang w:eastAsia="zh-CN"/>
              </w:rPr>
              <w:t>gap</w:t>
            </w:r>
            <w:r w:rsidRPr="00F95B02">
              <w:rPr>
                <w:rFonts w:cs="Arial"/>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lang w:eastAsia="zh-CN"/>
              </w:rPr>
            </w:pPr>
            <w:r w:rsidRPr="00F95B02">
              <w:rPr>
                <w:lang w:eastAsia="zh-CN"/>
              </w:rPr>
              <w:t xml:space="preserve">BS adjacent channel centre frequency offset below or above the </w:t>
            </w:r>
            <w:r w:rsidRPr="00F95B02">
              <w:rPr>
                <w:rFonts w:eastAsia="SimSun"/>
                <w:lang w:eastAsia="zh-CN"/>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lang w:eastAsia="zh-CN"/>
              </w:rPr>
            </w:pPr>
            <w:r w:rsidRPr="00F95B02">
              <w:rPr>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lang w:eastAsia="zh-CN"/>
              </w:rPr>
            </w:pPr>
            <w:r w:rsidRPr="00F95B02">
              <w:rPr>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lang w:eastAsia="zh-CN"/>
              </w:rPr>
            </w:pPr>
            <w:r w:rsidRPr="00F95B02">
              <w:rPr>
                <w:lang w:eastAsia="zh-CN"/>
              </w:rPr>
              <w:t>CACLR limit</w:t>
            </w:r>
          </w:p>
        </w:tc>
      </w:tr>
      <w:tr w:rsidR="00E16481" w:rsidRPr="00F95B02" w:rsidTr="00360B28">
        <w:trPr>
          <w:cantSplit/>
          <w:jc w:val="center"/>
        </w:trPr>
        <w:tc>
          <w:tcPr>
            <w:tcW w:w="0" w:type="auto"/>
            <w:vMerge w:val="restart"/>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eastAsia="SimSun"/>
                <w:lang w:eastAsia="zh-CN"/>
              </w:rPr>
            </w:pPr>
            <w:r w:rsidRPr="00F95B02">
              <w:rPr>
                <w:lang w:eastAsia="zh-CN"/>
              </w:rPr>
              <w:t>5, 10, 15, 20</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cs="Arial"/>
                <w:szCs w:val="18"/>
                <w:lang w:val="en-US"/>
              </w:rPr>
            </w:pPr>
            <w:r w:rsidRPr="00F95B02">
              <w:rPr>
                <w:rFonts w:cs="Arial" w:hint="eastAsia"/>
                <w:szCs w:val="18"/>
                <w:lang w:eastAsia="zh-CN"/>
              </w:rPr>
              <w:t>5 ≤</w:t>
            </w:r>
            <w:r w:rsidRPr="00F95B02">
              <w:rPr>
                <w:rFonts w:cs="Arial"/>
                <w:szCs w:val="18"/>
                <w:lang w:eastAsia="zh-CN"/>
              </w:rPr>
              <w:t>W</w:t>
            </w:r>
            <w:r w:rsidRPr="00F95B02">
              <w:rPr>
                <w:rFonts w:cs="Arial"/>
                <w:szCs w:val="18"/>
                <w:vertAlign w:val="subscript"/>
                <w:lang w:eastAsia="zh-CN"/>
              </w:rPr>
              <w:t>gap</w:t>
            </w:r>
            <w:r w:rsidRPr="00F95B02">
              <w:rPr>
                <w:rFonts w:cs="Arial" w:hint="eastAsia"/>
                <w:szCs w:val="18"/>
                <w:lang w:eastAsia="zh-CN"/>
              </w:rPr>
              <w:t xml:space="preserve">&lt; 15 </w:t>
            </w:r>
            <w:r w:rsidRPr="00F95B02">
              <w:rPr>
                <w:rFonts w:cs="Arial"/>
                <w:szCs w:val="18"/>
                <w:lang w:val="en-US"/>
              </w:rPr>
              <w:t>(Note 3)</w:t>
            </w:r>
          </w:p>
          <w:p w:rsidR="00E16481" w:rsidRPr="00F95B02" w:rsidRDefault="00E16481" w:rsidP="00360B28">
            <w:pPr>
              <w:pStyle w:val="TAC"/>
              <w:rPr>
                <w:rFonts w:cs="Arial"/>
                <w:szCs w:val="18"/>
                <w:lang w:eastAsia="zh-CN"/>
              </w:rPr>
            </w:pPr>
            <w:r w:rsidRPr="00F95B02">
              <w:rPr>
                <w:rFonts w:cs="Arial"/>
                <w:szCs w:val="18"/>
                <w:lang w:eastAsia="zh-CN"/>
              </w:rPr>
              <w:t xml:space="preserve">5 </w:t>
            </w:r>
            <w:r w:rsidRPr="00F95B02">
              <w:rPr>
                <w:rFonts w:cs="Arial" w:hint="eastAsia"/>
                <w:szCs w:val="18"/>
                <w:lang w:eastAsia="zh-CN"/>
              </w:rPr>
              <w:t>≤</w:t>
            </w:r>
            <w:r w:rsidRPr="00F95B02">
              <w:rPr>
                <w:rFonts w:cs="Arial"/>
                <w:szCs w:val="18"/>
                <w:lang w:eastAsia="zh-CN"/>
              </w:rPr>
              <w:t>W</w:t>
            </w:r>
            <w:r w:rsidRPr="00F95B02">
              <w:rPr>
                <w:rFonts w:cs="Arial"/>
                <w:szCs w:val="18"/>
                <w:vertAlign w:val="subscript"/>
                <w:lang w:eastAsia="zh-CN"/>
              </w:rPr>
              <w:t>gap</w:t>
            </w:r>
            <w:r w:rsidRPr="00F95B02">
              <w:rPr>
                <w:rFonts w:cs="Arial"/>
                <w:szCs w:val="18"/>
                <w:lang w:eastAsia="zh-CN"/>
              </w:rPr>
              <w:t>&lt; 45 (Note 4)</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rFonts w:cs="Arial"/>
                <w:lang w:eastAsia="zh-CN"/>
              </w:rPr>
              <w:t>2.5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rFonts w:eastAsia="SimSun"/>
                <w:lang w:eastAsia="zh-CN"/>
              </w:rPr>
              <w:t xml:space="preserve">5 MHz </w:t>
            </w:r>
            <w:r w:rsidRPr="00F95B02">
              <w:rPr>
                <w:lang w:eastAsia="zh-CN"/>
              </w:rPr>
              <w:t xml:space="preserve">NR </w:t>
            </w:r>
            <w:r w:rsidRPr="00F95B02">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Square (</w:t>
            </w:r>
            <w:r w:rsidRPr="00F95B02">
              <w:rPr>
                <w:rFonts w:cs="Arial"/>
                <w:lang w:eastAsia="zh-CN"/>
              </w:rPr>
              <w:t>BW</w:t>
            </w:r>
            <w:r w:rsidRPr="00F95B02">
              <w:rPr>
                <w:rFonts w:cs="Arial"/>
                <w:vertAlign w:val="subscript"/>
                <w:lang w:eastAsia="zh-CN"/>
              </w:rPr>
              <w:t>Config</w:t>
            </w:r>
            <w:r w:rsidRPr="00F95B02">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45 dB</w:t>
            </w:r>
          </w:p>
        </w:tc>
      </w:tr>
      <w:tr w:rsidR="00E16481" w:rsidRPr="00F95B02" w:rsidTr="00360B28">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E16481" w:rsidRPr="00F95B02" w:rsidRDefault="00E16481" w:rsidP="00360B28">
            <w:pPr>
              <w:pStyle w:val="TAC"/>
              <w:rPr>
                <w:rFonts w:eastAsia="SimSun"/>
                <w:lang w:eastAsia="zh-CN"/>
              </w:rPr>
            </w:pP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cs="Arial"/>
                <w:szCs w:val="18"/>
                <w:lang w:val="en-US"/>
              </w:rPr>
            </w:pPr>
            <w:r w:rsidRPr="00F95B02">
              <w:rPr>
                <w:rFonts w:cs="Arial"/>
                <w:szCs w:val="18"/>
                <w:lang w:eastAsia="zh-CN"/>
              </w:rPr>
              <w:t>10 &lt; W</w:t>
            </w:r>
            <w:r w:rsidRPr="00F95B02">
              <w:rPr>
                <w:rFonts w:cs="Arial"/>
                <w:szCs w:val="18"/>
                <w:vertAlign w:val="subscript"/>
                <w:lang w:eastAsia="zh-CN"/>
              </w:rPr>
              <w:t>gap</w:t>
            </w:r>
            <w:r w:rsidRPr="00F95B02">
              <w:rPr>
                <w:rFonts w:cs="Arial"/>
                <w:szCs w:val="18"/>
                <w:lang w:eastAsia="zh-CN"/>
              </w:rPr>
              <w:t xml:space="preserve">&lt; 20  </w:t>
            </w:r>
            <w:r w:rsidRPr="00F95B02">
              <w:rPr>
                <w:rFonts w:cs="Arial"/>
                <w:szCs w:val="18"/>
                <w:lang w:val="en-US"/>
              </w:rPr>
              <w:t>(Note 3)</w:t>
            </w:r>
          </w:p>
          <w:p w:rsidR="00E16481" w:rsidRPr="00F95B02" w:rsidRDefault="00E16481" w:rsidP="00360B28">
            <w:pPr>
              <w:pStyle w:val="TAC"/>
              <w:rPr>
                <w:rFonts w:cs="Arial"/>
                <w:szCs w:val="18"/>
                <w:lang w:eastAsia="zh-CN"/>
              </w:rPr>
            </w:pPr>
            <w:r w:rsidRPr="00F95B02">
              <w:rPr>
                <w:rFonts w:cs="Arial"/>
                <w:szCs w:val="18"/>
                <w:lang w:eastAsia="zh-CN"/>
              </w:rPr>
              <w:t xml:space="preserve">10 </w:t>
            </w:r>
            <w:r w:rsidRPr="00F95B02">
              <w:rPr>
                <w:rFonts w:cs="Arial" w:hint="eastAsia"/>
                <w:szCs w:val="18"/>
                <w:lang w:eastAsia="zh-CN"/>
              </w:rPr>
              <w:t>≤</w:t>
            </w:r>
            <w:r w:rsidRPr="00F95B02">
              <w:rPr>
                <w:rFonts w:cs="Arial"/>
                <w:szCs w:val="18"/>
                <w:lang w:eastAsia="zh-CN"/>
              </w:rPr>
              <w:t>W</w:t>
            </w:r>
            <w:r w:rsidRPr="00F95B02">
              <w:rPr>
                <w:rFonts w:cs="Arial"/>
                <w:szCs w:val="18"/>
                <w:vertAlign w:val="subscript"/>
                <w:lang w:eastAsia="zh-CN"/>
              </w:rPr>
              <w:t>gap</w:t>
            </w:r>
            <w:r w:rsidRPr="00F95B02">
              <w:rPr>
                <w:rFonts w:cs="Arial"/>
                <w:szCs w:val="18"/>
                <w:lang w:eastAsia="zh-CN"/>
              </w:rPr>
              <w:t>&lt; 50 (Note 4)</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7.5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rFonts w:eastAsia="SimSun"/>
                <w:lang w:eastAsia="zh-CN"/>
              </w:rPr>
              <w:t>5 MHz NR</w:t>
            </w:r>
            <w:r w:rsidRPr="00F95B02">
              <w:rPr>
                <w:lang w:eastAsia="zh-CN"/>
              </w:rPr>
              <w:t xml:space="preserve"> </w:t>
            </w:r>
            <w:r w:rsidRPr="00F95B02">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Square (</w:t>
            </w:r>
            <w:r w:rsidRPr="00F95B02">
              <w:rPr>
                <w:rFonts w:cs="Arial"/>
                <w:lang w:eastAsia="zh-CN"/>
              </w:rPr>
              <w:t>BW</w:t>
            </w:r>
            <w:r w:rsidRPr="00F95B02">
              <w:rPr>
                <w:rFonts w:cs="Arial"/>
                <w:vertAlign w:val="subscript"/>
                <w:lang w:eastAsia="zh-CN"/>
              </w:rPr>
              <w:t>Config</w:t>
            </w:r>
            <w:r w:rsidRPr="00F95B02">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45 dB</w:t>
            </w:r>
          </w:p>
        </w:tc>
      </w:tr>
      <w:tr w:rsidR="00E16481" w:rsidRPr="00F95B02" w:rsidTr="00360B28">
        <w:trPr>
          <w:cantSplit/>
          <w:jc w:val="center"/>
        </w:trPr>
        <w:tc>
          <w:tcPr>
            <w:tcW w:w="0" w:type="auto"/>
            <w:vMerge w:val="restart"/>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eastAsia="SimSun"/>
                <w:lang w:eastAsia="zh-CN"/>
              </w:rPr>
            </w:pPr>
            <w:r w:rsidRPr="00F95B02">
              <w:rPr>
                <w:rFonts w:eastAsia="SimSun"/>
                <w:lang w:eastAsia="zh-CN"/>
              </w:rPr>
              <w:t>25, 30, 40, 50, 60, 70, 80,90, 100</w:t>
            </w:r>
          </w:p>
        </w:tc>
        <w:tc>
          <w:tcPr>
            <w:tcW w:w="0" w:type="auto"/>
            <w:tcBorders>
              <w:top w:val="single" w:sz="6" w:space="0" w:color="auto"/>
              <w:left w:val="single" w:sz="6" w:space="0" w:color="auto"/>
              <w:bottom w:val="single" w:sz="6" w:space="0" w:color="auto"/>
              <w:right w:val="single" w:sz="6" w:space="0" w:color="auto"/>
            </w:tcBorders>
          </w:tcPr>
          <w:p w:rsidR="00E16481" w:rsidRPr="00F95B02" w:rsidRDefault="00E16481" w:rsidP="00360B28">
            <w:pPr>
              <w:pStyle w:val="TAC"/>
              <w:rPr>
                <w:rFonts w:cs="Arial"/>
                <w:lang w:val="en-US"/>
              </w:rPr>
            </w:pPr>
            <w:r w:rsidRPr="00F95B02">
              <w:rPr>
                <w:rFonts w:cs="Arial" w:hint="eastAsia"/>
                <w:lang w:eastAsia="zh-CN"/>
              </w:rPr>
              <w:t>20 ≤</w:t>
            </w:r>
            <w:r w:rsidRPr="00F95B02">
              <w:rPr>
                <w:rFonts w:cs="Arial"/>
                <w:szCs w:val="18"/>
                <w:lang w:eastAsia="zh-CN"/>
              </w:rPr>
              <w:t>W</w:t>
            </w:r>
            <w:r w:rsidRPr="00F95B02">
              <w:rPr>
                <w:rFonts w:cs="Arial"/>
                <w:szCs w:val="18"/>
                <w:vertAlign w:val="subscript"/>
                <w:lang w:eastAsia="zh-CN"/>
              </w:rPr>
              <w:t>gap</w:t>
            </w:r>
            <w:r w:rsidRPr="00F95B02">
              <w:rPr>
                <w:rFonts w:cs="Arial" w:hint="eastAsia"/>
                <w:lang w:eastAsia="zh-CN"/>
              </w:rPr>
              <w:t xml:space="preserve">&lt; 60 </w:t>
            </w:r>
            <w:r w:rsidRPr="00F95B02">
              <w:rPr>
                <w:rFonts w:cs="Arial"/>
                <w:lang w:eastAsia="zh-CN"/>
              </w:rPr>
              <w:t xml:space="preserve"> </w:t>
            </w:r>
            <w:r w:rsidRPr="00F95B02">
              <w:rPr>
                <w:rFonts w:cs="Arial"/>
                <w:lang w:val="en-US"/>
              </w:rPr>
              <w:t>(Note 4)</w:t>
            </w:r>
          </w:p>
          <w:p w:rsidR="00E16481" w:rsidRPr="00F95B02" w:rsidRDefault="00E16481" w:rsidP="00360B28">
            <w:pPr>
              <w:pStyle w:val="TAC"/>
              <w:rPr>
                <w:rFonts w:cs="Arial"/>
                <w:lang w:eastAsia="zh-CN"/>
              </w:rPr>
            </w:pPr>
            <w:r w:rsidRPr="00F95B02">
              <w:rPr>
                <w:rFonts w:cs="Arial"/>
                <w:lang w:eastAsia="zh-CN"/>
              </w:rPr>
              <w:t xml:space="preserve">20 </w:t>
            </w:r>
            <w:r w:rsidRPr="00F95B02">
              <w:rPr>
                <w:rFonts w:cs="Arial" w:hint="eastAsia"/>
                <w:lang w:eastAsia="zh-CN"/>
              </w:rPr>
              <w:t>≤</w:t>
            </w:r>
            <w:r w:rsidRPr="00F95B02">
              <w:rPr>
                <w:rFonts w:cs="Arial"/>
                <w:szCs w:val="18"/>
                <w:lang w:eastAsia="zh-CN"/>
              </w:rPr>
              <w:t>W</w:t>
            </w:r>
            <w:r w:rsidRPr="00F95B02">
              <w:rPr>
                <w:rFonts w:cs="Arial"/>
                <w:szCs w:val="18"/>
                <w:vertAlign w:val="subscript"/>
                <w:lang w:eastAsia="zh-CN"/>
              </w:rPr>
              <w:t>gap</w:t>
            </w:r>
            <w:r w:rsidRPr="00F95B02">
              <w:rPr>
                <w:rFonts w:cs="Arial"/>
                <w:lang w:eastAsia="zh-CN"/>
              </w:rPr>
              <w:t>&lt; 30 (Note 3)</w:t>
            </w:r>
          </w:p>
          <w:p w:rsidR="00E16481" w:rsidRPr="00F95B02" w:rsidRDefault="00E16481" w:rsidP="00360B28">
            <w:pPr>
              <w:pStyle w:val="TAC"/>
              <w:rPr>
                <w:rFonts w:cs="Arial"/>
                <w:lang w:eastAsia="zh-CN"/>
              </w:rPr>
            </w:pP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rFonts w:cs="Arial"/>
                <w:lang w:eastAsia="zh-CN"/>
              </w:rPr>
              <w:t>10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 xml:space="preserve">20 MHz NR </w:t>
            </w:r>
            <w:r w:rsidRPr="00F95B02">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Square (</w:t>
            </w:r>
            <w:r w:rsidRPr="00F95B02">
              <w:rPr>
                <w:rFonts w:cs="Arial"/>
                <w:lang w:eastAsia="zh-CN"/>
              </w:rPr>
              <w:t>BW</w:t>
            </w:r>
            <w:r w:rsidRPr="00F95B02">
              <w:rPr>
                <w:rFonts w:cs="Arial"/>
                <w:vertAlign w:val="subscript"/>
                <w:lang w:eastAsia="zh-CN"/>
              </w:rPr>
              <w:t>Config</w:t>
            </w:r>
            <w:r w:rsidRPr="00F95B02">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45 dB</w:t>
            </w:r>
          </w:p>
        </w:tc>
      </w:tr>
      <w:tr w:rsidR="00E16481" w:rsidRPr="00F95B02" w:rsidTr="00360B28">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E16481" w:rsidRPr="00F95B02" w:rsidRDefault="00E16481" w:rsidP="00360B28">
            <w:pPr>
              <w:pStyle w:val="TAC"/>
              <w:rPr>
                <w:rFonts w:eastAsia="SimSun"/>
                <w:lang w:eastAsia="zh-CN"/>
              </w:rPr>
            </w:pP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cs="Arial"/>
                <w:lang w:val="en-US"/>
              </w:rPr>
            </w:pPr>
            <w:r w:rsidRPr="00F95B02">
              <w:rPr>
                <w:rFonts w:cs="Arial"/>
                <w:lang w:eastAsia="zh-CN"/>
              </w:rPr>
              <w:t xml:space="preserve">40 &lt; </w:t>
            </w:r>
            <w:r w:rsidRPr="00F95B02">
              <w:rPr>
                <w:rFonts w:cs="Arial"/>
                <w:szCs w:val="18"/>
                <w:lang w:eastAsia="zh-CN"/>
              </w:rPr>
              <w:t>W</w:t>
            </w:r>
            <w:r w:rsidRPr="00F95B02">
              <w:rPr>
                <w:rFonts w:cs="Arial"/>
                <w:szCs w:val="18"/>
                <w:vertAlign w:val="subscript"/>
                <w:lang w:eastAsia="zh-CN"/>
              </w:rPr>
              <w:t>gap</w:t>
            </w:r>
            <w:r w:rsidRPr="00F95B02">
              <w:rPr>
                <w:rFonts w:cs="Arial"/>
                <w:lang w:eastAsia="zh-CN"/>
              </w:rPr>
              <w:t xml:space="preserve">&lt; 80  </w:t>
            </w:r>
            <w:r w:rsidRPr="00F95B02">
              <w:rPr>
                <w:rFonts w:cs="Arial"/>
                <w:lang w:val="en-US"/>
              </w:rPr>
              <w:t>(Note 4)</w:t>
            </w:r>
          </w:p>
          <w:p w:rsidR="00E16481" w:rsidRPr="00F95B02" w:rsidRDefault="00E16481" w:rsidP="00360B28">
            <w:pPr>
              <w:pStyle w:val="TAC"/>
              <w:rPr>
                <w:lang w:eastAsia="zh-CN"/>
              </w:rPr>
            </w:pPr>
            <w:r w:rsidRPr="00F95B02">
              <w:rPr>
                <w:rFonts w:cs="Arial"/>
                <w:lang w:eastAsia="zh-CN"/>
              </w:rPr>
              <w:t xml:space="preserve">40 </w:t>
            </w:r>
            <w:r w:rsidRPr="00F95B02">
              <w:rPr>
                <w:rFonts w:cs="Arial" w:hint="eastAsia"/>
                <w:lang w:eastAsia="zh-CN"/>
              </w:rPr>
              <w:t>≤</w:t>
            </w:r>
            <w:r w:rsidRPr="00F95B02">
              <w:rPr>
                <w:rFonts w:cs="Arial"/>
                <w:szCs w:val="18"/>
                <w:lang w:eastAsia="zh-CN"/>
              </w:rPr>
              <w:t>W</w:t>
            </w:r>
            <w:r w:rsidRPr="00F95B02">
              <w:rPr>
                <w:rFonts w:cs="Arial"/>
                <w:szCs w:val="18"/>
                <w:vertAlign w:val="subscript"/>
                <w:lang w:eastAsia="zh-CN"/>
              </w:rPr>
              <w:t>gap</w:t>
            </w:r>
            <w:r w:rsidRPr="00F95B02">
              <w:rPr>
                <w:rFonts w:cs="Arial"/>
                <w:lang w:eastAsia="zh-CN"/>
              </w:rPr>
              <w:t>&lt; 50 (Note 3)</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30 MHz</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rFonts w:eastAsia="SimSun"/>
                <w:lang w:eastAsia="zh-CN"/>
              </w:rPr>
              <w:t>20 MHz NR</w:t>
            </w:r>
            <w:r w:rsidRPr="00F95B02">
              <w:rPr>
                <w:lang w:eastAsia="zh-CN"/>
              </w:rPr>
              <w:t xml:space="preserve"> </w:t>
            </w:r>
            <w:r w:rsidRPr="00F95B02">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Square (</w:t>
            </w:r>
            <w:r w:rsidRPr="00F95B02">
              <w:rPr>
                <w:rFonts w:cs="Arial"/>
                <w:lang w:eastAsia="zh-CN"/>
              </w:rPr>
              <w:t>BW</w:t>
            </w:r>
            <w:r w:rsidRPr="00F95B02">
              <w:rPr>
                <w:rFonts w:cs="Arial"/>
                <w:vertAlign w:val="subscript"/>
                <w:lang w:eastAsia="zh-CN"/>
              </w:rPr>
              <w:t>Config</w:t>
            </w:r>
            <w:r w:rsidRPr="00F95B02">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lang w:eastAsia="zh-CN"/>
              </w:rPr>
            </w:pPr>
            <w:r w:rsidRPr="00F95B02">
              <w:rPr>
                <w:lang w:eastAsia="zh-CN"/>
              </w:rPr>
              <w:t>45 dB</w:t>
            </w:r>
          </w:p>
        </w:tc>
      </w:tr>
      <w:tr w:rsidR="00E16481" w:rsidRPr="00F95B02" w:rsidTr="00360B28">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N"/>
              <w:rPr>
                <w:lang w:eastAsia="zh-CN"/>
              </w:rPr>
            </w:pPr>
            <w:r w:rsidRPr="00F95B02">
              <w:rPr>
                <w:lang w:eastAsia="zh-CN"/>
              </w:rPr>
              <w:t>NOTE 1:</w:t>
            </w:r>
            <w:r w:rsidRPr="00F95B02">
              <w:rPr>
                <w:lang w:eastAsia="zh-CN"/>
              </w:rPr>
              <w:tab/>
              <w:t>BW</w:t>
            </w:r>
            <w:r w:rsidRPr="00F95B02">
              <w:rPr>
                <w:vertAlign w:val="subscript"/>
                <w:lang w:eastAsia="zh-CN"/>
              </w:rPr>
              <w:t>Config</w:t>
            </w:r>
            <w:r w:rsidRPr="00F95B02">
              <w:rPr>
                <w:lang w:eastAsia="zh-CN"/>
              </w:rPr>
              <w:t xml:space="preserve"> is the transmission bandwidth configuration of the </w:t>
            </w:r>
            <w:r w:rsidRPr="00F95B02">
              <w:rPr>
                <w:rFonts w:cs="v5.0.0"/>
                <w:lang w:eastAsia="zh-CN"/>
              </w:rPr>
              <w:t>assumed adjacent channel carrier</w:t>
            </w:r>
            <w:r w:rsidRPr="00F95B02">
              <w:rPr>
                <w:lang w:eastAsia="zh-CN"/>
              </w:rPr>
              <w:t>.</w:t>
            </w:r>
          </w:p>
          <w:p w:rsidR="00E16481" w:rsidRPr="00F95B02" w:rsidRDefault="00E16481" w:rsidP="00360B28">
            <w:pPr>
              <w:pStyle w:val="TAN"/>
              <w:rPr>
                <w:rFonts w:cs="Arial"/>
              </w:rPr>
            </w:pPr>
            <w:r w:rsidRPr="00F95B02">
              <w:rPr>
                <w:rFonts w:cs="Arial"/>
              </w:rPr>
              <w:t>NOTE 2:</w:t>
            </w:r>
            <w:r w:rsidRPr="00F95B02">
              <w:rPr>
                <w:rFonts w:cs="Arial"/>
              </w:rPr>
              <w:tab/>
            </w:r>
            <w:r w:rsidRPr="00F95B02">
              <w:t xml:space="preserve">With SCS that provides largest </w:t>
            </w:r>
            <w:r w:rsidRPr="00F95B02">
              <w:rPr>
                <w:rFonts w:cs="Arial"/>
              </w:rPr>
              <w:t>transmission bandwidth configuration (BW</w:t>
            </w:r>
            <w:r w:rsidRPr="00F95B02">
              <w:rPr>
                <w:rFonts w:cs="Arial"/>
                <w:vertAlign w:val="subscript"/>
              </w:rPr>
              <w:t>Config</w:t>
            </w:r>
            <w:r w:rsidRPr="00F95B02">
              <w:rPr>
                <w:rFonts w:cs="v5.0.0"/>
              </w:rPr>
              <w:t>)</w:t>
            </w:r>
            <w:r w:rsidRPr="00F95B02">
              <w:rPr>
                <w:rFonts w:cs="Arial"/>
              </w:rPr>
              <w:t>.</w:t>
            </w:r>
          </w:p>
          <w:p w:rsidR="00E16481" w:rsidRPr="00F95B02" w:rsidRDefault="00E16481" w:rsidP="00360B28">
            <w:pPr>
              <w:pStyle w:val="TAN"/>
              <w:rPr>
                <w:rFonts w:eastAsia="SimSun"/>
                <w:lang w:eastAsia="zh-CN"/>
              </w:rPr>
            </w:pPr>
            <w:r w:rsidRPr="00F95B02">
              <w:rPr>
                <w:rFonts w:eastAsia="SimSun"/>
                <w:lang w:eastAsia="zh-CN"/>
              </w:rPr>
              <w:t>NOTE 3:</w:t>
            </w:r>
            <w:r w:rsidRPr="00F95B02">
              <w:rPr>
                <w:rFonts w:eastAsia="SimSun"/>
                <w:lang w:eastAsia="zh-CN"/>
              </w:rPr>
              <w:tab/>
              <w:t xml:space="preserve">Applicable in case the </w:t>
            </w:r>
            <w:r w:rsidRPr="00F95B02">
              <w:rPr>
                <w:rFonts w:cs="Arial"/>
                <w:i/>
              </w:rPr>
              <w:t>BS channel bandwidth</w:t>
            </w:r>
            <w:r w:rsidRPr="00F95B02">
              <w:rPr>
                <w:rFonts w:eastAsia="SimSun"/>
                <w:lang w:eastAsia="zh-CN"/>
              </w:rPr>
              <w:t xml:space="preserve"> of the NR carrier transmitted at the other edge of the gap is 5, 10, 15, 20 MHz.</w:t>
            </w:r>
          </w:p>
          <w:p w:rsidR="00E16481" w:rsidRPr="00F95B02" w:rsidRDefault="00E16481" w:rsidP="00360B28">
            <w:pPr>
              <w:pStyle w:val="TAN"/>
              <w:rPr>
                <w:rFonts w:eastAsia="SimSun"/>
                <w:lang w:eastAsia="zh-CN"/>
              </w:rPr>
            </w:pPr>
            <w:r w:rsidRPr="00F95B02">
              <w:rPr>
                <w:rFonts w:eastAsia="SimSun"/>
                <w:lang w:eastAsia="zh-CN"/>
              </w:rPr>
              <w:t>NOTE 4:</w:t>
            </w:r>
            <w:r w:rsidRPr="00F95B02">
              <w:rPr>
                <w:rFonts w:eastAsia="SimSun"/>
                <w:lang w:eastAsia="zh-CN"/>
              </w:rPr>
              <w:tab/>
              <w:t xml:space="preserve">Applicable in case the </w:t>
            </w:r>
            <w:r w:rsidRPr="00F95B02">
              <w:rPr>
                <w:rFonts w:cs="Arial"/>
                <w:i/>
              </w:rPr>
              <w:t>BS channel bandwidth</w:t>
            </w:r>
            <w:r w:rsidRPr="00F95B02">
              <w:rPr>
                <w:rFonts w:eastAsia="SimSun"/>
                <w:lang w:eastAsia="zh-CN"/>
              </w:rPr>
              <w:t xml:space="preserve"> of the NR carrier transmitted at the other edge of the gap is 25, 30, 40, 50, 60, 70, 80, 90, 100 MHz.</w:t>
            </w:r>
          </w:p>
        </w:tc>
      </w:tr>
    </w:tbl>
    <w:p w:rsidR="00E16481" w:rsidRDefault="00E16481" w:rsidP="00E16481">
      <w:pPr>
        <w:rPr>
          <w:ins w:id="975" w:author="Bartlomiej Golebiowski" w:date="2020-08-04T21:47:00Z"/>
          <w:rFonts w:cs="v5.0.0"/>
        </w:rPr>
      </w:pPr>
    </w:p>
    <w:p w:rsidR="0034460A" w:rsidRDefault="0034460A" w:rsidP="00E16481">
      <w:pPr>
        <w:rPr>
          <w:ins w:id="976" w:author="Bartlomiej Golebiowski" w:date="2020-08-04T21:47:00Z"/>
          <w:rFonts w:cs="v5.0.0"/>
        </w:rPr>
      </w:pPr>
      <w:ins w:id="977" w:author="Bartlomiej Golebiowski" w:date="2020-08-04T21:47:00Z">
        <w:r w:rsidRPr="0034460A">
          <w:rPr>
            <w:rFonts w:cs="v5.0.0"/>
          </w:rPr>
          <w:t>For operation in non-contiguous spectrum for band n46</w:t>
        </w:r>
      </w:ins>
      <w:ins w:id="978" w:author="Golebiowski, Bartlomiej (Nokia - PL/Wroclaw)" w:date="2020-08-05T18:52:00Z">
        <w:r w:rsidR="009C6C9D">
          <w:rPr>
            <w:rFonts w:cs="v5.0.0"/>
          </w:rPr>
          <w:t xml:space="preserve"> and n96</w:t>
        </w:r>
      </w:ins>
      <w:ins w:id="979" w:author="Bartlomiej Golebiowski" w:date="2020-08-04T21:47:00Z">
        <w:r w:rsidRPr="0034460A">
          <w:rPr>
            <w:rFonts w:cs="v5.0.0"/>
          </w:rPr>
          <w:t>, the CACLR for NR carriers located on either side of the sub-block gap shall be higher than the value specified in Table 6.6.3.2-3aa.</w:t>
        </w:r>
      </w:ins>
    </w:p>
    <w:p w:rsidR="0034460A" w:rsidRPr="00156772" w:rsidRDefault="0034460A" w:rsidP="0034460A">
      <w:pPr>
        <w:keepNext/>
        <w:keepLines/>
        <w:spacing w:before="60"/>
        <w:jc w:val="center"/>
        <w:rPr>
          <w:ins w:id="980" w:author="Bartlomiej Golebiowski" w:date="2020-08-04T21:47:00Z"/>
          <w:rFonts w:ascii="Arial" w:eastAsia="SimSun" w:hAnsi="Arial"/>
          <w:b/>
          <w:lang w:eastAsia="zh-CN"/>
        </w:rPr>
      </w:pPr>
      <w:ins w:id="981" w:author="Bartlomiej Golebiowski" w:date="2020-08-04T21:47:00Z">
        <w:r w:rsidRPr="00156772">
          <w:rPr>
            <w:rFonts w:ascii="Arial" w:hAnsi="Arial"/>
            <w:b/>
          </w:rPr>
          <w:t xml:space="preserve">Table </w:t>
        </w:r>
        <w:r w:rsidRPr="00156772">
          <w:rPr>
            <w:rFonts w:ascii="Arial" w:eastAsia="SimSun" w:hAnsi="Arial"/>
            <w:b/>
            <w:lang w:eastAsia="zh-CN"/>
          </w:rPr>
          <w:t>6.6.3.2-3aa</w:t>
        </w:r>
        <w:r w:rsidRPr="00156772">
          <w:rPr>
            <w:rFonts w:ascii="Arial" w:hAnsi="Arial"/>
            <w:b/>
          </w:rPr>
          <w:t xml:space="preserve">: Base Station CACLR </w:t>
        </w:r>
        <w:r w:rsidRPr="00156772">
          <w:rPr>
            <w:rFonts w:ascii="Arial" w:eastAsia="SimSun" w:hAnsi="Arial"/>
            <w:b/>
            <w:lang w:eastAsia="zh-CN"/>
          </w:rPr>
          <w:t xml:space="preserve">limit </w:t>
        </w:r>
        <w:r>
          <w:rPr>
            <w:rFonts w:ascii="Arial" w:eastAsia="SimSun" w:hAnsi="Arial"/>
            <w:b/>
            <w:lang w:eastAsia="zh-CN"/>
          </w:rPr>
          <w:t>for band n46</w:t>
        </w:r>
      </w:ins>
      <w:ins w:id="982" w:author="Golebiowski, Bartlomiej (Nokia - PL/Wroclaw)" w:date="2020-08-05T18:50:00Z">
        <w:r w:rsidR="009C6C9D">
          <w:rPr>
            <w:rFonts w:ascii="Arial" w:eastAsia="SimSun" w:hAnsi="Arial"/>
            <w:b/>
            <w:lang w:eastAsia="zh-CN"/>
          </w:rPr>
          <w:t xml:space="preserve"> and n96</w:t>
        </w:r>
      </w:ins>
      <w:ins w:id="983" w:author="Bartlomiej Golebiowski" w:date="2020-08-04T21:47:00Z">
        <w:del w:id="984" w:author="Golebiowski, Bartlomiej (Nokia - PL/Wroclaw)" w:date="2020-06-02T18:07:00Z">
          <w:r w:rsidDel="004F4EF7">
            <w:rPr>
              <w:rFonts w:ascii="Arial" w:eastAsia="SimSun" w:hAnsi="Arial"/>
              <w:b/>
              <w:lang w:eastAsia="zh-CN"/>
            </w:rPr>
            <w:delText xml:space="preserve"> </w:delText>
          </w:r>
        </w:del>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0"/>
        <w:gridCol w:w="1636"/>
        <w:gridCol w:w="2006"/>
        <w:gridCol w:w="1213"/>
        <w:gridCol w:w="1937"/>
        <w:gridCol w:w="883"/>
      </w:tblGrid>
      <w:tr w:rsidR="0034460A" w:rsidRPr="00156772" w:rsidTr="002E756B">
        <w:trPr>
          <w:cantSplit/>
          <w:jc w:val="center"/>
          <w:ins w:id="985" w:author="Bartlomiej Golebiowski" w:date="2020-08-04T21:47:00Z"/>
        </w:trPr>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986" w:author="Bartlomiej Golebiowski" w:date="2020-08-04T21:47:00Z"/>
                <w:rFonts w:ascii="Arial" w:hAnsi="Arial"/>
                <w:b/>
                <w:sz w:val="18"/>
                <w:lang w:eastAsia="zh-CN"/>
              </w:rPr>
            </w:pPr>
            <w:ins w:id="987" w:author="Bartlomiej Golebiowski" w:date="2020-08-04T21:47:00Z">
              <w:r w:rsidRPr="00156772">
                <w:rPr>
                  <w:rFonts w:ascii="Arial" w:eastAsia="SimSun" w:hAnsi="Arial"/>
                  <w:b/>
                  <w:i/>
                  <w:sz w:val="18"/>
                  <w:lang w:eastAsia="zh-CN"/>
                </w:rPr>
                <w:t>BS channel bandwidth</w:t>
              </w:r>
              <w:r w:rsidRPr="00156772">
                <w:rPr>
                  <w:rFonts w:ascii="Arial" w:hAnsi="Arial"/>
                  <w:b/>
                  <w:sz w:val="18"/>
                  <w:lang w:eastAsia="zh-CN"/>
                </w:rPr>
                <w:t xml:space="preserve"> </w:t>
              </w:r>
              <w:r w:rsidRPr="00156772">
                <w:rPr>
                  <w:rFonts w:ascii="Arial" w:eastAsia="SimSun" w:hAnsi="Arial"/>
                  <w:b/>
                  <w:sz w:val="18"/>
                  <w:lang w:eastAsia="zh-CN"/>
                </w:rPr>
                <w:t>of l</w:t>
              </w:r>
              <w:r w:rsidRPr="00156772">
                <w:rPr>
                  <w:rFonts w:ascii="Arial" w:eastAsia="SimSun" w:hAnsi="Arial" w:cs="Arial"/>
                  <w:b/>
                  <w:sz w:val="18"/>
                  <w:lang w:eastAsia="zh-CN"/>
                </w:rPr>
                <w:t xml:space="preserve">owest/highest </w:t>
              </w:r>
              <w:r w:rsidRPr="00156772">
                <w:rPr>
                  <w:rFonts w:ascii="Arial" w:eastAsia="SimSun" w:hAnsi="Arial"/>
                  <w:b/>
                  <w:sz w:val="18"/>
                  <w:lang w:eastAsia="zh-CN"/>
                </w:rPr>
                <w:t>NR</w:t>
              </w:r>
              <w:r w:rsidRPr="00156772">
                <w:rPr>
                  <w:rFonts w:ascii="Arial" w:hAnsi="Arial"/>
                  <w:b/>
                  <w:sz w:val="18"/>
                  <w:lang w:eastAsia="zh-CN"/>
                </w:rPr>
                <w:t xml:space="preserve"> </w:t>
              </w:r>
              <w:r w:rsidRPr="00156772">
                <w:rPr>
                  <w:rFonts w:ascii="Arial" w:eastAsia="SimSun" w:hAnsi="Arial" w:cs="Arial"/>
                  <w:b/>
                  <w:sz w:val="18"/>
                  <w:lang w:eastAsia="zh-CN"/>
                </w:rPr>
                <w:t>carrier</w:t>
              </w:r>
              <w:r w:rsidRPr="00156772">
                <w:rPr>
                  <w:rFonts w:ascii="Arial" w:hAnsi="Arial"/>
                  <w:b/>
                  <w:sz w:val="18"/>
                  <w:lang w:eastAsia="zh-CN"/>
                </w:rPr>
                <w:t xml:space="preserve"> transmitted </w:t>
              </w:r>
              <w:r w:rsidRPr="00156772">
                <w:rPr>
                  <w:rFonts w:ascii="Arial" w:hAnsi="Arial" w:cs="Arial"/>
                  <w:b/>
                  <w:sz w:val="18"/>
                  <w:lang w:eastAsia="zh-CN"/>
                </w:rPr>
                <w:t>BW</w:t>
              </w:r>
              <w:r w:rsidRPr="00156772">
                <w:rPr>
                  <w:rFonts w:ascii="Arial" w:hAnsi="Arial" w:cs="Arial"/>
                  <w:b/>
                  <w:sz w:val="18"/>
                  <w:vertAlign w:val="subscript"/>
                  <w:lang w:eastAsia="zh-CN"/>
                </w:rPr>
                <w:t>Channel</w:t>
              </w:r>
              <w:r w:rsidRPr="00156772">
                <w:rPr>
                  <w:rFonts w:ascii="Arial" w:hAnsi="Arial"/>
                  <w:b/>
                  <w:sz w:val="18"/>
                  <w:lang w:eastAsia="zh-CN"/>
                </w:rPr>
                <w:t xml:space="preserve"> (MHz) </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988" w:author="Bartlomiej Golebiowski" w:date="2020-08-04T21:47:00Z"/>
                <w:rFonts w:ascii="Arial" w:hAnsi="Arial" w:cs="Arial"/>
                <w:b/>
                <w:sz w:val="18"/>
                <w:szCs w:val="18"/>
                <w:lang w:eastAsia="zh-CN"/>
              </w:rPr>
            </w:pPr>
            <w:ins w:id="989" w:author="Bartlomiej Golebiowski" w:date="2020-08-04T21:47:00Z">
              <w:r w:rsidRPr="00156772">
                <w:rPr>
                  <w:rFonts w:ascii="Arial" w:hAnsi="Arial" w:cs="Arial"/>
                  <w:b/>
                  <w:sz w:val="18"/>
                  <w:szCs w:val="18"/>
                  <w:lang w:eastAsia="zh-CN"/>
                </w:rPr>
                <w:t>Sub-block or Inter RF Bandwidth gap size (W</w:t>
              </w:r>
              <w:r w:rsidRPr="00156772">
                <w:rPr>
                  <w:rFonts w:ascii="Arial" w:hAnsi="Arial" w:cs="Arial"/>
                  <w:b/>
                  <w:sz w:val="18"/>
                  <w:szCs w:val="18"/>
                  <w:vertAlign w:val="subscript"/>
                  <w:lang w:eastAsia="zh-CN"/>
                </w:rPr>
                <w:t>gap</w:t>
              </w:r>
              <w:r w:rsidRPr="00156772">
                <w:rPr>
                  <w:rFonts w:ascii="Arial" w:hAnsi="Arial" w:cs="Arial"/>
                  <w:b/>
                  <w:sz w:val="18"/>
                  <w:szCs w:val="18"/>
                  <w:lang w:eastAsia="zh-CN"/>
                </w:rPr>
                <w:t>) where the limit applies (MHz)</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990" w:author="Bartlomiej Golebiowski" w:date="2020-08-04T21:47:00Z"/>
                <w:rFonts w:ascii="Arial" w:hAnsi="Arial"/>
                <w:b/>
                <w:sz w:val="18"/>
                <w:lang w:eastAsia="zh-CN"/>
              </w:rPr>
            </w:pPr>
            <w:ins w:id="991" w:author="Bartlomiej Golebiowski" w:date="2020-08-04T21:47:00Z">
              <w:r w:rsidRPr="00156772">
                <w:rPr>
                  <w:rFonts w:ascii="Arial" w:hAnsi="Arial"/>
                  <w:b/>
                  <w:sz w:val="18"/>
                  <w:lang w:eastAsia="zh-CN"/>
                </w:rPr>
                <w:t xml:space="preserve">BS adjacent channel centre frequency offset below or above the </w:t>
              </w:r>
              <w:r w:rsidRPr="00156772">
                <w:rPr>
                  <w:rFonts w:ascii="Arial" w:eastAsia="SimSun" w:hAnsi="Arial"/>
                  <w:b/>
                  <w:sz w:val="18"/>
                  <w:lang w:eastAsia="zh-CN"/>
                </w:rPr>
                <w:t>sub-block or Base Station RF Bandwidth edge (inside the gap)</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992" w:author="Bartlomiej Golebiowski" w:date="2020-08-04T21:47:00Z"/>
                <w:rFonts w:ascii="Arial" w:hAnsi="Arial"/>
                <w:b/>
                <w:sz w:val="18"/>
                <w:lang w:eastAsia="zh-CN"/>
              </w:rPr>
            </w:pPr>
            <w:ins w:id="993" w:author="Bartlomiej Golebiowski" w:date="2020-08-04T21:47:00Z">
              <w:r w:rsidRPr="00156772">
                <w:rPr>
                  <w:rFonts w:ascii="Arial" w:hAnsi="Arial"/>
                  <w:b/>
                  <w:sz w:val="18"/>
                  <w:lang w:eastAsia="zh-CN"/>
                </w:rPr>
                <w:t>Assumed adjacent channel carrier</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994" w:author="Bartlomiej Golebiowski" w:date="2020-08-04T21:47:00Z"/>
                <w:rFonts w:ascii="Arial" w:hAnsi="Arial"/>
                <w:b/>
                <w:sz w:val="18"/>
                <w:lang w:eastAsia="zh-CN"/>
              </w:rPr>
            </w:pPr>
            <w:ins w:id="995" w:author="Bartlomiej Golebiowski" w:date="2020-08-04T21:47:00Z">
              <w:r w:rsidRPr="00156772">
                <w:rPr>
                  <w:rFonts w:ascii="Arial" w:hAnsi="Arial"/>
                  <w:b/>
                  <w:sz w:val="18"/>
                  <w:lang w:eastAsia="zh-CN"/>
                </w:rPr>
                <w:t>Filter on the adjacent channel frequency and corresponding filter bandwidth</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996" w:author="Bartlomiej Golebiowski" w:date="2020-08-04T21:47:00Z"/>
                <w:rFonts w:ascii="Arial" w:hAnsi="Arial"/>
                <w:b/>
                <w:sz w:val="18"/>
                <w:lang w:eastAsia="zh-CN"/>
              </w:rPr>
            </w:pPr>
            <w:ins w:id="997" w:author="Bartlomiej Golebiowski" w:date="2020-08-04T21:47:00Z">
              <w:r w:rsidRPr="00156772">
                <w:rPr>
                  <w:rFonts w:ascii="Arial" w:hAnsi="Arial"/>
                  <w:b/>
                  <w:sz w:val="18"/>
                  <w:lang w:eastAsia="zh-CN"/>
                </w:rPr>
                <w:t>CACLR limit</w:t>
              </w:r>
            </w:ins>
          </w:p>
        </w:tc>
      </w:tr>
      <w:tr w:rsidR="0034460A" w:rsidRPr="00156772" w:rsidTr="002E756B">
        <w:trPr>
          <w:cantSplit/>
          <w:jc w:val="center"/>
          <w:ins w:id="998" w:author="Bartlomiej Golebiowski" w:date="2020-08-04T21:47:00Z"/>
        </w:trPr>
        <w:tc>
          <w:tcPr>
            <w:tcW w:w="0" w:type="auto"/>
            <w:vMerge w:val="restart"/>
            <w:tcBorders>
              <w:top w:val="single" w:sz="6" w:space="0" w:color="auto"/>
              <w:left w:val="single" w:sz="6" w:space="0" w:color="auto"/>
              <w:bottom w:val="single" w:sz="6" w:space="0" w:color="auto"/>
              <w:right w:val="single" w:sz="6" w:space="0" w:color="auto"/>
            </w:tcBorders>
          </w:tcPr>
          <w:p w:rsidR="0034460A" w:rsidRPr="00156772" w:rsidRDefault="0034460A" w:rsidP="002E756B">
            <w:pPr>
              <w:keepNext/>
              <w:keepLines/>
              <w:spacing w:after="0"/>
              <w:jc w:val="center"/>
              <w:rPr>
                <w:ins w:id="999" w:author="Bartlomiej Golebiowski" w:date="2020-08-04T21:47:00Z"/>
                <w:rFonts w:ascii="Arial" w:eastAsia="SimSun" w:hAnsi="Arial"/>
                <w:sz w:val="18"/>
                <w:lang w:eastAsia="zh-CN"/>
              </w:rPr>
            </w:pPr>
            <w:ins w:id="1000" w:author="Bartlomiej Golebiowski" w:date="2020-08-04T21:47:00Z">
              <w:r w:rsidRPr="00156772">
                <w:rPr>
                  <w:rFonts w:ascii="Arial" w:eastAsia="SimSun" w:hAnsi="Arial"/>
                  <w:sz w:val="18"/>
                  <w:lang w:eastAsia="zh-CN"/>
                </w:rPr>
                <w:t>10, 20, 40, 60, 80</w:t>
              </w:r>
            </w:ins>
          </w:p>
        </w:tc>
        <w:tc>
          <w:tcPr>
            <w:tcW w:w="0" w:type="auto"/>
            <w:tcBorders>
              <w:top w:val="single" w:sz="6" w:space="0" w:color="auto"/>
              <w:left w:val="single" w:sz="6" w:space="0" w:color="auto"/>
              <w:bottom w:val="single" w:sz="6" w:space="0" w:color="auto"/>
              <w:right w:val="single" w:sz="6" w:space="0" w:color="auto"/>
            </w:tcBorders>
          </w:tcPr>
          <w:p w:rsidR="0034460A" w:rsidRPr="00156772" w:rsidRDefault="0034460A" w:rsidP="002E756B">
            <w:pPr>
              <w:keepNext/>
              <w:keepLines/>
              <w:spacing w:after="0"/>
              <w:jc w:val="center"/>
              <w:rPr>
                <w:ins w:id="1001" w:author="Bartlomiej Golebiowski" w:date="2020-08-04T21:47:00Z"/>
                <w:rFonts w:ascii="Arial" w:hAnsi="Arial" w:cs="Arial"/>
                <w:sz w:val="18"/>
                <w:lang w:val="en-US"/>
              </w:rPr>
            </w:pPr>
            <w:ins w:id="1002" w:author="Bartlomiej Golebiowski" w:date="2020-08-04T21:47:00Z">
              <w:r w:rsidRPr="00156772">
                <w:rPr>
                  <w:rFonts w:ascii="Arial" w:hAnsi="Arial" w:cs="Arial" w:hint="eastAsia"/>
                  <w:sz w:val="18"/>
                  <w:lang w:eastAsia="zh-CN"/>
                </w:rPr>
                <w:t>20 ≤</w:t>
              </w:r>
              <w:r w:rsidRPr="00156772">
                <w:rPr>
                  <w:rFonts w:ascii="Arial" w:hAnsi="Arial" w:cs="Arial"/>
                  <w:sz w:val="18"/>
                  <w:szCs w:val="18"/>
                  <w:lang w:eastAsia="zh-CN"/>
                </w:rPr>
                <w:t>W</w:t>
              </w:r>
              <w:r w:rsidRPr="00156772">
                <w:rPr>
                  <w:rFonts w:ascii="Arial" w:hAnsi="Arial" w:cs="Arial"/>
                  <w:sz w:val="18"/>
                  <w:szCs w:val="18"/>
                  <w:vertAlign w:val="subscript"/>
                  <w:lang w:eastAsia="zh-CN"/>
                </w:rPr>
                <w:t>gap</w:t>
              </w:r>
              <w:r w:rsidRPr="00156772">
                <w:rPr>
                  <w:rFonts w:ascii="Arial" w:hAnsi="Arial" w:cs="Arial" w:hint="eastAsia"/>
                  <w:sz w:val="18"/>
                  <w:lang w:eastAsia="zh-CN"/>
                </w:rPr>
                <w:t>&lt; 60</w:t>
              </w:r>
            </w:ins>
          </w:p>
          <w:p w:rsidR="0034460A" w:rsidRPr="00156772" w:rsidRDefault="0034460A" w:rsidP="002E756B">
            <w:pPr>
              <w:keepNext/>
              <w:keepLines/>
              <w:spacing w:after="0"/>
              <w:jc w:val="center"/>
              <w:rPr>
                <w:ins w:id="1003" w:author="Bartlomiej Golebiowski" w:date="2020-08-04T21:47:00Z"/>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1004" w:author="Bartlomiej Golebiowski" w:date="2020-08-04T21:47:00Z"/>
                <w:rFonts w:ascii="Arial" w:hAnsi="Arial"/>
                <w:sz w:val="18"/>
                <w:lang w:eastAsia="zh-CN"/>
              </w:rPr>
            </w:pPr>
            <w:ins w:id="1005" w:author="Bartlomiej Golebiowski" w:date="2020-08-04T21:47:00Z">
              <w:r w:rsidRPr="00156772">
                <w:rPr>
                  <w:rFonts w:ascii="Arial" w:hAnsi="Arial" w:cs="Arial"/>
                  <w:sz w:val="18"/>
                  <w:lang w:eastAsia="zh-CN"/>
                </w:rPr>
                <w:t>10 MHz</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1006" w:author="Bartlomiej Golebiowski" w:date="2020-08-04T21:47:00Z"/>
                <w:rFonts w:ascii="Arial" w:hAnsi="Arial"/>
                <w:sz w:val="18"/>
                <w:lang w:eastAsia="zh-CN"/>
              </w:rPr>
            </w:pPr>
            <w:ins w:id="1007" w:author="Bartlomiej Golebiowski" w:date="2020-08-04T21:47:00Z">
              <w:r w:rsidRPr="00156772">
                <w:rPr>
                  <w:rFonts w:ascii="Arial" w:hAnsi="Arial"/>
                  <w:sz w:val="18"/>
                  <w:lang w:eastAsia="zh-CN"/>
                </w:rPr>
                <w:t xml:space="preserve">20 MHz NR </w:t>
              </w:r>
              <w:r w:rsidRPr="00156772">
                <w:rPr>
                  <w:rFonts w:ascii="Arial" w:hAnsi="Arial" w:cs="v5.0.0"/>
                  <w:sz w:val="18"/>
                </w:rPr>
                <w:t>(Note 2)</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1008" w:author="Bartlomiej Golebiowski" w:date="2020-08-04T21:47:00Z"/>
                <w:rFonts w:ascii="Arial" w:hAnsi="Arial"/>
                <w:sz w:val="18"/>
                <w:lang w:eastAsia="zh-CN"/>
              </w:rPr>
            </w:pPr>
            <w:ins w:id="1009" w:author="Bartlomiej Golebiowski" w:date="2020-08-04T21:47:00Z">
              <w:r w:rsidRPr="00156772">
                <w:rPr>
                  <w:rFonts w:ascii="Arial" w:hAnsi="Arial"/>
                  <w:sz w:val="18"/>
                  <w:lang w:eastAsia="zh-CN"/>
                </w:rPr>
                <w:t>Square (</w:t>
              </w:r>
              <w:r w:rsidRPr="00156772">
                <w:rPr>
                  <w:rFonts w:ascii="Arial" w:hAnsi="Arial" w:cs="Arial"/>
                  <w:sz w:val="18"/>
                  <w:lang w:eastAsia="zh-CN"/>
                </w:rPr>
                <w:t>BW</w:t>
              </w:r>
              <w:r w:rsidRPr="00156772">
                <w:rPr>
                  <w:rFonts w:ascii="Arial" w:hAnsi="Arial" w:cs="Arial"/>
                  <w:sz w:val="18"/>
                  <w:vertAlign w:val="subscript"/>
                  <w:lang w:eastAsia="zh-CN"/>
                </w:rPr>
                <w:t>Config</w:t>
              </w:r>
              <w:r w:rsidRPr="00156772">
                <w:rPr>
                  <w:rFonts w:ascii="Arial" w:hAnsi="Arial"/>
                  <w:sz w:val="18"/>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1010" w:author="Bartlomiej Golebiowski" w:date="2020-08-04T21:47:00Z"/>
                <w:rFonts w:ascii="Arial" w:hAnsi="Arial"/>
                <w:sz w:val="18"/>
                <w:lang w:eastAsia="zh-CN"/>
              </w:rPr>
            </w:pPr>
            <w:ins w:id="1011" w:author="Bartlomiej Golebiowski" w:date="2020-08-04T21:47:00Z">
              <w:r w:rsidRPr="00156772">
                <w:rPr>
                  <w:rFonts w:ascii="Arial" w:hAnsi="Arial"/>
                  <w:sz w:val="18"/>
                  <w:lang w:eastAsia="zh-CN"/>
                </w:rPr>
                <w:t>35 dB</w:t>
              </w:r>
            </w:ins>
          </w:p>
        </w:tc>
      </w:tr>
      <w:tr w:rsidR="0034460A" w:rsidRPr="00156772" w:rsidTr="002E756B">
        <w:trPr>
          <w:cantSplit/>
          <w:jc w:val="center"/>
          <w:ins w:id="1012" w:author="Bartlomiej Golebiowski" w:date="2020-08-04T21:47:00Z"/>
        </w:trPr>
        <w:tc>
          <w:tcPr>
            <w:tcW w:w="0" w:type="auto"/>
            <w:vMerge/>
            <w:tcBorders>
              <w:top w:val="single" w:sz="6" w:space="0" w:color="auto"/>
              <w:left w:val="single" w:sz="6" w:space="0" w:color="auto"/>
              <w:bottom w:val="single" w:sz="6" w:space="0" w:color="auto"/>
              <w:right w:val="single" w:sz="6" w:space="0" w:color="auto"/>
            </w:tcBorders>
            <w:vAlign w:val="center"/>
            <w:hideMark/>
          </w:tcPr>
          <w:p w:rsidR="0034460A" w:rsidRPr="00156772" w:rsidRDefault="0034460A" w:rsidP="002E756B">
            <w:pPr>
              <w:keepNext/>
              <w:keepLines/>
              <w:spacing w:after="0"/>
              <w:jc w:val="center"/>
              <w:rPr>
                <w:ins w:id="1013" w:author="Bartlomiej Golebiowski" w:date="2020-08-04T21:47:00Z"/>
                <w:rFonts w:ascii="Arial" w:eastAsia="SimSun" w:hAnsi="Arial"/>
                <w:sz w:val="18"/>
                <w:lang w:eastAsia="zh-CN"/>
              </w:rPr>
            </w:pPr>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1014" w:author="Bartlomiej Golebiowski" w:date="2020-08-04T21:47:00Z"/>
                <w:rFonts w:ascii="Arial" w:hAnsi="Arial" w:cs="Arial"/>
                <w:sz w:val="18"/>
                <w:lang w:val="en-US"/>
              </w:rPr>
            </w:pPr>
            <w:ins w:id="1015" w:author="Bartlomiej Golebiowski" w:date="2020-08-04T21:47:00Z">
              <w:r w:rsidRPr="00156772">
                <w:rPr>
                  <w:rFonts w:ascii="Arial" w:hAnsi="Arial" w:cs="Arial"/>
                  <w:sz w:val="18"/>
                  <w:lang w:eastAsia="zh-CN"/>
                </w:rPr>
                <w:t xml:space="preserve">40 &lt; </w:t>
              </w:r>
              <w:r w:rsidRPr="00156772">
                <w:rPr>
                  <w:rFonts w:ascii="Arial" w:hAnsi="Arial" w:cs="Arial"/>
                  <w:sz w:val="18"/>
                  <w:szCs w:val="18"/>
                  <w:lang w:eastAsia="zh-CN"/>
                </w:rPr>
                <w:t>W</w:t>
              </w:r>
              <w:r w:rsidRPr="00156772">
                <w:rPr>
                  <w:rFonts w:ascii="Arial" w:hAnsi="Arial" w:cs="Arial"/>
                  <w:sz w:val="18"/>
                  <w:szCs w:val="18"/>
                  <w:vertAlign w:val="subscript"/>
                  <w:lang w:eastAsia="zh-CN"/>
                </w:rPr>
                <w:t>gap</w:t>
              </w:r>
              <w:r w:rsidRPr="00156772">
                <w:rPr>
                  <w:rFonts w:ascii="Arial" w:hAnsi="Arial" w:cs="Arial"/>
                  <w:sz w:val="18"/>
                  <w:lang w:eastAsia="zh-CN"/>
                </w:rPr>
                <w:t>&lt; 80</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1016" w:author="Bartlomiej Golebiowski" w:date="2020-08-04T21:47:00Z"/>
                <w:rFonts w:ascii="Arial" w:hAnsi="Arial"/>
                <w:sz w:val="18"/>
                <w:lang w:eastAsia="zh-CN"/>
              </w:rPr>
            </w:pPr>
            <w:ins w:id="1017" w:author="Bartlomiej Golebiowski" w:date="2020-08-04T21:47:00Z">
              <w:r w:rsidRPr="00156772">
                <w:rPr>
                  <w:rFonts w:ascii="Arial" w:hAnsi="Arial"/>
                  <w:sz w:val="18"/>
                  <w:lang w:eastAsia="zh-CN"/>
                </w:rPr>
                <w:t>30 MHz</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1018" w:author="Bartlomiej Golebiowski" w:date="2020-08-04T21:47:00Z"/>
                <w:rFonts w:ascii="Arial" w:hAnsi="Arial"/>
                <w:sz w:val="18"/>
                <w:lang w:eastAsia="zh-CN"/>
              </w:rPr>
            </w:pPr>
            <w:ins w:id="1019" w:author="Bartlomiej Golebiowski" w:date="2020-08-04T21:47:00Z">
              <w:r w:rsidRPr="00156772">
                <w:rPr>
                  <w:rFonts w:ascii="Arial" w:eastAsia="SimSun" w:hAnsi="Arial"/>
                  <w:sz w:val="18"/>
                  <w:lang w:eastAsia="zh-CN"/>
                </w:rPr>
                <w:t>20 MHz NR</w:t>
              </w:r>
              <w:r w:rsidRPr="00156772">
                <w:rPr>
                  <w:rFonts w:ascii="Arial" w:hAnsi="Arial"/>
                  <w:sz w:val="18"/>
                  <w:lang w:eastAsia="zh-CN"/>
                </w:rPr>
                <w:t xml:space="preserve"> </w:t>
              </w:r>
              <w:r w:rsidRPr="00156772">
                <w:rPr>
                  <w:rFonts w:ascii="Arial" w:hAnsi="Arial" w:cs="v5.0.0"/>
                  <w:sz w:val="18"/>
                </w:rPr>
                <w:t>(Note 2)</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1020" w:author="Bartlomiej Golebiowski" w:date="2020-08-04T21:47:00Z"/>
                <w:rFonts w:ascii="Arial" w:hAnsi="Arial"/>
                <w:sz w:val="18"/>
                <w:lang w:eastAsia="zh-CN"/>
              </w:rPr>
            </w:pPr>
            <w:ins w:id="1021" w:author="Bartlomiej Golebiowski" w:date="2020-08-04T21:47:00Z">
              <w:r w:rsidRPr="00156772">
                <w:rPr>
                  <w:rFonts w:ascii="Arial" w:hAnsi="Arial"/>
                  <w:sz w:val="18"/>
                  <w:lang w:eastAsia="zh-CN"/>
                </w:rPr>
                <w:t>Square (</w:t>
              </w:r>
              <w:r w:rsidRPr="00156772">
                <w:rPr>
                  <w:rFonts w:ascii="Arial" w:hAnsi="Arial" w:cs="Arial"/>
                  <w:sz w:val="18"/>
                  <w:lang w:eastAsia="zh-CN"/>
                </w:rPr>
                <w:t>BW</w:t>
              </w:r>
              <w:r w:rsidRPr="00156772">
                <w:rPr>
                  <w:rFonts w:ascii="Arial" w:hAnsi="Arial" w:cs="Arial"/>
                  <w:sz w:val="18"/>
                  <w:vertAlign w:val="subscript"/>
                  <w:lang w:eastAsia="zh-CN"/>
                </w:rPr>
                <w:t>Config</w:t>
              </w:r>
              <w:r w:rsidRPr="00156772">
                <w:rPr>
                  <w:rFonts w:ascii="Arial" w:hAnsi="Arial"/>
                  <w:sz w:val="18"/>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jc w:val="center"/>
              <w:rPr>
                <w:ins w:id="1022" w:author="Bartlomiej Golebiowski" w:date="2020-08-04T21:47:00Z"/>
                <w:rFonts w:ascii="Arial" w:hAnsi="Arial"/>
                <w:sz w:val="18"/>
                <w:lang w:eastAsia="zh-CN"/>
              </w:rPr>
            </w:pPr>
            <w:ins w:id="1023" w:author="Bartlomiej Golebiowski" w:date="2020-08-04T21:47:00Z">
              <w:r w:rsidRPr="00156772">
                <w:rPr>
                  <w:rFonts w:ascii="Arial" w:hAnsi="Arial"/>
                  <w:sz w:val="18"/>
                  <w:lang w:eastAsia="zh-CN"/>
                </w:rPr>
                <w:t>40 dB</w:t>
              </w:r>
            </w:ins>
          </w:p>
        </w:tc>
      </w:tr>
      <w:tr w:rsidR="0034460A" w:rsidRPr="00156772" w:rsidTr="002E756B">
        <w:trPr>
          <w:cantSplit/>
          <w:jc w:val="center"/>
          <w:ins w:id="1024" w:author="Bartlomiej Golebiowski" w:date="2020-08-04T21:47:00Z"/>
        </w:trPr>
        <w:tc>
          <w:tcPr>
            <w:tcW w:w="0" w:type="auto"/>
            <w:gridSpan w:val="6"/>
            <w:tcBorders>
              <w:top w:val="single" w:sz="6" w:space="0" w:color="auto"/>
              <w:left w:val="single" w:sz="6" w:space="0" w:color="auto"/>
              <w:bottom w:val="single" w:sz="6" w:space="0" w:color="auto"/>
              <w:right w:val="single" w:sz="6" w:space="0" w:color="auto"/>
            </w:tcBorders>
            <w:hideMark/>
          </w:tcPr>
          <w:p w:rsidR="0034460A" w:rsidRPr="00156772" w:rsidRDefault="0034460A" w:rsidP="002E756B">
            <w:pPr>
              <w:keepNext/>
              <w:keepLines/>
              <w:spacing w:after="0"/>
              <w:ind w:left="851" w:hanging="851"/>
              <w:rPr>
                <w:ins w:id="1025" w:author="Bartlomiej Golebiowski" w:date="2020-08-04T21:47:00Z"/>
                <w:rFonts w:ascii="Arial" w:hAnsi="Arial"/>
                <w:sz w:val="18"/>
                <w:lang w:eastAsia="zh-CN"/>
              </w:rPr>
            </w:pPr>
            <w:ins w:id="1026" w:author="Bartlomiej Golebiowski" w:date="2020-08-04T21:47:00Z">
              <w:r w:rsidRPr="00156772">
                <w:rPr>
                  <w:rFonts w:ascii="Arial" w:hAnsi="Arial"/>
                  <w:sz w:val="18"/>
                  <w:lang w:eastAsia="zh-CN"/>
                </w:rPr>
                <w:t>NOTE 1:</w:t>
              </w:r>
              <w:r w:rsidRPr="00156772">
                <w:rPr>
                  <w:rFonts w:ascii="Arial" w:hAnsi="Arial"/>
                  <w:sz w:val="18"/>
                  <w:lang w:eastAsia="zh-CN"/>
                </w:rPr>
                <w:tab/>
                <w:t>BW</w:t>
              </w:r>
              <w:r w:rsidRPr="00156772">
                <w:rPr>
                  <w:rFonts w:ascii="Arial" w:hAnsi="Arial"/>
                  <w:sz w:val="18"/>
                  <w:vertAlign w:val="subscript"/>
                  <w:lang w:eastAsia="zh-CN"/>
                </w:rPr>
                <w:t>Config</w:t>
              </w:r>
              <w:r w:rsidRPr="00156772">
                <w:rPr>
                  <w:rFonts w:ascii="Arial" w:hAnsi="Arial"/>
                  <w:sz w:val="18"/>
                  <w:lang w:eastAsia="zh-CN"/>
                </w:rPr>
                <w:t xml:space="preserve"> is the transmission bandwidth configuration of the </w:t>
              </w:r>
              <w:r w:rsidRPr="00156772">
                <w:rPr>
                  <w:rFonts w:ascii="Arial" w:hAnsi="Arial" w:cs="v5.0.0"/>
                  <w:sz w:val="18"/>
                  <w:lang w:eastAsia="zh-CN"/>
                </w:rPr>
                <w:t>assumed adjacent channel carrier</w:t>
              </w:r>
              <w:r w:rsidRPr="00156772">
                <w:rPr>
                  <w:rFonts w:ascii="Arial" w:hAnsi="Arial"/>
                  <w:sz w:val="18"/>
                  <w:lang w:eastAsia="zh-CN"/>
                </w:rPr>
                <w:t>.</w:t>
              </w:r>
            </w:ins>
          </w:p>
          <w:p w:rsidR="0034460A" w:rsidRPr="00156772" w:rsidRDefault="0034460A" w:rsidP="002E756B">
            <w:pPr>
              <w:keepNext/>
              <w:keepLines/>
              <w:spacing w:after="0"/>
              <w:ind w:left="851" w:hanging="851"/>
              <w:rPr>
                <w:ins w:id="1027" w:author="Bartlomiej Golebiowski" w:date="2020-08-04T21:47:00Z"/>
                <w:rFonts w:ascii="Arial" w:hAnsi="Arial" w:cs="Arial"/>
                <w:sz w:val="18"/>
              </w:rPr>
            </w:pPr>
            <w:ins w:id="1028" w:author="Bartlomiej Golebiowski" w:date="2020-08-04T21:47:00Z">
              <w:r w:rsidRPr="00156772">
                <w:rPr>
                  <w:rFonts w:ascii="Arial" w:hAnsi="Arial" w:cs="Arial"/>
                  <w:sz w:val="18"/>
                </w:rPr>
                <w:t>NOTE 2:</w:t>
              </w:r>
              <w:r w:rsidRPr="00156772">
                <w:rPr>
                  <w:rFonts w:ascii="Arial" w:hAnsi="Arial" w:cs="Arial"/>
                  <w:sz w:val="18"/>
                </w:rPr>
                <w:tab/>
              </w:r>
              <w:r w:rsidRPr="00156772">
                <w:rPr>
                  <w:rFonts w:ascii="Arial" w:hAnsi="Arial"/>
                  <w:sz w:val="18"/>
                </w:rPr>
                <w:t xml:space="preserve">With SCS that provides largest </w:t>
              </w:r>
              <w:r w:rsidRPr="00156772">
                <w:rPr>
                  <w:rFonts w:ascii="Arial" w:hAnsi="Arial" w:cs="Arial"/>
                  <w:sz w:val="18"/>
                </w:rPr>
                <w:t>transmission bandwidth configuration (BW</w:t>
              </w:r>
              <w:r w:rsidRPr="00156772">
                <w:rPr>
                  <w:rFonts w:ascii="Arial" w:hAnsi="Arial" w:cs="Arial"/>
                  <w:sz w:val="18"/>
                  <w:vertAlign w:val="subscript"/>
                </w:rPr>
                <w:t>Config</w:t>
              </w:r>
              <w:r w:rsidRPr="00156772">
                <w:rPr>
                  <w:rFonts w:ascii="Arial" w:hAnsi="Arial" w:cs="v5.0.0"/>
                  <w:sz w:val="18"/>
                </w:rPr>
                <w:t>)</w:t>
              </w:r>
              <w:r w:rsidRPr="00156772">
                <w:rPr>
                  <w:rFonts w:ascii="Arial" w:hAnsi="Arial" w:cs="Arial"/>
                  <w:sz w:val="18"/>
                </w:rPr>
                <w:t>.</w:t>
              </w:r>
            </w:ins>
          </w:p>
        </w:tc>
      </w:tr>
    </w:tbl>
    <w:p w:rsidR="0034460A" w:rsidRPr="00F95B02" w:rsidRDefault="0034460A" w:rsidP="00E16481">
      <w:pPr>
        <w:rPr>
          <w:rFonts w:cs="v5.0.0"/>
        </w:rPr>
      </w:pPr>
    </w:p>
    <w:p w:rsidR="00E16481" w:rsidRPr="00F95B02" w:rsidRDefault="00E16481" w:rsidP="00E16481">
      <w:pPr>
        <w:rPr>
          <w:rFonts w:cs="v5.0.0"/>
        </w:rPr>
      </w:pPr>
      <w:r w:rsidRPr="00F95B02">
        <w:rPr>
          <w:rFonts w:cs="v5.0.0"/>
        </w:rPr>
        <w:t xml:space="preserve">The </w:t>
      </w:r>
      <w:r w:rsidRPr="00F95B02">
        <w:rPr>
          <w:rFonts w:eastAsia="SimSun" w:cs="v5.0.0"/>
          <w:lang w:val="en-US" w:eastAsia="zh-CN"/>
        </w:rPr>
        <w:t>C</w:t>
      </w:r>
      <w:r w:rsidRPr="00F95B02">
        <w:rPr>
          <w:rFonts w:cs="v5.0.0"/>
        </w:rPr>
        <w:t>ACLR absolute</w:t>
      </w:r>
      <w:r w:rsidRPr="00F95B02">
        <w:rPr>
          <w:rFonts w:cs="v5.0.0"/>
          <w:lang w:val="en-US" w:eastAsia="zh-CN"/>
        </w:rPr>
        <w:t xml:space="preserve"> </w:t>
      </w:r>
      <w:r w:rsidRPr="00F95B02">
        <w:rPr>
          <w:rFonts w:cs="v5.0.0"/>
          <w:i/>
          <w:iCs/>
          <w:lang w:val="en-US" w:eastAsia="zh-CN"/>
        </w:rPr>
        <w:t>basic</w:t>
      </w:r>
      <w:r w:rsidRPr="00F95B02">
        <w:rPr>
          <w:rFonts w:cs="v5.0.0"/>
          <w:i/>
          <w:iCs/>
        </w:rPr>
        <w:t xml:space="preserve"> limit</w:t>
      </w:r>
      <w:r w:rsidRPr="00F95B02">
        <w:rPr>
          <w:rFonts w:cs="v5.0.0"/>
          <w:lang w:val="en-US" w:eastAsia="zh-CN"/>
        </w:rPr>
        <w:t xml:space="preserve"> is</w:t>
      </w:r>
      <w:r w:rsidRPr="00F95B02">
        <w:rPr>
          <w:rFonts w:cs="v5.0.0"/>
        </w:rPr>
        <w:t xml:space="preserve"> specified in table 6.6.</w:t>
      </w:r>
      <w:r w:rsidRPr="00F95B02">
        <w:rPr>
          <w:rFonts w:eastAsia="SimSun" w:cs="v5.0.0"/>
          <w:lang w:eastAsia="zh-CN"/>
        </w:rPr>
        <w:t>3</w:t>
      </w:r>
      <w:r w:rsidRPr="00F95B02">
        <w:rPr>
          <w:rFonts w:cs="v5.0.0"/>
        </w:rPr>
        <w:t>.2</w:t>
      </w:r>
      <w:r w:rsidRPr="00F95B02">
        <w:rPr>
          <w:rFonts w:cs="v5.0.0"/>
        </w:rPr>
        <w:noBreakHyphen/>
        <w:t>3</w:t>
      </w:r>
      <w:r w:rsidRPr="00F95B02">
        <w:rPr>
          <w:rFonts w:eastAsia="SimSun" w:cs="v5.0.0"/>
          <w:lang w:val="en-US" w:eastAsia="zh-CN"/>
        </w:rPr>
        <w:t>a</w:t>
      </w:r>
      <w:r w:rsidRPr="00F95B02">
        <w:rPr>
          <w:rFonts w:cs="v5.0.0"/>
        </w:rPr>
        <w:t>.</w:t>
      </w:r>
    </w:p>
    <w:p w:rsidR="00E16481" w:rsidRPr="00F95B02" w:rsidRDefault="00E16481" w:rsidP="00E16481">
      <w:pPr>
        <w:pStyle w:val="TH"/>
        <w:rPr>
          <w:rFonts w:eastAsia="SimSun"/>
          <w:lang w:eastAsia="zh-CN"/>
        </w:rPr>
      </w:pPr>
      <w:r w:rsidRPr="00F95B02">
        <w:t>Table 6.6.</w:t>
      </w:r>
      <w:r w:rsidRPr="00F95B02">
        <w:rPr>
          <w:rFonts w:eastAsia="SimSun"/>
          <w:lang w:eastAsia="zh-CN"/>
        </w:rPr>
        <w:t>3</w:t>
      </w:r>
      <w:r w:rsidRPr="00F95B02">
        <w:t>.2-3</w:t>
      </w:r>
      <w:r w:rsidRPr="00F95B02">
        <w:rPr>
          <w:rFonts w:eastAsia="SimSun"/>
          <w:lang w:val="en-US" w:eastAsia="zh-CN"/>
        </w:rPr>
        <w:t>a</w:t>
      </w:r>
      <w:r w:rsidRPr="00F95B02">
        <w:t xml:space="preserve">: Base station </w:t>
      </w:r>
      <w:r w:rsidRPr="00F95B02">
        <w:rPr>
          <w:rFonts w:eastAsia="SimSun"/>
          <w:lang w:val="en-US" w:eastAsia="zh-CN"/>
        </w:rPr>
        <w:t>C</w:t>
      </w:r>
      <w:r w:rsidRPr="00F95B02">
        <w:t xml:space="preserve">ACLR absolute </w:t>
      </w:r>
      <w:r w:rsidRPr="00F95B02">
        <w:rPr>
          <w:i/>
          <w:iCs/>
          <w:lang w:val="en-US" w:eastAsia="zh-CN"/>
        </w:rPr>
        <w:t xml:space="preserve">basic </w:t>
      </w:r>
      <w:r w:rsidRPr="00F95B02">
        <w:rPr>
          <w:i/>
          <w:iCs/>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2"/>
        <w:gridCol w:w="3361"/>
      </w:tblGrid>
      <w:tr w:rsidR="00E16481" w:rsidRPr="00F95B02" w:rsidTr="00360B28">
        <w:trPr>
          <w:cantSplit/>
          <w:jc w:val="center"/>
        </w:trPr>
        <w:tc>
          <w:tcPr>
            <w:tcW w:w="2792" w:type="dxa"/>
          </w:tcPr>
          <w:p w:rsidR="00E16481" w:rsidRPr="00F95B02" w:rsidRDefault="00E16481" w:rsidP="00360B28">
            <w:pPr>
              <w:pStyle w:val="TAH"/>
              <w:rPr>
                <w:rFonts w:cs="v5.0.0"/>
              </w:rPr>
            </w:pPr>
            <w:r w:rsidRPr="00F95B02">
              <w:rPr>
                <w:rFonts w:eastAsia="SimSun" w:cs="v5.0.0"/>
              </w:rPr>
              <w:t>BS category / BS class</w:t>
            </w:r>
          </w:p>
        </w:tc>
        <w:tc>
          <w:tcPr>
            <w:tcW w:w="3361" w:type="dxa"/>
          </w:tcPr>
          <w:p w:rsidR="00E16481" w:rsidRPr="00F95B02" w:rsidRDefault="00E16481" w:rsidP="00360B28">
            <w:pPr>
              <w:pStyle w:val="TAH"/>
              <w:rPr>
                <w:rFonts w:cs="v5.0.0"/>
              </w:rPr>
            </w:pPr>
            <w:r w:rsidRPr="00F95B02">
              <w:rPr>
                <w:rFonts w:eastAsia="SimSun" w:cs="v5.0.0"/>
                <w:lang w:val="en-US" w:eastAsia="zh-CN"/>
              </w:rPr>
              <w:t>C</w:t>
            </w:r>
            <w:r w:rsidRPr="00F95B02">
              <w:rPr>
                <w:rFonts w:cs="v5.0.0"/>
              </w:rPr>
              <w:t xml:space="preserve">ACLR absolute </w:t>
            </w:r>
            <w:r w:rsidRPr="00F95B02">
              <w:rPr>
                <w:rFonts w:cs="v5.0.0"/>
                <w:i/>
                <w:iCs/>
                <w:lang w:val="en-US" w:eastAsia="zh-CN"/>
              </w:rPr>
              <w:t xml:space="preserve">basic </w:t>
            </w:r>
            <w:r w:rsidRPr="00F95B02">
              <w:rPr>
                <w:rFonts w:cs="v5.0.0"/>
                <w:i/>
                <w:iCs/>
              </w:rPr>
              <w:t>limit</w:t>
            </w:r>
          </w:p>
        </w:tc>
      </w:tr>
      <w:tr w:rsidR="00E16481" w:rsidRPr="00F95B02" w:rsidTr="00360B28">
        <w:trPr>
          <w:cantSplit/>
          <w:jc w:val="center"/>
        </w:trPr>
        <w:tc>
          <w:tcPr>
            <w:tcW w:w="2792" w:type="dxa"/>
          </w:tcPr>
          <w:p w:rsidR="00E16481" w:rsidRPr="00F95B02" w:rsidRDefault="00E16481" w:rsidP="00360B28">
            <w:pPr>
              <w:pStyle w:val="TAC"/>
              <w:rPr>
                <w:rFonts w:eastAsia="SimSun" w:cs="v5.0.0"/>
                <w:lang w:eastAsia="zh-CN"/>
              </w:rPr>
            </w:pPr>
            <w:r w:rsidRPr="00F95B02">
              <w:rPr>
                <w:rFonts w:cs="v5.0.0"/>
              </w:rPr>
              <w:t>Category A Wide Area BS</w:t>
            </w:r>
          </w:p>
        </w:tc>
        <w:tc>
          <w:tcPr>
            <w:tcW w:w="3361" w:type="dxa"/>
          </w:tcPr>
          <w:p w:rsidR="00E16481" w:rsidRPr="00F95B02" w:rsidRDefault="00E16481" w:rsidP="00360B28">
            <w:pPr>
              <w:pStyle w:val="TAC"/>
              <w:rPr>
                <w:rFonts w:cs="v5.0.0"/>
              </w:rPr>
            </w:pPr>
            <w:r w:rsidRPr="00F95B02">
              <w:rPr>
                <w:rFonts w:cs="v5.0.0"/>
              </w:rPr>
              <w:t>-13 dBm/MHz</w:t>
            </w:r>
          </w:p>
        </w:tc>
      </w:tr>
      <w:tr w:rsidR="00E16481" w:rsidRPr="00F95B02" w:rsidTr="00360B28">
        <w:trPr>
          <w:cantSplit/>
          <w:jc w:val="center"/>
        </w:trPr>
        <w:tc>
          <w:tcPr>
            <w:tcW w:w="2792" w:type="dxa"/>
          </w:tcPr>
          <w:p w:rsidR="00E16481" w:rsidRPr="00F95B02" w:rsidRDefault="00E16481" w:rsidP="00360B28">
            <w:pPr>
              <w:pStyle w:val="TAC"/>
              <w:rPr>
                <w:rFonts w:cs="v5.0.0"/>
                <w:lang w:eastAsia="ja-JP"/>
              </w:rPr>
            </w:pPr>
            <w:r w:rsidRPr="00F95B02">
              <w:rPr>
                <w:rFonts w:cs="v5.0.0"/>
                <w:lang w:eastAsia="ja-JP"/>
              </w:rPr>
              <w:t>Category B Wide Area BS</w:t>
            </w:r>
          </w:p>
        </w:tc>
        <w:tc>
          <w:tcPr>
            <w:tcW w:w="3361" w:type="dxa"/>
          </w:tcPr>
          <w:p w:rsidR="00E16481" w:rsidRPr="00F95B02" w:rsidRDefault="00E16481" w:rsidP="00360B28">
            <w:pPr>
              <w:pStyle w:val="TAC"/>
              <w:rPr>
                <w:rFonts w:cs="v5.0.0"/>
                <w:lang w:eastAsia="ja-JP"/>
              </w:rPr>
            </w:pPr>
            <w:r w:rsidRPr="00F95B02">
              <w:rPr>
                <w:rFonts w:cs="v5.0.0"/>
                <w:lang w:eastAsia="ja-JP"/>
              </w:rPr>
              <w:t>-15 dBm/MHz</w:t>
            </w:r>
          </w:p>
        </w:tc>
      </w:tr>
      <w:tr w:rsidR="00E16481" w:rsidRPr="00F95B02" w:rsidTr="00360B28">
        <w:trPr>
          <w:cantSplit/>
          <w:jc w:val="center"/>
        </w:trPr>
        <w:tc>
          <w:tcPr>
            <w:tcW w:w="2792" w:type="dxa"/>
          </w:tcPr>
          <w:p w:rsidR="00E16481" w:rsidRPr="00F95B02" w:rsidRDefault="00E16481" w:rsidP="00360B28">
            <w:pPr>
              <w:pStyle w:val="TAC"/>
              <w:rPr>
                <w:rFonts w:cs="v5.0.0"/>
              </w:rPr>
            </w:pPr>
            <w:r w:rsidRPr="00F95B02">
              <w:rPr>
                <w:rFonts w:cs="v5.0.0"/>
              </w:rPr>
              <w:t>Medium Range BS</w:t>
            </w:r>
          </w:p>
        </w:tc>
        <w:tc>
          <w:tcPr>
            <w:tcW w:w="3361" w:type="dxa"/>
          </w:tcPr>
          <w:p w:rsidR="00E16481" w:rsidRPr="00F95B02" w:rsidRDefault="00E16481" w:rsidP="00360B28">
            <w:pPr>
              <w:pStyle w:val="TAC"/>
              <w:rPr>
                <w:rFonts w:cs="v5.0.0"/>
                <w:lang w:eastAsia="ja-JP"/>
              </w:rPr>
            </w:pPr>
            <w:r w:rsidRPr="00F95B02">
              <w:rPr>
                <w:rFonts w:cs="v5.0.0"/>
                <w:lang w:eastAsia="ja-JP"/>
              </w:rPr>
              <w:t>-25 dBm/MHz</w:t>
            </w:r>
          </w:p>
        </w:tc>
      </w:tr>
      <w:tr w:rsidR="00E16481" w:rsidRPr="00F95B02" w:rsidTr="00360B28">
        <w:trPr>
          <w:cantSplit/>
          <w:jc w:val="center"/>
        </w:trPr>
        <w:tc>
          <w:tcPr>
            <w:tcW w:w="2792" w:type="dxa"/>
          </w:tcPr>
          <w:p w:rsidR="00E16481" w:rsidRPr="00F95B02" w:rsidRDefault="00E16481" w:rsidP="00360B28">
            <w:pPr>
              <w:pStyle w:val="TAC"/>
              <w:rPr>
                <w:rFonts w:cs="v5.0.0"/>
                <w:lang w:eastAsia="ja-JP"/>
              </w:rPr>
            </w:pPr>
            <w:r w:rsidRPr="00F95B02">
              <w:rPr>
                <w:rFonts w:cs="v5.0.0"/>
                <w:lang w:eastAsia="ja-JP"/>
              </w:rPr>
              <w:t>Local Area BS</w:t>
            </w:r>
          </w:p>
        </w:tc>
        <w:tc>
          <w:tcPr>
            <w:tcW w:w="3361" w:type="dxa"/>
          </w:tcPr>
          <w:p w:rsidR="00E16481" w:rsidRPr="00F95B02" w:rsidRDefault="00E16481" w:rsidP="00360B28">
            <w:pPr>
              <w:pStyle w:val="TAC"/>
              <w:rPr>
                <w:rFonts w:cs="v5.0.0"/>
                <w:lang w:eastAsia="ja-JP"/>
              </w:rPr>
            </w:pPr>
            <w:r w:rsidRPr="00F95B02">
              <w:rPr>
                <w:rFonts w:cs="v5.0.0"/>
                <w:lang w:eastAsia="ja-JP"/>
              </w:rPr>
              <w:t>-32 dBm/MHz</w:t>
            </w:r>
          </w:p>
        </w:tc>
      </w:tr>
    </w:tbl>
    <w:p w:rsidR="00E16481" w:rsidRPr="00F95B02" w:rsidRDefault="00E16481" w:rsidP="00E16481">
      <w:pPr>
        <w:rPr>
          <w:szCs w:val="24"/>
        </w:rPr>
      </w:pPr>
    </w:p>
    <w:p w:rsidR="00E16481" w:rsidRPr="00F95B02" w:rsidRDefault="00E16481" w:rsidP="00E16481">
      <w:pPr>
        <w:pStyle w:val="TH"/>
      </w:pPr>
      <w:r w:rsidRPr="00F95B02">
        <w:lastRenderedPageBreak/>
        <w:t>Table 6.6.3.2-</w:t>
      </w:r>
      <w:r w:rsidRPr="00F95B02">
        <w:rPr>
          <w:rFonts w:eastAsia="SimSun"/>
          <w:lang w:eastAsia="zh-CN"/>
        </w:rPr>
        <w:t>4</w:t>
      </w:r>
      <w:r w:rsidRPr="00F95B02">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E16481" w:rsidRPr="00F95B02" w:rsidTr="00360B28">
        <w:trPr>
          <w:cantSplit/>
          <w:jc w:val="center"/>
        </w:trPr>
        <w:tc>
          <w:tcPr>
            <w:tcW w:w="2596" w:type="dxa"/>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rFonts w:eastAsia="SimSun" w:cs="v5.0.0"/>
              </w:rPr>
            </w:pPr>
            <w:r w:rsidRPr="00F95B02">
              <w:rPr>
                <w:rFonts w:eastAsia="SimSun" w:cs="v5.0.0"/>
              </w:rPr>
              <w:t xml:space="preserve">RAT of the carrier adjacent to the </w:t>
            </w:r>
            <w:r w:rsidRPr="00F95B02">
              <w:rPr>
                <w:rFonts w:eastAsia="SimSun" w:cs="v5.0.0"/>
                <w:i/>
              </w:rPr>
              <w:t>sub-block</w:t>
            </w:r>
            <w:r w:rsidRPr="00F95B02">
              <w:rPr>
                <w:rFonts w:eastAsia="SimSun" w:cs="v5.0.0"/>
              </w:rPr>
              <w:t xml:space="preserve"> or </w:t>
            </w:r>
            <w:r w:rsidRPr="00F95B02">
              <w:rPr>
                <w:rFonts w:eastAsia="SimSun" w:cs="v5.0.0"/>
                <w:i/>
              </w:rPr>
              <w:t>Inter RF Bandwidth gap</w:t>
            </w:r>
            <w:r w:rsidRPr="00F95B02">
              <w:rPr>
                <w:rFonts w:eastAsia="SimSun" w:cs="v5.0.0"/>
              </w:rPr>
              <w:t xml:space="preserve"> </w:t>
            </w:r>
          </w:p>
        </w:tc>
        <w:tc>
          <w:tcPr>
            <w:tcW w:w="3824" w:type="dxa"/>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H"/>
              <w:rPr>
                <w:rFonts w:cs="v5.0.0"/>
              </w:rPr>
            </w:pPr>
            <w:r w:rsidRPr="00F95B02">
              <w:rPr>
                <w:rFonts w:cs="v5.0.0"/>
              </w:rPr>
              <w:t>Filter on the assigned channel frequency and corresponding filter bandwidth</w:t>
            </w:r>
          </w:p>
        </w:tc>
      </w:tr>
      <w:tr w:rsidR="00E16481" w:rsidRPr="00F95B02" w:rsidTr="00360B28">
        <w:trPr>
          <w:cantSplit/>
          <w:jc w:val="center"/>
        </w:trPr>
        <w:tc>
          <w:tcPr>
            <w:tcW w:w="2596" w:type="dxa"/>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eastAsia="SimSun" w:cs="Arial"/>
              </w:rPr>
            </w:pPr>
            <w:r w:rsidRPr="00F95B02">
              <w:rPr>
                <w:rFonts w:eastAsia="SimSun" w:cs="Arial"/>
              </w:rPr>
              <w:t>NR</w:t>
            </w:r>
          </w:p>
        </w:tc>
        <w:tc>
          <w:tcPr>
            <w:tcW w:w="3824" w:type="dxa"/>
            <w:tcBorders>
              <w:top w:val="single" w:sz="6" w:space="0" w:color="auto"/>
              <w:left w:val="single" w:sz="6" w:space="0" w:color="auto"/>
              <w:bottom w:val="single" w:sz="6" w:space="0" w:color="auto"/>
              <w:right w:val="single" w:sz="6" w:space="0" w:color="auto"/>
            </w:tcBorders>
            <w:hideMark/>
          </w:tcPr>
          <w:p w:rsidR="00E16481" w:rsidRPr="00F95B02" w:rsidRDefault="00E16481" w:rsidP="00360B28">
            <w:pPr>
              <w:pStyle w:val="TAC"/>
              <w:rPr>
                <w:rFonts w:cs="Arial"/>
              </w:rPr>
            </w:pPr>
            <w:r w:rsidRPr="00F95B02">
              <w:t xml:space="preserve">NR of same BW with SCS that provides largest </w:t>
            </w:r>
            <w:r w:rsidRPr="00F95B02">
              <w:rPr>
                <w:rFonts w:cs="Arial"/>
                <w:i/>
              </w:rPr>
              <w:t>transmission bandwidth configuration</w:t>
            </w:r>
          </w:p>
        </w:tc>
      </w:tr>
    </w:tbl>
    <w:p w:rsidR="00E16481" w:rsidRPr="00F95B02" w:rsidRDefault="00E16481" w:rsidP="00E16481">
      <w:pPr>
        <w:rPr>
          <w:rFonts w:eastAsia="SimSun"/>
        </w:rPr>
      </w:pPr>
    </w:p>
    <w:p w:rsidR="00E16481" w:rsidRPr="00F95B02" w:rsidRDefault="00E16481" w:rsidP="00E16481">
      <w:pPr>
        <w:pStyle w:val="Heading4"/>
      </w:pPr>
      <w:bookmarkStart w:id="1029" w:name="_Toc21127490"/>
      <w:bookmarkStart w:id="1030" w:name="_Toc29811699"/>
      <w:bookmarkStart w:id="1031" w:name="_Toc36817251"/>
      <w:bookmarkStart w:id="1032" w:name="_Toc37260167"/>
      <w:bookmarkStart w:id="1033" w:name="_Toc37267555"/>
      <w:bookmarkStart w:id="1034" w:name="_Toc44712157"/>
      <w:bookmarkStart w:id="1035" w:name="_Toc45893470"/>
      <w:r w:rsidRPr="00F95B02">
        <w:t>6.6.3.3</w:t>
      </w:r>
      <w:r w:rsidRPr="00F95B02">
        <w:tab/>
        <w:t xml:space="preserve">Minimum requirement for </w:t>
      </w:r>
      <w:r w:rsidRPr="00F95B02">
        <w:rPr>
          <w:i/>
        </w:rPr>
        <w:t>BS type 1-C</w:t>
      </w:r>
      <w:bookmarkEnd w:id="1029"/>
      <w:bookmarkEnd w:id="1030"/>
      <w:bookmarkEnd w:id="1031"/>
      <w:bookmarkEnd w:id="1032"/>
      <w:bookmarkEnd w:id="1033"/>
      <w:bookmarkEnd w:id="1034"/>
      <w:bookmarkEnd w:id="1035"/>
    </w:p>
    <w:p w:rsidR="00E16481" w:rsidRPr="00F95B02" w:rsidRDefault="00E16481" w:rsidP="00E16481">
      <w:bookmarkStart w:id="1036" w:name="_Hlk508124711"/>
      <w:r w:rsidRPr="00F95B02">
        <w:t xml:space="preserve">The ACLR </w:t>
      </w:r>
      <w:r w:rsidRPr="00F95B02">
        <w:rPr>
          <w:rFonts w:eastAsia="SimSun"/>
          <w:lang w:val="en-US" w:eastAsia="zh-CN"/>
        </w:rPr>
        <w:t xml:space="preserve">(CACLR) </w:t>
      </w:r>
      <w:r w:rsidRPr="00F95B02">
        <w:t xml:space="preserve">absolute </w:t>
      </w:r>
      <w:r w:rsidRPr="00F95B02">
        <w:rPr>
          <w:i/>
        </w:rPr>
        <w:t>basic limits</w:t>
      </w:r>
      <w:r w:rsidRPr="00F95B02">
        <w:t xml:space="preserve"> in table 6.6.3.2-2</w:t>
      </w:r>
      <w:r w:rsidRPr="00F95B02">
        <w:rPr>
          <w:rFonts w:eastAsia="SimSun"/>
          <w:lang w:val="en-US" w:eastAsia="zh-CN"/>
        </w:rPr>
        <w:t xml:space="preserve">, </w:t>
      </w:r>
      <w:r w:rsidRPr="00F95B02">
        <w:t>6.6.3.2-3</w:t>
      </w:r>
      <w:r w:rsidRPr="00F95B02">
        <w:rPr>
          <w:rFonts w:eastAsia="SimSun"/>
          <w:lang w:val="en-US" w:eastAsia="zh-CN"/>
        </w:rPr>
        <w:t>a</w:t>
      </w:r>
      <w:r w:rsidRPr="00F95B02">
        <w:t xml:space="preserve"> or the ACLR (CACLR) </w:t>
      </w:r>
      <w:r w:rsidRPr="00F95B02">
        <w:rPr>
          <w:i/>
        </w:rPr>
        <w:t>limits</w:t>
      </w:r>
      <w:r w:rsidRPr="00F95B02">
        <w:t xml:space="preserve"> in table 6.6.3.2-1, 6.6.3.2-2a or 6.6.3.2-3, whichever is less stringent, shall apply</w:t>
      </w:r>
      <w:r w:rsidRPr="00F95B02">
        <w:rPr>
          <w:rFonts w:eastAsia="SimSun"/>
          <w:lang w:val="en-US" w:eastAsia="zh-CN"/>
        </w:rPr>
        <w:t xml:space="preserve"> for each </w:t>
      </w:r>
      <w:r w:rsidRPr="00F95B02">
        <w:rPr>
          <w:rFonts w:eastAsia="SimSun"/>
          <w:i/>
          <w:iCs/>
          <w:lang w:val="en-US" w:eastAsia="zh-CN"/>
        </w:rPr>
        <w:t>antenna connector</w:t>
      </w:r>
      <w:r w:rsidRPr="00F95B02">
        <w:t>.</w:t>
      </w:r>
    </w:p>
    <w:p w:rsidR="00E16481" w:rsidRPr="00F95B02" w:rsidRDefault="00E16481" w:rsidP="00E16481">
      <w:pPr>
        <w:pStyle w:val="Heading4"/>
      </w:pPr>
      <w:bookmarkStart w:id="1037" w:name="_Toc21127491"/>
      <w:bookmarkStart w:id="1038" w:name="_Toc29811700"/>
      <w:bookmarkStart w:id="1039" w:name="_Toc36817252"/>
      <w:bookmarkStart w:id="1040" w:name="_Toc37260168"/>
      <w:bookmarkStart w:id="1041" w:name="_Toc37267556"/>
      <w:bookmarkStart w:id="1042" w:name="_Toc44712158"/>
      <w:bookmarkStart w:id="1043" w:name="_Toc45893471"/>
      <w:bookmarkEnd w:id="1036"/>
      <w:r w:rsidRPr="00F95B02">
        <w:t>6.6.3.4</w:t>
      </w:r>
      <w:r w:rsidRPr="00F95B02">
        <w:tab/>
        <w:t xml:space="preserve">Minimum requirement for </w:t>
      </w:r>
      <w:r w:rsidRPr="00F95B02">
        <w:rPr>
          <w:i/>
        </w:rPr>
        <w:t>BS type 1-H</w:t>
      </w:r>
      <w:bookmarkEnd w:id="1037"/>
      <w:bookmarkEnd w:id="1038"/>
      <w:bookmarkEnd w:id="1039"/>
      <w:bookmarkEnd w:id="1040"/>
      <w:bookmarkEnd w:id="1041"/>
      <w:bookmarkEnd w:id="1042"/>
      <w:bookmarkEnd w:id="1043"/>
    </w:p>
    <w:p w:rsidR="00E16481" w:rsidRPr="00F95B02" w:rsidRDefault="00E16481" w:rsidP="00E16481">
      <w:bookmarkStart w:id="1044" w:name="_Hlk508124720"/>
      <w:r w:rsidRPr="00F95B02">
        <w:t xml:space="preserve">The ACLR </w:t>
      </w:r>
      <w:r w:rsidRPr="00F95B02">
        <w:rPr>
          <w:rFonts w:eastAsia="SimSun"/>
          <w:lang w:val="en-US" w:eastAsia="zh-CN"/>
        </w:rPr>
        <w:t xml:space="preserve">(CACLR) </w:t>
      </w:r>
      <w:r w:rsidRPr="00F95B02">
        <w:t xml:space="preserve">absolute </w:t>
      </w:r>
      <w:r w:rsidRPr="00F95B02">
        <w:rPr>
          <w:i/>
        </w:rPr>
        <w:t>basic limits</w:t>
      </w:r>
      <w:r w:rsidRPr="00F95B02">
        <w:t xml:space="preserve"> in table 6.6.3.2-2 + X</w:t>
      </w:r>
      <w:r w:rsidRPr="00F95B02">
        <w:rPr>
          <w:rFonts w:eastAsia="SimSun"/>
          <w:lang w:val="en-US" w:eastAsia="zh-CN"/>
        </w:rPr>
        <w:t xml:space="preserve">, </w:t>
      </w:r>
      <w:r w:rsidRPr="00F95B02">
        <w:t>6.6.3.2-3</w:t>
      </w:r>
      <w:r w:rsidRPr="00F95B02">
        <w:rPr>
          <w:rFonts w:eastAsia="SimSun"/>
          <w:lang w:val="en-US" w:eastAsia="zh-CN"/>
        </w:rPr>
        <w:t>a</w:t>
      </w:r>
      <w:r w:rsidRPr="00F95B02">
        <w:t xml:space="preserve"> + X (where X = 10log</w:t>
      </w:r>
      <w:r w:rsidRPr="00F95B02">
        <w:rPr>
          <w:vertAlign w:val="subscript"/>
        </w:rPr>
        <w:t>10</w:t>
      </w:r>
      <w:r w:rsidRPr="00F95B02">
        <w:t>(N</w:t>
      </w:r>
      <w:r w:rsidRPr="00F95B02">
        <w:rPr>
          <w:vertAlign w:val="subscript"/>
        </w:rPr>
        <w:t>TXU,countedpercell</w:t>
      </w:r>
      <w:r w:rsidRPr="00F95B02">
        <w:t xml:space="preserve">)) or the ACLR (CACLR) </w:t>
      </w:r>
      <w:r w:rsidRPr="00F95B02">
        <w:rPr>
          <w:i/>
        </w:rPr>
        <w:t>limits</w:t>
      </w:r>
      <w:r w:rsidRPr="00F95B02">
        <w:t xml:space="preserve"> in table 6.6.3.2-1, 6.6.3.2-2a or 6.6.3.2-3, whichever is less stringent, shall apply for each </w:t>
      </w:r>
      <w:r w:rsidRPr="00F95B02">
        <w:rPr>
          <w:i/>
        </w:rPr>
        <w:t>TAB connector</w:t>
      </w:r>
      <w:r w:rsidRPr="00F95B02">
        <w:rPr>
          <w:i/>
          <w:lang w:eastAsia="zh-CN"/>
        </w:rPr>
        <w:t xml:space="preserve"> TX min cell group</w:t>
      </w:r>
      <w:r w:rsidRPr="00F95B02">
        <w:t>.</w:t>
      </w:r>
    </w:p>
    <w:bookmarkEnd w:id="1044"/>
    <w:p w:rsidR="00E16481" w:rsidRPr="00F95B02" w:rsidRDefault="00E16481" w:rsidP="00E16481">
      <w:pPr>
        <w:pStyle w:val="NO"/>
        <w:keepNext/>
      </w:pPr>
      <w:r w:rsidRPr="00F95B02">
        <w:t>NOTE:</w:t>
      </w:r>
      <w:r w:rsidRPr="00F95B02">
        <w:tab/>
        <w:t xml:space="preserve">Conformance to the </w:t>
      </w:r>
      <w:r w:rsidRPr="00F95B02">
        <w:rPr>
          <w:i/>
        </w:rPr>
        <w:t>BS type 1-H</w:t>
      </w:r>
      <w:r w:rsidRPr="00F95B02">
        <w:t xml:space="preserve"> ACLR requirement can be demonstrated by meeting at least one of the following criteria as determined by the manufacturer:</w:t>
      </w:r>
    </w:p>
    <w:p w:rsidR="00E16481" w:rsidRPr="00F95B02" w:rsidRDefault="00E16481" w:rsidP="00E16481">
      <w:pPr>
        <w:pStyle w:val="B4"/>
      </w:pPr>
      <w:r w:rsidRPr="00F95B02">
        <w:t>1)</w:t>
      </w:r>
      <w:r w:rsidRPr="00F95B02">
        <w:tab/>
        <w:t xml:space="preserve">The ratio of the sum of the filtered mean power measured on each </w:t>
      </w:r>
      <w:r w:rsidRPr="00F95B02">
        <w:rPr>
          <w:i/>
        </w:rPr>
        <w:t>TAB connector</w:t>
      </w:r>
      <w:r w:rsidRPr="00F95B02">
        <w:t xml:space="preserve"> in the </w:t>
      </w:r>
      <w:r w:rsidRPr="00F95B02">
        <w:rPr>
          <w:i/>
        </w:rPr>
        <w:t xml:space="preserve">TAB connector TX min cell group </w:t>
      </w:r>
      <w:r w:rsidRPr="00F95B02">
        <w:t xml:space="preserve">at the assigned channel frequency to the sum of the filtered mean power measured on each </w:t>
      </w:r>
      <w:r w:rsidRPr="00F95B02">
        <w:rPr>
          <w:i/>
        </w:rPr>
        <w:t>TAB connector</w:t>
      </w:r>
      <w:r w:rsidRPr="00F95B02">
        <w:t xml:space="preserve"> in the </w:t>
      </w:r>
      <w:r w:rsidRPr="00F95B02">
        <w:rPr>
          <w:i/>
        </w:rPr>
        <w:t xml:space="preserve">TAB connector TX min cell group </w:t>
      </w:r>
      <w:r w:rsidRPr="00F95B02">
        <w:t xml:space="preserve">at the adjacent channel frequency shall be greater than or equal to the ACLR </w:t>
      </w:r>
      <w:r w:rsidRPr="00F95B02">
        <w:rPr>
          <w:i/>
        </w:rPr>
        <w:t>basic limit</w:t>
      </w:r>
      <w:r w:rsidRPr="00F95B02">
        <w:t xml:space="preserve"> of the BS. This shall apply for each </w:t>
      </w:r>
      <w:r w:rsidRPr="00F95B02">
        <w:rPr>
          <w:i/>
        </w:rPr>
        <w:t>TAB connector TX min cell group</w:t>
      </w:r>
      <w:r w:rsidRPr="00F95B02">
        <w:t>.</w:t>
      </w:r>
    </w:p>
    <w:p w:rsidR="00E16481" w:rsidRPr="00F95B02" w:rsidRDefault="00E16481" w:rsidP="00E16481">
      <w:pPr>
        <w:pStyle w:val="B4"/>
      </w:pPr>
      <w:r w:rsidRPr="00F95B02">
        <w:t>Or</w:t>
      </w:r>
    </w:p>
    <w:p w:rsidR="00E16481" w:rsidRPr="00F95B02" w:rsidRDefault="00E16481" w:rsidP="00E16481">
      <w:pPr>
        <w:pStyle w:val="B4"/>
      </w:pPr>
      <w:r w:rsidRPr="00F95B02">
        <w:t>2)</w:t>
      </w:r>
      <w:r w:rsidRPr="00F95B02">
        <w:tab/>
        <w:t xml:space="preserve">The ratio of the filtered mean power at the </w:t>
      </w:r>
      <w:r w:rsidRPr="00F95B02">
        <w:rPr>
          <w:i/>
        </w:rPr>
        <w:t>TAB connector</w:t>
      </w:r>
      <w:r w:rsidRPr="00F95B02">
        <w:t xml:space="preserve"> centred on the assigned channel frequency to the filtered mean power at this </w:t>
      </w:r>
      <w:r w:rsidRPr="00F95B02">
        <w:rPr>
          <w:i/>
        </w:rPr>
        <w:t>TAB connector</w:t>
      </w:r>
      <w:r w:rsidRPr="00F95B02">
        <w:t xml:space="preserve"> centred on the adjacent channel frequency shall be greater than or equal to the ACLR </w:t>
      </w:r>
      <w:r w:rsidRPr="00F95B02">
        <w:rPr>
          <w:i/>
        </w:rPr>
        <w:t>basic limit</w:t>
      </w:r>
      <w:r w:rsidRPr="00F95B02">
        <w:t xml:space="preserve"> of the BS for every </w:t>
      </w:r>
      <w:r w:rsidRPr="00F95B02">
        <w:rPr>
          <w:i/>
        </w:rPr>
        <w:t>TAB connector</w:t>
      </w:r>
      <w:r w:rsidRPr="00F95B02">
        <w:t xml:space="preserve"> in the </w:t>
      </w:r>
      <w:r w:rsidRPr="00F95B02">
        <w:rPr>
          <w:i/>
        </w:rPr>
        <w:t>TAB connector TX min cell group</w:t>
      </w:r>
      <w:r w:rsidRPr="00F95B02">
        <w:t xml:space="preserve">, for each </w:t>
      </w:r>
      <w:r w:rsidRPr="00F95B02">
        <w:rPr>
          <w:i/>
        </w:rPr>
        <w:t>TAB connector TX min cell group</w:t>
      </w:r>
      <w:r w:rsidRPr="00F95B02">
        <w:t>.</w:t>
      </w:r>
    </w:p>
    <w:p w:rsidR="00E16481" w:rsidRPr="00F95B02" w:rsidRDefault="00E16481" w:rsidP="00E16481">
      <w:pPr>
        <w:pStyle w:val="B3"/>
      </w:pPr>
      <w:r w:rsidRPr="00F95B02">
        <w:tab/>
        <w:t>In case the ACLR</w:t>
      </w:r>
      <w:r w:rsidRPr="00F95B02">
        <w:rPr>
          <w:lang w:val="en-US" w:eastAsia="zh-CN"/>
        </w:rPr>
        <w:t xml:space="preserve"> (CACLR)</w:t>
      </w:r>
      <w:r w:rsidRPr="00F95B02">
        <w:t xml:space="preserve"> absolute </w:t>
      </w:r>
      <w:r w:rsidRPr="00F95B02">
        <w:rPr>
          <w:i/>
        </w:rPr>
        <w:t>basic limit</w:t>
      </w:r>
      <w:r w:rsidRPr="00F95B02">
        <w:t xml:space="preserve"> of </w:t>
      </w:r>
      <w:r w:rsidRPr="00F95B02">
        <w:rPr>
          <w:i/>
        </w:rPr>
        <w:t>BS type 1-H</w:t>
      </w:r>
      <w:r w:rsidRPr="00F95B02">
        <w:t xml:space="preserve"> are applied, the conformance can be demonstrated by meeting at least one of the following criteria as determined by the manufacturer:</w:t>
      </w:r>
    </w:p>
    <w:p w:rsidR="00E16481" w:rsidRPr="00F95B02" w:rsidRDefault="00E16481" w:rsidP="00E16481">
      <w:pPr>
        <w:pStyle w:val="B4"/>
      </w:pPr>
      <w:r w:rsidRPr="00F95B02">
        <w:t>1)</w:t>
      </w:r>
      <w:r w:rsidRPr="00F95B02">
        <w:tab/>
        <w:t xml:space="preserve">The sum of the filtered mean power measured on each </w:t>
      </w:r>
      <w:r w:rsidRPr="00F95B02">
        <w:rPr>
          <w:i/>
        </w:rPr>
        <w:t>TAB connector</w:t>
      </w:r>
      <w:r w:rsidRPr="00F95B02">
        <w:t xml:space="preserve"> in the </w:t>
      </w:r>
      <w:r w:rsidRPr="00F95B02">
        <w:rPr>
          <w:i/>
        </w:rPr>
        <w:t xml:space="preserve">TAB connector TX min cell group </w:t>
      </w:r>
      <w:r w:rsidRPr="00F95B02">
        <w:t xml:space="preserve">at the adjacent channel frequency shall be less than or equal to the ACLR </w:t>
      </w:r>
      <w:r w:rsidRPr="00F95B02">
        <w:rPr>
          <w:rFonts w:eastAsia="SimSun"/>
          <w:lang w:val="en-US" w:eastAsia="zh-CN"/>
        </w:rPr>
        <w:t xml:space="preserve">(CACLR) </w:t>
      </w:r>
      <w:r w:rsidRPr="00F95B02">
        <w:t>absolute ba</w:t>
      </w:r>
      <w:r w:rsidRPr="00F95B02">
        <w:rPr>
          <w:i/>
        </w:rPr>
        <w:t>sic limit</w:t>
      </w:r>
      <w:r w:rsidRPr="00F95B02">
        <w:t xml:space="preserve"> + X of the BS. This shall apply to each </w:t>
      </w:r>
      <w:r w:rsidRPr="00F95B02">
        <w:rPr>
          <w:i/>
        </w:rPr>
        <w:t xml:space="preserve">TAB </w:t>
      </w:r>
      <w:r w:rsidRPr="00F95B02">
        <w:t>connector</w:t>
      </w:r>
      <w:r w:rsidRPr="00F95B02">
        <w:rPr>
          <w:i/>
        </w:rPr>
        <w:t xml:space="preserve"> TX min cell group.</w:t>
      </w:r>
    </w:p>
    <w:p w:rsidR="00E16481" w:rsidRPr="00F95B02" w:rsidRDefault="00E16481" w:rsidP="00E16481">
      <w:pPr>
        <w:pStyle w:val="B4"/>
      </w:pPr>
      <w:r w:rsidRPr="00F95B02">
        <w:t>Or</w:t>
      </w:r>
    </w:p>
    <w:p w:rsidR="00E16481" w:rsidRPr="00F95B02" w:rsidRDefault="00E16481" w:rsidP="00E16481">
      <w:pPr>
        <w:pStyle w:val="B4"/>
      </w:pPr>
      <w:r w:rsidRPr="00F95B02">
        <w:t>2)</w:t>
      </w:r>
      <w:r w:rsidRPr="00F95B02">
        <w:tab/>
        <w:t xml:space="preserve">The filtered mean power at each </w:t>
      </w:r>
      <w:r w:rsidRPr="00F95B02">
        <w:rPr>
          <w:i/>
        </w:rPr>
        <w:t>TAB connector</w:t>
      </w:r>
      <w:r w:rsidRPr="00F95B02">
        <w:t xml:space="preserve"> centred on the adjacent channel frequency shall be less than or equal to the ACLR </w:t>
      </w:r>
      <w:r w:rsidRPr="00F95B02">
        <w:rPr>
          <w:rFonts w:eastAsia="SimSun"/>
          <w:lang w:val="en-US" w:eastAsia="zh-CN"/>
        </w:rPr>
        <w:t xml:space="preserve">(CACLR) </w:t>
      </w:r>
      <w:r w:rsidRPr="00F95B02">
        <w:t xml:space="preserve">absolute </w:t>
      </w:r>
      <w:r w:rsidRPr="00F95B02">
        <w:rPr>
          <w:i/>
        </w:rPr>
        <w:t>basic limit</w:t>
      </w:r>
      <w:r w:rsidRPr="00F95B02">
        <w:t xml:space="preserve"> of the BS scaled by X -10log</w:t>
      </w:r>
      <w:r w:rsidRPr="00F95B02">
        <w:rPr>
          <w:vertAlign w:val="subscript"/>
        </w:rPr>
        <w:t>10</w:t>
      </w:r>
      <w:r w:rsidRPr="00F95B02">
        <w:t>(</w:t>
      </w:r>
      <w:r w:rsidRPr="00F95B02">
        <w:rPr>
          <w:i/>
        </w:rPr>
        <w:t>n</w:t>
      </w:r>
      <w:r w:rsidRPr="00F95B02">
        <w:t xml:space="preserve">) for every </w:t>
      </w:r>
      <w:r w:rsidRPr="00F95B02">
        <w:rPr>
          <w:i/>
        </w:rPr>
        <w:t>TAB connector</w:t>
      </w:r>
      <w:r w:rsidRPr="00F95B02">
        <w:t xml:space="preserve"> in the </w:t>
      </w:r>
      <w:r w:rsidRPr="00F95B02">
        <w:rPr>
          <w:i/>
        </w:rPr>
        <w:t>TAB connector TX min cell group</w:t>
      </w:r>
      <w:r w:rsidRPr="00F95B02">
        <w:t xml:space="preserve">, for each </w:t>
      </w:r>
      <w:r w:rsidRPr="00F95B02">
        <w:rPr>
          <w:i/>
        </w:rPr>
        <w:t>TAB connector TX min cell group</w:t>
      </w:r>
      <w:r w:rsidRPr="00F95B02">
        <w:t xml:space="preserve">, where </w:t>
      </w:r>
      <w:r w:rsidRPr="00F95B02">
        <w:rPr>
          <w:i/>
        </w:rPr>
        <w:t>n</w:t>
      </w:r>
      <w:r w:rsidRPr="00F95B02">
        <w:t xml:space="preserve"> is the number of </w:t>
      </w:r>
      <w:r w:rsidRPr="00F95B02">
        <w:rPr>
          <w:i/>
        </w:rPr>
        <w:t xml:space="preserve">TAB connectors </w:t>
      </w:r>
      <w:r w:rsidRPr="00F95B02">
        <w:t xml:space="preserve">in the </w:t>
      </w:r>
      <w:r w:rsidRPr="00F95B02">
        <w:rPr>
          <w:i/>
        </w:rPr>
        <w:t>TAB connector TX min cell group.</w:t>
      </w:r>
    </w:p>
    <w:p w:rsidR="00E16481" w:rsidRPr="00F95B02" w:rsidRDefault="00E16481" w:rsidP="00E16481">
      <w:pPr>
        <w:pStyle w:val="Heading3"/>
      </w:pPr>
      <w:bookmarkStart w:id="1045" w:name="_Toc21127492"/>
      <w:bookmarkStart w:id="1046" w:name="_Toc29811701"/>
      <w:bookmarkStart w:id="1047" w:name="_Toc36817253"/>
      <w:bookmarkStart w:id="1048" w:name="_Toc37260169"/>
      <w:bookmarkStart w:id="1049" w:name="_Toc37267557"/>
      <w:bookmarkStart w:id="1050" w:name="_Toc44712159"/>
      <w:bookmarkStart w:id="1051" w:name="_Toc45893472"/>
      <w:r w:rsidRPr="00F95B02">
        <w:t>6.6.4</w:t>
      </w:r>
      <w:r w:rsidRPr="00F95B02">
        <w:tab/>
        <w:t>Operating band unwanted emissions</w:t>
      </w:r>
      <w:bookmarkEnd w:id="1045"/>
      <w:bookmarkEnd w:id="1046"/>
      <w:bookmarkEnd w:id="1047"/>
      <w:bookmarkEnd w:id="1048"/>
      <w:bookmarkEnd w:id="1049"/>
      <w:bookmarkEnd w:id="1050"/>
      <w:bookmarkEnd w:id="1051"/>
      <w:r w:rsidRPr="00F95B02">
        <w:tab/>
      </w:r>
    </w:p>
    <w:p w:rsidR="00E16481" w:rsidRPr="00F95B02" w:rsidRDefault="00E16481" w:rsidP="00E16481">
      <w:pPr>
        <w:pStyle w:val="Heading4"/>
      </w:pPr>
      <w:bookmarkStart w:id="1052" w:name="_Toc21127493"/>
      <w:bookmarkStart w:id="1053" w:name="_Toc29811702"/>
      <w:bookmarkStart w:id="1054" w:name="_Toc36817254"/>
      <w:bookmarkStart w:id="1055" w:name="_Toc37260170"/>
      <w:bookmarkStart w:id="1056" w:name="_Toc37267558"/>
      <w:bookmarkStart w:id="1057" w:name="_Toc44712160"/>
      <w:bookmarkStart w:id="1058" w:name="_Toc45893473"/>
      <w:r w:rsidRPr="00F95B02">
        <w:t>6.6.4.1</w:t>
      </w:r>
      <w:r w:rsidRPr="00F95B02">
        <w:tab/>
        <w:t>General</w:t>
      </w:r>
      <w:bookmarkEnd w:id="1052"/>
      <w:bookmarkEnd w:id="1053"/>
      <w:bookmarkEnd w:id="1054"/>
      <w:bookmarkEnd w:id="1055"/>
      <w:bookmarkEnd w:id="1056"/>
      <w:bookmarkEnd w:id="1057"/>
      <w:bookmarkEnd w:id="1058"/>
    </w:p>
    <w:p w:rsidR="00E16481" w:rsidRPr="00F95B02" w:rsidRDefault="00E16481" w:rsidP="00E16481">
      <w:pPr>
        <w:rPr>
          <w:rFonts w:eastAsia="SimSun"/>
          <w:lang w:eastAsia="zh-CN"/>
        </w:rPr>
      </w:pPr>
      <w:r w:rsidRPr="00F95B02">
        <w:t xml:space="preserve">Unless otherwise stated, the </w:t>
      </w:r>
      <w:r w:rsidRPr="00F95B02">
        <w:rPr>
          <w:rFonts w:eastAsia="SimSun"/>
          <w:lang w:eastAsia="zh-CN"/>
        </w:rPr>
        <w:t>o</w:t>
      </w:r>
      <w:r w:rsidRPr="00F95B02">
        <w:t>perating band unwanted emission (OBUE) limits in FR1 are defined from</w:t>
      </w:r>
      <w:r w:rsidRPr="00F95B02">
        <w:rPr>
          <w:rFonts w:eastAsia="SimSun"/>
          <w:lang w:eastAsia="zh-CN"/>
        </w:rPr>
        <w:t xml:space="preserve"> </w:t>
      </w:r>
      <w:r w:rsidRPr="00F95B02">
        <w:rPr>
          <w:rFonts w:cs="v5.0.0"/>
        </w:rPr>
        <w:t>Δf</w:t>
      </w:r>
      <w:r w:rsidRPr="00F95B02">
        <w:rPr>
          <w:rFonts w:cs="v5.0.0"/>
          <w:vertAlign w:val="subscript"/>
        </w:rPr>
        <w:t>OBUE</w:t>
      </w:r>
      <w:r w:rsidRPr="00F95B02">
        <w:t xml:space="preserve"> below the lowest frequency of each supported downlink </w:t>
      </w:r>
      <w:r w:rsidRPr="00F95B02">
        <w:rPr>
          <w:i/>
        </w:rPr>
        <w:t>operating band</w:t>
      </w:r>
      <w:r w:rsidRPr="00F95B02">
        <w:t xml:space="preserve"> up to</w:t>
      </w:r>
      <w:r w:rsidRPr="00F95B02">
        <w:rPr>
          <w:rFonts w:eastAsia="SimSun"/>
          <w:lang w:eastAsia="zh-CN"/>
        </w:rPr>
        <w:t xml:space="preserve"> </w:t>
      </w:r>
      <w:r w:rsidRPr="00F95B02">
        <w:rPr>
          <w:rFonts w:cs="v5.0.0"/>
        </w:rPr>
        <w:t>Δf</w:t>
      </w:r>
      <w:r w:rsidRPr="00F95B02">
        <w:rPr>
          <w:rFonts w:cs="v5.0.0"/>
          <w:vertAlign w:val="subscript"/>
        </w:rPr>
        <w:t>OBUE</w:t>
      </w:r>
      <w:r w:rsidRPr="00F95B02" w:rsidDel="001314A4">
        <w:rPr>
          <w:rFonts w:eastAsia="SimSun"/>
          <w:lang w:eastAsia="zh-CN"/>
        </w:rPr>
        <w:t xml:space="preserve"> </w:t>
      </w:r>
      <w:r w:rsidRPr="00F95B02">
        <w:t xml:space="preserve">above the highest frequency of each supported downlink </w:t>
      </w:r>
      <w:r w:rsidRPr="00F95B02">
        <w:rPr>
          <w:i/>
        </w:rPr>
        <w:t>operating band</w:t>
      </w:r>
      <w:r w:rsidRPr="00F95B02">
        <w:t>.</w:t>
      </w:r>
      <w:r w:rsidRPr="00F95B02">
        <w:rPr>
          <w:rFonts w:cs="v5.0.0"/>
        </w:rPr>
        <w:t xml:space="preserve"> The value</w:t>
      </w:r>
      <w:r w:rsidRPr="00F95B02">
        <w:rPr>
          <w:rFonts w:cs="v5.0.0"/>
          <w:lang w:eastAsia="zh-CN"/>
        </w:rPr>
        <w:t>s</w:t>
      </w:r>
      <w:r w:rsidRPr="00F95B02">
        <w:rPr>
          <w:rFonts w:cs="v5.0.0"/>
        </w:rPr>
        <w:t xml:space="preserve"> of </w:t>
      </w:r>
      <w:r w:rsidRPr="00F95B02">
        <w:t>Δf</w:t>
      </w:r>
      <w:r w:rsidRPr="00F95B02">
        <w:rPr>
          <w:vertAlign w:val="subscript"/>
        </w:rPr>
        <w:t>OBUE</w:t>
      </w:r>
      <w:r w:rsidRPr="00F95B02">
        <w:rPr>
          <w:rFonts w:cs="v5.0.0"/>
        </w:rPr>
        <w:t xml:space="preserve"> </w:t>
      </w:r>
      <w:r w:rsidRPr="00F95B02">
        <w:rPr>
          <w:rFonts w:cs="v5.0.0"/>
          <w:lang w:eastAsia="zh-CN"/>
        </w:rPr>
        <w:t>are</w:t>
      </w:r>
      <w:r w:rsidRPr="00F95B02">
        <w:rPr>
          <w:rFonts w:cs="v5.0.0"/>
        </w:rPr>
        <w:t xml:space="preserve"> defined in table 6.6.1</w:t>
      </w:r>
      <w:r w:rsidRPr="00F95B02">
        <w:rPr>
          <w:rFonts w:cs="v5.0.0"/>
        </w:rPr>
        <w:noBreakHyphen/>
        <w:t xml:space="preserve">1 for the NR </w:t>
      </w:r>
      <w:r w:rsidRPr="00F95B02">
        <w:rPr>
          <w:rFonts w:cs="v5.0.0"/>
          <w:i/>
        </w:rPr>
        <w:t>operating bands</w:t>
      </w:r>
      <w:r w:rsidRPr="00F95B02">
        <w:rPr>
          <w:rFonts w:cs="v5.0.0"/>
        </w:rPr>
        <w:t>.</w:t>
      </w:r>
    </w:p>
    <w:p w:rsidR="00E16481" w:rsidRPr="00F95B02" w:rsidRDefault="00E16481" w:rsidP="00E16481">
      <w:pPr>
        <w:rPr>
          <w:rFonts w:cs="v5.0.0"/>
        </w:rPr>
      </w:pPr>
      <w:r w:rsidRPr="00F95B02">
        <w:t>The requirements shall apply whatever the type of transmitter considered and for all transmission modes foreseen by the manufacturer’s specification</w:t>
      </w:r>
      <w:r w:rsidRPr="00F95B02">
        <w:rPr>
          <w:rFonts w:cs="v5.0.0"/>
        </w:rPr>
        <w:t xml:space="preserve">. In addition, for a BS operating in </w:t>
      </w:r>
      <w:r w:rsidRPr="00F95B02">
        <w:rPr>
          <w:rFonts w:cs="v5.0.0"/>
          <w:i/>
        </w:rPr>
        <w:t>non-contiguous spectrum</w:t>
      </w:r>
      <w:r w:rsidRPr="00F95B02">
        <w:rPr>
          <w:rFonts w:cs="v5.0.0"/>
        </w:rPr>
        <w:t xml:space="preserve">, the requirements apply inside any </w:t>
      </w:r>
      <w:r w:rsidRPr="00F95B02">
        <w:rPr>
          <w:rFonts w:cs="v5.0.0"/>
          <w:i/>
        </w:rPr>
        <w:t>sub-block gap</w:t>
      </w:r>
      <w:r w:rsidRPr="00F95B02">
        <w:rPr>
          <w:rFonts w:cs="v5.0.0"/>
        </w:rPr>
        <w:t xml:space="preserve">. </w:t>
      </w:r>
      <w:r w:rsidRPr="00F95B02">
        <w:rPr>
          <w:rFonts w:cs="v5.0.0"/>
          <w:lang w:eastAsia="zh-CN"/>
        </w:rPr>
        <w:t>In addition, for</w:t>
      </w:r>
      <w:r w:rsidRPr="00F95B02">
        <w:rPr>
          <w:rFonts w:cs="v5.0.0"/>
        </w:rPr>
        <w:t xml:space="preserve"> a BS operating in </w:t>
      </w:r>
      <w:r w:rsidRPr="00F95B02">
        <w:rPr>
          <w:rFonts w:cs="v5.0.0"/>
          <w:lang w:eastAsia="zh-CN"/>
        </w:rPr>
        <w:t>multiple bands</w:t>
      </w:r>
      <w:r w:rsidRPr="00F95B02">
        <w:rPr>
          <w:rFonts w:cs="v5.0.0"/>
        </w:rPr>
        <w:t xml:space="preserve">, the requirements apply inside any </w:t>
      </w:r>
      <w:r w:rsidRPr="00F95B02">
        <w:rPr>
          <w:rFonts w:cs="v5.0.0"/>
          <w:i/>
          <w:lang w:eastAsia="zh-CN"/>
        </w:rPr>
        <w:t>Inter RF Bandwidth</w:t>
      </w:r>
      <w:r w:rsidRPr="00F95B02">
        <w:rPr>
          <w:rFonts w:cs="v5.0.0"/>
          <w:i/>
        </w:rPr>
        <w:t xml:space="preserve"> gap</w:t>
      </w:r>
      <w:r w:rsidRPr="00F95B02">
        <w:rPr>
          <w:rFonts w:cs="v5.0.0"/>
        </w:rPr>
        <w:t>.</w:t>
      </w:r>
    </w:p>
    <w:p w:rsidR="00E16481" w:rsidRPr="00F95B02" w:rsidRDefault="00E16481" w:rsidP="00E16481">
      <w:r w:rsidRPr="00F95B02">
        <w:rPr>
          <w:i/>
        </w:rPr>
        <w:lastRenderedPageBreak/>
        <w:t>Basic limits</w:t>
      </w:r>
      <w:r w:rsidRPr="00F95B02">
        <w:t xml:space="preserve"> are specified in the tables below, where:</w:t>
      </w:r>
    </w:p>
    <w:p w:rsidR="00E16481" w:rsidRPr="00F95B02" w:rsidRDefault="00E16481" w:rsidP="00E16481">
      <w:pPr>
        <w:pStyle w:val="B1"/>
        <w:keepNext/>
        <w:rPr>
          <w:rFonts w:cs="v5.0.0"/>
        </w:rPr>
      </w:pPr>
      <w:r w:rsidRPr="00F95B02">
        <w:rPr>
          <w:rFonts w:cs="v5.0.0"/>
        </w:rPr>
        <w:t>-</w:t>
      </w:r>
      <w:r w:rsidRPr="00F95B02">
        <w:rPr>
          <w:rFonts w:cs="v5.0.0"/>
        </w:rPr>
        <w:tab/>
      </w:r>
      <w:bookmarkStart w:id="1059" w:name="_Hlk497218315"/>
      <w:r w:rsidRPr="00F95B02">
        <w:rPr>
          <w:rFonts w:cs="v5.0.0"/>
        </w:rPr>
        <w:sym w:font="Symbol" w:char="F044"/>
      </w:r>
      <w:r w:rsidRPr="00F95B02">
        <w:rPr>
          <w:rFonts w:cs="v5.0.0"/>
        </w:rPr>
        <w:t>f</w:t>
      </w:r>
      <w:bookmarkEnd w:id="1059"/>
      <w:r w:rsidRPr="00F95B02">
        <w:rPr>
          <w:rFonts w:cs="v5.0.0"/>
        </w:rPr>
        <w:t xml:space="preserve"> is the </w:t>
      </w:r>
      <w:bookmarkStart w:id="1060" w:name="_Hlk497218330"/>
      <w:r w:rsidRPr="00F95B02">
        <w:rPr>
          <w:rFonts w:cs="v5.0.0"/>
        </w:rPr>
        <w:t xml:space="preserve">separation between the </w:t>
      </w:r>
      <w:r w:rsidRPr="00F95B02">
        <w:rPr>
          <w:rFonts w:cs="v5.0.0"/>
          <w:i/>
        </w:rPr>
        <w:t>channel edge</w:t>
      </w:r>
      <w:r w:rsidRPr="00F95B02">
        <w:t xml:space="preserve"> </w:t>
      </w:r>
      <w:r w:rsidRPr="00F95B02">
        <w:rPr>
          <w:rFonts w:cs="v5.0.0"/>
        </w:rPr>
        <w:t>frequency and the nominal -3dB point of the measuring filter closest to the carrier frequency</w:t>
      </w:r>
      <w:bookmarkEnd w:id="1060"/>
      <w:r w:rsidRPr="00F95B02">
        <w:rPr>
          <w:rFonts w:cs="v5.0.0"/>
        </w:rPr>
        <w:t>.</w:t>
      </w:r>
    </w:p>
    <w:p w:rsidR="00E16481" w:rsidRPr="00F95B02" w:rsidRDefault="00E16481" w:rsidP="00E16481">
      <w:pPr>
        <w:pStyle w:val="B1"/>
        <w:keepNext/>
        <w:rPr>
          <w:rFonts w:cs="v5.0.0"/>
        </w:rPr>
      </w:pPr>
      <w:r w:rsidRPr="00F95B02">
        <w:rPr>
          <w:rFonts w:cs="v5.0.0"/>
        </w:rPr>
        <w:t>-</w:t>
      </w:r>
      <w:r w:rsidRPr="00F95B02">
        <w:rPr>
          <w:rFonts w:cs="v5.0.0"/>
        </w:rPr>
        <w:tab/>
      </w:r>
      <w:bookmarkStart w:id="1061" w:name="_Hlk497218343"/>
      <w:r w:rsidRPr="00F95B02">
        <w:rPr>
          <w:rFonts w:cs="v5.0.0"/>
        </w:rPr>
        <w:t xml:space="preserve">f_offset </w:t>
      </w:r>
      <w:bookmarkEnd w:id="1061"/>
      <w:r w:rsidRPr="00F95B02">
        <w:rPr>
          <w:rFonts w:cs="v5.0.0"/>
        </w:rPr>
        <w:t xml:space="preserve">is the </w:t>
      </w:r>
      <w:bookmarkStart w:id="1062" w:name="_Hlk497218356"/>
      <w:r w:rsidRPr="00F95B02">
        <w:rPr>
          <w:rFonts w:cs="v5.0.0"/>
        </w:rPr>
        <w:t xml:space="preserve">separation between the </w:t>
      </w:r>
      <w:r w:rsidRPr="00F95B02">
        <w:rPr>
          <w:rFonts w:cs="v5.0.0"/>
          <w:i/>
        </w:rPr>
        <w:t>channel edge</w:t>
      </w:r>
      <w:r w:rsidRPr="00F95B02">
        <w:t xml:space="preserve"> </w:t>
      </w:r>
      <w:r w:rsidRPr="00F95B02">
        <w:rPr>
          <w:rFonts w:cs="v5.0.0"/>
        </w:rPr>
        <w:t>frequency and the centre of the measuring filter</w:t>
      </w:r>
      <w:bookmarkEnd w:id="1062"/>
      <w:r w:rsidRPr="00F95B02">
        <w:rPr>
          <w:rFonts w:cs="v5.0.0"/>
        </w:rPr>
        <w:t>.</w:t>
      </w:r>
    </w:p>
    <w:p w:rsidR="00E16481" w:rsidRPr="00F95B02" w:rsidRDefault="00E16481" w:rsidP="00E16481">
      <w:pPr>
        <w:pStyle w:val="B1"/>
        <w:keepNext/>
        <w:rPr>
          <w:rFonts w:cs="v5.0.0"/>
        </w:rPr>
      </w:pPr>
      <w:r w:rsidRPr="00F95B02">
        <w:rPr>
          <w:rFonts w:cs="v5.0.0"/>
        </w:rPr>
        <w:t>-</w:t>
      </w:r>
      <w:r w:rsidRPr="00F95B02">
        <w:rPr>
          <w:rFonts w:cs="v5.0.0"/>
        </w:rPr>
        <w:tab/>
      </w:r>
      <w:bookmarkStart w:id="1063" w:name="_Hlk497218367"/>
      <w:r w:rsidRPr="00F95B02">
        <w:rPr>
          <w:rFonts w:cs="v5.0.0"/>
        </w:rPr>
        <w:t>f_offset</w:t>
      </w:r>
      <w:r w:rsidRPr="00F95B02">
        <w:rPr>
          <w:rFonts w:cs="v5.0.0"/>
          <w:vertAlign w:val="subscript"/>
        </w:rPr>
        <w:t>max</w:t>
      </w:r>
      <w:bookmarkEnd w:id="1063"/>
      <w:r w:rsidRPr="00F95B02">
        <w:rPr>
          <w:rFonts w:cs="v5.0.0"/>
        </w:rPr>
        <w:t xml:space="preserve"> is </w:t>
      </w:r>
      <w:bookmarkStart w:id="1064" w:name="_Hlk497218384"/>
      <w:r w:rsidRPr="00F95B02">
        <w:rPr>
          <w:rFonts w:cs="v5.0.0"/>
        </w:rPr>
        <w:t xml:space="preserve">the offset to the frequency </w:t>
      </w:r>
      <w:r w:rsidRPr="00F95B02">
        <w:t>Δf</w:t>
      </w:r>
      <w:r w:rsidRPr="00F95B02">
        <w:rPr>
          <w:vertAlign w:val="subscript"/>
        </w:rPr>
        <w:t>OBUE</w:t>
      </w:r>
      <w:r w:rsidRPr="00F95B02">
        <w:rPr>
          <w:rFonts w:cs="v5.0.0"/>
        </w:rPr>
        <w:t xml:space="preserve"> outside the downlink </w:t>
      </w:r>
      <w:bookmarkEnd w:id="1064"/>
      <w:r w:rsidRPr="00F95B02">
        <w:rPr>
          <w:rFonts w:cs="v5.0.0"/>
          <w:i/>
        </w:rPr>
        <w:t>operating band</w:t>
      </w:r>
      <w:r w:rsidRPr="00F95B02">
        <w:rPr>
          <w:rFonts w:cs="v5.0.0"/>
        </w:rPr>
        <w:t xml:space="preserve">, where </w:t>
      </w:r>
      <w:r w:rsidRPr="00F95B02">
        <w:t>Δf</w:t>
      </w:r>
      <w:r w:rsidRPr="00F95B02">
        <w:rPr>
          <w:vertAlign w:val="subscript"/>
        </w:rPr>
        <w:t>OBUE</w:t>
      </w:r>
      <w:r w:rsidRPr="00F95B02">
        <w:rPr>
          <w:rFonts w:cs="v5.0.0"/>
        </w:rPr>
        <w:t xml:space="preserve"> is defined in table 6.6.1-1.</w:t>
      </w:r>
    </w:p>
    <w:p w:rsidR="00E16481" w:rsidRPr="00F95B02" w:rsidRDefault="00E16481" w:rsidP="00E16481">
      <w:pPr>
        <w:pStyle w:val="B1"/>
        <w:rPr>
          <w:rFonts w:cs="v5.0.0"/>
        </w:rPr>
      </w:pPr>
      <w:r w:rsidRPr="00F95B02">
        <w:rPr>
          <w:rFonts w:cs="v5.0.0"/>
        </w:rPr>
        <w:t>-</w:t>
      </w:r>
      <w:r w:rsidRPr="00F95B02">
        <w:rPr>
          <w:rFonts w:cs="v5.0.0"/>
        </w:rPr>
        <w:tab/>
      </w:r>
      <w:bookmarkStart w:id="1065" w:name="_Hlk497218410"/>
      <w:r w:rsidRPr="00F95B02">
        <w:rPr>
          <w:rFonts w:cs="v5.0.0"/>
        </w:rPr>
        <w:sym w:font="Symbol" w:char="F044"/>
      </w:r>
      <w:r w:rsidRPr="00F95B02">
        <w:rPr>
          <w:rFonts w:cs="v5.0.0"/>
        </w:rPr>
        <w:t>f</w:t>
      </w:r>
      <w:r w:rsidRPr="00F95B02">
        <w:rPr>
          <w:rFonts w:cs="v5.0.0"/>
          <w:vertAlign w:val="subscript"/>
        </w:rPr>
        <w:t>max</w:t>
      </w:r>
      <w:r w:rsidRPr="00F95B02">
        <w:rPr>
          <w:rFonts w:cs="v5.0.0"/>
        </w:rPr>
        <w:t xml:space="preserve"> is equal to f_offset</w:t>
      </w:r>
      <w:r w:rsidRPr="00F95B02">
        <w:rPr>
          <w:rFonts w:cs="v5.0.0"/>
          <w:vertAlign w:val="subscript"/>
        </w:rPr>
        <w:t>max</w:t>
      </w:r>
      <w:r w:rsidRPr="00F95B02">
        <w:rPr>
          <w:rFonts w:cs="v5.0.0"/>
        </w:rPr>
        <w:t xml:space="preserve"> minus half of the bandwidth of the measuring filter</w:t>
      </w:r>
      <w:bookmarkEnd w:id="1065"/>
      <w:r w:rsidRPr="00F95B02">
        <w:rPr>
          <w:rFonts w:cs="v5.0.0"/>
        </w:rPr>
        <w:t>.</w:t>
      </w:r>
    </w:p>
    <w:p w:rsidR="00E16481" w:rsidRPr="00F95B02" w:rsidRDefault="00E16481" w:rsidP="00E16481">
      <w:r w:rsidRPr="00F95B02">
        <w:t xml:space="preserve">For a </w:t>
      </w:r>
      <w:r w:rsidRPr="00F95B02">
        <w:rPr>
          <w:i/>
        </w:rPr>
        <w:t>multi-band connector</w:t>
      </w:r>
      <w:r w:rsidRPr="00F95B02">
        <w:t xml:space="preserve"> inside any </w:t>
      </w:r>
      <w:r w:rsidRPr="00F95B02">
        <w:rPr>
          <w:i/>
        </w:rPr>
        <w:t>Inter RF Bandwidth gaps</w:t>
      </w:r>
      <w:r w:rsidRPr="00F95B02">
        <w:t xml:space="preserve"> with W</w:t>
      </w:r>
      <w:r w:rsidRPr="00F95B02">
        <w:rPr>
          <w:vertAlign w:val="subscript"/>
        </w:rPr>
        <w:t>gap</w:t>
      </w:r>
      <w:r w:rsidRPr="00F95B02">
        <w:t xml:space="preserve"> &lt; 2*Δf</w:t>
      </w:r>
      <w:r w:rsidRPr="00F95B02">
        <w:rPr>
          <w:vertAlign w:val="subscript"/>
        </w:rPr>
        <w:t>OBUE</w:t>
      </w:r>
      <w:r w:rsidRPr="00F95B02">
        <w:t xml:space="preserve">, a combined </w:t>
      </w:r>
      <w:r w:rsidRPr="00F95B02">
        <w:rPr>
          <w:i/>
        </w:rPr>
        <w:t xml:space="preserve">basic </w:t>
      </w:r>
      <w:r w:rsidRPr="00F95B02">
        <w:t xml:space="preserve">limit shall be applied which is the cumulative sum of the </w:t>
      </w:r>
      <w:r w:rsidRPr="00F95B02">
        <w:rPr>
          <w:i/>
        </w:rPr>
        <w:t>basic limit</w:t>
      </w:r>
      <w:r w:rsidRPr="00F95B02">
        <w:t xml:space="preserve">s specified at the </w:t>
      </w:r>
      <w:r w:rsidRPr="00F95B02">
        <w:rPr>
          <w:i/>
        </w:rPr>
        <w:t>Base Station RF Bandwidth edges</w:t>
      </w:r>
      <w:r w:rsidRPr="00F95B02">
        <w:t xml:space="preserve"> on each side of the </w:t>
      </w:r>
      <w:r w:rsidRPr="00F95B02">
        <w:rPr>
          <w:i/>
        </w:rPr>
        <w:t>Inter RF Bandwidth gap</w:t>
      </w:r>
      <w:r w:rsidRPr="00F95B02">
        <w:t xml:space="preserve">. The </w:t>
      </w:r>
      <w:r w:rsidRPr="00F95B02">
        <w:rPr>
          <w:i/>
        </w:rPr>
        <w:t>basic limit</w:t>
      </w:r>
      <w:r w:rsidRPr="00F95B02">
        <w:t xml:space="preserve"> for </w:t>
      </w:r>
      <w:r w:rsidRPr="00F95B02">
        <w:rPr>
          <w:i/>
        </w:rPr>
        <w:t>Base Station RF Bandwidth edge</w:t>
      </w:r>
      <w:r w:rsidRPr="00F95B02">
        <w:t xml:space="preserve"> is specified in clauses 6.6.4.</w:t>
      </w:r>
      <w:r w:rsidRPr="00F95B02">
        <w:rPr>
          <w:lang w:val="en-US" w:eastAsia="zh-CN"/>
        </w:rPr>
        <w:t xml:space="preserve">2.1 to </w:t>
      </w:r>
      <w:r w:rsidRPr="00F95B02">
        <w:t>6.6.4.2.</w:t>
      </w:r>
      <w:r w:rsidRPr="00F95B02">
        <w:rPr>
          <w:lang w:val="en-US" w:eastAsia="zh-CN"/>
        </w:rPr>
        <w:t>4</w:t>
      </w:r>
      <w:r w:rsidRPr="00F95B02">
        <w:t xml:space="preserve"> below, where in this case:</w:t>
      </w:r>
    </w:p>
    <w:p w:rsidR="00E16481" w:rsidRPr="00F95B02" w:rsidRDefault="00E16481" w:rsidP="00E16481">
      <w:pPr>
        <w:pStyle w:val="B1"/>
      </w:pPr>
      <w:r w:rsidRPr="00F95B02">
        <w:t>-</w:t>
      </w:r>
      <w:r w:rsidRPr="00F95B02">
        <w:tab/>
      </w:r>
      <w:r w:rsidRPr="00F95B02">
        <w:sym w:font="Symbol" w:char="F044"/>
      </w:r>
      <w:r w:rsidRPr="00F95B02">
        <w:t xml:space="preserve">f is the separation between the </w:t>
      </w:r>
      <w:r w:rsidRPr="00F95B02">
        <w:rPr>
          <w:i/>
        </w:rPr>
        <w:t>Base Station RF Bandwidth edge</w:t>
      </w:r>
      <w:r w:rsidRPr="00F95B02">
        <w:t xml:space="preserve"> frequency and the nominal -3 dB point of the measuring filter closest to the </w:t>
      </w:r>
      <w:r w:rsidRPr="00F95B02">
        <w:rPr>
          <w:i/>
        </w:rPr>
        <w:t>Base Station RF Bandwidth edge</w:t>
      </w:r>
      <w:r w:rsidRPr="00F95B02">
        <w:t>.</w:t>
      </w:r>
    </w:p>
    <w:p w:rsidR="00E16481" w:rsidRPr="00F95B02" w:rsidRDefault="00E16481" w:rsidP="00E16481">
      <w:pPr>
        <w:pStyle w:val="B1"/>
      </w:pPr>
      <w:r w:rsidRPr="00F95B02">
        <w:t>-</w:t>
      </w:r>
      <w:r w:rsidRPr="00F95B02">
        <w:tab/>
        <w:t xml:space="preserve">f_offset is the separation between the </w:t>
      </w:r>
      <w:r w:rsidRPr="00F95B02">
        <w:rPr>
          <w:i/>
        </w:rPr>
        <w:t>Base Station RF Bandwidth edge</w:t>
      </w:r>
      <w:r w:rsidRPr="00F95B02">
        <w:t xml:space="preserve"> frequency and the centre of the measuring filter.</w:t>
      </w:r>
    </w:p>
    <w:p w:rsidR="00E16481" w:rsidRPr="00F95B02" w:rsidRDefault="00E16481" w:rsidP="00E16481">
      <w:pPr>
        <w:pStyle w:val="B1"/>
      </w:pPr>
      <w:r w:rsidRPr="00F95B02">
        <w:t>-</w:t>
      </w:r>
      <w:r w:rsidRPr="00F95B02">
        <w:tab/>
        <w:t>f_offset</w:t>
      </w:r>
      <w:r w:rsidRPr="00F95B02">
        <w:rPr>
          <w:vertAlign w:val="subscript"/>
        </w:rPr>
        <w:t>max</w:t>
      </w:r>
      <w:r w:rsidRPr="00F95B02">
        <w:t xml:space="preserve"> is equal to the </w:t>
      </w:r>
      <w:r w:rsidRPr="00F95B02">
        <w:rPr>
          <w:i/>
        </w:rPr>
        <w:t>Inter RF Bandwidth gap</w:t>
      </w:r>
      <w:r w:rsidRPr="00F95B02">
        <w:t xml:space="preserve"> minus half of the bandwidth of the measuring filter.</w:t>
      </w:r>
    </w:p>
    <w:p w:rsidR="00E16481" w:rsidRPr="00F95B02" w:rsidRDefault="00E16481" w:rsidP="00E16481">
      <w:pPr>
        <w:pStyle w:val="B1"/>
      </w:pPr>
      <w:r w:rsidRPr="00F95B02">
        <w:t>-</w:t>
      </w:r>
      <w:r w:rsidRPr="00F95B02">
        <w:tab/>
      </w:r>
      <w:r w:rsidRPr="00F95B02">
        <w:sym w:font="Symbol" w:char="F044"/>
      </w:r>
      <w:r w:rsidRPr="00F95B02">
        <w:t>f</w:t>
      </w:r>
      <w:r w:rsidRPr="00F95B02">
        <w:rPr>
          <w:vertAlign w:val="subscript"/>
        </w:rPr>
        <w:t>max</w:t>
      </w:r>
      <w:r w:rsidRPr="00F95B02">
        <w:t xml:space="preserve"> is equal to f_offset</w:t>
      </w:r>
      <w:r w:rsidRPr="00F95B02">
        <w:rPr>
          <w:vertAlign w:val="subscript"/>
        </w:rPr>
        <w:t>max</w:t>
      </w:r>
      <w:r w:rsidRPr="00F95B02">
        <w:t xml:space="preserve"> minus half of the bandwidth of the measuring filter.</w:t>
      </w:r>
    </w:p>
    <w:p w:rsidR="00E16481" w:rsidRPr="00F95B02" w:rsidRDefault="00E16481" w:rsidP="00E16481">
      <w:r w:rsidRPr="00F95B02">
        <w:t xml:space="preserve">For a </w:t>
      </w:r>
      <w:r w:rsidRPr="00F95B02">
        <w:rPr>
          <w:i/>
        </w:rPr>
        <w:t>multi-band connector</w:t>
      </w:r>
      <w:r w:rsidRPr="00F95B02">
        <w:t xml:space="preserve">, the operating band unwanted emission limits apply also in a supported </w:t>
      </w:r>
      <w:r w:rsidRPr="00F95B02">
        <w:rPr>
          <w:i/>
        </w:rPr>
        <w:t>operating band</w:t>
      </w:r>
      <w:r w:rsidRPr="00F95B02">
        <w:t xml:space="preserve"> without any carrier transmitted, in the case where there are carrier(s) transmitted in another supported </w:t>
      </w:r>
      <w:r w:rsidRPr="00F95B02">
        <w:rPr>
          <w:i/>
        </w:rPr>
        <w:t>operating band</w:t>
      </w:r>
      <w:r w:rsidRPr="00F95B02">
        <w:t xml:space="preserve">. In this case, no cumulative </w:t>
      </w:r>
      <w:r w:rsidRPr="00F95B02">
        <w:rPr>
          <w:i/>
        </w:rPr>
        <w:t>basic limit</w:t>
      </w:r>
      <w:r w:rsidRPr="00F95B02">
        <w:t xml:space="preserve"> is applied in the </w:t>
      </w:r>
      <w:r w:rsidRPr="00F95B02">
        <w:rPr>
          <w:i/>
        </w:rPr>
        <w:t>inter-band gap</w:t>
      </w:r>
      <w:r w:rsidRPr="00F95B02">
        <w:t xml:space="preserve"> between a supported downlink </w:t>
      </w:r>
      <w:r w:rsidRPr="00F95B02">
        <w:rPr>
          <w:i/>
        </w:rPr>
        <w:t>operating band</w:t>
      </w:r>
      <w:r w:rsidRPr="00F95B02">
        <w:t xml:space="preserve"> with carrier(s) transmitted and a supported downlink </w:t>
      </w:r>
      <w:r w:rsidRPr="00F95B02">
        <w:rPr>
          <w:i/>
        </w:rPr>
        <w:t>operating band</w:t>
      </w:r>
      <w:r w:rsidRPr="00F95B02">
        <w:t xml:space="preserve"> without any carrier transmitted and</w:t>
      </w:r>
    </w:p>
    <w:p w:rsidR="00E16481" w:rsidRPr="00F95B02" w:rsidRDefault="00E16481" w:rsidP="00E16481">
      <w:pPr>
        <w:pStyle w:val="B1"/>
        <w:rPr>
          <w:lang w:eastAsia="zh-CN"/>
        </w:rPr>
      </w:pPr>
      <w:r w:rsidRPr="00F95B02">
        <w:rPr>
          <w:lang w:eastAsia="zh-CN"/>
        </w:rPr>
        <w:t>-</w:t>
      </w:r>
      <w:r w:rsidRPr="00F95B02">
        <w:rPr>
          <w:lang w:eastAsia="zh-CN"/>
        </w:rPr>
        <w:tab/>
        <w:t xml:space="preserve">In case the </w:t>
      </w:r>
      <w:r w:rsidRPr="00F95B02">
        <w:rPr>
          <w:i/>
          <w:lang w:eastAsia="zh-CN"/>
        </w:rPr>
        <w:t>inter-band gap</w:t>
      </w:r>
      <w:r w:rsidRPr="00F95B02">
        <w:rPr>
          <w:lang w:eastAsia="zh-CN"/>
        </w:rPr>
        <w:t xml:space="preserve"> between a supported downlink </w:t>
      </w:r>
      <w:r w:rsidRPr="00F95B02">
        <w:rPr>
          <w:i/>
          <w:lang w:eastAsia="zh-CN"/>
        </w:rPr>
        <w:t>operating band</w:t>
      </w:r>
      <w:r w:rsidRPr="00F95B02">
        <w:rPr>
          <w:lang w:eastAsia="zh-CN"/>
        </w:rPr>
        <w:t xml:space="preserve"> with carrier(s) transmitted and a supported downlink </w:t>
      </w:r>
      <w:r w:rsidRPr="00F95B02">
        <w:rPr>
          <w:i/>
          <w:lang w:eastAsia="zh-CN"/>
        </w:rPr>
        <w:t>operating band</w:t>
      </w:r>
      <w:r w:rsidRPr="00F95B02">
        <w:rPr>
          <w:lang w:eastAsia="zh-CN"/>
        </w:rPr>
        <w:t xml:space="preserve"> without any carrier transmitted is less than </w:t>
      </w:r>
      <w:r w:rsidRPr="00F95B02">
        <w:t>2*Δf</w:t>
      </w:r>
      <w:r w:rsidRPr="00F95B02">
        <w:rPr>
          <w:vertAlign w:val="subscript"/>
        </w:rPr>
        <w:t>OBUE</w:t>
      </w:r>
      <w:r w:rsidRPr="00F95B02">
        <w:rPr>
          <w:lang w:eastAsia="zh-CN"/>
        </w:rPr>
        <w:t xml:space="preserve">, </w:t>
      </w:r>
      <w:r w:rsidRPr="00F95B02">
        <w:t>f_offset</w:t>
      </w:r>
      <w:r w:rsidRPr="00F95B02">
        <w:rPr>
          <w:vertAlign w:val="subscript"/>
        </w:rPr>
        <w:t>max</w:t>
      </w:r>
      <w:r w:rsidRPr="00F95B02">
        <w:rPr>
          <w:lang w:eastAsia="zh-CN"/>
        </w:rPr>
        <w:t xml:space="preserve"> shall be the offset to the frequency </w:t>
      </w:r>
      <w:r w:rsidRPr="00F95B02">
        <w:t>Δf</w:t>
      </w:r>
      <w:r w:rsidRPr="00F95B02">
        <w:rPr>
          <w:vertAlign w:val="subscript"/>
        </w:rPr>
        <w:t>OBUE</w:t>
      </w:r>
      <w:r w:rsidRPr="00F95B02">
        <w:t xml:space="preserve"> MHz outside the </w:t>
      </w:r>
      <w:r w:rsidRPr="00F95B02">
        <w:rPr>
          <w:lang w:eastAsia="zh-CN"/>
        </w:rPr>
        <w:t xml:space="preserve">outermost edges of the two supported </w:t>
      </w:r>
      <w:r w:rsidRPr="00F95B02">
        <w:t xml:space="preserve">downlink </w:t>
      </w:r>
      <w:r w:rsidRPr="00F95B02">
        <w:rPr>
          <w:i/>
        </w:rPr>
        <w:t>operating bands</w:t>
      </w:r>
      <w:r w:rsidRPr="00F95B02">
        <w:rPr>
          <w:lang w:eastAsia="zh-CN"/>
        </w:rPr>
        <w:t xml:space="preserve"> and the operating band unwanted emission </w:t>
      </w:r>
      <w:r w:rsidRPr="00F95B02">
        <w:rPr>
          <w:i/>
          <w:lang w:eastAsia="zh-CN"/>
        </w:rPr>
        <w:t>basic limits</w:t>
      </w:r>
      <w:r w:rsidRPr="00F95B02">
        <w:rPr>
          <w:lang w:eastAsia="zh-CN"/>
        </w:rPr>
        <w:t xml:space="preserve"> </w:t>
      </w:r>
      <w:r w:rsidRPr="00F95B02">
        <w:t xml:space="preserve">of the band where there are carriers transmitted, as </w:t>
      </w:r>
      <w:r w:rsidRPr="00F95B02">
        <w:rPr>
          <w:lang w:eastAsia="zh-CN"/>
        </w:rPr>
        <w:t>defined in the tables of the present clause, shall apply across both downlink bands.</w:t>
      </w:r>
    </w:p>
    <w:p w:rsidR="00E16481" w:rsidRPr="00F95B02" w:rsidRDefault="00E16481" w:rsidP="00E16481">
      <w:pPr>
        <w:pStyle w:val="B1"/>
        <w:rPr>
          <w:lang w:eastAsia="zh-CN"/>
        </w:rPr>
      </w:pPr>
      <w:r w:rsidRPr="00F95B02">
        <w:rPr>
          <w:lang w:eastAsia="zh-CN"/>
        </w:rPr>
        <w:t>-</w:t>
      </w:r>
      <w:r w:rsidRPr="00F95B02">
        <w:rPr>
          <w:lang w:eastAsia="zh-CN"/>
        </w:rPr>
        <w:tab/>
        <w:t xml:space="preserve">In other cases, the operating band unwanted emission </w:t>
      </w:r>
      <w:r w:rsidRPr="00F95B02">
        <w:rPr>
          <w:i/>
          <w:lang w:eastAsia="zh-CN"/>
        </w:rPr>
        <w:t>basic limits</w:t>
      </w:r>
      <w:r w:rsidRPr="00F95B02">
        <w:rPr>
          <w:lang w:eastAsia="zh-CN"/>
        </w:rPr>
        <w:t xml:space="preserve"> </w:t>
      </w:r>
      <w:r w:rsidRPr="00F95B02">
        <w:t xml:space="preserve">of the band where there are carriers transmitted, as </w:t>
      </w:r>
      <w:r w:rsidRPr="00F95B02">
        <w:rPr>
          <w:lang w:eastAsia="zh-CN"/>
        </w:rPr>
        <w:t>defined in the tables of the present clause for the largest frequency offset (</w:t>
      </w:r>
      <w:r w:rsidRPr="00F95B02">
        <w:sym w:font="Symbol" w:char="F044"/>
      </w:r>
      <w:r w:rsidRPr="00F95B02">
        <w:t>f</w:t>
      </w:r>
      <w:r w:rsidRPr="00F95B02">
        <w:rPr>
          <w:vertAlign w:val="subscript"/>
        </w:rPr>
        <w:t>max</w:t>
      </w:r>
      <w:r w:rsidRPr="00F95B02">
        <w:rPr>
          <w:lang w:eastAsia="zh-CN"/>
        </w:rPr>
        <w:t xml:space="preserve">), shall apply from </w:t>
      </w:r>
      <w:r w:rsidRPr="00F95B02">
        <w:t>Δf</w:t>
      </w:r>
      <w:r w:rsidRPr="00F95B02">
        <w:rPr>
          <w:vertAlign w:val="subscript"/>
        </w:rPr>
        <w:t>OBUE</w:t>
      </w:r>
      <w:r w:rsidRPr="00F95B02">
        <w:rPr>
          <w:lang w:eastAsia="zh-CN"/>
        </w:rPr>
        <w:t xml:space="preserve"> MHz below the lowest frequency, up to </w:t>
      </w:r>
      <w:r w:rsidRPr="00F95B02">
        <w:t>Δf</w:t>
      </w:r>
      <w:r w:rsidRPr="00F95B02">
        <w:rPr>
          <w:vertAlign w:val="subscript"/>
        </w:rPr>
        <w:t>OBUE</w:t>
      </w:r>
      <w:r w:rsidRPr="00F95B02">
        <w:rPr>
          <w:vertAlign w:val="subscript"/>
          <w:lang w:val="en-US" w:eastAsia="zh-CN"/>
        </w:rPr>
        <w:t xml:space="preserve"> </w:t>
      </w:r>
      <w:r w:rsidRPr="00F95B02">
        <w:rPr>
          <w:lang w:eastAsia="zh-CN"/>
        </w:rPr>
        <w:t xml:space="preserve">MHz above the highest frequency of the supported downlink </w:t>
      </w:r>
      <w:r w:rsidRPr="00F95B02">
        <w:rPr>
          <w:i/>
          <w:lang w:eastAsia="zh-CN"/>
        </w:rPr>
        <w:t>operating band</w:t>
      </w:r>
      <w:r w:rsidRPr="00F95B02">
        <w:rPr>
          <w:lang w:eastAsia="zh-CN"/>
        </w:rPr>
        <w:t xml:space="preserve"> without any carrier transmitted.</w:t>
      </w:r>
    </w:p>
    <w:p w:rsidR="00E16481" w:rsidRPr="00F95B02" w:rsidRDefault="00E16481" w:rsidP="00E16481">
      <w:pPr>
        <w:keepNext/>
      </w:pPr>
      <w:r w:rsidRPr="00F95B02">
        <w:t xml:space="preserve">For a multicarrier </w:t>
      </w:r>
      <w:r w:rsidRPr="00F95B02">
        <w:rPr>
          <w:i/>
          <w:iCs/>
          <w:lang w:val="en-US" w:eastAsia="zh-CN"/>
        </w:rPr>
        <w:t xml:space="preserve">single-band </w:t>
      </w:r>
      <w:r w:rsidRPr="00F95B02">
        <w:rPr>
          <w:i/>
        </w:rPr>
        <w:t>connector</w:t>
      </w:r>
      <w:r w:rsidRPr="00F95B02">
        <w:t xml:space="preserve"> </w:t>
      </w:r>
      <w:r w:rsidRPr="00F95B02">
        <w:rPr>
          <w:rFonts w:eastAsia="SimSun"/>
        </w:rPr>
        <w:t xml:space="preserve">or a </w:t>
      </w:r>
      <w:r w:rsidRPr="00F95B02">
        <w:rPr>
          <w:i/>
          <w:iCs/>
          <w:lang w:val="en-US" w:eastAsia="zh-CN"/>
        </w:rPr>
        <w:t xml:space="preserve">single-band </w:t>
      </w:r>
      <w:r w:rsidRPr="00F95B02">
        <w:rPr>
          <w:rFonts w:eastAsia="SimSun"/>
          <w:i/>
        </w:rPr>
        <w:t>connector</w:t>
      </w:r>
      <w:r w:rsidRPr="00F95B02">
        <w:rPr>
          <w:rFonts w:eastAsia="SimSun"/>
        </w:rPr>
        <w:t xml:space="preserve"> configured for </w:t>
      </w:r>
      <w:r w:rsidRPr="00F95B02">
        <w:t xml:space="preserve">intra-band </w:t>
      </w:r>
      <w:r w:rsidRPr="00F95B02">
        <w:rPr>
          <w:rFonts w:eastAsia="SimSun"/>
        </w:rPr>
        <w:t xml:space="preserve">contiguous </w:t>
      </w:r>
      <w:r w:rsidRPr="00F95B02">
        <w:rPr>
          <w:lang w:eastAsia="zh-CN"/>
        </w:rPr>
        <w:t>or non-contiguous</w:t>
      </w:r>
      <w:r w:rsidRPr="00F95B02">
        <w:rPr>
          <w:rFonts w:eastAsia="SimSun"/>
        </w:rPr>
        <w:t xml:space="preserve"> </w:t>
      </w:r>
      <w:r w:rsidRPr="00F95B02">
        <w:rPr>
          <w:rFonts w:eastAsia="SimSun"/>
          <w:i/>
        </w:rPr>
        <w:t>carrier aggregation</w:t>
      </w:r>
      <w:r w:rsidRPr="00F95B02">
        <w:t xml:space="preserve"> the definitions above apply to the lower edge of the carrier transmitted at the </w:t>
      </w:r>
      <w:r w:rsidRPr="00F95B02">
        <w:rPr>
          <w:i/>
        </w:rPr>
        <w:t>lowest carrier</w:t>
      </w:r>
      <w:r w:rsidRPr="00F95B02">
        <w:t xml:space="preserve"> frequency and the upper edge of the carrier transmitted at the </w:t>
      </w:r>
      <w:r w:rsidRPr="00F95B02">
        <w:rPr>
          <w:i/>
        </w:rPr>
        <w:t>highest carrier</w:t>
      </w:r>
      <w:r w:rsidRPr="00F95B02">
        <w:t xml:space="preserve"> frequency </w:t>
      </w:r>
      <w:r w:rsidRPr="00F95B02">
        <w:rPr>
          <w:rFonts w:eastAsia="SimSun"/>
        </w:rPr>
        <w:t>within a specified frequency band</w:t>
      </w:r>
      <w:r w:rsidRPr="00F95B02">
        <w:t>.</w:t>
      </w:r>
    </w:p>
    <w:p w:rsidR="00E16481" w:rsidRPr="00F95B02" w:rsidRDefault="00E16481" w:rsidP="00E16481">
      <w:r w:rsidRPr="00F95B02">
        <w:t xml:space="preserve">In addition inside any </w:t>
      </w:r>
      <w:r w:rsidRPr="00F95B02">
        <w:rPr>
          <w:i/>
        </w:rPr>
        <w:t>sub-block gap</w:t>
      </w:r>
      <w:r w:rsidRPr="00F95B02">
        <w:t xml:space="preserve"> for a </w:t>
      </w:r>
      <w:r w:rsidRPr="00F95B02">
        <w:rPr>
          <w:i/>
          <w:iCs/>
          <w:lang w:val="en-US" w:eastAsia="zh-CN"/>
        </w:rPr>
        <w:t xml:space="preserve">single-band </w:t>
      </w:r>
      <w:r w:rsidRPr="00F95B02">
        <w:rPr>
          <w:i/>
        </w:rPr>
        <w:t>connector</w:t>
      </w:r>
      <w:r w:rsidRPr="00F95B02">
        <w:rPr>
          <w:i/>
          <w:iCs/>
          <w:lang w:val="en-US" w:eastAsia="zh-CN"/>
        </w:rPr>
        <w:t xml:space="preserve"> </w:t>
      </w:r>
      <w:r w:rsidRPr="00F95B02">
        <w:t xml:space="preserve">operating in </w:t>
      </w:r>
      <w:r w:rsidRPr="00F95B02">
        <w:rPr>
          <w:i/>
        </w:rPr>
        <w:t>non-contiguous spectrum</w:t>
      </w:r>
      <w:r w:rsidRPr="00F95B02">
        <w:t xml:space="preserve">, a combined </w:t>
      </w:r>
      <w:r w:rsidRPr="00F95B02">
        <w:rPr>
          <w:i/>
        </w:rPr>
        <w:t xml:space="preserve">basic </w:t>
      </w:r>
      <w:r w:rsidRPr="00F95B02">
        <w:t xml:space="preserve">limit shall be applied which is the cumulative sum of the </w:t>
      </w:r>
      <w:r w:rsidRPr="00F95B02">
        <w:rPr>
          <w:i/>
        </w:rPr>
        <w:t>basic limit</w:t>
      </w:r>
      <w:r w:rsidRPr="00F95B02">
        <w:t xml:space="preserve">s specified for the adjacent </w:t>
      </w:r>
      <w:r w:rsidRPr="00F95B02">
        <w:rPr>
          <w:i/>
        </w:rPr>
        <w:t>sub-blocks</w:t>
      </w:r>
      <w:r w:rsidRPr="00F95B02">
        <w:t xml:space="preserve"> on each side of the </w:t>
      </w:r>
      <w:r w:rsidRPr="00F95B02">
        <w:rPr>
          <w:i/>
        </w:rPr>
        <w:t>sub-block gap</w:t>
      </w:r>
      <w:r w:rsidRPr="00F95B02">
        <w:t xml:space="preserve">. The </w:t>
      </w:r>
      <w:r w:rsidRPr="00F95B02">
        <w:rPr>
          <w:i/>
        </w:rPr>
        <w:t>basic limit</w:t>
      </w:r>
      <w:r w:rsidRPr="00F95B02">
        <w:t xml:space="preserve"> for each </w:t>
      </w:r>
      <w:r w:rsidRPr="00F95B02">
        <w:rPr>
          <w:i/>
        </w:rPr>
        <w:t>sub-block</w:t>
      </w:r>
      <w:r w:rsidRPr="00F95B02">
        <w:t xml:space="preserve"> is specified in clauses 6.6.4.</w:t>
      </w:r>
      <w:r w:rsidRPr="00F95B02">
        <w:rPr>
          <w:lang w:val="en-US" w:eastAsia="zh-CN"/>
        </w:rPr>
        <w:t xml:space="preserve">2.1 to </w:t>
      </w:r>
      <w:r w:rsidRPr="00F95B02">
        <w:t>6.6.4.2.</w:t>
      </w:r>
      <w:r w:rsidRPr="00F95B02">
        <w:rPr>
          <w:lang w:val="en-US" w:eastAsia="zh-CN"/>
        </w:rPr>
        <w:t>4</w:t>
      </w:r>
      <w:r w:rsidRPr="00F95B02">
        <w:t xml:space="preserve"> below, where in this case:</w:t>
      </w:r>
    </w:p>
    <w:p w:rsidR="00E16481" w:rsidRPr="00F95B02" w:rsidRDefault="00E16481" w:rsidP="00E16481">
      <w:pPr>
        <w:pStyle w:val="B1"/>
      </w:pPr>
      <w:r w:rsidRPr="00F95B02">
        <w:t>-</w:t>
      </w:r>
      <w:r w:rsidRPr="00F95B02">
        <w:tab/>
      </w:r>
      <w:r w:rsidRPr="00F95B02">
        <w:sym w:font="Symbol" w:char="F044"/>
      </w:r>
      <w:r w:rsidRPr="00F95B02">
        <w:t xml:space="preserve">f is the separation between the </w:t>
      </w:r>
      <w:r w:rsidRPr="00F95B02">
        <w:rPr>
          <w:i/>
        </w:rPr>
        <w:t>sub-block</w:t>
      </w:r>
      <w:r w:rsidRPr="00F95B02">
        <w:t xml:space="preserve"> edge frequency and the nominal -3 dB point of the measuring filter closest to the </w:t>
      </w:r>
      <w:r w:rsidRPr="00F95B02">
        <w:rPr>
          <w:i/>
        </w:rPr>
        <w:t>sub-block</w:t>
      </w:r>
      <w:r w:rsidRPr="00F95B02">
        <w:t xml:space="preserve"> edge.</w:t>
      </w:r>
    </w:p>
    <w:p w:rsidR="00E16481" w:rsidRPr="00F95B02" w:rsidRDefault="00E16481" w:rsidP="00E16481">
      <w:pPr>
        <w:pStyle w:val="B1"/>
      </w:pPr>
      <w:r w:rsidRPr="00F95B02">
        <w:t>-</w:t>
      </w:r>
      <w:r w:rsidRPr="00F95B02">
        <w:tab/>
        <w:t xml:space="preserve">f_offset is the separation between the </w:t>
      </w:r>
      <w:r w:rsidRPr="00F95B02">
        <w:rPr>
          <w:i/>
        </w:rPr>
        <w:t>sub-block</w:t>
      </w:r>
      <w:r w:rsidRPr="00F95B02">
        <w:t xml:space="preserve"> edge frequency and the centre of the measuring filter.</w:t>
      </w:r>
    </w:p>
    <w:p w:rsidR="00E16481" w:rsidRPr="00F95B02" w:rsidRDefault="00E16481" w:rsidP="00E16481">
      <w:pPr>
        <w:pStyle w:val="B1"/>
      </w:pPr>
      <w:r w:rsidRPr="00F95B02">
        <w:t>-</w:t>
      </w:r>
      <w:r w:rsidRPr="00F95B02">
        <w:tab/>
        <w:t>f_offset</w:t>
      </w:r>
      <w:r w:rsidRPr="00F95B02">
        <w:rPr>
          <w:vertAlign w:val="subscript"/>
        </w:rPr>
        <w:t>max</w:t>
      </w:r>
      <w:r w:rsidRPr="00F95B02">
        <w:t xml:space="preserve"> is equal to the </w:t>
      </w:r>
      <w:r w:rsidRPr="00F95B02">
        <w:rPr>
          <w:i/>
        </w:rPr>
        <w:t>sub-block gap</w:t>
      </w:r>
      <w:r w:rsidRPr="00F95B02">
        <w:t xml:space="preserve"> bandwidth minus half of the bandwidth of the measuring filter.</w:t>
      </w:r>
    </w:p>
    <w:p w:rsidR="00E16481" w:rsidRPr="00F95B02" w:rsidRDefault="00E16481" w:rsidP="00E16481">
      <w:pPr>
        <w:pStyle w:val="B1"/>
      </w:pPr>
      <w:r w:rsidRPr="00F95B02">
        <w:t>-</w:t>
      </w:r>
      <w:r w:rsidRPr="00F95B02">
        <w:tab/>
      </w:r>
      <w:r w:rsidRPr="00F95B02">
        <w:sym w:font="Symbol" w:char="F044"/>
      </w:r>
      <w:r w:rsidRPr="00F95B02">
        <w:t>f</w:t>
      </w:r>
      <w:r w:rsidRPr="00F95B02">
        <w:rPr>
          <w:vertAlign w:val="subscript"/>
        </w:rPr>
        <w:t>max</w:t>
      </w:r>
      <w:r w:rsidRPr="00F95B02">
        <w:t xml:space="preserve"> is equal to f_offset</w:t>
      </w:r>
      <w:r w:rsidRPr="00F95B02">
        <w:rPr>
          <w:vertAlign w:val="subscript"/>
        </w:rPr>
        <w:t>max</w:t>
      </w:r>
      <w:r w:rsidRPr="00F95B02">
        <w:t xml:space="preserve"> minus half of the bandwidth of the measuring filter.</w:t>
      </w:r>
    </w:p>
    <w:p w:rsidR="00E16481" w:rsidRPr="00F95B02" w:rsidRDefault="00E16481" w:rsidP="00E16481">
      <w:pPr>
        <w:rPr>
          <w:rFonts w:cs="v5.0.0"/>
          <w:lang w:eastAsia="zh-CN"/>
        </w:rPr>
      </w:pPr>
      <w:r w:rsidRPr="00F95B02">
        <w:rPr>
          <w:rFonts w:cs="v5.0.0"/>
          <w:lang w:eastAsia="zh-CN"/>
        </w:rPr>
        <w:t>For Wide Area BS, t</w:t>
      </w:r>
      <w:r w:rsidRPr="00F95B02">
        <w:rPr>
          <w:rFonts w:cs="v5.0.0"/>
        </w:rPr>
        <w:t>he requirements of either clause 6.6.4.2.1 (Category A limits) or clause 6.6.4.2.2 (Category B limits) shall apply.</w:t>
      </w:r>
    </w:p>
    <w:p w:rsidR="00E16481" w:rsidRPr="00F95B02" w:rsidRDefault="00E16481" w:rsidP="00E16481">
      <w:pPr>
        <w:rPr>
          <w:rFonts w:cs="v5.0.0"/>
          <w:lang w:eastAsia="zh-CN"/>
        </w:rPr>
      </w:pPr>
      <w:r w:rsidRPr="00F95B02">
        <w:rPr>
          <w:rFonts w:cs="v5.0.0"/>
        </w:rPr>
        <w:t>For Medium Range BS, the requirements in clause 6.6.4.2.3 shall apply (Category A and B)</w:t>
      </w:r>
      <w:r w:rsidRPr="00F95B02">
        <w:rPr>
          <w:rFonts w:cs="v5.0.0"/>
          <w:lang w:eastAsia="zh-CN"/>
        </w:rPr>
        <w:t>.</w:t>
      </w:r>
    </w:p>
    <w:p w:rsidR="00E16481" w:rsidRPr="00F95B02" w:rsidRDefault="00E16481" w:rsidP="00E16481">
      <w:pPr>
        <w:rPr>
          <w:rFonts w:cs="v5.0.0"/>
        </w:rPr>
      </w:pPr>
      <w:r w:rsidRPr="00F95B02">
        <w:rPr>
          <w:rFonts w:cs="v5.0.0"/>
        </w:rPr>
        <w:lastRenderedPageBreak/>
        <w:t xml:space="preserve">For Local Area BS, the requirements of clause 6.6.4.2.4 shall apply (Category A and B). </w:t>
      </w:r>
    </w:p>
    <w:p w:rsidR="00E16481" w:rsidRPr="00F95B02" w:rsidRDefault="00E16481" w:rsidP="00E16481">
      <w:r w:rsidRPr="00F95B02">
        <w:t xml:space="preserve">The requirements shall also apply if the BS supports </w:t>
      </w:r>
      <w:r w:rsidRPr="00F95B02">
        <w:rPr>
          <w:rFonts w:cs="v4.2.0"/>
        </w:rPr>
        <w:t>NB-IoT operation in NR in-band</w:t>
      </w:r>
      <w:r w:rsidRPr="00F95B02">
        <w:t>.</w:t>
      </w:r>
    </w:p>
    <w:p w:rsidR="00E16481" w:rsidRPr="00F95B02" w:rsidRDefault="00E16481" w:rsidP="00E16481">
      <w:pPr>
        <w:rPr>
          <w:rFonts w:cs="v5.0.0"/>
        </w:rPr>
      </w:pPr>
      <w:r w:rsidRPr="00F95B02">
        <w:rPr>
          <w:rFonts w:cs="v5.0.0"/>
        </w:rPr>
        <w:t xml:space="preserve">The application of either Category A or Category B </w:t>
      </w:r>
      <w:r w:rsidRPr="00F95B02">
        <w:rPr>
          <w:rFonts w:cs="v5.0.0"/>
          <w:i/>
        </w:rPr>
        <w:t>basic limits</w:t>
      </w:r>
      <w:r w:rsidRPr="00F95B02">
        <w:rPr>
          <w:rFonts w:cs="v5.0.0"/>
        </w:rPr>
        <w:t xml:space="preserve"> shall be the same as for Transmitter spurious emissions in clause 6.6.5.</w:t>
      </w:r>
    </w:p>
    <w:p w:rsidR="00E16481" w:rsidRPr="00F95B02" w:rsidRDefault="00E16481" w:rsidP="00E16481">
      <w:pPr>
        <w:pStyle w:val="Heading4"/>
      </w:pPr>
      <w:bookmarkStart w:id="1066" w:name="_Toc13080204"/>
      <w:bookmarkStart w:id="1067" w:name="_Toc29811703"/>
      <w:bookmarkStart w:id="1068" w:name="_Toc36817255"/>
      <w:bookmarkStart w:id="1069" w:name="_Toc37260171"/>
      <w:bookmarkStart w:id="1070" w:name="_Toc37267559"/>
      <w:bookmarkStart w:id="1071" w:name="_Toc44712161"/>
      <w:bookmarkStart w:id="1072" w:name="_Toc45893474"/>
      <w:r w:rsidRPr="00F95B02">
        <w:t>6.6.4.2</w:t>
      </w:r>
      <w:r w:rsidRPr="00F95B02">
        <w:tab/>
      </w:r>
      <w:r w:rsidRPr="00F95B02">
        <w:rPr>
          <w:i/>
        </w:rPr>
        <w:t>Basic limits</w:t>
      </w:r>
      <w:bookmarkEnd w:id="1066"/>
      <w:bookmarkEnd w:id="1067"/>
      <w:bookmarkEnd w:id="1068"/>
      <w:bookmarkEnd w:id="1069"/>
      <w:bookmarkEnd w:id="1070"/>
      <w:bookmarkEnd w:id="1071"/>
      <w:bookmarkEnd w:id="1072"/>
    </w:p>
    <w:p w:rsidR="00E16481" w:rsidRPr="00F95B02" w:rsidRDefault="00E16481" w:rsidP="00E16481">
      <w:pPr>
        <w:pStyle w:val="Heading5"/>
      </w:pPr>
      <w:bookmarkStart w:id="1073" w:name="_Toc13080205"/>
      <w:bookmarkStart w:id="1074" w:name="_Toc29811704"/>
      <w:bookmarkStart w:id="1075" w:name="_Toc36817256"/>
      <w:bookmarkStart w:id="1076" w:name="_Toc37260172"/>
      <w:bookmarkStart w:id="1077" w:name="_Toc37267560"/>
      <w:bookmarkStart w:id="1078" w:name="_Toc44712162"/>
      <w:bookmarkStart w:id="1079" w:name="_Toc45893475"/>
      <w:r w:rsidRPr="00F95B02">
        <w:t>6.6.4.2.1</w:t>
      </w:r>
      <w:r w:rsidRPr="00F95B02">
        <w:tab/>
      </w:r>
      <w:r w:rsidRPr="00F95B02">
        <w:rPr>
          <w:i/>
        </w:rPr>
        <w:t>Basic limits</w:t>
      </w:r>
      <w:r w:rsidRPr="00F95B02">
        <w:t xml:space="preserve"> </w:t>
      </w:r>
      <w:r w:rsidRPr="00F95B02">
        <w:rPr>
          <w:lang w:eastAsia="zh-CN"/>
        </w:rPr>
        <w:t>for Wide Area BS (Category A)</w:t>
      </w:r>
      <w:bookmarkEnd w:id="1073"/>
      <w:bookmarkEnd w:id="1074"/>
      <w:bookmarkEnd w:id="1075"/>
      <w:bookmarkEnd w:id="1076"/>
      <w:bookmarkEnd w:id="1077"/>
      <w:bookmarkEnd w:id="1078"/>
      <w:bookmarkEnd w:id="1079"/>
    </w:p>
    <w:p w:rsidR="00E16481" w:rsidRPr="00F95B02" w:rsidRDefault="00E16481" w:rsidP="00E16481">
      <w:pPr>
        <w:keepNext/>
      </w:pPr>
      <w:r w:rsidRPr="00F95B02">
        <w:rPr>
          <w:rFonts w:cs="v5.0.0"/>
        </w:rPr>
        <w:t xml:space="preserve">For BS operating in Bands n5, n8, n12, n14, </w:t>
      </w:r>
      <w:r w:rsidRPr="00F95B02">
        <w:rPr>
          <w:rFonts w:eastAsia="MS Mincho" w:cs="v5.0.0" w:hint="eastAsia"/>
          <w:lang w:val="en-US" w:eastAsia="ja-JP"/>
        </w:rPr>
        <w:t xml:space="preserve">n18, </w:t>
      </w:r>
      <w:r w:rsidR="00360B28" w:rsidRPr="00F95B02">
        <w:rPr>
          <w:rFonts w:eastAsia="MS Mincho" w:cs="v5.0.0"/>
          <w:lang w:val="en-US" w:eastAsia="ja-JP"/>
        </w:rPr>
        <w:t xml:space="preserve">n26, </w:t>
      </w:r>
      <w:r w:rsidRPr="00F95B02">
        <w:rPr>
          <w:rFonts w:cs="v5.0.0"/>
        </w:rPr>
        <w:t xml:space="preserve">n28, n29, n71, </w:t>
      </w:r>
      <w:r w:rsidRPr="00F95B02">
        <w:rPr>
          <w:rFonts w:cs="v5.0.0"/>
          <w:i/>
          <w:lang w:eastAsia="zh-CN"/>
        </w:rPr>
        <w:t>basic limits</w:t>
      </w:r>
      <w:r w:rsidRPr="00F95B02">
        <w:rPr>
          <w:rFonts w:cs="v5.0.0"/>
          <w:lang w:eastAsia="zh-CN"/>
        </w:rPr>
        <w:t xml:space="preserve"> are </w:t>
      </w:r>
      <w:r w:rsidRPr="00F95B02">
        <w:rPr>
          <w:rFonts w:cs="v5.0.0"/>
        </w:rPr>
        <w:t>specified in table 6.6.4.2.1</w:t>
      </w:r>
      <w:r w:rsidRPr="00F95B02">
        <w:rPr>
          <w:rFonts w:cs="v5.0.0"/>
        </w:rPr>
        <w:noBreakHyphen/>
        <w:t>1.</w:t>
      </w:r>
    </w:p>
    <w:p w:rsidR="00E16481" w:rsidRPr="00F95B02" w:rsidRDefault="00E16481" w:rsidP="00E16481">
      <w:pPr>
        <w:pStyle w:val="TH"/>
        <w:rPr>
          <w:rFonts w:cs="v5.0.0"/>
        </w:rPr>
      </w:pPr>
      <w:r w:rsidRPr="00F95B02">
        <w:t xml:space="preserve">Table 6.6.4.2.1-1: Wide Area BS operating band unwanted emission limits </w:t>
      </w:r>
      <w:r w:rsidRPr="00F95B02">
        <w:br/>
        <w:t>(NR bands below 1 GHz) for Category 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16481" w:rsidRPr="00F95B02" w:rsidTr="00360B28">
        <w:trPr>
          <w:cantSplit/>
          <w:jc w:val="center"/>
        </w:trPr>
        <w:tc>
          <w:tcPr>
            <w:tcW w:w="1953" w:type="dxa"/>
          </w:tcPr>
          <w:p w:rsidR="00E16481" w:rsidRPr="00F95B02" w:rsidRDefault="00E16481" w:rsidP="00360B28">
            <w:pPr>
              <w:pStyle w:val="TAH"/>
              <w:rPr>
                <w:rFonts w:cs="v5.0.0"/>
              </w:rPr>
            </w:pPr>
            <w:r w:rsidRPr="00F95B02">
              <w:rPr>
                <w:rFonts w:cs="v5.0.0"/>
              </w:rPr>
              <w:t xml:space="preserve">Frequency offset of measurement filter </w:t>
            </w:r>
            <w:r w:rsidRPr="00F95B02">
              <w:rPr>
                <w:rFonts w:cs="v5.0.0"/>
              </w:rPr>
              <w:noBreakHyphen/>
              <w:t xml:space="preserve">3dB point, </w:t>
            </w:r>
            <w:r w:rsidRPr="00F95B02">
              <w:rPr>
                <w:rFonts w:cs="v5.0.0"/>
              </w:rPr>
              <w:sym w:font="Symbol" w:char="F044"/>
            </w:r>
            <w:r w:rsidRPr="00F95B02">
              <w:rPr>
                <w:rFonts w:cs="v5.0.0"/>
              </w:rPr>
              <w:t>f</w:t>
            </w:r>
          </w:p>
        </w:tc>
        <w:tc>
          <w:tcPr>
            <w:tcW w:w="2976" w:type="dxa"/>
          </w:tcPr>
          <w:p w:rsidR="00E16481" w:rsidRPr="00F95B02" w:rsidRDefault="00E16481" w:rsidP="00360B28">
            <w:pPr>
              <w:pStyle w:val="TAH"/>
              <w:rPr>
                <w:rFonts w:cs="v5.0.0"/>
              </w:rPr>
            </w:pPr>
            <w:r w:rsidRPr="00F95B02">
              <w:rPr>
                <w:rFonts w:cs="v5.0.0"/>
              </w:rPr>
              <w:t>Frequency offset of measurement filter centre frequency, f_offset</w:t>
            </w:r>
          </w:p>
        </w:tc>
        <w:tc>
          <w:tcPr>
            <w:tcW w:w="3455" w:type="dxa"/>
          </w:tcPr>
          <w:p w:rsidR="00E16481" w:rsidRPr="00F95B02" w:rsidRDefault="00E16481" w:rsidP="00360B28">
            <w:pPr>
              <w:pStyle w:val="TAH"/>
              <w:rPr>
                <w:rFonts w:cs="v5.0.0"/>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Pr>
          <w:p w:rsidR="00E16481" w:rsidRPr="00F95B02" w:rsidRDefault="00E16481" w:rsidP="00360B28">
            <w:pPr>
              <w:pStyle w:val="TAH"/>
              <w:rPr>
                <w:rFonts w:cs="v5.0.0"/>
              </w:rPr>
            </w:pPr>
            <w:r w:rsidRPr="00F95B02">
              <w:rPr>
                <w:rFonts w:cs="v5.0.0"/>
                <w:i/>
              </w:rPr>
              <w:t>Measurement bandwidth</w:t>
            </w:r>
          </w:p>
        </w:tc>
      </w:tr>
      <w:tr w:rsidR="00E16481" w:rsidRPr="00F95B02" w:rsidTr="00360B28">
        <w:trPr>
          <w:cantSplit/>
          <w:jc w:val="center"/>
        </w:trPr>
        <w:tc>
          <w:tcPr>
            <w:tcW w:w="1953" w:type="dxa"/>
          </w:tcPr>
          <w:p w:rsidR="00E16481" w:rsidRPr="00F95B02" w:rsidRDefault="00E16481" w:rsidP="00360B28">
            <w:pPr>
              <w:pStyle w:val="TAC"/>
              <w:rPr>
                <w:rFonts w:cs="v5.0.0"/>
              </w:rPr>
            </w:pPr>
            <w:r w:rsidRPr="00F95B02">
              <w:rPr>
                <w:rFonts w:cs="v5.0.0"/>
              </w:rPr>
              <w:t xml:space="preserve">0 </w:t>
            </w:r>
            <w:r w:rsidRPr="00F95B02">
              <w:rPr>
                <w:rFonts w:cs="Arial"/>
              </w:rPr>
              <w:t xml:space="preserve">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Pr>
          <w:p w:rsidR="00E16481" w:rsidRPr="00F95B02" w:rsidRDefault="00E16481" w:rsidP="00360B28">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vAlign w:val="center"/>
          </w:tcPr>
          <w:p w:rsidR="00E16481" w:rsidRPr="00F95B02" w:rsidRDefault="00C1498B" w:rsidP="00360B28">
            <w:pPr>
              <w:pStyle w:val="TAC"/>
              <w:rPr>
                <w:rFonts w:cs="Arial"/>
              </w:rPr>
            </w:pPr>
            <w:r w:rsidRPr="00F95B02">
              <w:rPr>
                <w:rFonts w:cs="Arial"/>
                <w:noProof/>
                <w:position w:val="-30"/>
                <w:lang w:val="en-US" w:eastAsia="ko-KR"/>
              </w:rPr>
              <w:drawing>
                <wp:inline distT="0" distB="0" distL="0" distR="0">
                  <wp:extent cx="1809750" cy="374650"/>
                  <wp:effectExtent l="0" t="0" r="0" b="0"/>
                  <wp:docPr id="171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0" cy="374650"/>
                          </a:xfrm>
                          <a:prstGeom prst="rect">
                            <a:avLst/>
                          </a:prstGeom>
                          <a:noFill/>
                          <a:ln>
                            <a:noFill/>
                          </a:ln>
                        </pic:spPr>
                      </pic:pic>
                    </a:graphicData>
                  </a:graphic>
                </wp:inline>
              </w:drawing>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1953" w:type="dxa"/>
          </w:tcPr>
          <w:p w:rsidR="00E16481" w:rsidRPr="00F95B02" w:rsidRDefault="00E16481" w:rsidP="00360B28">
            <w:pPr>
              <w:pStyle w:val="TAC"/>
              <w:rPr>
                <w:rFonts w:cs="v5.0.0"/>
                <w:lang w:val="sv-SE"/>
              </w:rPr>
            </w:pPr>
            <w:r w:rsidRPr="00F95B02">
              <w:rPr>
                <w:rFonts w:cs="v5.0.0"/>
                <w:lang w:val="sv-SE"/>
              </w:rPr>
              <w:t xml:space="preserve">5 </w:t>
            </w:r>
            <w:r w:rsidRPr="00F95B02">
              <w:rPr>
                <w:rFonts w:cs="Arial"/>
                <w:lang w:val="sv-SE"/>
              </w:rPr>
              <w:t xml:space="preserve">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f &lt;</w:t>
            </w:r>
          </w:p>
          <w:p w:rsidR="00E16481" w:rsidRPr="00F95B02" w:rsidRDefault="00E16481" w:rsidP="00360B28">
            <w:pPr>
              <w:pStyle w:val="TAC"/>
              <w:rPr>
                <w:rFonts w:cs="v5.0.0"/>
                <w:lang w:val="sv-SE"/>
              </w:rPr>
            </w:pPr>
            <w:r w:rsidRPr="00F95B02">
              <w:rPr>
                <w:rFonts w:cs="v5.0.0"/>
                <w:lang w:val="sv-SE"/>
              </w:rPr>
              <w:t xml:space="preserve">min(10 MHz, </w:t>
            </w:r>
            <w:r w:rsidRPr="00F95B02">
              <w:rPr>
                <w:rFonts w:cs="Arial"/>
              </w:rPr>
              <w:sym w:font="Symbol" w:char="F044"/>
            </w:r>
            <w:r w:rsidRPr="00F95B02">
              <w:rPr>
                <w:rFonts w:cs="Arial"/>
                <w:lang w:val="sv-SE"/>
              </w:rPr>
              <w:t>f</w:t>
            </w:r>
            <w:r w:rsidRPr="00F95B02">
              <w:rPr>
                <w:rFonts w:cs="Arial"/>
                <w:vertAlign w:val="subscript"/>
                <w:lang w:val="sv-SE"/>
              </w:rPr>
              <w:t>max</w:t>
            </w:r>
            <w:r w:rsidRPr="00F95B02">
              <w:rPr>
                <w:rFonts w:cs="v5.0.0"/>
                <w:lang w:val="sv-SE"/>
              </w:rPr>
              <w:t>)</w:t>
            </w:r>
          </w:p>
        </w:tc>
        <w:tc>
          <w:tcPr>
            <w:tcW w:w="2976" w:type="dxa"/>
          </w:tcPr>
          <w:p w:rsidR="00E16481" w:rsidRPr="00F95B02" w:rsidRDefault="00E16481" w:rsidP="00360B28">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w:t>
            </w:r>
          </w:p>
          <w:p w:rsidR="00E16481" w:rsidRPr="00F95B02" w:rsidRDefault="00E16481" w:rsidP="00360B28">
            <w:pPr>
              <w:pStyle w:val="TAC"/>
              <w:rPr>
                <w:rFonts w:cs="v5.0.0"/>
                <w:lang w:val="sv-SE"/>
              </w:rPr>
            </w:pPr>
            <w:r w:rsidRPr="00F95B02">
              <w:rPr>
                <w:rFonts w:cs="v5.0.0"/>
                <w:lang w:val="sv-SE"/>
              </w:rPr>
              <w:t>min(10.05 MHz, f_offset</w:t>
            </w:r>
            <w:r w:rsidRPr="00F95B02">
              <w:rPr>
                <w:rFonts w:cs="v5.0.0"/>
                <w:vertAlign w:val="subscript"/>
                <w:lang w:val="sv-SE"/>
              </w:rPr>
              <w:t>max</w:t>
            </w:r>
            <w:r w:rsidRPr="00F95B02">
              <w:rPr>
                <w:rFonts w:cs="v5.0.0"/>
                <w:lang w:val="sv-SE"/>
              </w:rPr>
              <w:t>)</w:t>
            </w:r>
          </w:p>
        </w:tc>
        <w:tc>
          <w:tcPr>
            <w:tcW w:w="3455" w:type="dxa"/>
          </w:tcPr>
          <w:p w:rsidR="00E16481" w:rsidRPr="00F95B02" w:rsidRDefault="00E16481" w:rsidP="00360B28">
            <w:pPr>
              <w:pStyle w:val="TAC"/>
              <w:rPr>
                <w:rFonts w:cs="Arial"/>
              </w:rPr>
            </w:pPr>
            <w:r w:rsidRPr="00F95B02">
              <w:rPr>
                <w:rFonts w:cs="Arial"/>
              </w:rPr>
              <w:t>-14 dBm</w:t>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1953" w:type="dxa"/>
          </w:tcPr>
          <w:p w:rsidR="00E16481" w:rsidRPr="00F95B02" w:rsidRDefault="00E16481" w:rsidP="00360B28">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rsidR="00E16481" w:rsidRPr="00F95B02" w:rsidRDefault="00E16481" w:rsidP="00360B28">
            <w:pPr>
              <w:pStyle w:val="TAC"/>
              <w:rPr>
                <w:rFonts w:cs="v5.0.0"/>
              </w:rPr>
            </w:pPr>
            <w:r w:rsidRPr="00F95B02">
              <w:rPr>
                <w:rFonts w:cs="v5.0.0"/>
              </w:rPr>
              <w:t xml:space="preserve">10.05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rsidR="00E16481" w:rsidRPr="00F95B02" w:rsidRDefault="00E16481" w:rsidP="00360B28">
            <w:pPr>
              <w:pStyle w:val="TAC"/>
              <w:rPr>
                <w:rFonts w:cs="Arial"/>
              </w:rPr>
            </w:pPr>
            <w:r w:rsidRPr="00F95B02">
              <w:rPr>
                <w:rFonts w:cs="Arial"/>
              </w:rPr>
              <w:t xml:space="preserve">-13 dBm (Note </w:t>
            </w:r>
            <w:r w:rsidRPr="00F95B02">
              <w:rPr>
                <w:rFonts w:cs="Arial"/>
                <w:lang w:eastAsia="zh-CN"/>
              </w:rPr>
              <w:t>3</w:t>
            </w:r>
            <w:r w:rsidRPr="00F95B02">
              <w:rPr>
                <w:rFonts w:cs="Arial"/>
              </w:rPr>
              <w:t>)</w:t>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9814" w:type="dxa"/>
            <w:gridSpan w:val="4"/>
          </w:tcPr>
          <w:p w:rsidR="00E16481" w:rsidRPr="00F95B02" w:rsidRDefault="00E16481" w:rsidP="00360B28">
            <w:pPr>
              <w:pStyle w:val="TAN"/>
              <w:rPr>
                <w:rFonts w:cs="Arial"/>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v5.0.0"/>
              </w:rPr>
              <w:t>.</w:t>
            </w:r>
            <w:r w:rsidRPr="00F95B02">
              <w:rPr>
                <w:rFonts w:cs="Arial"/>
              </w:rPr>
              <w:t xml:space="preserve"> Exception is </w:t>
            </w:r>
            <w:r w:rsidRPr="00F95B02">
              <w:rPr>
                <w:rFonts w:ascii="Symbol" w:hAnsi="Symbol" w:cs="Arial"/>
              </w:rPr>
              <w:t></w:t>
            </w:r>
            <w:r w:rsidRPr="00F95B02">
              <w:rPr>
                <w:rFonts w:cs="Arial"/>
              </w:rPr>
              <w:t xml:space="preserve">f </w:t>
            </w:r>
            <w:r w:rsidRPr="00F95B02">
              <w:rPr>
                <w:rFonts w:cs="Arial" w:hint="eastAsia"/>
              </w:rPr>
              <w:t>≥</w:t>
            </w:r>
            <w:r w:rsidRPr="00F95B02">
              <w:rPr>
                <w:rFonts w:cs="Arial"/>
              </w:rPr>
              <w:t xml:space="preserve"> 10MHz from both adjacent </w:t>
            </w:r>
            <w:r w:rsidRPr="00F95B02">
              <w:rPr>
                <w:rFonts w:cs="Arial"/>
                <w:i/>
              </w:rPr>
              <w:t>sub-blocks</w:t>
            </w:r>
            <w:r w:rsidRPr="00F95B02">
              <w:rPr>
                <w:rFonts w:cs="Arial"/>
              </w:rPr>
              <w:t xml:space="preserve"> on each side of the </w:t>
            </w:r>
            <w:r w:rsidRPr="00F95B02">
              <w:rPr>
                <w:rFonts w:cs="Arial"/>
                <w:i/>
              </w:rPr>
              <w:t>sub-block gap</w:t>
            </w:r>
            <w:r w:rsidRPr="00F95B02">
              <w:rPr>
                <w:rFonts w:cs="Arial"/>
              </w:rPr>
              <w:t xml:space="preserve">, where the emission limits within </w:t>
            </w:r>
            <w:r w:rsidRPr="00F95B02">
              <w:rPr>
                <w:rFonts w:cs="Arial"/>
                <w:i/>
              </w:rPr>
              <w:t>sub-block gaps</w:t>
            </w:r>
            <w:r w:rsidRPr="00F95B02">
              <w:rPr>
                <w:rFonts w:cs="Arial"/>
              </w:rPr>
              <w:t xml:space="preserve"> shall be -13 dBm/100 kHz.</w:t>
            </w:r>
          </w:p>
          <w:p w:rsidR="00E16481" w:rsidRPr="00F95B02" w:rsidRDefault="00E16481" w:rsidP="00360B28">
            <w:pPr>
              <w:pStyle w:val="TAN"/>
              <w:rPr>
                <w:rFonts w:cs="Arial"/>
              </w:rPr>
            </w:pPr>
            <w:r w:rsidRPr="00F95B02">
              <w:rPr>
                <w:rFonts w:cs="Arial"/>
              </w:rPr>
              <w:t>NOTE 2:</w:t>
            </w:r>
            <w:r w:rsidRPr="00F95B02">
              <w:rPr>
                <w:rFonts w:cs="Arial"/>
              </w:rPr>
              <w:tab/>
              <w:t xml:space="preserve">For a </w:t>
            </w:r>
            <w:r w:rsidRPr="00F95B02">
              <w:rPr>
                <w:rFonts w:cs="Arial"/>
                <w:i/>
              </w:rPr>
              <w:t xml:space="preserve">multi-band connector </w:t>
            </w:r>
            <w:r w:rsidRPr="00F95B02">
              <w:rPr>
                <w:rFonts w:cs="Arial"/>
              </w:rPr>
              <w:t xml:space="preserve">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w:t>
            </w:r>
            <w:r w:rsidRPr="00F95B02">
              <w:rPr>
                <w:rFonts w:cs="Arial"/>
              </w:rPr>
              <w:t xml:space="preserve">s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w:t>
            </w:r>
          </w:p>
          <w:p w:rsidR="00E16481" w:rsidRPr="00F95B02" w:rsidRDefault="00E16481" w:rsidP="00360B28">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rsidR="00E16481" w:rsidRPr="00F95B02" w:rsidRDefault="00E16481" w:rsidP="00E16481"/>
    <w:p w:rsidR="00E16481" w:rsidRPr="00F95B02" w:rsidRDefault="00E16481" w:rsidP="00E16481">
      <w:r w:rsidRPr="00F95B02">
        <w:t xml:space="preserve">For BS operating in Bands </w:t>
      </w:r>
      <w:r w:rsidRPr="00F95B02">
        <w:rPr>
          <w:rFonts w:cs="v5.0.0"/>
        </w:rPr>
        <w:t xml:space="preserve">n1, n2, n3, n7, n25, n30, n34, n38, n39, n40, n41, n48, n50, n65, n66, n70, </w:t>
      </w:r>
      <w:r w:rsidRPr="00F95B02">
        <w:rPr>
          <w:rFonts w:cs="v5.0.0"/>
          <w:lang w:eastAsia="ja-JP"/>
        </w:rPr>
        <w:t xml:space="preserve">n74, </w:t>
      </w:r>
      <w:r w:rsidRPr="00F95B02">
        <w:rPr>
          <w:rFonts w:cs="v5.0.0"/>
        </w:rPr>
        <w:t xml:space="preserve">n75, n77, n78, </w:t>
      </w:r>
      <w:r w:rsidRPr="00F95B02">
        <w:t xml:space="preserve">n79, </w:t>
      </w:r>
      <w:r w:rsidRPr="00F95B02">
        <w:rPr>
          <w:rFonts w:hint="eastAsia"/>
          <w:lang w:eastAsia="zh-CN"/>
        </w:rPr>
        <w:t>n90</w:t>
      </w:r>
      <w:r w:rsidRPr="00F95B02">
        <w:rPr>
          <w:lang w:eastAsia="zh-CN"/>
        </w:rPr>
        <w:t xml:space="preserve">, n92, n94, </w:t>
      </w:r>
      <w:r w:rsidRPr="00F95B02">
        <w:rPr>
          <w:rFonts w:hint="eastAsia"/>
          <w:lang w:eastAsia="zh-CN"/>
        </w:rPr>
        <w:t xml:space="preserve"> </w:t>
      </w:r>
      <w:r w:rsidRPr="00F95B02">
        <w:rPr>
          <w:rFonts w:cs="v5.0.0"/>
          <w:i/>
          <w:lang w:eastAsia="zh-CN"/>
        </w:rPr>
        <w:t>basic limits</w:t>
      </w:r>
      <w:r w:rsidRPr="00F95B02">
        <w:rPr>
          <w:rFonts w:cs="v5.0.0"/>
          <w:lang w:eastAsia="zh-CN"/>
        </w:rPr>
        <w:t xml:space="preserve"> are </w:t>
      </w:r>
      <w:r w:rsidRPr="00F95B02">
        <w:t>specified in table 6.6.4.2.1-2:</w:t>
      </w:r>
    </w:p>
    <w:p w:rsidR="00E16481" w:rsidRPr="00F95B02" w:rsidRDefault="00E16481" w:rsidP="00E16481">
      <w:pPr>
        <w:pStyle w:val="TH"/>
        <w:rPr>
          <w:rFonts w:cs="v5.0.0"/>
        </w:rPr>
      </w:pPr>
      <w:r w:rsidRPr="00F95B02">
        <w:t xml:space="preserve">Table 6.6.4.2.1-2: Wide Area BS </w:t>
      </w:r>
      <w:r w:rsidRPr="00F95B02">
        <w:rPr>
          <w:i/>
        </w:rPr>
        <w:t>operating band</w:t>
      </w:r>
      <w:r w:rsidRPr="00F95B02">
        <w:t xml:space="preserve"> unwanted emission limits </w:t>
      </w:r>
      <w:r w:rsidRPr="00F95B02">
        <w:br/>
        <w:t>(NR bands above 1 GHz) for Category 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16481" w:rsidRPr="00F95B02" w:rsidTr="00360B28">
        <w:trPr>
          <w:cantSplit/>
          <w:jc w:val="center"/>
        </w:trPr>
        <w:tc>
          <w:tcPr>
            <w:tcW w:w="1953" w:type="dxa"/>
          </w:tcPr>
          <w:p w:rsidR="00E16481" w:rsidRPr="00F95B02" w:rsidRDefault="00E16481" w:rsidP="00360B28">
            <w:pPr>
              <w:pStyle w:val="TAH"/>
              <w:rPr>
                <w:rFonts w:cs="v5.0.0"/>
              </w:rPr>
            </w:pPr>
            <w:r w:rsidRPr="00F95B02">
              <w:rPr>
                <w:rFonts w:cs="v5.0.0"/>
              </w:rPr>
              <w:t xml:space="preserve">Frequency offset of measurement filter </w:t>
            </w:r>
            <w:r w:rsidRPr="00F95B02">
              <w:rPr>
                <w:rFonts w:cs="v5.0.0"/>
              </w:rPr>
              <w:noBreakHyphen/>
              <w:t xml:space="preserve">3dB point, </w:t>
            </w:r>
            <w:r w:rsidRPr="00F95B02">
              <w:rPr>
                <w:rFonts w:cs="v5.0.0"/>
              </w:rPr>
              <w:sym w:font="Symbol" w:char="F044"/>
            </w:r>
            <w:r w:rsidRPr="00F95B02">
              <w:rPr>
                <w:rFonts w:cs="v5.0.0"/>
              </w:rPr>
              <w:t>f</w:t>
            </w:r>
          </w:p>
        </w:tc>
        <w:tc>
          <w:tcPr>
            <w:tcW w:w="2976" w:type="dxa"/>
          </w:tcPr>
          <w:p w:rsidR="00E16481" w:rsidRPr="00F95B02" w:rsidRDefault="00E16481" w:rsidP="00360B28">
            <w:pPr>
              <w:pStyle w:val="TAH"/>
              <w:rPr>
                <w:rFonts w:cs="v5.0.0"/>
              </w:rPr>
            </w:pPr>
            <w:r w:rsidRPr="00F95B02">
              <w:rPr>
                <w:rFonts w:cs="v5.0.0"/>
              </w:rPr>
              <w:t>Frequency offset of measurement filter centre frequency, f_offset</w:t>
            </w:r>
          </w:p>
        </w:tc>
        <w:tc>
          <w:tcPr>
            <w:tcW w:w="3455" w:type="dxa"/>
          </w:tcPr>
          <w:p w:rsidR="00E16481" w:rsidRPr="00F95B02" w:rsidRDefault="00E16481" w:rsidP="00360B28">
            <w:pPr>
              <w:pStyle w:val="TAH"/>
              <w:rPr>
                <w:rFonts w:cs="v5.0.0"/>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Pr>
          <w:p w:rsidR="00E16481" w:rsidRPr="00F95B02" w:rsidRDefault="00E16481" w:rsidP="00360B28">
            <w:pPr>
              <w:pStyle w:val="TAH"/>
              <w:rPr>
                <w:rFonts w:cs="v5.0.0"/>
              </w:rPr>
            </w:pPr>
            <w:r w:rsidRPr="00F95B02">
              <w:rPr>
                <w:rFonts w:cs="v5.0.0"/>
                <w:i/>
              </w:rPr>
              <w:t>Measurement bandwidth</w:t>
            </w:r>
          </w:p>
        </w:tc>
      </w:tr>
      <w:tr w:rsidR="00E16481" w:rsidRPr="00F95B02" w:rsidTr="00360B28">
        <w:trPr>
          <w:cantSplit/>
          <w:jc w:val="center"/>
        </w:trPr>
        <w:tc>
          <w:tcPr>
            <w:tcW w:w="1953" w:type="dxa"/>
          </w:tcPr>
          <w:p w:rsidR="00E16481" w:rsidRPr="00F95B02" w:rsidRDefault="00E16481" w:rsidP="00360B28">
            <w:pPr>
              <w:pStyle w:val="TAC"/>
              <w:rPr>
                <w:rFonts w:cs="v5.0.0"/>
              </w:rPr>
            </w:pPr>
            <w:r w:rsidRPr="00F95B02">
              <w:rPr>
                <w:rFonts w:cs="v5.0.0"/>
              </w:rPr>
              <w:t xml:space="preserve">0 </w:t>
            </w:r>
            <w:r w:rsidRPr="00F95B02">
              <w:rPr>
                <w:rFonts w:cs="Arial"/>
              </w:rPr>
              <w:t xml:space="preserve">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Pr>
          <w:p w:rsidR="00E16481" w:rsidRPr="00F95B02" w:rsidRDefault="00E16481" w:rsidP="00360B28">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vAlign w:val="center"/>
          </w:tcPr>
          <w:p w:rsidR="00E16481" w:rsidRPr="00F95B02" w:rsidRDefault="00C1498B" w:rsidP="00360B28">
            <w:pPr>
              <w:pStyle w:val="TAC"/>
              <w:rPr>
                <w:rFonts w:cs="Arial"/>
              </w:rPr>
            </w:pPr>
            <w:r w:rsidRPr="00F95B02">
              <w:rPr>
                <w:rFonts w:cs="Arial"/>
                <w:noProof/>
                <w:position w:val="-30"/>
                <w:lang w:val="en-US" w:eastAsia="ko-KR"/>
              </w:rPr>
              <w:drawing>
                <wp:inline distT="0" distB="0" distL="0" distR="0">
                  <wp:extent cx="1809750" cy="374650"/>
                  <wp:effectExtent l="0" t="0" r="0" b="0"/>
                  <wp:docPr id="171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0" cy="374650"/>
                          </a:xfrm>
                          <a:prstGeom prst="rect">
                            <a:avLst/>
                          </a:prstGeom>
                          <a:noFill/>
                          <a:ln>
                            <a:noFill/>
                          </a:ln>
                        </pic:spPr>
                      </pic:pic>
                    </a:graphicData>
                  </a:graphic>
                </wp:inline>
              </w:drawing>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1953" w:type="dxa"/>
          </w:tcPr>
          <w:p w:rsidR="00E16481" w:rsidRPr="00F95B02" w:rsidRDefault="00E16481" w:rsidP="00360B28">
            <w:pPr>
              <w:pStyle w:val="TAC"/>
              <w:rPr>
                <w:rFonts w:cs="v5.0.0"/>
                <w:lang w:val="sv-SE"/>
              </w:rPr>
            </w:pPr>
            <w:r w:rsidRPr="00F95B02">
              <w:rPr>
                <w:rFonts w:cs="v5.0.0"/>
                <w:lang w:val="sv-SE"/>
              </w:rPr>
              <w:t xml:space="preserve">5 </w:t>
            </w:r>
            <w:r w:rsidRPr="00F95B02">
              <w:rPr>
                <w:rFonts w:cs="Arial"/>
                <w:lang w:val="sv-SE"/>
              </w:rPr>
              <w:t xml:space="preserve">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f &lt;</w:t>
            </w:r>
          </w:p>
          <w:p w:rsidR="00E16481" w:rsidRPr="00F95B02" w:rsidRDefault="00E16481" w:rsidP="00360B28">
            <w:pPr>
              <w:pStyle w:val="TAC"/>
              <w:rPr>
                <w:rFonts w:cs="v5.0.0"/>
                <w:lang w:val="sv-SE"/>
              </w:rPr>
            </w:pPr>
            <w:r w:rsidRPr="00F95B02">
              <w:rPr>
                <w:rFonts w:cs="v5.0.0"/>
                <w:lang w:val="sv-SE"/>
              </w:rPr>
              <w:t xml:space="preserve">min(10 MHz, </w:t>
            </w:r>
            <w:r w:rsidRPr="00F95B02">
              <w:rPr>
                <w:rFonts w:cs="Arial"/>
              </w:rPr>
              <w:sym w:font="Symbol" w:char="F044"/>
            </w:r>
            <w:r w:rsidRPr="00F95B02">
              <w:rPr>
                <w:rFonts w:cs="Arial"/>
                <w:lang w:val="sv-SE"/>
              </w:rPr>
              <w:t>f</w:t>
            </w:r>
            <w:r w:rsidRPr="00F95B02">
              <w:rPr>
                <w:rFonts w:cs="Arial"/>
                <w:vertAlign w:val="subscript"/>
                <w:lang w:val="sv-SE"/>
              </w:rPr>
              <w:t>max</w:t>
            </w:r>
            <w:r w:rsidRPr="00F95B02">
              <w:rPr>
                <w:rFonts w:cs="v5.0.0"/>
                <w:lang w:val="sv-SE"/>
              </w:rPr>
              <w:t>)</w:t>
            </w:r>
          </w:p>
        </w:tc>
        <w:tc>
          <w:tcPr>
            <w:tcW w:w="2976" w:type="dxa"/>
          </w:tcPr>
          <w:p w:rsidR="00E16481" w:rsidRPr="00F95B02" w:rsidRDefault="00E16481" w:rsidP="00360B28">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w:t>
            </w:r>
          </w:p>
          <w:p w:rsidR="00E16481" w:rsidRPr="00F95B02" w:rsidRDefault="00E16481" w:rsidP="00360B28">
            <w:pPr>
              <w:pStyle w:val="TAC"/>
              <w:rPr>
                <w:rFonts w:cs="v5.0.0"/>
                <w:lang w:val="sv-SE"/>
              </w:rPr>
            </w:pPr>
            <w:r w:rsidRPr="00F95B02">
              <w:rPr>
                <w:rFonts w:cs="v5.0.0"/>
                <w:lang w:val="sv-SE"/>
              </w:rPr>
              <w:t>min(10.05 MHz, f_offset</w:t>
            </w:r>
            <w:r w:rsidRPr="00F95B02">
              <w:rPr>
                <w:rFonts w:cs="v5.0.0"/>
                <w:vertAlign w:val="subscript"/>
                <w:lang w:val="sv-SE"/>
              </w:rPr>
              <w:t>max</w:t>
            </w:r>
            <w:r w:rsidRPr="00F95B02">
              <w:rPr>
                <w:rFonts w:cs="v5.0.0"/>
                <w:lang w:val="sv-SE"/>
              </w:rPr>
              <w:t>)</w:t>
            </w:r>
          </w:p>
        </w:tc>
        <w:tc>
          <w:tcPr>
            <w:tcW w:w="3455" w:type="dxa"/>
          </w:tcPr>
          <w:p w:rsidR="00E16481" w:rsidRPr="00F95B02" w:rsidRDefault="00E16481" w:rsidP="00360B28">
            <w:pPr>
              <w:pStyle w:val="TAC"/>
              <w:rPr>
                <w:rFonts w:cs="Arial"/>
              </w:rPr>
            </w:pPr>
            <w:r w:rsidRPr="00F95B02">
              <w:rPr>
                <w:rFonts w:cs="Arial"/>
              </w:rPr>
              <w:t>-14 dBm</w:t>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1953" w:type="dxa"/>
          </w:tcPr>
          <w:p w:rsidR="00E16481" w:rsidRPr="00F95B02" w:rsidRDefault="00E16481" w:rsidP="00360B28">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rsidR="00E16481" w:rsidRPr="00F95B02" w:rsidRDefault="00E16481" w:rsidP="00360B28">
            <w:pPr>
              <w:pStyle w:val="TAC"/>
              <w:rPr>
                <w:rFonts w:cs="v5.0.0"/>
              </w:rPr>
            </w:pPr>
            <w:r w:rsidRPr="00F95B02">
              <w:rPr>
                <w:rFonts w:cs="v5.0.0"/>
              </w:rPr>
              <w:t xml:space="preserve">10.5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rsidR="00E16481" w:rsidRPr="00F95B02" w:rsidRDefault="00E16481" w:rsidP="00360B28">
            <w:pPr>
              <w:pStyle w:val="TAC"/>
              <w:rPr>
                <w:rFonts w:cs="Arial"/>
              </w:rPr>
            </w:pPr>
            <w:r w:rsidRPr="00F95B02">
              <w:rPr>
                <w:rFonts w:cs="Arial"/>
              </w:rPr>
              <w:t xml:space="preserve">-13 dBm (Note </w:t>
            </w:r>
            <w:r w:rsidRPr="00F95B02">
              <w:rPr>
                <w:rFonts w:cs="Arial"/>
                <w:lang w:eastAsia="zh-CN"/>
              </w:rPr>
              <w:t>3</w:t>
            </w:r>
            <w:r w:rsidRPr="00F95B02">
              <w:rPr>
                <w:rFonts w:cs="Arial"/>
              </w:rPr>
              <w:t>)</w:t>
            </w:r>
          </w:p>
        </w:tc>
        <w:tc>
          <w:tcPr>
            <w:tcW w:w="1430" w:type="dxa"/>
          </w:tcPr>
          <w:p w:rsidR="00E16481" w:rsidRPr="00F95B02" w:rsidRDefault="00E16481" w:rsidP="00360B28">
            <w:pPr>
              <w:pStyle w:val="TAC"/>
              <w:rPr>
                <w:rFonts w:cs="Arial"/>
              </w:rPr>
            </w:pPr>
            <w:r w:rsidRPr="00F95B02">
              <w:rPr>
                <w:rFonts w:cs="Arial"/>
              </w:rPr>
              <w:t xml:space="preserve">1MHz </w:t>
            </w:r>
          </w:p>
        </w:tc>
      </w:tr>
      <w:tr w:rsidR="00E16481" w:rsidRPr="00F95B02" w:rsidTr="00360B28">
        <w:trPr>
          <w:cantSplit/>
          <w:jc w:val="center"/>
        </w:trPr>
        <w:tc>
          <w:tcPr>
            <w:tcW w:w="9814" w:type="dxa"/>
            <w:gridSpan w:val="4"/>
          </w:tcPr>
          <w:p w:rsidR="00E16481" w:rsidRPr="00F95B02" w:rsidRDefault="00E16481" w:rsidP="00360B28">
            <w:pPr>
              <w:pStyle w:val="TAN"/>
              <w:rPr>
                <w:rFonts w:cs="Arial"/>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v5.0.0"/>
              </w:rPr>
              <w:t xml:space="preserve">, where the contribution from the far-end </w:t>
            </w:r>
            <w:r w:rsidRPr="00F95B02">
              <w:rPr>
                <w:rFonts w:cs="v5.0.0"/>
                <w:i/>
              </w:rPr>
              <w:t>sub-block</w:t>
            </w:r>
            <w:r w:rsidRPr="00F95B02">
              <w:rPr>
                <w:rFonts w:cs="v5.0.0"/>
              </w:rPr>
              <w:t xml:space="preserve"> shall be scaled according to the </w:t>
            </w:r>
            <w:r w:rsidRPr="00F95B02">
              <w:rPr>
                <w:rFonts w:cs="v5.0.0"/>
                <w:i/>
              </w:rPr>
              <w:t>measurement bandwidth</w:t>
            </w:r>
            <w:r w:rsidRPr="00F95B02">
              <w:rPr>
                <w:rFonts w:cs="v5.0.0"/>
              </w:rPr>
              <w:t xml:space="preserve"> of the near-end </w:t>
            </w:r>
            <w:r w:rsidRPr="00F95B02">
              <w:rPr>
                <w:rFonts w:cs="v5.0.0"/>
                <w:i/>
              </w:rPr>
              <w:t>sub-block</w:t>
            </w:r>
            <w:r w:rsidRPr="00F95B02">
              <w:rPr>
                <w:rFonts w:cs="v5.0.0"/>
              </w:rPr>
              <w:t xml:space="preserve">. </w:t>
            </w:r>
            <w:r w:rsidRPr="00F95B02">
              <w:rPr>
                <w:rFonts w:cs="Arial"/>
              </w:rPr>
              <w:t xml:space="preserve">Exception is </w:t>
            </w:r>
            <w:r w:rsidRPr="00F95B02">
              <w:rPr>
                <w:rFonts w:ascii="Symbol" w:hAnsi="Symbol" w:cs="Arial"/>
              </w:rPr>
              <w:t></w:t>
            </w:r>
            <w:r w:rsidRPr="00F95B02">
              <w:rPr>
                <w:rFonts w:cs="Arial" w:hint="eastAsia"/>
              </w:rPr>
              <w:t xml:space="preserve">f ≥ 10MHz from both adjacent </w:t>
            </w:r>
            <w:r w:rsidRPr="00F95B02">
              <w:rPr>
                <w:rFonts w:cs="Arial"/>
                <w:i/>
              </w:rPr>
              <w:t>sub-blocks</w:t>
            </w:r>
            <w:r w:rsidRPr="00F95B02">
              <w:rPr>
                <w:rFonts w:cs="Arial" w:hint="eastAsia"/>
              </w:rPr>
              <w:t xml:space="preserve"> on each side of the </w:t>
            </w:r>
            <w:r w:rsidRPr="00F95B02">
              <w:rPr>
                <w:rFonts w:cs="Arial"/>
                <w:i/>
              </w:rPr>
              <w:t>sub-block gap</w:t>
            </w:r>
            <w:r w:rsidRPr="00F95B02">
              <w:rPr>
                <w:rFonts w:cs="Arial" w:hint="eastAsia"/>
              </w:rPr>
              <w:t xml:space="preserve">, where the emission limits within </w:t>
            </w:r>
            <w:r w:rsidRPr="00F95B02">
              <w:rPr>
                <w:rFonts w:cs="Arial"/>
                <w:i/>
              </w:rPr>
              <w:t>sub-block gaps</w:t>
            </w:r>
            <w:r w:rsidRPr="00F95B02">
              <w:rPr>
                <w:rFonts w:cs="Arial" w:hint="eastAsia"/>
              </w:rPr>
              <w:t xml:space="preserve"> shall be </w:t>
            </w:r>
            <w:r w:rsidRPr="00F95B02">
              <w:rPr>
                <w:rFonts w:cs="Arial"/>
              </w:rPr>
              <w:noBreakHyphen/>
              <w:t>13 dBm/1 MHz.</w:t>
            </w:r>
          </w:p>
          <w:p w:rsidR="00E16481" w:rsidRPr="00F95B02" w:rsidRDefault="00E16481" w:rsidP="00360B28">
            <w:pPr>
              <w:pStyle w:val="TAN"/>
              <w:rPr>
                <w:rFonts w:cs="Arial"/>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gaps</w:t>
            </w:r>
            <w:r w:rsidRPr="00F95B02">
              <w:rPr>
                <w:rFonts w:cs="Arial"/>
              </w:rPr>
              <w:t xml:space="preserve">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 xml:space="preserve">, where the contribution from the far-end </w:t>
            </w:r>
            <w:r w:rsidRPr="00F95B02">
              <w:rPr>
                <w:rFonts w:cs="Arial"/>
                <w:i/>
              </w:rPr>
              <w:t>sub-block</w:t>
            </w:r>
            <w:r w:rsidRPr="00F95B02">
              <w:rPr>
                <w:rFonts w:cs="Arial"/>
              </w:rPr>
              <w:t xml:space="preserve"> or RF Bandwidth shall be scaled according to the </w:t>
            </w:r>
            <w:r w:rsidRPr="00F95B02">
              <w:rPr>
                <w:rFonts w:cs="Arial"/>
                <w:i/>
              </w:rPr>
              <w:t>measurement bandwidth</w:t>
            </w:r>
            <w:r w:rsidRPr="00F95B02">
              <w:rPr>
                <w:rFonts w:cs="Arial"/>
              </w:rPr>
              <w:t xml:space="preserve"> of the near-end </w:t>
            </w:r>
            <w:r w:rsidRPr="00F95B02">
              <w:rPr>
                <w:rFonts w:cs="Arial"/>
                <w:i/>
              </w:rPr>
              <w:t>sub-block</w:t>
            </w:r>
            <w:r w:rsidRPr="00F95B02">
              <w:rPr>
                <w:rFonts w:cs="Arial"/>
              </w:rPr>
              <w:t xml:space="preserve"> or RF Bandwidth.</w:t>
            </w:r>
          </w:p>
          <w:p w:rsidR="00E16481" w:rsidRPr="00F95B02" w:rsidRDefault="00E16481" w:rsidP="00360B28">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rsidR="00E16481" w:rsidRPr="00F95B02" w:rsidRDefault="00E16481" w:rsidP="00E16481"/>
    <w:p w:rsidR="00E16481" w:rsidRPr="00F95B02" w:rsidRDefault="00E16481" w:rsidP="00E16481">
      <w:pPr>
        <w:pStyle w:val="Heading5"/>
      </w:pPr>
      <w:bookmarkStart w:id="1080" w:name="_Toc21127496"/>
      <w:bookmarkStart w:id="1081" w:name="_Toc29811705"/>
      <w:bookmarkStart w:id="1082" w:name="_Toc36817257"/>
      <w:bookmarkStart w:id="1083" w:name="_Toc37260173"/>
      <w:bookmarkStart w:id="1084" w:name="_Toc37267561"/>
      <w:bookmarkStart w:id="1085" w:name="_Toc44712163"/>
      <w:bookmarkStart w:id="1086" w:name="_Toc45893476"/>
      <w:r w:rsidRPr="00F95B02">
        <w:lastRenderedPageBreak/>
        <w:t>6.6.4.2.2</w:t>
      </w:r>
      <w:r w:rsidRPr="00F95B02">
        <w:tab/>
        <w:t xml:space="preserve">Basic limits </w:t>
      </w:r>
      <w:r w:rsidRPr="00F95B02">
        <w:rPr>
          <w:lang w:eastAsia="zh-CN"/>
        </w:rPr>
        <w:t>for Wide Area BS</w:t>
      </w:r>
      <w:r w:rsidRPr="00F95B02">
        <w:t xml:space="preserve"> (Category B)</w:t>
      </w:r>
      <w:bookmarkEnd w:id="1080"/>
      <w:bookmarkEnd w:id="1081"/>
      <w:bookmarkEnd w:id="1082"/>
      <w:bookmarkEnd w:id="1083"/>
      <w:bookmarkEnd w:id="1084"/>
      <w:bookmarkEnd w:id="1085"/>
      <w:bookmarkEnd w:id="1086"/>
    </w:p>
    <w:p w:rsidR="00E16481" w:rsidRPr="00F95B02" w:rsidRDefault="00E16481" w:rsidP="00E16481">
      <w:pPr>
        <w:keepNext/>
        <w:rPr>
          <w:rFonts w:cs="v5.0.0"/>
        </w:rPr>
      </w:pPr>
      <w:r w:rsidRPr="00F95B02">
        <w:rPr>
          <w:rFonts w:cs="v5.0.0"/>
        </w:rPr>
        <w:t xml:space="preserve">For Category B Operating band unwanted emissions, there are two options for the </w:t>
      </w:r>
      <w:r w:rsidRPr="00F95B02">
        <w:rPr>
          <w:rFonts w:cs="v5.0.0"/>
          <w:i/>
        </w:rPr>
        <w:t>basic limits</w:t>
      </w:r>
      <w:r w:rsidRPr="00F95B02">
        <w:rPr>
          <w:rFonts w:cs="v5.0.0"/>
        </w:rPr>
        <w:t xml:space="preserve"> that may be applied regionally. Either the </w:t>
      </w:r>
      <w:r w:rsidRPr="00F95B02">
        <w:rPr>
          <w:rFonts w:cs="v5.0.0"/>
          <w:i/>
        </w:rPr>
        <w:t>basic limits</w:t>
      </w:r>
      <w:r w:rsidRPr="00F95B02">
        <w:rPr>
          <w:rFonts w:cs="v5.0.0"/>
        </w:rPr>
        <w:t xml:space="preserve"> in clause 6.6.4.2.2.1 or clause 6.6.4.2.2.2 shall be applied.</w:t>
      </w:r>
    </w:p>
    <w:p w:rsidR="00E16481" w:rsidRPr="00F95B02" w:rsidRDefault="00E16481" w:rsidP="00E16481">
      <w:pPr>
        <w:pStyle w:val="Heading6"/>
      </w:pPr>
      <w:bookmarkStart w:id="1087" w:name="_Toc21127497"/>
      <w:bookmarkStart w:id="1088" w:name="_Toc29811706"/>
      <w:bookmarkStart w:id="1089" w:name="_Toc36817258"/>
      <w:bookmarkStart w:id="1090" w:name="_Toc37260174"/>
      <w:bookmarkStart w:id="1091" w:name="_Toc37267562"/>
      <w:bookmarkStart w:id="1092" w:name="_Toc44712164"/>
      <w:bookmarkStart w:id="1093" w:name="_Toc45893477"/>
      <w:r w:rsidRPr="00F95B02">
        <w:t>6.6.4.2.2.1</w:t>
      </w:r>
      <w:r w:rsidRPr="00F95B02">
        <w:tab/>
        <w:t>Category B</w:t>
      </w:r>
      <w:r w:rsidRPr="00F95B02">
        <w:rPr>
          <w:lang w:eastAsia="zh-CN"/>
        </w:rPr>
        <w:t xml:space="preserve"> requirements (Option 1)</w:t>
      </w:r>
      <w:bookmarkEnd w:id="1087"/>
      <w:bookmarkEnd w:id="1088"/>
      <w:bookmarkEnd w:id="1089"/>
      <w:bookmarkEnd w:id="1090"/>
      <w:bookmarkEnd w:id="1091"/>
      <w:bookmarkEnd w:id="1092"/>
      <w:bookmarkEnd w:id="1093"/>
    </w:p>
    <w:p w:rsidR="00E16481" w:rsidRPr="00F95B02" w:rsidRDefault="00E16481" w:rsidP="00E16481">
      <w:r w:rsidRPr="00F95B02">
        <w:t xml:space="preserve">For BS operating in Bands n5, n8, </w:t>
      </w:r>
      <w:r w:rsidRPr="00F95B02">
        <w:rPr>
          <w:rFonts w:cs="v5.0.0"/>
        </w:rPr>
        <w:t xml:space="preserve">n12, </w:t>
      </w:r>
      <w:r w:rsidRPr="00F95B02">
        <w:t xml:space="preserve">n20, </w:t>
      </w:r>
      <w:r w:rsidR="00360B28" w:rsidRPr="00F95B02">
        <w:t xml:space="preserve">n26, </w:t>
      </w:r>
      <w:r w:rsidRPr="00F95B02">
        <w:t xml:space="preserve">n28, n29, n71, the </w:t>
      </w:r>
      <w:r w:rsidRPr="00F95B02">
        <w:rPr>
          <w:rFonts w:cs="v5.0.0"/>
          <w:i/>
          <w:lang w:eastAsia="zh-CN"/>
        </w:rPr>
        <w:t>basic limits</w:t>
      </w:r>
      <w:r w:rsidRPr="00F95B02">
        <w:rPr>
          <w:rFonts w:cs="v5.0.0"/>
          <w:lang w:eastAsia="zh-CN"/>
        </w:rPr>
        <w:t xml:space="preserve"> are </w:t>
      </w:r>
      <w:r w:rsidRPr="00F95B02">
        <w:t>specified in table 6.6.4.2.2.1-1:</w:t>
      </w:r>
    </w:p>
    <w:p w:rsidR="00E16481" w:rsidRPr="00F95B02" w:rsidRDefault="00E16481" w:rsidP="00E16481">
      <w:pPr>
        <w:pStyle w:val="TH"/>
        <w:rPr>
          <w:rFonts w:cs="v5.0.0"/>
        </w:rPr>
      </w:pPr>
      <w:r w:rsidRPr="00F95B02">
        <w:t xml:space="preserve">Table 6.6.4.2.2.1-1: Wide Area BS operating band unwanted emission limits </w:t>
      </w:r>
      <w:r w:rsidRPr="00F95B02">
        <w:br/>
        <w:t>(NR bands below 1 GHz) for Category 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16481" w:rsidRPr="00F95B02" w:rsidTr="00360B28">
        <w:trPr>
          <w:cantSplit/>
          <w:jc w:val="center"/>
        </w:trPr>
        <w:tc>
          <w:tcPr>
            <w:tcW w:w="1953" w:type="dxa"/>
          </w:tcPr>
          <w:p w:rsidR="00E16481" w:rsidRPr="00F95B02" w:rsidRDefault="00E16481" w:rsidP="00360B28">
            <w:pPr>
              <w:pStyle w:val="TAH"/>
              <w:rPr>
                <w:rFonts w:cs="v5.0.0"/>
              </w:rPr>
            </w:pPr>
            <w:r w:rsidRPr="00F95B02">
              <w:rPr>
                <w:rFonts w:cs="v5.0.0"/>
              </w:rPr>
              <w:t xml:space="preserve">Frequency offset of measurement filter </w:t>
            </w:r>
            <w:r w:rsidRPr="00F95B02">
              <w:rPr>
                <w:rFonts w:cs="v5.0.0"/>
              </w:rPr>
              <w:noBreakHyphen/>
              <w:t xml:space="preserve">3dB point, </w:t>
            </w:r>
            <w:r w:rsidRPr="00F95B02">
              <w:rPr>
                <w:rFonts w:cs="v5.0.0"/>
              </w:rPr>
              <w:sym w:font="Symbol" w:char="F044"/>
            </w:r>
            <w:r w:rsidRPr="00F95B02">
              <w:rPr>
                <w:rFonts w:cs="v5.0.0"/>
              </w:rPr>
              <w:t>f</w:t>
            </w:r>
          </w:p>
        </w:tc>
        <w:tc>
          <w:tcPr>
            <w:tcW w:w="2976" w:type="dxa"/>
          </w:tcPr>
          <w:p w:rsidR="00E16481" w:rsidRPr="00F95B02" w:rsidRDefault="00E16481" w:rsidP="00360B28">
            <w:pPr>
              <w:pStyle w:val="TAH"/>
              <w:rPr>
                <w:rFonts w:cs="v5.0.0"/>
              </w:rPr>
            </w:pPr>
            <w:r w:rsidRPr="00F95B02">
              <w:rPr>
                <w:rFonts w:cs="v5.0.0"/>
              </w:rPr>
              <w:t>Frequency offset of measurement filter centre frequency, f_offset</w:t>
            </w:r>
          </w:p>
        </w:tc>
        <w:tc>
          <w:tcPr>
            <w:tcW w:w="3455" w:type="dxa"/>
          </w:tcPr>
          <w:p w:rsidR="00E16481" w:rsidRPr="00F95B02" w:rsidRDefault="00E16481" w:rsidP="00360B28">
            <w:pPr>
              <w:pStyle w:val="TAH"/>
              <w:rPr>
                <w:rFonts w:cs="v5.0.0"/>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Pr>
          <w:p w:rsidR="00E16481" w:rsidRPr="00F95B02" w:rsidRDefault="00E16481" w:rsidP="00360B28">
            <w:pPr>
              <w:pStyle w:val="TAH"/>
              <w:rPr>
                <w:rFonts w:cs="v5.0.0"/>
              </w:rPr>
            </w:pPr>
            <w:r w:rsidRPr="00F95B02">
              <w:rPr>
                <w:rFonts w:cs="v5.0.0"/>
                <w:i/>
              </w:rPr>
              <w:t>Measurement bandwidth</w:t>
            </w:r>
          </w:p>
        </w:tc>
      </w:tr>
      <w:tr w:rsidR="00E16481" w:rsidRPr="00F95B02" w:rsidTr="00360B28">
        <w:trPr>
          <w:cantSplit/>
          <w:jc w:val="center"/>
        </w:trPr>
        <w:tc>
          <w:tcPr>
            <w:tcW w:w="1953" w:type="dxa"/>
          </w:tcPr>
          <w:p w:rsidR="00E16481" w:rsidRPr="00F95B02" w:rsidRDefault="00E16481" w:rsidP="00360B28">
            <w:pPr>
              <w:pStyle w:val="TAC"/>
              <w:rPr>
                <w:rFonts w:cs="v5.0.0"/>
              </w:rPr>
            </w:pPr>
            <w:r w:rsidRPr="00F95B02">
              <w:rPr>
                <w:rFonts w:cs="v5.0.0"/>
              </w:rPr>
              <w:t xml:space="preserve">0 </w:t>
            </w:r>
            <w:r w:rsidRPr="00F95B02">
              <w:rPr>
                <w:rFonts w:cs="Arial"/>
              </w:rPr>
              <w:t xml:space="preserve">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Pr>
          <w:p w:rsidR="00E16481" w:rsidRPr="00F95B02" w:rsidRDefault="00E16481" w:rsidP="00360B28">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vAlign w:val="center"/>
          </w:tcPr>
          <w:p w:rsidR="00E16481" w:rsidRPr="00F95B02" w:rsidRDefault="00C1498B" w:rsidP="00360B28">
            <w:pPr>
              <w:pStyle w:val="TAC"/>
              <w:rPr>
                <w:rFonts w:cs="Arial"/>
              </w:rPr>
            </w:pPr>
            <w:r w:rsidRPr="00F95B02">
              <w:rPr>
                <w:rFonts w:cs="Arial"/>
                <w:noProof/>
                <w:position w:val="-30"/>
                <w:lang w:val="en-US" w:eastAsia="ko-KR"/>
              </w:rPr>
              <w:drawing>
                <wp:inline distT="0" distB="0" distL="0" distR="0">
                  <wp:extent cx="1809750" cy="374650"/>
                  <wp:effectExtent l="0" t="0" r="0" b="0"/>
                  <wp:docPr id="171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0" cy="374650"/>
                          </a:xfrm>
                          <a:prstGeom prst="rect">
                            <a:avLst/>
                          </a:prstGeom>
                          <a:noFill/>
                          <a:ln>
                            <a:noFill/>
                          </a:ln>
                        </pic:spPr>
                      </pic:pic>
                    </a:graphicData>
                  </a:graphic>
                </wp:inline>
              </w:drawing>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1953" w:type="dxa"/>
          </w:tcPr>
          <w:p w:rsidR="00E16481" w:rsidRPr="00F95B02" w:rsidRDefault="00E16481" w:rsidP="00360B28">
            <w:pPr>
              <w:pStyle w:val="TAC"/>
              <w:rPr>
                <w:rFonts w:cs="v5.0.0"/>
                <w:lang w:val="sv-SE"/>
              </w:rPr>
            </w:pPr>
            <w:r w:rsidRPr="00F95B02">
              <w:rPr>
                <w:rFonts w:cs="v5.0.0"/>
                <w:lang w:val="sv-SE"/>
              </w:rPr>
              <w:t xml:space="preserve">5 </w:t>
            </w:r>
            <w:r w:rsidRPr="00F95B02">
              <w:rPr>
                <w:rFonts w:cs="Arial"/>
                <w:lang w:val="sv-SE"/>
              </w:rPr>
              <w:t xml:space="preserve">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f &lt;</w:t>
            </w:r>
          </w:p>
          <w:p w:rsidR="00E16481" w:rsidRPr="00F95B02" w:rsidRDefault="00E16481" w:rsidP="00360B28">
            <w:pPr>
              <w:pStyle w:val="TAC"/>
              <w:rPr>
                <w:rFonts w:cs="v5.0.0"/>
                <w:lang w:val="sv-SE"/>
              </w:rPr>
            </w:pPr>
            <w:r w:rsidRPr="00F95B02">
              <w:rPr>
                <w:rFonts w:cs="v5.0.0"/>
                <w:lang w:val="sv-SE"/>
              </w:rPr>
              <w:t xml:space="preserve">min(10 MHz, </w:t>
            </w:r>
            <w:r w:rsidRPr="00F95B02">
              <w:rPr>
                <w:rFonts w:cs="Arial"/>
              </w:rPr>
              <w:sym w:font="Symbol" w:char="F044"/>
            </w:r>
            <w:r w:rsidRPr="00F95B02">
              <w:rPr>
                <w:rFonts w:cs="Arial"/>
                <w:lang w:val="sv-SE"/>
              </w:rPr>
              <w:t>f</w:t>
            </w:r>
            <w:r w:rsidRPr="00F95B02">
              <w:rPr>
                <w:rFonts w:cs="Arial"/>
                <w:vertAlign w:val="subscript"/>
                <w:lang w:val="sv-SE"/>
              </w:rPr>
              <w:t>max</w:t>
            </w:r>
            <w:r w:rsidRPr="00F95B02">
              <w:rPr>
                <w:rFonts w:cs="v5.0.0"/>
                <w:lang w:val="sv-SE"/>
              </w:rPr>
              <w:t>)</w:t>
            </w:r>
          </w:p>
        </w:tc>
        <w:tc>
          <w:tcPr>
            <w:tcW w:w="2976" w:type="dxa"/>
          </w:tcPr>
          <w:p w:rsidR="00E16481" w:rsidRPr="00F95B02" w:rsidRDefault="00E16481" w:rsidP="00360B28">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w:t>
            </w:r>
          </w:p>
          <w:p w:rsidR="00E16481" w:rsidRPr="00F95B02" w:rsidRDefault="00E16481" w:rsidP="00360B28">
            <w:pPr>
              <w:pStyle w:val="TAC"/>
              <w:rPr>
                <w:rFonts w:cs="v5.0.0"/>
                <w:lang w:val="sv-SE"/>
              </w:rPr>
            </w:pPr>
            <w:r w:rsidRPr="00F95B02">
              <w:rPr>
                <w:rFonts w:cs="v5.0.0"/>
                <w:lang w:val="sv-SE"/>
              </w:rPr>
              <w:t>min(10.05 MHz, f_offset</w:t>
            </w:r>
            <w:r w:rsidRPr="00F95B02">
              <w:rPr>
                <w:rFonts w:cs="v5.0.0"/>
                <w:vertAlign w:val="subscript"/>
                <w:lang w:val="sv-SE"/>
              </w:rPr>
              <w:t>max</w:t>
            </w:r>
            <w:r w:rsidRPr="00F95B02">
              <w:rPr>
                <w:rFonts w:cs="v5.0.0"/>
                <w:lang w:val="sv-SE"/>
              </w:rPr>
              <w:t>)</w:t>
            </w:r>
          </w:p>
        </w:tc>
        <w:tc>
          <w:tcPr>
            <w:tcW w:w="3455" w:type="dxa"/>
          </w:tcPr>
          <w:p w:rsidR="00E16481" w:rsidRPr="00F95B02" w:rsidRDefault="00E16481" w:rsidP="00360B28">
            <w:pPr>
              <w:pStyle w:val="TAC"/>
              <w:rPr>
                <w:rFonts w:cs="Arial"/>
              </w:rPr>
            </w:pPr>
            <w:r w:rsidRPr="00F95B02">
              <w:rPr>
                <w:rFonts w:cs="Arial"/>
              </w:rPr>
              <w:t>-14 dBm</w:t>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1953" w:type="dxa"/>
          </w:tcPr>
          <w:p w:rsidR="00E16481" w:rsidRPr="00F95B02" w:rsidRDefault="00E16481" w:rsidP="00360B28">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rsidR="00E16481" w:rsidRPr="00F95B02" w:rsidRDefault="00E16481" w:rsidP="00360B28">
            <w:pPr>
              <w:pStyle w:val="TAC"/>
              <w:rPr>
                <w:rFonts w:cs="v5.0.0"/>
              </w:rPr>
            </w:pPr>
            <w:r w:rsidRPr="00F95B02">
              <w:rPr>
                <w:rFonts w:cs="v5.0.0"/>
              </w:rPr>
              <w:t xml:space="preserve">10.05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rsidR="00E16481" w:rsidRPr="00F95B02" w:rsidRDefault="00E16481" w:rsidP="00360B28">
            <w:pPr>
              <w:pStyle w:val="TAC"/>
              <w:rPr>
                <w:rFonts w:cs="Arial"/>
              </w:rPr>
            </w:pPr>
            <w:r w:rsidRPr="00F95B02">
              <w:rPr>
                <w:rFonts w:cs="Arial"/>
              </w:rPr>
              <w:t xml:space="preserve">-16 dBm (Note </w:t>
            </w:r>
            <w:r w:rsidRPr="00F95B02">
              <w:rPr>
                <w:rFonts w:cs="Arial"/>
                <w:lang w:eastAsia="zh-CN"/>
              </w:rPr>
              <w:t>3</w:t>
            </w:r>
            <w:r w:rsidRPr="00F95B02">
              <w:rPr>
                <w:rFonts w:cs="Arial"/>
              </w:rPr>
              <w:t>)</w:t>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9814" w:type="dxa"/>
            <w:gridSpan w:val="4"/>
          </w:tcPr>
          <w:p w:rsidR="00E16481" w:rsidRPr="00F95B02" w:rsidRDefault="00E16481" w:rsidP="00360B28">
            <w:pPr>
              <w:pStyle w:val="TAN"/>
              <w:rPr>
                <w:rFonts w:cs="Arial"/>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v5.0.0"/>
              </w:rPr>
              <w:t xml:space="preserve">, where the contribution from the far-end </w:t>
            </w:r>
            <w:r w:rsidRPr="00F95B02">
              <w:rPr>
                <w:rFonts w:cs="v5.0.0"/>
                <w:i/>
              </w:rPr>
              <w:t>sub-block</w:t>
            </w:r>
            <w:r w:rsidRPr="00F95B02">
              <w:rPr>
                <w:rFonts w:cs="v5.0.0"/>
              </w:rPr>
              <w:t xml:space="preserve"> shall be scaled according to the </w:t>
            </w:r>
            <w:r w:rsidRPr="00F95B02">
              <w:rPr>
                <w:rFonts w:cs="v5.0.0"/>
                <w:i/>
              </w:rPr>
              <w:t>measurement bandwidth</w:t>
            </w:r>
            <w:r w:rsidRPr="00F95B02">
              <w:rPr>
                <w:rFonts w:cs="v5.0.0"/>
              </w:rPr>
              <w:t xml:space="preserve"> of the near-end </w:t>
            </w:r>
            <w:r w:rsidRPr="00F95B02">
              <w:rPr>
                <w:rFonts w:cs="v5.0.0"/>
                <w:i/>
              </w:rPr>
              <w:t>sub-block</w:t>
            </w:r>
            <w:r w:rsidRPr="00F95B02">
              <w:rPr>
                <w:rFonts w:cs="v5.0.0"/>
              </w:rPr>
              <w:t xml:space="preserve">. </w:t>
            </w:r>
            <w:r w:rsidRPr="00F95B02">
              <w:rPr>
                <w:rFonts w:cs="Arial"/>
              </w:rPr>
              <w:t xml:space="preserve">Exception is </w:t>
            </w:r>
            <w:r w:rsidRPr="00F95B02">
              <w:rPr>
                <w:rFonts w:ascii="Symbol" w:hAnsi="Symbol" w:cs="Arial"/>
              </w:rPr>
              <w:t></w:t>
            </w:r>
            <w:r w:rsidRPr="00F95B02">
              <w:rPr>
                <w:rFonts w:cs="Arial" w:hint="eastAsia"/>
              </w:rPr>
              <w:t xml:space="preserve">f ≥ 10MHz from both adjacent </w:t>
            </w:r>
            <w:r w:rsidRPr="00F95B02">
              <w:rPr>
                <w:rFonts w:cs="Arial"/>
                <w:i/>
              </w:rPr>
              <w:t>sub-blocks</w:t>
            </w:r>
            <w:r w:rsidRPr="00F95B02">
              <w:rPr>
                <w:rFonts w:cs="Arial" w:hint="eastAsia"/>
              </w:rPr>
              <w:t xml:space="preserve"> on each side of the </w:t>
            </w:r>
            <w:r w:rsidRPr="00F95B02">
              <w:rPr>
                <w:rFonts w:cs="Arial"/>
                <w:i/>
              </w:rPr>
              <w:t>sub-block gap</w:t>
            </w:r>
            <w:r w:rsidRPr="00F95B02">
              <w:rPr>
                <w:rFonts w:cs="Arial" w:hint="eastAsia"/>
              </w:rPr>
              <w:t xml:space="preserve">, where the emission limits within </w:t>
            </w:r>
            <w:r w:rsidRPr="00F95B02">
              <w:rPr>
                <w:rFonts w:cs="Arial"/>
                <w:i/>
              </w:rPr>
              <w:t>sub-block gaps</w:t>
            </w:r>
            <w:r w:rsidRPr="00F95B02">
              <w:rPr>
                <w:rFonts w:cs="Arial" w:hint="eastAsia"/>
              </w:rPr>
              <w:t xml:space="preserve"> shall be </w:t>
            </w:r>
            <w:r w:rsidRPr="00F95B02">
              <w:rPr>
                <w:rFonts w:cs="Arial"/>
              </w:rPr>
              <w:noBreakHyphen/>
              <w:t>16 dBm/100 kHz.</w:t>
            </w:r>
          </w:p>
          <w:p w:rsidR="00E16481" w:rsidRPr="00F95B02" w:rsidRDefault="00E16481" w:rsidP="00360B28">
            <w:pPr>
              <w:pStyle w:val="TAN"/>
              <w:rPr>
                <w:rFonts w:cs="Arial"/>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gaps</w:t>
            </w:r>
            <w:r w:rsidRPr="00F95B02">
              <w:rPr>
                <w:rFonts w:cs="Arial"/>
              </w:rPr>
              <w:t xml:space="preserve">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 xml:space="preserve">, where the contribution from the far-end </w:t>
            </w:r>
            <w:r w:rsidRPr="00F95B02">
              <w:rPr>
                <w:rFonts w:cs="Arial"/>
                <w:i/>
              </w:rPr>
              <w:t>sub-block</w:t>
            </w:r>
            <w:r w:rsidRPr="00F95B02">
              <w:rPr>
                <w:rFonts w:cs="Arial"/>
              </w:rPr>
              <w:t xml:space="preserve"> or RF Bandwidth shall be scaled according to the </w:t>
            </w:r>
            <w:r w:rsidRPr="00F95B02">
              <w:rPr>
                <w:rFonts w:cs="Arial"/>
                <w:i/>
              </w:rPr>
              <w:t>measurement bandwidth</w:t>
            </w:r>
            <w:r w:rsidRPr="00F95B02">
              <w:rPr>
                <w:rFonts w:cs="Arial"/>
              </w:rPr>
              <w:t xml:space="preserve"> of the near-end </w:t>
            </w:r>
            <w:r w:rsidRPr="00F95B02">
              <w:rPr>
                <w:rFonts w:cs="Arial"/>
                <w:i/>
              </w:rPr>
              <w:t>sub-block</w:t>
            </w:r>
            <w:r w:rsidRPr="00F95B02">
              <w:rPr>
                <w:rFonts w:cs="Arial"/>
              </w:rPr>
              <w:t xml:space="preserve"> or RF Bandwidth.</w:t>
            </w:r>
          </w:p>
          <w:p w:rsidR="00E16481" w:rsidRPr="00F95B02" w:rsidRDefault="00E16481" w:rsidP="00360B28">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rsidR="00E16481" w:rsidRPr="00F95B02" w:rsidRDefault="00E16481" w:rsidP="00E16481"/>
    <w:p w:rsidR="00E16481" w:rsidRPr="00F95B02" w:rsidRDefault="00E16481" w:rsidP="00E16481">
      <w:pPr>
        <w:keepNext/>
        <w:rPr>
          <w:rFonts w:cs="v5.0.0"/>
        </w:rPr>
      </w:pPr>
      <w:r w:rsidRPr="00F95B02">
        <w:rPr>
          <w:rFonts w:cs="v5.0.0"/>
        </w:rPr>
        <w:t xml:space="preserve">For BS operating in Bands n1, n2, n3, n7, n25, n34, n38, n39, n40, n41, n48, n50, n65, n66, n70, n75, n77, n78, n79, </w:t>
      </w:r>
      <w:r w:rsidRPr="00F95B02">
        <w:rPr>
          <w:rFonts w:cs="v5.0.0" w:hint="eastAsia"/>
          <w:lang w:eastAsia="zh-CN"/>
        </w:rPr>
        <w:t>n90</w:t>
      </w:r>
      <w:r w:rsidRPr="00F95B02">
        <w:rPr>
          <w:rFonts w:cs="v5.0.0"/>
          <w:lang w:eastAsia="zh-CN"/>
        </w:rPr>
        <w:t xml:space="preserve">, n92, n94, </w:t>
      </w:r>
      <w:r w:rsidRPr="00F95B02">
        <w:rPr>
          <w:rFonts w:cs="v5.0.0"/>
          <w:i/>
          <w:lang w:eastAsia="zh-CN"/>
        </w:rPr>
        <w:t>basic limits</w:t>
      </w:r>
      <w:r w:rsidRPr="00F95B02">
        <w:rPr>
          <w:rFonts w:cs="v5.0.0"/>
          <w:lang w:eastAsia="zh-CN"/>
        </w:rPr>
        <w:t xml:space="preserve"> are </w:t>
      </w:r>
      <w:r w:rsidRPr="00F95B02">
        <w:rPr>
          <w:rFonts w:cs="v5.0.0"/>
        </w:rPr>
        <w:t>specified in tables 6.6.4.2.2.1-2:</w:t>
      </w:r>
    </w:p>
    <w:p w:rsidR="00E16481" w:rsidRPr="00F95B02" w:rsidRDefault="00E16481" w:rsidP="00E16481">
      <w:pPr>
        <w:pStyle w:val="TH"/>
        <w:rPr>
          <w:rFonts w:cs="v5.0.0"/>
        </w:rPr>
      </w:pPr>
      <w:r w:rsidRPr="00F95B02">
        <w:t xml:space="preserve">Table 6.6.4.2.2.1-2: Wide Area BS operating band unwanted emission limits </w:t>
      </w:r>
      <w:r w:rsidRPr="00F95B02">
        <w:br/>
        <w:t>(NR bands above 1 GHz) for Category 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16481" w:rsidRPr="00F95B02" w:rsidTr="00360B28">
        <w:trPr>
          <w:cantSplit/>
          <w:jc w:val="center"/>
        </w:trPr>
        <w:tc>
          <w:tcPr>
            <w:tcW w:w="1953" w:type="dxa"/>
          </w:tcPr>
          <w:p w:rsidR="00E16481" w:rsidRPr="00F95B02" w:rsidRDefault="00E16481" w:rsidP="00360B28">
            <w:pPr>
              <w:pStyle w:val="TAH"/>
              <w:rPr>
                <w:rFonts w:cs="v5.0.0"/>
              </w:rPr>
            </w:pPr>
            <w:r w:rsidRPr="00F95B02">
              <w:rPr>
                <w:rFonts w:cs="v5.0.0"/>
              </w:rPr>
              <w:t xml:space="preserve">Frequency offset of measurement filter </w:t>
            </w:r>
            <w:r w:rsidRPr="00F95B02">
              <w:rPr>
                <w:rFonts w:cs="v5.0.0"/>
              </w:rPr>
              <w:noBreakHyphen/>
              <w:t xml:space="preserve">3dB point, </w:t>
            </w:r>
            <w:r w:rsidRPr="00F95B02">
              <w:rPr>
                <w:rFonts w:cs="v5.0.0"/>
              </w:rPr>
              <w:sym w:font="Symbol" w:char="F044"/>
            </w:r>
            <w:r w:rsidRPr="00F95B02">
              <w:rPr>
                <w:rFonts w:cs="v5.0.0"/>
              </w:rPr>
              <w:t>f</w:t>
            </w:r>
          </w:p>
        </w:tc>
        <w:tc>
          <w:tcPr>
            <w:tcW w:w="2976" w:type="dxa"/>
          </w:tcPr>
          <w:p w:rsidR="00E16481" w:rsidRPr="00F95B02" w:rsidRDefault="00E16481" w:rsidP="00360B28">
            <w:pPr>
              <w:pStyle w:val="TAH"/>
              <w:rPr>
                <w:rFonts w:cs="v5.0.0"/>
              </w:rPr>
            </w:pPr>
            <w:r w:rsidRPr="00F95B02">
              <w:rPr>
                <w:rFonts w:cs="v5.0.0"/>
              </w:rPr>
              <w:t>Frequency offset of measurement filter centre frequency, f_offset</w:t>
            </w:r>
          </w:p>
        </w:tc>
        <w:tc>
          <w:tcPr>
            <w:tcW w:w="3455" w:type="dxa"/>
          </w:tcPr>
          <w:p w:rsidR="00E16481" w:rsidRPr="00F95B02" w:rsidRDefault="00E16481" w:rsidP="00360B28">
            <w:pPr>
              <w:pStyle w:val="TAH"/>
              <w:rPr>
                <w:rFonts w:cs="v5.0.0"/>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Pr>
          <w:p w:rsidR="00E16481" w:rsidRPr="00F95B02" w:rsidRDefault="00E16481" w:rsidP="00360B28">
            <w:pPr>
              <w:pStyle w:val="TAH"/>
              <w:rPr>
                <w:rFonts w:cs="v5.0.0"/>
              </w:rPr>
            </w:pPr>
            <w:r w:rsidRPr="00F95B02">
              <w:rPr>
                <w:rFonts w:cs="v5.0.0"/>
                <w:i/>
              </w:rPr>
              <w:t>Measurement bandwidth</w:t>
            </w:r>
          </w:p>
        </w:tc>
      </w:tr>
      <w:tr w:rsidR="00E16481" w:rsidRPr="00F95B02" w:rsidTr="00360B28">
        <w:trPr>
          <w:cantSplit/>
          <w:jc w:val="center"/>
        </w:trPr>
        <w:tc>
          <w:tcPr>
            <w:tcW w:w="1953" w:type="dxa"/>
          </w:tcPr>
          <w:p w:rsidR="00E16481" w:rsidRPr="00F95B02" w:rsidRDefault="00E16481" w:rsidP="00360B28">
            <w:pPr>
              <w:pStyle w:val="TAC"/>
              <w:rPr>
                <w:rFonts w:cs="v5.0.0"/>
              </w:rPr>
            </w:pPr>
            <w:r w:rsidRPr="00F95B02">
              <w:rPr>
                <w:rFonts w:cs="v5.0.0"/>
              </w:rPr>
              <w:t xml:space="preserve">0 </w:t>
            </w:r>
            <w:r w:rsidRPr="00F95B02">
              <w:rPr>
                <w:rFonts w:cs="Arial"/>
              </w:rPr>
              <w:t xml:space="preserve">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Pr>
          <w:p w:rsidR="00E16481" w:rsidRPr="00F95B02" w:rsidRDefault="00E16481" w:rsidP="00360B28">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vAlign w:val="center"/>
          </w:tcPr>
          <w:p w:rsidR="00E16481" w:rsidRPr="00F95B02" w:rsidRDefault="00C1498B" w:rsidP="00360B28">
            <w:pPr>
              <w:pStyle w:val="TAC"/>
              <w:rPr>
                <w:rFonts w:cs="Arial"/>
              </w:rPr>
            </w:pPr>
            <w:r w:rsidRPr="00F95B02">
              <w:rPr>
                <w:rFonts w:cs="Arial"/>
                <w:noProof/>
                <w:position w:val="-30"/>
                <w:lang w:val="en-US" w:eastAsia="ko-KR"/>
              </w:rPr>
              <w:drawing>
                <wp:inline distT="0" distB="0" distL="0" distR="0">
                  <wp:extent cx="1809750" cy="374650"/>
                  <wp:effectExtent l="0" t="0" r="0" b="0"/>
                  <wp:docPr id="1710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0" cy="374650"/>
                          </a:xfrm>
                          <a:prstGeom prst="rect">
                            <a:avLst/>
                          </a:prstGeom>
                          <a:noFill/>
                          <a:ln>
                            <a:noFill/>
                          </a:ln>
                        </pic:spPr>
                      </pic:pic>
                    </a:graphicData>
                  </a:graphic>
                </wp:inline>
              </w:drawing>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1953" w:type="dxa"/>
          </w:tcPr>
          <w:p w:rsidR="00E16481" w:rsidRPr="00F95B02" w:rsidRDefault="00E16481" w:rsidP="00360B28">
            <w:pPr>
              <w:pStyle w:val="TAC"/>
              <w:rPr>
                <w:rFonts w:cs="v5.0.0"/>
                <w:lang w:val="sv-SE"/>
              </w:rPr>
            </w:pPr>
            <w:r w:rsidRPr="00F95B02">
              <w:rPr>
                <w:rFonts w:cs="v5.0.0"/>
                <w:lang w:val="sv-SE"/>
              </w:rPr>
              <w:t xml:space="preserve">5 </w:t>
            </w:r>
            <w:r w:rsidRPr="00F95B02">
              <w:rPr>
                <w:rFonts w:cs="Arial"/>
                <w:lang w:val="sv-SE"/>
              </w:rPr>
              <w:t xml:space="preserve">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f &lt;</w:t>
            </w:r>
          </w:p>
          <w:p w:rsidR="00E16481" w:rsidRPr="00F95B02" w:rsidRDefault="00E16481" w:rsidP="00360B28">
            <w:pPr>
              <w:pStyle w:val="TAC"/>
              <w:rPr>
                <w:rFonts w:cs="v5.0.0"/>
                <w:lang w:val="sv-SE"/>
              </w:rPr>
            </w:pPr>
            <w:r w:rsidRPr="00F95B02">
              <w:rPr>
                <w:rFonts w:cs="v5.0.0"/>
                <w:lang w:val="sv-SE"/>
              </w:rPr>
              <w:t xml:space="preserve">min(10 MHz, </w:t>
            </w:r>
            <w:r w:rsidRPr="00F95B02">
              <w:rPr>
                <w:rFonts w:cs="Arial"/>
              </w:rPr>
              <w:sym w:font="Symbol" w:char="F044"/>
            </w:r>
            <w:r w:rsidRPr="00F95B02">
              <w:rPr>
                <w:rFonts w:cs="Arial"/>
                <w:lang w:val="sv-SE"/>
              </w:rPr>
              <w:t>f</w:t>
            </w:r>
            <w:r w:rsidRPr="00F95B02">
              <w:rPr>
                <w:rFonts w:cs="Arial"/>
                <w:vertAlign w:val="subscript"/>
                <w:lang w:val="sv-SE"/>
              </w:rPr>
              <w:t>max</w:t>
            </w:r>
            <w:r w:rsidRPr="00F95B02">
              <w:rPr>
                <w:rFonts w:cs="v5.0.0"/>
                <w:lang w:val="sv-SE"/>
              </w:rPr>
              <w:t>)</w:t>
            </w:r>
          </w:p>
        </w:tc>
        <w:tc>
          <w:tcPr>
            <w:tcW w:w="2976" w:type="dxa"/>
          </w:tcPr>
          <w:p w:rsidR="00E16481" w:rsidRPr="00F95B02" w:rsidRDefault="00E16481" w:rsidP="00360B28">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w:t>
            </w:r>
          </w:p>
          <w:p w:rsidR="00E16481" w:rsidRPr="00F95B02" w:rsidRDefault="00E16481" w:rsidP="00360B28">
            <w:pPr>
              <w:pStyle w:val="TAC"/>
              <w:rPr>
                <w:rFonts w:cs="v5.0.0"/>
                <w:lang w:val="sv-SE"/>
              </w:rPr>
            </w:pPr>
            <w:r w:rsidRPr="00F95B02">
              <w:rPr>
                <w:rFonts w:cs="v5.0.0"/>
                <w:lang w:val="sv-SE"/>
              </w:rPr>
              <w:t>min(10.05 MHz, f_offset</w:t>
            </w:r>
            <w:r w:rsidRPr="00F95B02">
              <w:rPr>
                <w:rFonts w:cs="v5.0.0"/>
                <w:vertAlign w:val="subscript"/>
                <w:lang w:val="sv-SE"/>
              </w:rPr>
              <w:t>max</w:t>
            </w:r>
            <w:r w:rsidRPr="00F95B02">
              <w:rPr>
                <w:rFonts w:cs="v5.0.0"/>
                <w:lang w:val="sv-SE"/>
              </w:rPr>
              <w:t>)</w:t>
            </w:r>
          </w:p>
        </w:tc>
        <w:tc>
          <w:tcPr>
            <w:tcW w:w="3455" w:type="dxa"/>
          </w:tcPr>
          <w:p w:rsidR="00E16481" w:rsidRPr="00F95B02" w:rsidRDefault="00E16481" w:rsidP="00360B28">
            <w:pPr>
              <w:pStyle w:val="TAC"/>
              <w:rPr>
                <w:rFonts w:cs="Arial"/>
              </w:rPr>
            </w:pPr>
            <w:r w:rsidRPr="00F95B02">
              <w:rPr>
                <w:rFonts w:cs="Arial"/>
              </w:rPr>
              <w:t>-14 dBm</w:t>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1953" w:type="dxa"/>
          </w:tcPr>
          <w:p w:rsidR="00E16481" w:rsidRPr="00F95B02" w:rsidRDefault="00E16481" w:rsidP="00360B28">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rsidR="00E16481" w:rsidRPr="00F95B02" w:rsidRDefault="00E16481" w:rsidP="00360B28">
            <w:pPr>
              <w:pStyle w:val="TAC"/>
              <w:rPr>
                <w:rFonts w:cs="v5.0.0"/>
              </w:rPr>
            </w:pPr>
            <w:r w:rsidRPr="00F95B02">
              <w:rPr>
                <w:rFonts w:cs="v5.0.0"/>
              </w:rPr>
              <w:t xml:space="preserve">10.5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rsidR="00E16481" w:rsidRPr="00F95B02" w:rsidRDefault="00E16481" w:rsidP="00360B28">
            <w:pPr>
              <w:pStyle w:val="TAC"/>
              <w:rPr>
                <w:rFonts w:cs="Arial"/>
              </w:rPr>
            </w:pPr>
            <w:r w:rsidRPr="00F95B02">
              <w:rPr>
                <w:rFonts w:cs="Arial"/>
              </w:rPr>
              <w:t xml:space="preserve">-15 dBm (Note </w:t>
            </w:r>
            <w:r w:rsidRPr="00F95B02">
              <w:rPr>
                <w:rFonts w:cs="Arial"/>
                <w:lang w:eastAsia="zh-CN"/>
              </w:rPr>
              <w:t>3</w:t>
            </w:r>
            <w:r w:rsidRPr="00F95B02">
              <w:rPr>
                <w:rFonts w:cs="Arial"/>
              </w:rPr>
              <w:t>)</w:t>
            </w:r>
          </w:p>
        </w:tc>
        <w:tc>
          <w:tcPr>
            <w:tcW w:w="1430" w:type="dxa"/>
          </w:tcPr>
          <w:p w:rsidR="00E16481" w:rsidRPr="00F95B02" w:rsidRDefault="00E16481" w:rsidP="00360B28">
            <w:pPr>
              <w:pStyle w:val="TAC"/>
              <w:rPr>
                <w:rFonts w:cs="Arial"/>
              </w:rPr>
            </w:pPr>
            <w:r w:rsidRPr="00F95B02">
              <w:rPr>
                <w:rFonts w:cs="Arial"/>
              </w:rPr>
              <w:t xml:space="preserve">1MHz </w:t>
            </w:r>
          </w:p>
        </w:tc>
      </w:tr>
      <w:tr w:rsidR="00E16481" w:rsidRPr="00F95B02" w:rsidTr="00360B28">
        <w:trPr>
          <w:cantSplit/>
          <w:jc w:val="center"/>
        </w:trPr>
        <w:tc>
          <w:tcPr>
            <w:tcW w:w="9814" w:type="dxa"/>
            <w:gridSpan w:val="4"/>
          </w:tcPr>
          <w:p w:rsidR="00E16481" w:rsidRPr="00F95B02" w:rsidRDefault="00E16481" w:rsidP="00360B28">
            <w:pPr>
              <w:pStyle w:val="TAN"/>
              <w:rPr>
                <w:rFonts w:cs="Arial"/>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v5.0.0"/>
              </w:rPr>
              <w:t xml:space="preserve">, where the contribution from the far-end </w:t>
            </w:r>
            <w:r w:rsidRPr="00F95B02">
              <w:rPr>
                <w:rFonts w:cs="v5.0.0"/>
                <w:i/>
              </w:rPr>
              <w:t>sub-block</w:t>
            </w:r>
            <w:r w:rsidRPr="00F95B02">
              <w:rPr>
                <w:rFonts w:cs="v5.0.0"/>
              </w:rPr>
              <w:t xml:space="preserve"> shall be scaled according to the </w:t>
            </w:r>
            <w:r w:rsidRPr="00F95B02">
              <w:rPr>
                <w:rFonts w:cs="v5.0.0"/>
                <w:i/>
              </w:rPr>
              <w:t>measurement bandwidth</w:t>
            </w:r>
            <w:r w:rsidRPr="00F95B02">
              <w:rPr>
                <w:rFonts w:cs="v5.0.0"/>
              </w:rPr>
              <w:t xml:space="preserve"> of the near-end </w:t>
            </w:r>
            <w:r w:rsidRPr="00F95B02">
              <w:rPr>
                <w:rFonts w:cs="v5.0.0"/>
                <w:i/>
              </w:rPr>
              <w:t>sub-block</w:t>
            </w:r>
            <w:r w:rsidRPr="00F95B02">
              <w:rPr>
                <w:rFonts w:cs="v5.0.0"/>
              </w:rPr>
              <w:t xml:space="preserve">. </w:t>
            </w:r>
            <w:r w:rsidRPr="00F95B02">
              <w:rPr>
                <w:rFonts w:cs="Arial"/>
              </w:rPr>
              <w:t xml:space="preserve">Exception is </w:t>
            </w:r>
            <w:r w:rsidRPr="00F95B02">
              <w:rPr>
                <w:rFonts w:ascii="Symbol" w:hAnsi="Symbol" w:cs="Arial"/>
              </w:rPr>
              <w:t></w:t>
            </w:r>
            <w:r w:rsidRPr="00F95B02">
              <w:rPr>
                <w:rFonts w:cs="Arial" w:hint="eastAsia"/>
              </w:rPr>
              <w:t xml:space="preserve">f ≥ 10MHz from both adjacent </w:t>
            </w:r>
            <w:r w:rsidRPr="00F95B02">
              <w:rPr>
                <w:rFonts w:cs="Arial"/>
                <w:i/>
              </w:rPr>
              <w:t>sub-blocks</w:t>
            </w:r>
            <w:r w:rsidRPr="00F95B02">
              <w:rPr>
                <w:rFonts w:cs="Arial" w:hint="eastAsia"/>
              </w:rPr>
              <w:t xml:space="preserve"> on each side of the </w:t>
            </w:r>
            <w:r w:rsidRPr="00F95B02">
              <w:rPr>
                <w:rFonts w:cs="Arial"/>
                <w:i/>
              </w:rPr>
              <w:t>sub-block gap</w:t>
            </w:r>
            <w:r w:rsidRPr="00F95B02">
              <w:rPr>
                <w:rFonts w:cs="Arial" w:hint="eastAsia"/>
              </w:rPr>
              <w:t xml:space="preserve">, where the emission limits within </w:t>
            </w:r>
            <w:r w:rsidRPr="00F95B02">
              <w:rPr>
                <w:rFonts w:cs="Arial"/>
                <w:i/>
              </w:rPr>
              <w:t>sub-block gaps</w:t>
            </w:r>
            <w:r w:rsidRPr="00F95B02">
              <w:rPr>
                <w:rFonts w:cs="Arial" w:hint="eastAsia"/>
              </w:rPr>
              <w:t xml:space="preserve"> shall be </w:t>
            </w:r>
            <w:r w:rsidRPr="00F95B02">
              <w:rPr>
                <w:rFonts w:cs="Arial"/>
              </w:rPr>
              <w:noBreakHyphen/>
              <w:t>15 dBm/1 MHz.</w:t>
            </w:r>
          </w:p>
          <w:p w:rsidR="00E16481" w:rsidRPr="00F95B02" w:rsidRDefault="00E16481" w:rsidP="00360B28">
            <w:pPr>
              <w:pStyle w:val="TAN"/>
              <w:rPr>
                <w:rFonts w:cs="Arial"/>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gaps</w:t>
            </w:r>
            <w:r w:rsidRPr="00F95B02">
              <w:rPr>
                <w:rFonts w:cs="Arial"/>
              </w:rPr>
              <w:t xml:space="preserve">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 xml:space="preserve">, where the contribution from the far-end </w:t>
            </w:r>
            <w:r w:rsidRPr="00F95B02">
              <w:rPr>
                <w:rFonts w:cs="Arial"/>
                <w:i/>
              </w:rPr>
              <w:t>sub-block</w:t>
            </w:r>
            <w:r w:rsidRPr="00F95B02">
              <w:rPr>
                <w:rFonts w:cs="Arial"/>
              </w:rPr>
              <w:t xml:space="preserve"> or RF Bandwidth shall be scaled according to the </w:t>
            </w:r>
            <w:r w:rsidRPr="00F95B02">
              <w:rPr>
                <w:rFonts w:cs="Arial"/>
                <w:i/>
              </w:rPr>
              <w:t>measurement bandwidth</w:t>
            </w:r>
            <w:r w:rsidRPr="00F95B02">
              <w:rPr>
                <w:rFonts w:cs="Arial"/>
              </w:rPr>
              <w:t xml:space="preserve"> of the near-end </w:t>
            </w:r>
            <w:r w:rsidRPr="00F95B02">
              <w:rPr>
                <w:rFonts w:cs="Arial"/>
                <w:i/>
              </w:rPr>
              <w:t>sub-block</w:t>
            </w:r>
            <w:r w:rsidRPr="00F95B02">
              <w:rPr>
                <w:rFonts w:cs="Arial"/>
              </w:rPr>
              <w:t xml:space="preserve"> or RF Bandwidth.</w:t>
            </w:r>
          </w:p>
          <w:p w:rsidR="00E16481" w:rsidRPr="00F95B02" w:rsidRDefault="00E16481" w:rsidP="00360B28">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rsidR="00E16481" w:rsidRPr="00F95B02" w:rsidRDefault="00E16481" w:rsidP="00E16481">
      <w:pPr>
        <w:rPr>
          <w:lang w:eastAsia="zh-CN"/>
        </w:rPr>
      </w:pPr>
    </w:p>
    <w:p w:rsidR="00E16481" w:rsidRPr="00F95B02" w:rsidRDefault="00E16481" w:rsidP="00E16481">
      <w:pPr>
        <w:pStyle w:val="Heading6"/>
      </w:pPr>
      <w:bookmarkStart w:id="1094" w:name="_Toc21127498"/>
      <w:bookmarkStart w:id="1095" w:name="_Toc29811707"/>
      <w:bookmarkStart w:id="1096" w:name="_Toc36817259"/>
      <w:bookmarkStart w:id="1097" w:name="_Toc37260175"/>
      <w:bookmarkStart w:id="1098" w:name="_Toc37267563"/>
      <w:bookmarkStart w:id="1099" w:name="_Toc44712165"/>
      <w:bookmarkStart w:id="1100" w:name="_Toc45893478"/>
      <w:r w:rsidRPr="00F95B02">
        <w:lastRenderedPageBreak/>
        <w:t>6.6.4.2.2.2</w:t>
      </w:r>
      <w:r w:rsidRPr="00F95B02">
        <w:tab/>
        <w:t>Category B</w:t>
      </w:r>
      <w:r w:rsidRPr="00F95B02">
        <w:rPr>
          <w:lang w:eastAsia="zh-CN"/>
        </w:rPr>
        <w:t xml:space="preserve"> requirements (Option 2)</w:t>
      </w:r>
      <w:bookmarkEnd w:id="1094"/>
      <w:bookmarkEnd w:id="1095"/>
      <w:bookmarkEnd w:id="1096"/>
      <w:bookmarkEnd w:id="1097"/>
      <w:bookmarkEnd w:id="1098"/>
      <w:bookmarkEnd w:id="1099"/>
      <w:bookmarkEnd w:id="1100"/>
    </w:p>
    <w:p w:rsidR="00E16481" w:rsidRPr="00F95B02" w:rsidRDefault="00E16481" w:rsidP="00E16481">
      <w:pPr>
        <w:keepNext/>
        <w:rPr>
          <w:rFonts w:cs="v5.0.0"/>
        </w:rPr>
      </w:pPr>
      <w:r w:rsidRPr="00F95B02">
        <w:rPr>
          <w:rFonts w:cs="v5.0.0"/>
        </w:rPr>
        <w:t>The limits in this clause are intended for Europe and may be applied regionally for BS operating in bands n1, n3, n7, n8, n38, n65.</w:t>
      </w:r>
    </w:p>
    <w:p w:rsidR="00E16481" w:rsidRPr="00F95B02" w:rsidRDefault="00E16481" w:rsidP="00E16481">
      <w:pPr>
        <w:keepNext/>
        <w:rPr>
          <w:rFonts w:cs="v5.0.0"/>
        </w:rPr>
      </w:pPr>
      <w:r w:rsidRPr="00F95B02">
        <w:rPr>
          <w:rFonts w:cs="v5.0.0"/>
        </w:rPr>
        <w:t xml:space="preserve">For a BS operating in bands n1, n3, n8, n65 or </w:t>
      </w:r>
      <w:r w:rsidRPr="00F95B02">
        <w:rPr>
          <w:rFonts w:cs="v5.0.0"/>
          <w:i/>
        </w:rPr>
        <w:t>BS type 1-C</w:t>
      </w:r>
      <w:r w:rsidRPr="00F95B02">
        <w:rPr>
          <w:rFonts w:cs="v5.0.0"/>
        </w:rPr>
        <w:t xml:space="preserve"> operating in bands n7 or n38, </w:t>
      </w:r>
      <w:r w:rsidRPr="00F95B02">
        <w:rPr>
          <w:rFonts w:cs="v5.0.0"/>
          <w:i/>
        </w:rPr>
        <w:t>basic limits</w:t>
      </w:r>
      <w:r w:rsidRPr="00F95B02">
        <w:rPr>
          <w:rFonts w:cs="v5.0.0"/>
        </w:rPr>
        <w:t xml:space="preserve"> are specified in Table </w:t>
      </w:r>
      <w:r w:rsidRPr="00F95B02">
        <w:t>6.6.4.2.2.2</w:t>
      </w:r>
      <w:r w:rsidRPr="00F95B02">
        <w:rPr>
          <w:rFonts w:cs="v5.0.0"/>
        </w:rPr>
        <w:t>-1:</w:t>
      </w:r>
    </w:p>
    <w:p w:rsidR="00E16481" w:rsidRPr="00F95B02" w:rsidRDefault="00E16481" w:rsidP="00E16481">
      <w:pPr>
        <w:pStyle w:val="TH"/>
        <w:rPr>
          <w:rFonts w:cs="v5.0.0"/>
        </w:rPr>
      </w:pPr>
      <w:r w:rsidRPr="00F95B02">
        <w:t>Table 6.6.4.2.2.2-1: Regional Wide Area BS operating band unwanted emission limits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16481" w:rsidRPr="00F95B02" w:rsidTr="00360B28">
        <w:trPr>
          <w:cantSplit/>
          <w:jc w:val="center"/>
        </w:trPr>
        <w:tc>
          <w:tcPr>
            <w:tcW w:w="2127" w:type="dxa"/>
          </w:tcPr>
          <w:p w:rsidR="00E16481" w:rsidRPr="00F95B02" w:rsidRDefault="00E16481" w:rsidP="00360B28">
            <w:pPr>
              <w:pStyle w:val="TAH"/>
              <w:rPr>
                <w:rFonts w:cs="Arial"/>
              </w:rPr>
            </w:pPr>
            <w:r w:rsidRPr="00F95B02">
              <w:rPr>
                <w:rFonts w:cs="Arial"/>
              </w:rPr>
              <w:t xml:space="preserve">Frequency offset of measurement filter </w:t>
            </w:r>
            <w:r w:rsidRPr="00F95B02">
              <w:rPr>
                <w:rFonts w:cs="Arial"/>
              </w:rPr>
              <w:noBreakHyphen/>
              <w:t xml:space="preserve">3dB point, </w:t>
            </w:r>
            <w:r w:rsidRPr="00F95B02">
              <w:rPr>
                <w:rFonts w:cs="Arial"/>
              </w:rPr>
              <w:sym w:font="Symbol" w:char="F044"/>
            </w:r>
            <w:r w:rsidRPr="00F95B02">
              <w:rPr>
                <w:rFonts w:cs="Arial"/>
              </w:rPr>
              <w:t>f</w:t>
            </w:r>
          </w:p>
        </w:tc>
        <w:tc>
          <w:tcPr>
            <w:tcW w:w="2976" w:type="dxa"/>
          </w:tcPr>
          <w:p w:rsidR="00E16481" w:rsidRPr="00F95B02" w:rsidRDefault="00E16481" w:rsidP="00360B28">
            <w:pPr>
              <w:pStyle w:val="TAH"/>
              <w:rPr>
                <w:rFonts w:cs="Arial"/>
              </w:rPr>
            </w:pPr>
            <w:r w:rsidRPr="00F95B02">
              <w:rPr>
                <w:rFonts w:cs="Arial"/>
              </w:rPr>
              <w:t>Frequency offset of measurement filter centre frequency, f_offset</w:t>
            </w:r>
          </w:p>
        </w:tc>
        <w:tc>
          <w:tcPr>
            <w:tcW w:w="3455" w:type="dxa"/>
          </w:tcPr>
          <w:p w:rsidR="00E16481" w:rsidRPr="00F95B02" w:rsidRDefault="00E16481" w:rsidP="00360B28">
            <w:pPr>
              <w:pStyle w:val="TAH"/>
              <w:rPr>
                <w:rFonts w:cs="Arial"/>
              </w:rPr>
            </w:pPr>
            <w:r w:rsidRPr="00F95B02">
              <w:rPr>
                <w:rFonts w:cs="v5.0.0"/>
                <w:i/>
                <w:lang w:eastAsia="zh-CN"/>
              </w:rPr>
              <w:t>Basic limits</w:t>
            </w:r>
            <w:r w:rsidRPr="00F95B02">
              <w:rPr>
                <w:rFonts w:cs="Arial"/>
              </w:rPr>
              <w:t xml:space="preserve"> (Note 1, 2)</w:t>
            </w:r>
          </w:p>
        </w:tc>
        <w:tc>
          <w:tcPr>
            <w:tcW w:w="1430" w:type="dxa"/>
          </w:tcPr>
          <w:p w:rsidR="00E16481" w:rsidRPr="00F95B02" w:rsidRDefault="00E16481" w:rsidP="00360B28">
            <w:pPr>
              <w:pStyle w:val="TAH"/>
              <w:rPr>
                <w:rFonts w:cs="Arial"/>
              </w:rPr>
            </w:pPr>
            <w:r w:rsidRPr="00F95B02">
              <w:rPr>
                <w:rFonts w:cs="Arial"/>
                <w:i/>
              </w:rPr>
              <w:t>Measurement bandwidth</w:t>
            </w:r>
          </w:p>
        </w:tc>
      </w:tr>
      <w:tr w:rsidR="00E16481" w:rsidRPr="00F95B02" w:rsidTr="00360B28">
        <w:trPr>
          <w:cantSplit/>
          <w:jc w:val="center"/>
        </w:trPr>
        <w:tc>
          <w:tcPr>
            <w:tcW w:w="2127" w:type="dxa"/>
          </w:tcPr>
          <w:p w:rsidR="00E16481" w:rsidRPr="00F95B02" w:rsidRDefault="00E16481" w:rsidP="00360B28">
            <w:pPr>
              <w:pStyle w:val="TAC"/>
              <w:rPr>
                <w:rFonts w:cs="v5.0.0"/>
              </w:rPr>
            </w:pPr>
            <w:r w:rsidRPr="00F95B02">
              <w:rPr>
                <w:rFonts w:cs="v5.0.0"/>
              </w:rPr>
              <w:t xml:space="preserve">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0.2 MHz</w:t>
            </w:r>
          </w:p>
        </w:tc>
        <w:tc>
          <w:tcPr>
            <w:tcW w:w="2976" w:type="dxa"/>
          </w:tcPr>
          <w:p w:rsidR="00E16481" w:rsidRPr="00F95B02" w:rsidRDefault="00E16481" w:rsidP="00360B28">
            <w:pPr>
              <w:pStyle w:val="TAC"/>
              <w:rPr>
                <w:rFonts w:cs="v5.0.0"/>
              </w:rPr>
            </w:pPr>
            <w:r w:rsidRPr="00F95B02">
              <w:rPr>
                <w:rFonts w:cs="v5.0.0"/>
              </w:rPr>
              <w:t xml:space="preserve">0.015 MHz </w:t>
            </w:r>
            <w:r w:rsidRPr="00F95B02">
              <w:rPr>
                <w:rFonts w:cs="v5.0.0"/>
              </w:rPr>
              <w:sym w:font="Symbol" w:char="F0A3"/>
            </w:r>
            <w:r w:rsidRPr="00F95B02">
              <w:rPr>
                <w:rFonts w:cs="v5.0.0"/>
              </w:rPr>
              <w:t xml:space="preserve"> f_offset &lt; 0.215 MHz </w:t>
            </w:r>
          </w:p>
        </w:tc>
        <w:tc>
          <w:tcPr>
            <w:tcW w:w="3455" w:type="dxa"/>
          </w:tcPr>
          <w:p w:rsidR="00E16481" w:rsidRPr="00F95B02" w:rsidRDefault="00E16481" w:rsidP="00360B28">
            <w:pPr>
              <w:pStyle w:val="TAC"/>
              <w:rPr>
                <w:rFonts w:cs="Arial"/>
              </w:rPr>
            </w:pPr>
            <w:r w:rsidRPr="00F95B02">
              <w:rPr>
                <w:rFonts w:cs="Arial"/>
              </w:rPr>
              <w:t>-14 dBm</w:t>
            </w:r>
          </w:p>
        </w:tc>
        <w:tc>
          <w:tcPr>
            <w:tcW w:w="1430" w:type="dxa"/>
          </w:tcPr>
          <w:p w:rsidR="00E16481" w:rsidRPr="00F95B02" w:rsidRDefault="00E16481" w:rsidP="00360B28">
            <w:pPr>
              <w:pStyle w:val="TAC"/>
              <w:rPr>
                <w:rFonts w:cs="Arial"/>
              </w:rPr>
            </w:pPr>
            <w:r w:rsidRPr="00F95B02">
              <w:rPr>
                <w:rFonts w:cs="Arial"/>
              </w:rPr>
              <w:t xml:space="preserve">30 kHz </w:t>
            </w:r>
          </w:p>
        </w:tc>
      </w:tr>
      <w:tr w:rsidR="00E16481" w:rsidRPr="00F95B02" w:rsidTr="00360B28">
        <w:trPr>
          <w:cantSplit/>
          <w:jc w:val="center"/>
        </w:trPr>
        <w:tc>
          <w:tcPr>
            <w:tcW w:w="2127" w:type="dxa"/>
          </w:tcPr>
          <w:p w:rsidR="00E16481" w:rsidRPr="00F95B02" w:rsidRDefault="00E16481" w:rsidP="00360B28">
            <w:pPr>
              <w:pStyle w:val="TAC"/>
              <w:rPr>
                <w:rFonts w:cs="v5.0.0"/>
              </w:rPr>
            </w:pPr>
            <w:r w:rsidRPr="00F95B02">
              <w:rPr>
                <w:rFonts w:cs="v5.0.0"/>
              </w:rPr>
              <w:t xml:space="preserve">0.2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1 MHz</w:t>
            </w:r>
          </w:p>
        </w:tc>
        <w:tc>
          <w:tcPr>
            <w:tcW w:w="2976" w:type="dxa"/>
          </w:tcPr>
          <w:p w:rsidR="00E16481" w:rsidRPr="00F95B02" w:rsidRDefault="00E16481" w:rsidP="00360B28">
            <w:pPr>
              <w:pStyle w:val="TAC"/>
              <w:rPr>
                <w:rFonts w:cs="v5.0.0"/>
              </w:rPr>
            </w:pPr>
            <w:r w:rsidRPr="00F95B02">
              <w:rPr>
                <w:rFonts w:cs="v5.0.0"/>
              </w:rPr>
              <w:t xml:space="preserve">0.215 MHz </w:t>
            </w:r>
            <w:r w:rsidRPr="00F95B02">
              <w:rPr>
                <w:rFonts w:cs="v5.0.0"/>
              </w:rPr>
              <w:sym w:font="Symbol" w:char="F0A3"/>
            </w:r>
            <w:r w:rsidRPr="00F95B02">
              <w:rPr>
                <w:rFonts w:cs="v5.0.0"/>
              </w:rPr>
              <w:t xml:space="preserve"> f_offset &lt; 1.015 MHz</w:t>
            </w:r>
          </w:p>
        </w:tc>
        <w:tc>
          <w:tcPr>
            <w:tcW w:w="3455" w:type="dxa"/>
          </w:tcPr>
          <w:p w:rsidR="00E16481" w:rsidRPr="00F95B02" w:rsidRDefault="00E16481" w:rsidP="00360B28">
            <w:pPr>
              <w:pStyle w:val="TAC"/>
              <w:rPr>
                <w:rFonts w:cs="Arial"/>
              </w:rPr>
            </w:pPr>
            <w:r w:rsidRPr="00F95B02">
              <w:rPr>
                <w:rFonts w:cs="Arial"/>
                <w:position w:val="-30"/>
              </w:rPr>
              <w:object w:dxaOrig="3660" w:dyaOrig="720">
                <v:shape id="_x0000_i1031" type="#_x0000_t75" style="width:152.45pt;height:29.85pt" o:ole="" fillcolor="window">
                  <v:imagedata r:id="rId26" o:title=""/>
                </v:shape>
                <o:OLEObject Type="Embed" ProgID="Equation.3" ShapeID="_x0000_i1031" DrawAspect="Content" ObjectID="_1661760435" r:id="rId27"/>
              </w:object>
            </w:r>
          </w:p>
        </w:tc>
        <w:tc>
          <w:tcPr>
            <w:tcW w:w="1430" w:type="dxa"/>
          </w:tcPr>
          <w:p w:rsidR="00E16481" w:rsidRPr="00F95B02" w:rsidRDefault="00E16481" w:rsidP="00360B28">
            <w:pPr>
              <w:pStyle w:val="TAC"/>
              <w:rPr>
                <w:rFonts w:cs="Arial"/>
              </w:rPr>
            </w:pPr>
            <w:r w:rsidRPr="00F95B02">
              <w:rPr>
                <w:rFonts w:cs="Arial"/>
              </w:rPr>
              <w:t xml:space="preserve">30 kHz </w:t>
            </w:r>
          </w:p>
        </w:tc>
      </w:tr>
      <w:tr w:rsidR="00E16481" w:rsidRPr="00F95B02" w:rsidTr="00360B28">
        <w:trPr>
          <w:cantSplit/>
          <w:jc w:val="center"/>
        </w:trPr>
        <w:tc>
          <w:tcPr>
            <w:tcW w:w="2127" w:type="dxa"/>
          </w:tcPr>
          <w:p w:rsidR="00E16481" w:rsidRPr="00F95B02" w:rsidRDefault="00E16481" w:rsidP="00360B28">
            <w:pPr>
              <w:pStyle w:val="TAC"/>
              <w:rPr>
                <w:rFonts w:cs="v5.0.0"/>
              </w:rPr>
            </w:pPr>
            <w:r w:rsidRPr="00F95B02">
              <w:rPr>
                <w:rFonts w:cs="v5.0.0"/>
              </w:rPr>
              <w:t>(Note 4)</w:t>
            </w:r>
          </w:p>
        </w:tc>
        <w:tc>
          <w:tcPr>
            <w:tcW w:w="2976" w:type="dxa"/>
          </w:tcPr>
          <w:p w:rsidR="00E16481" w:rsidRPr="00F95B02" w:rsidRDefault="00E16481" w:rsidP="00360B28">
            <w:pPr>
              <w:pStyle w:val="TAC"/>
              <w:rPr>
                <w:rFonts w:cs="v5.0.0"/>
              </w:rPr>
            </w:pPr>
            <w:r w:rsidRPr="00F95B02">
              <w:rPr>
                <w:rFonts w:cs="v5.0.0"/>
              </w:rPr>
              <w:t xml:space="preserve">1.015 MHz </w:t>
            </w:r>
            <w:r w:rsidRPr="00F95B02">
              <w:rPr>
                <w:rFonts w:cs="v5.0.0"/>
              </w:rPr>
              <w:sym w:font="Symbol" w:char="F0A3"/>
            </w:r>
            <w:r w:rsidRPr="00F95B02">
              <w:rPr>
                <w:rFonts w:cs="v5.0.0"/>
              </w:rPr>
              <w:t xml:space="preserve"> f_offset &lt; 1.5 MHz </w:t>
            </w:r>
          </w:p>
        </w:tc>
        <w:tc>
          <w:tcPr>
            <w:tcW w:w="3455" w:type="dxa"/>
          </w:tcPr>
          <w:p w:rsidR="00E16481" w:rsidRPr="00F95B02" w:rsidRDefault="00E16481" w:rsidP="00360B28">
            <w:pPr>
              <w:pStyle w:val="TAC"/>
              <w:rPr>
                <w:rFonts w:cs="Arial"/>
              </w:rPr>
            </w:pPr>
            <w:r w:rsidRPr="00F95B02">
              <w:rPr>
                <w:rFonts w:cs="Arial"/>
              </w:rPr>
              <w:t>-26 dBm</w:t>
            </w:r>
          </w:p>
        </w:tc>
        <w:tc>
          <w:tcPr>
            <w:tcW w:w="1430" w:type="dxa"/>
          </w:tcPr>
          <w:p w:rsidR="00E16481" w:rsidRPr="00F95B02" w:rsidRDefault="00E16481" w:rsidP="00360B28">
            <w:pPr>
              <w:pStyle w:val="TAC"/>
              <w:rPr>
                <w:rFonts w:cs="Arial"/>
              </w:rPr>
            </w:pPr>
            <w:r w:rsidRPr="00F95B02">
              <w:rPr>
                <w:rFonts w:cs="Arial"/>
              </w:rPr>
              <w:t xml:space="preserve">30 kHz </w:t>
            </w:r>
          </w:p>
        </w:tc>
      </w:tr>
      <w:tr w:rsidR="00E16481" w:rsidRPr="00F95B02" w:rsidTr="00360B28">
        <w:trPr>
          <w:cantSplit/>
          <w:jc w:val="center"/>
        </w:trPr>
        <w:tc>
          <w:tcPr>
            <w:tcW w:w="2127" w:type="dxa"/>
          </w:tcPr>
          <w:p w:rsidR="00E16481" w:rsidRPr="00F95B02" w:rsidRDefault="00E16481" w:rsidP="00360B28">
            <w:pPr>
              <w:pStyle w:val="TAC"/>
              <w:rPr>
                <w:rFonts w:cs="Arial"/>
                <w:lang w:val="fr-FR"/>
              </w:rPr>
            </w:pPr>
            <w:r w:rsidRPr="00F95B02">
              <w:rPr>
                <w:rFonts w:cs="v5.0.0"/>
                <w:lang w:val="fr-FR"/>
              </w:rPr>
              <w:t xml:space="preserve">1 MHz </w:t>
            </w:r>
            <w:r w:rsidRPr="00F95B02">
              <w:rPr>
                <w:rFonts w:cs="v5.0.0"/>
              </w:rPr>
              <w:sym w:font="Symbol" w:char="F0A3"/>
            </w:r>
            <w:r w:rsidRPr="00F95B02">
              <w:rPr>
                <w:rFonts w:cs="v5.0.0"/>
                <w:lang w:val="fr-FR"/>
              </w:rPr>
              <w:t xml:space="preserve"> </w:t>
            </w:r>
            <w:r w:rsidRPr="00F95B02">
              <w:rPr>
                <w:rFonts w:cs="v5.0.0"/>
              </w:rPr>
              <w:sym w:font="Symbol" w:char="F044"/>
            </w:r>
            <w:r w:rsidRPr="00F95B02">
              <w:rPr>
                <w:rFonts w:cs="v5.0.0"/>
                <w:lang w:val="fr-FR"/>
              </w:rPr>
              <w:t xml:space="preserve">f </w:t>
            </w:r>
            <w:r w:rsidRPr="00F95B02">
              <w:rPr>
                <w:rFonts w:cs="Arial"/>
              </w:rPr>
              <w:sym w:font="Symbol" w:char="F0A3"/>
            </w:r>
          </w:p>
          <w:p w:rsidR="00E16481" w:rsidRPr="00F95B02" w:rsidRDefault="00E16481" w:rsidP="00360B28">
            <w:pPr>
              <w:pStyle w:val="TAC"/>
              <w:rPr>
                <w:rFonts w:cs="v5.0.0"/>
                <w:lang w:val="fr-FR"/>
              </w:rPr>
            </w:pPr>
            <w:r w:rsidRPr="00F95B02">
              <w:rPr>
                <w:rFonts w:cs="Arial"/>
                <w:lang w:val="fr-FR"/>
              </w:rPr>
              <w:t xml:space="preserve">min( 10 MHz, </w:t>
            </w:r>
            <w:r w:rsidRPr="00F95B02">
              <w:rPr>
                <w:rFonts w:cs="Arial"/>
              </w:rPr>
              <w:sym w:font="Symbol" w:char="F044"/>
            </w:r>
            <w:r w:rsidRPr="00F95B02">
              <w:rPr>
                <w:rFonts w:cs="Arial"/>
                <w:lang w:val="fr-FR"/>
              </w:rPr>
              <w:t>f</w:t>
            </w:r>
            <w:r w:rsidRPr="00F95B02">
              <w:rPr>
                <w:rFonts w:cs="Arial"/>
                <w:vertAlign w:val="subscript"/>
                <w:lang w:val="fr-FR"/>
              </w:rPr>
              <w:t>max</w:t>
            </w:r>
            <w:r w:rsidRPr="00F95B02">
              <w:rPr>
                <w:rFonts w:cs="Arial"/>
                <w:lang w:val="fr-FR"/>
              </w:rPr>
              <w:t xml:space="preserve">) </w:t>
            </w:r>
          </w:p>
        </w:tc>
        <w:tc>
          <w:tcPr>
            <w:tcW w:w="2976" w:type="dxa"/>
          </w:tcPr>
          <w:p w:rsidR="00E16481" w:rsidRPr="00F95B02" w:rsidRDefault="00E16481" w:rsidP="00360B28">
            <w:pPr>
              <w:pStyle w:val="TAC"/>
              <w:rPr>
                <w:rFonts w:cs="v5.0.0"/>
                <w:lang w:val="sv-SE"/>
              </w:rPr>
            </w:pPr>
            <w:r w:rsidRPr="00F95B02">
              <w:rPr>
                <w:rFonts w:cs="v5.0.0"/>
                <w:lang w:val="sv-SE"/>
              </w:rPr>
              <w:t xml:space="preserve">1.5 MHz </w:t>
            </w:r>
            <w:r w:rsidRPr="00F95B02">
              <w:rPr>
                <w:rFonts w:cs="v5.0.0"/>
              </w:rPr>
              <w:sym w:font="Symbol" w:char="F0A3"/>
            </w:r>
            <w:r w:rsidRPr="00F95B02">
              <w:rPr>
                <w:rFonts w:cs="v5.0.0"/>
                <w:lang w:val="sv-SE"/>
              </w:rPr>
              <w:t xml:space="preserve"> f_offset &lt;</w:t>
            </w:r>
          </w:p>
          <w:p w:rsidR="00E16481" w:rsidRPr="00F95B02" w:rsidRDefault="00E16481" w:rsidP="00360B28">
            <w:pPr>
              <w:pStyle w:val="TAC"/>
              <w:rPr>
                <w:rFonts w:cs="v5.0.0"/>
                <w:lang w:val="sv-SE"/>
              </w:rPr>
            </w:pPr>
            <w:r w:rsidRPr="00F95B02">
              <w:rPr>
                <w:rFonts w:cs="v5.0.0"/>
                <w:lang w:val="sv-SE"/>
              </w:rPr>
              <w:t>min(10.5 MHz, f_offset</w:t>
            </w:r>
            <w:r w:rsidRPr="00F95B02">
              <w:rPr>
                <w:rFonts w:cs="v5.0.0"/>
                <w:vertAlign w:val="subscript"/>
                <w:lang w:val="sv-SE"/>
              </w:rPr>
              <w:t>max</w:t>
            </w:r>
            <w:r w:rsidRPr="00F95B02">
              <w:rPr>
                <w:rFonts w:cs="v5.0.0"/>
                <w:lang w:val="sv-SE"/>
              </w:rPr>
              <w:t>)</w:t>
            </w:r>
          </w:p>
        </w:tc>
        <w:tc>
          <w:tcPr>
            <w:tcW w:w="3455" w:type="dxa"/>
          </w:tcPr>
          <w:p w:rsidR="00E16481" w:rsidRPr="00F95B02" w:rsidRDefault="00E16481" w:rsidP="00360B28">
            <w:pPr>
              <w:pStyle w:val="TAC"/>
              <w:rPr>
                <w:rFonts w:cs="Arial"/>
              </w:rPr>
            </w:pPr>
            <w:r w:rsidRPr="00F95B02">
              <w:rPr>
                <w:rFonts w:cs="Arial"/>
              </w:rPr>
              <w:t>-13 dBm</w:t>
            </w:r>
          </w:p>
        </w:tc>
        <w:tc>
          <w:tcPr>
            <w:tcW w:w="1430" w:type="dxa"/>
          </w:tcPr>
          <w:p w:rsidR="00E16481" w:rsidRPr="00F95B02" w:rsidRDefault="00E16481" w:rsidP="00360B28">
            <w:pPr>
              <w:pStyle w:val="TAC"/>
              <w:rPr>
                <w:rFonts w:cs="Arial"/>
              </w:rPr>
            </w:pPr>
            <w:r w:rsidRPr="00F95B02">
              <w:rPr>
                <w:rFonts w:cs="Arial"/>
              </w:rPr>
              <w:t xml:space="preserve">1 MHz </w:t>
            </w:r>
          </w:p>
        </w:tc>
      </w:tr>
      <w:tr w:rsidR="00E16481" w:rsidRPr="00F95B02" w:rsidTr="00360B28">
        <w:trPr>
          <w:cantSplit/>
          <w:jc w:val="center"/>
        </w:trPr>
        <w:tc>
          <w:tcPr>
            <w:tcW w:w="2127" w:type="dxa"/>
          </w:tcPr>
          <w:p w:rsidR="00E16481" w:rsidRPr="00F95B02" w:rsidRDefault="00E16481" w:rsidP="00360B28">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rsidR="00E16481" w:rsidRPr="00F95B02" w:rsidRDefault="00E16481" w:rsidP="00360B28">
            <w:pPr>
              <w:pStyle w:val="TAC"/>
              <w:rPr>
                <w:rFonts w:cs="v5.0.0"/>
              </w:rPr>
            </w:pPr>
            <w:r w:rsidRPr="00F95B02">
              <w:rPr>
                <w:rFonts w:cs="v5.0.0"/>
              </w:rPr>
              <w:t xml:space="preserve">10.5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rsidR="00E16481" w:rsidRPr="00F95B02" w:rsidRDefault="00E16481" w:rsidP="00360B28">
            <w:pPr>
              <w:pStyle w:val="TAC"/>
              <w:rPr>
                <w:rFonts w:cs="Arial"/>
              </w:rPr>
            </w:pPr>
            <w:r w:rsidRPr="00F95B02">
              <w:rPr>
                <w:rFonts w:cs="Arial"/>
              </w:rPr>
              <w:t xml:space="preserve">-15 dBm (Note </w:t>
            </w:r>
            <w:r w:rsidRPr="00F95B02">
              <w:rPr>
                <w:rFonts w:cs="Arial"/>
                <w:lang w:eastAsia="zh-CN"/>
              </w:rPr>
              <w:t>3</w:t>
            </w:r>
            <w:r w:rsidRPr="00F95B02">
              <w:rPr>
                <w:rFonts w:cs="Arial"/>
              </w:rPr>
              <w:t>)</w:t>
            </w:r>
          </w:p>
        </w:tc>
        <w:tc>
          <w:tcPr>
            <w:tcW w:w="1430" w:type="dxa"/>
          </w:tcPr>
          <w:p w:rsidR="00E16481" w:rsidRPr="00F95B02" w:rsidRDefault="00E16481" w:rsidP="00360B28">
            <w:pPr>
              <w:pStyle w:val="TAC"/>
              <w:rPr>
                <w:rFonts w:cs="Arial"/>
              </w:rPr>
            </w:pPr>
            <w:r w:rsidRPr="00F95B02">
              <w:rPr>
                <w:rFonts w:cs="Arial"/>
              </w:rPr>
              <w:t xml:space="preserve">1 MHz </w:t>
            </w:r>
          </w:p>
        </w:tc>
      </w:tr>
      <w:tr w:rsidR="00E16481" w:rsidRPr="00F95B02" w:rsidTr="00360B28">
        <w:trPr>
          <w:cantSplit/>
          <w:jc w:val="center"/>
        </w:trPr>
        <w:tc>
          <w:tcPr>
            <w:tcW w:w="9988" w:type="dxa"/>
            <w:gridSpan w:val="4"/>
          </w:tcPr>
          <w:p w:rsidR="00E16481" w:rsidRPr="00F95B02" w:rsidRDefault="00E16481" w:rsidP="00360B28">
            <w:pPr>
              <w:pStyle w:val="TAN"/>
              <w:rPr>
                <w:rFonts w:cs="Arial"/>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minimum requirement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v5.0.0"/>
              </w:rPr>
              <w:t xml:space="preserve">, where the contribution from the far-end </w:t>
            </w:r>
            <w:r w:rsidRPr="00F95B02">
              <w:rPr>
                <w:rFonts w:cs="v5.0.0"/>
                <w:i/>
              </w:rPr>
              <w:t>sub-block</w:t>
            </w:r>
            <w:r w:rsidRPr="00F95B02">
              <w:rPr>
                <w:rFonts w:cs="v5.0.0"/>
              </w:rPr>
              <w:t xml:space="preserve"> shall be scaled according to the </w:t>
            </w:r>
            <w:r w:rsidRPr="00F95B02">
              <w:rPr>
                <w:rFonts w:cs="v5.0.0"/>
                <w:i/>
              </w:rPr>
              <w:t>measurement bandwidth</w:t>
            </w:r>
            <w:r w:rsidRPr="00F95B02">
              <w:rPr>
                <w:rFonts w:cs="v5.0.0"/>
              </w:rPr>
              <w:t xml:space="preserve"> of the near-end </w:t>
            </w:r>
            <w:r w:rsidRPr="00F95B02">
              <w:rPr>
                <w:rFonts w:cs="v5.0.0"/>
                <w:i/>
              </w:rPr>
              <w:t>sub-block</w:t>
            </w:r>
            <w:r w:rsidRPr="00F95B02">
              <w:rPr>
                <w:rFonts w:cs="Arial"/>
              </w:rPr>
              <w:t xml:space="preserve">. Exception is </w:t>
            </w:r>
            <w:r w:rsidRPr="00F95B02">
              <w:rPr>
                <w:rFonts w:ascii="Symbol" w:hAnsi="Symbol" w:cs="Arial"/>
              </w:rPr>
              <w:t></w:t>
            </w:r>
            <w:r w:rsidRPr="00F95B02">
              <w:rPr>
                <w:rFonts w:cs="Arial"/>
              </w:rPr>
              <w:t xml:space="preserve">f </w:t>
            </w:r>
            <w:r w:rsidRPr="00F95B02">
              <w:rPr>
                <w:rFonts w:cs="Arial" w:hint="eastAsia"/>
              </w:rPr>
              <w:t>≥</w:t>
            </w:r>
            <w:r w:rsidRPr="00F95B02">
              <w:rPr>
                <w:rFonts w:cs="Arial"/>
              </w:rPr>
              <w:t xml:space="preserve"> 10MHz from both adjacent </w:t>
            </w:r>
            <w:r w:rsidRPr="00F95B02">
              <w:rPr>
                <w:rFonts w:cs="Arial"/>
                <w:i/>
              </w:rPr>
              <w:t>sub-blocks</w:t>
            </w:r>
            <w:r w:rsidRPr="00F95B02">
              <w:rPr>
                <w:rFonts w:cs="Arial"/>
              </w:rPr>
              <w:t xml:space="preserve"> on each side of the </w:t>
            </w:r>
            <w:r w:rsidRPr="00F95B02">
              <w:rPr>
                <w:rFonts w:cs="Arial"/>
                <w:i/>
              </w:rPr>
              <w:t>sub-block gap</w:t>
            </w:r>
            <w:r w:rsidRPr="00F95B02">
              <w:rPr>
                <w:rFonts w:cs="Arial"/>
              </w:rPr>
              <w:t xml:space="preserve">, where the minimum requirement within </w:t>
            </w:r>
            <w:r w:rsidRPr="00F95B02">
              <w:rPr>
                <w:rFonts w:cs="Arial"/>
                <w:i/>
              </w:rPr>
              <w:t>sub-block gaps</w:t>
            </w:r>
            <w:r w:rsidRPr="00F95B02">
              <w:rPr>
                <w:rFonts w:cs="Arial"/>
              </w:rPr>
              <w:t xml:space="preserve"> shall be -15dBm/1MHz.</w:t>
            </w:r>
          </w:p>
          <w:p w:rsidR="00E16481" w:rsidRPr="00F95B02" w:rsidRDefault="00E16481" w:rsidP="00360B28">
            <w:pPr>
              <w:pStyle w:val="TAN"/>
              <w:rPr>
                <w:rFonts w:cs="Arial"/>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minimum requirement within the </w:t>
            </w:r>
            <w:r w:rsidRPr="00F95B02">
              <w:rPr>
                <w:rFonts w:cs="Arial"/>
                <w:i/>
              </w:rPr>
              <w:t>Inter RF Bandwidth gaps</w:t>
            </w:r>
            <w:r w:rsidRPr="00F95B02">
              <w:rPr>
                <w:rFonts w:cs="Arial"/>
              </w:rPr>
              <w:t xml:space="preserve">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v5.0.0"/>
              </w:rPr>
              <w:t xml:space="preserve">, where the contribution from the far-end </w:t>
            </w:r>
            <w:r w:rsidRPr="00F95B02">
              <w:rPr>
                <w:rFonts w:cs="v5.0.0"/>
                <w:i/>
              </w:rPr>
              <w:t>sub-block</w:t>
            </w:r>
            <w:r w:rsidRPr="00F95B02">
              <w:rPr>
                <w:rFonts w:cs="v5.0.0"/>
              </w:rPr>
              <w:t xml:space="preserve"> </w:t>
            </w:r>
            <w:r w:rsidRPr="00F95B02">
              <w:rPr>
                <w:rFonts w:cs="Arial"/>
              </w:rPr>
              <w:t xml:space="preserve">or RF Bandwidth </w:t>
            </w:r>
            <w:r w:rsidRPr="00F95B02">
              <w:rPr>
                <w:rFonts w:cs="v5.0.0"/>
              </w:rPr>
              <w:t xml:space="preserve">shall be scaled according to the </w:t>
            </w:r>
            <w:r w:rsidRPr="00F95B02">
              <w:rPr>
                <w:rFonts w:cs="v5.0.0"/>
                <w:i/>
              </w:rPr>
              <w:t>measurement bandwidth</w:t>
            </w:r>
            <w:r w:rsidRPr="00F95B02">
              <w:rPr>
                <w:rFonts w:cs="v5.0.0"/>
              </w:rPr>
              <w:t xml:space="preserve"> of the near-end </w:t>
            </w:r>
            <w:r w:rsidRPr="00F95B02">
              <w:rPr>
                <w:rFonts w:cs="v5.0.0"/>
                <w:i/>
              </w:rPr>
              <w:t>sub-block</w:t>
            </w:r>
            <w:r w:rsidRPr="00F95B02">
              <w:rPr>
                <w:rFonts w:cs="Arial"/>
              </w:rPr>
              <w:t xml:space="preserve"> or RF Bandwidth.</w:t>
            </w:r>
          </w:p>
          <w:p w:rsidR="00E16481" w:rsidRPr="00F95B02" w:rsidRDefault="00E16481" w:rsidP="00360B28">
            <w:pPr>
              <w:pStyle w:val="TAN"/>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p w:rsidR="00E16481" w:rsidRPr="00F95B02" w:rsidRDefault="00E16481" w:rsidP="00360B28">
            <w:pPr>
              <w:pStyle w:val="NO"/>
              <w:ind w:left="0" w:firstLine="0"/>
              <w:rPr>
                <w:rFonts w:cs="Arial"/>
              </w:rPr>
            </w:pPr>
            <w:r w:rsidRPr="00F95B02">
              <w:rPr>
                <w:rFonts w:ascii="Arial" w:hAnsi="Arial"/>
                <w:sz w:val="18"/>
              </w:rPr>
              <w:t>NOTE 4:</w:t>
            </w:r>
            <w:r w:rsidRPr="00F95B02">
              <w:tab/>
            </w:r>
            <w:r w:rsidRPr="00F95B02">
              <w:rPr>
                <w:rFonts w:ascii="Arial" w:hAnsi="Arial"/>
                <w:sz w:val="18"/>
              </w:rPr>
              <w:t xml:space="preserve">This frequency range ensures that the range of values of </w:t>
            </w:r>
            <w:r w:rsidRPr="00F95B02">
              <w:t xml:space="preserve">f_offset </w:t>
            </w:r>
            <w:r w:rsidRPr="00F95B02">
              <w:rPr>
                <w:rFonts w:ascii="Arial" w:hAnsi="Arial"/>
                <w:sz w:val="18"/>
              </w:rPr>
              <w:t>is continuous.</w:t>
            </w:r>
          </w:p>
        </w:tc>
      </w:tr>
    </w:tbl>
    <w:p w:rsidR="00E16481" w:rsidRPr="00F95B02" w:rsidRDefault="00E16481" w:rsidP="00E16481"/>
    <w:p w:rsidR="00E16481" w:rsidRPr="00F95B02" w:rsidRDefault="00E16481" w:rsidP="00E16481">
      <w:pPr>
        <w:pStyle w:val="Heading5"/>
      </w:pPr>
      <w:bookmarkStart w:id="1101" w:name="_Toc13080209"/>
      <w:bookmarkStart w:id="1102" w:name="_Toc29811708"/>
      <w:bookmarkStart w:id="1103" w:name="_Toc36817260"/>
      <w:bookmarkStart w:id="1104" w:name="_Toc37260176"/>
      <w:bookmarkStart w:id="1105" w:name="_Toc37267564"/>
      <w:bookmarkStart w:id="1106" w:name="_Toc44712166"/>
      <w:bookmarkStart w:id="1107" w:name="_Toc45893479"/>
      <w:r w:rsidRPr="00F95B02">
        <w:t>6.6.4.2.3</w:t>
      </w:r>
      <w:r w:rsidRPr="00F95B02">
        <w:tab/>
      </w:r>
      <w:r w:rsidRPr="00F95B02">
        <w:rPr>
          <w:i/>
        </w:rPr>
        <w:t>Basic limits</w:t>
      </w:r>
      <w:r w:rsidRPr="00F95B02">
        <w:t xml:space="preserve"> for Medium Range BS (Category A and B)</w:t>
      </w:r>
      <w:bookmarkEnd w:id="1101"/>
      <w:bookmarkEnd w:id="1102"/>
      <w:bookmarkEnd w:id="1103"/>
      <w:bookmarkEnd w:id="1104"/>
      <w:bookmarkEnd w:id="1105"/>
      <w:bookmarkEnd w:id="1106"/>
      <w:bookmarkEnd w:id="1107"/>
    </w:p>
    <w:p w:rsidR="00E16481" w:rsidRPr="00F95B02" w:rsidRDefault="00E16481" w:rsidP="00E16481">
      <w:pPr>
        <w:keepNext/>
        <w:rPr>
          <w:rFonts w:cs="v5.0.0"/>
        </w:rPr>
      </w:pPr>
      <w:r w:rsidRPr="00F95B02">
        <w:rPr>
          <w:rFonts w:cs="v5.0.0"/>
        </w:rPr>
        <w:t xml:space="preserve">For Medium Range BS, </w:t>
      </w:r>
      <w:r w:rsidRPr="00F95B02">
        <w:rPr>
          <w:rFonts w:cs="v5.0.0"/>
          <w:i/>
          <w:lang w:eastAsia="zh-CN"/>
        </w:rPr>
        <w:t>basic limits</w:t>
      </w:r>
      <w:r w:rsidRPr="00F95B02">
        <w:rPr>
          <w:rFonts w:cs="v5.0.0"/>
          <w:lang w:eastAsia="zh-CN"/>
        </w:rPr>
        <w:t xml:space="preserve"> are </w:t>
      </w:r>
      <w:r w:rsidRPr="00F95B02">
        <w:rPr>
          <w:rFonts w:cs="v5.0.0"/>
        </w:rPr>
        <w:t>specified in table 6.6.4.2.3-1</w:t>
      </w:r>
      <w:r w:rsidRPr="00F95B02">
        <w:rPr>
          <w:rFonts w:eastAsia="SimSun" w:cs="v5.0.0"/>
          <w:lang w:eastAsia="zh-CN"/>
        </w:rPr>
        <w:t xml:space="preserve"> and </w:t>
      </w:r>
      <w:r w:rsidRPr="00F95B02">
        <w:rPr>
          <w:rFonts w:cs="v5.0.0"/>
        </w:rPr>
        <w:t>table 6.6.4.2.3-</w:t>
      </w:r>
      <w:r w:rsidRPr="00F95B02">
        <w:rPr>
          <w:rFonts w:eastAsia="SimSun" w:cs="v5.0.0"/>
          <w:lang w:eastAsia="zh-CN"/>
        </w:rPr>
        <w:t>2</w:t>
      </w:r>
      <w:r w:rsidRPr="00F95B02">
        <w:rPr>
          <w:rFonts w:cs="v5.0.0"/>
        </w:rPr>
        <w:t>.</w:t>
      </w:r>
    </w:p>
    <w:p w:rsidR="00E16481" w:rsidRPr="00F95B02" w:rsidRDefault="00E16481" w:rsidP="00E16481">
      <w:pPr>
        <w:keepNext/>
        <w:rPr>
          <w:rFonts w:cs="v5.0.0"/>
          <w:lang w:eastAsia="zh-CN"/>
        </w:rPr>
      </w:pPr>
      <w:r w:rsidRPr="00F95B02">
        <w:rPr>
          <w:lang w:eastAsia="zh-CN"/>
        </w:rPr>
        <w:t>For the tables in this clause f</w:t>
      </w:r>
      <w:r w:rsidRPr="00F95B02">
        <w:t xml:space="preserve">or </w:t>
      </w:r>
      <w:r w:rsidRPr="00F95B02">
        <w:rPr>
          <w:i/>
        </w:rPr>
        <w:t>BS type 1-C</w:t>
      </w:r>
      <w:r w:rsidRPr="00F95B02">
        <w:t xml:space="preserve"> </w:t>
      </w:r>
      <w:bookmarkStart w:id="1108" w:name="_Hlk515785994"/>
      <w:r w:rsidRPr="00F95B02">
        <w:t>P</w:t>
      </w:r>
      <w:r w:rsidRPr="00F95B02">
        <w:rPr>
          <w:vertAlign w:val="subscript"/>
        </w:rPr>
        <w:t>rated,x</w:t>
      </w:r>
      <w:r w:rsidRPr="00F95B02">
        <w:t xml:space="preserve"> = P</w:t>
      </w:r>
      <w:r w:rsidRPr="00F95B02">
        <w:rPr>
          <w:vertAlign w:val="subscript"/>
        </w:rPr>
        <w:t>rated,c,AC</w:t>
      </w:r>
      <w:bookmarkEnd w:id="1108"/>
      <w:r w:rsidRPr="00F95B02">
        <w:t xml:space="preserve">, </w:t>
      </w:r>
      <w:r w:rsidRPr="00F95B02">
        <w:rPr>
          <w:lang w:eastAsia="zh-CN"/>
        </w:rPr>
        <w:t xml:space="preserve">and </w:t>
      </w:r>
      <w:r w:rsidRPr="00F95B02">
        <w:t xml:space="preserve">for </w:t>
      </w:r>
      <w:r w:rsidRPr="00F95B02">
        <w:rPr>
          <w:i/>
        </w:rPr>
        <w:t>BS type 1-H</w:t>
      </w:r>
      <w:r w:rsidRPr="00F95B02">
        <w:t xml:space="preserve"> P</w:t>
      </w:r>
      <w:r w:rsidRPr="00F95B02">
        <w:rPr>
          <w:vertAlign w:val="subscript"/>
        </w:rPr>
        <w:t>rated,x</w:t>
      </w:r>
      <w:r w:rsidRPr="00F95B02">
        <w:t xml:space="preserve"> = P</w:t>
      </w:r>
      <w:r w:rsidRPr="00F95B02">
        <w:rPr>
          <w:vertAlign w:val="subscript"/>
        </w:rPr>
        <w:t>rated,c,cell</w:t>
      </w:r>
      <w:r w:rsidRPr="00F95B02">
        <w:rPr>
          <w:rFonts w:cs="v4.2.0"/>
        </w:rPr>
        <w:t xml:space="preserve"> – 10*log</w:t>
      </w:r>
      <w:r w:rsidRPr="00F95B02">
        <w:rPr>
          <w:rFonts w:cs="v4.2.0"/>
          <w:vertAlign w:val="subscript"/>
        </w:rPr>
        <w:t>10</w:t>
      </w:r>
      <w:r w:rsidRPr="00F95B02">
        <w:rPr>
          <w:rFonts w:cs="v4.2.0"/>
        </w:rPr>
        <w:t>(</w:t>
      </w:r>
      <w:r w:rsidRPr="00F95B02">
        <w:t>N</w:t>
      </w:r>
      <w:r w:rsidRPr="00F95B02">
        <w:rPr>
          <w:vertAlign w:val="subscript"/>
        </w:rPr>
        <w:t>TXU,countedpercell</w:t>
      </w:r>
      <w:r w:rsidRPr="00F95B02">
        <w:rPr>
          <w:rFonts w:cs="v4.2.0"/>
        </w:rPr>
        <w:t>)</w:t>
      </w:r>
      <w:r w:rsidRPr="00F95B02">
        <w:rPr>
          <w:rFonts w:cs="v4.2.0"/>
          <w:lang w:eastAsia="zh-CN"/>
        </w:rPr>
        <w:t xml:space="preserve">, and for </w:t>
      </w:r>
      <w:r w:rsidRPr="00F95B02">
        <w:rPr>
          <w:i/>
        </w:rPr>
        <w:t>BS type 1-O</w:t>
      </w:r>
      <w:r w:rsidRPr="00F95B02">
        <w:rPr>
          <w:i/>
          <w:lang w:eastAsia="zh-CN"/>
        </w:rPr>
        <w:t xml:space="preserve"> </w:t>
      </w:r>
      <w:r w:rsidRPr="00F95B02">
        <w:t>P</w:t>
      </w:r>
      <w:r w:rsidRPr="00F95B02">
        <w:rPr>
          <w:vertAlign w:val="subscript"/>
        </w:rPr>
        <w:t>rated,x</w:t>
      </w:r>
      <w:r w:rsidRPr="00F95B02">
        <w:t xml:space="preserve"> = </w:t>
      </w:r>
      <w:r w:rsidRPr="00F95B02">
        <w:rPr>
          <w:bCs/>
        </w:rPr>
        <w:t>P</w:t>
      </w:r>
      <w:r w:rsidRPr="00F95B02">
        <w:rPr>
          <w:bCs/>
          <w:vertAlign w:val="subscript"/>
        </w:rPr>
        <w:t>rated,c,TRP</w:t>
      </w:r>
      <w:r w:rsidRPr="00F95B02">
        <w:rPr>
          <w:rFonts w:cs="v4.2.0"/>
        </w:rPr>
        <w:t xml:space="preserve"> –</w:t>
      </w:r>
      <w:r w:rsidRPr="00F95B02">
        <w:rPr>
          <w:rFonts w:cs="v4.2.0"/>
          <w:lang w:eastAsia="zh-CN"/>
        </w:rPr>
        <w:t xml:space="preserve"> 9 dB.</w:t>
      </w:r>
    </w:p>
    <w:p w:rsidR="00E16481" w:rsidRPr="00F95B02" w:rsidRDefault="00E16481" w:rsidP="00E16481">
      <w:pPr>
        <w:pStyle w:val="TH"/>
      </w:pPr>
      <w:r w:rsidRPr="00F95B02">
        <w:t>Table 6.6.4.2.3-</w:t>
      </w:r>
      <w:r w:rsidRPr="00F95B02">
        <w:rPr>
          <w:rFonts w:eastAsia="SimSun"/>
          <w:lang w:eastAsia="zh-CN"/>
        </w:rPr>
        <w:t>1</w:t>
      </w:r>
      <w:r w:rsidRPr="00F95B02">
        <w:t xml:space="preserve">: Medium Range BS </w:t>
      </w:r>
      <w:r w:rsidRPr="00F95B02">
        <w:rPr>
          <w:i/>
        </w:rPr>
        <w:t>operating band</w:t>
      </w:r>
      <w:r w:rsidRPr="00F95B02">
        <w:t xml:space="preserve"> unwanted emission limits</w:t>
      </w:r>
      <w:r w:rsidRPr="00F95B02">
        <w:rPr>
          <w:lang w:eastAsia="zh-CN"/>
        </w:rPr>
        <w:t xml:space="preserve">, </w:t>
      </w:r>
      <w:r w:rsidRPr="00F95B02">
        <w:rPr>
          <w:rFonts w:cs="v5.0.0"/>
          <w:lang w:eastAsia="zh-CN"/>
        </w:rPr>
        <w:t>31</w:t>
      </w:r>
      <w:r w:rsidRPr="00F95B02">
        <w:rPr>
          <w:rFonts w:cs="v5.0.0"/>
        </w:rPr>
        <w:t xml:space="preserve">&lt; </w:t>
      </w:r>
      <w:r w:rsidRPr="00F95B02">
        <w:rPr>
          <w:rFonts w:cs="v5.0.0"/>
          <w:bCs/>
        </w:rPr>
        <w:t>P</w:t>
      </w:r>
      <w:r w:rsidRPr="00F95B02">
        <w:rPr>
          <w:rFonts w:cs="v5.0.0"/>
          <w:bCs/>
          <w:vertAlign w:val="subscript"/>
        </w:rPr>
        <w:t>rated,x</w:t>
      </w:r>
      <w:r w:rsidRPr="00F95B02">
        <w:rPr>
          <w:rFonts w:cs="v5.0.0"/>
        </w:rPr>
        <w:t xml:space="preserve"> </w:t>
      </w:r>
      <w:r w:rsidRPr="00F95B02">
        <w:rPr>
          <w:rFonts w:cs="v5.0.0"/>
        </w:rPr>
        <w:sym w:font="Symbol" w:char="F0A3"/>
      </w:r>
      <w:r w:rsidRPr="00F95B02">
        <w:rPr>
          <w:rFonts w:cs="v5.0.0"/>
        </w:rPr>
        <w:t xml:space="preserve"> 38 dBm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16481" w:rsidRPr="00F95B02" w:rsidTr="00360B28">
        <w:trPr>
          <w:cantSplit/>
          <w:jc w:val="center"/>
        </w:trPr>
        <w:tc>
          <w:tcPr>
            <w:tcW w:w="21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cs="Arial"/>
              </w:rPr>
            </w:pPr>
            <w:r w:rsidRPr="00F95B02">
              <w:rPr>
                <w:rFonts w:cs="Arial"/>
              </w:rPr>
              <w:t xml:space="preserve">Frequency offset of measurement filter </w:t>
            </w:r>
            <w:r w:rsidRPr="00F95B02">
              <w:rPr>
                <w:rFonts w:cs="Arial"/>
              </w:rPr>
              <w:noBreakHyphen/>
              <w:t xml:space="preserve">3dB point, </w:t>
            </w:r>
            <w:r w:rsidRPr="00F95B02">
              <w:rPr>
                <w:rFonts w:cs="Arial"/>
              </w:rPr>
              <w:sym w:font="Symbol" w:char="F044"/>
            </w:r>
            <w:r w:rsidRPr="00F95B02">
              <w:rPr>
                <w:rFonts w:cs="Arial"/>
              </w:rPr>
              <w:t>f</w:t>
            </w:r>
          </w:p>
        </w:tc>
        <w:tc>
          <w:tcPr>
            <w:tcW w:w="297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cs="Arial"/>
              </w:rPr>
            </w:pPr>
            <w:r w:rsidRPr="00F95B02">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cs="Arial"/>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eastAsia="SimSun" w:cs="Arial"/>
                <w:lang w:eastAsia="zh-CN"/>
              </w:rPr>
            </w:pPr>
            <w:r w:rsidRPr="00F95B02">
              <w:rPr>
                <w:rFonts w:cs="Arial"/>
                <w:i/>
              </w:rPr>
              <w:t xml:space="preserve">Measurement bandwidth </w:t>
            </w:r>
          </w:p>
        </w:tc>
      </w:tr>
      <w:tr w:rsidR="00E16481" w:rsidRPr="00F95B02" w:rsidTr="00360B28">
        <w:trPr>
          <w:cantSplit/>
          <w:jc w:val="center"/>
        </w:trPr>
        <w:tc>
          <w:tcPr>
            <w:tcW w:w="21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Arial"/>
                <w:lang w:eastAsia="ja-JP"/>
              </w:rPr>
            </w:pPr>
            <w:r w:rsidRPr="00F95B02">
              <w:rPr>
                <w:rFonts w:ascii="Cambria Math" w:hAnsi="Cambria Math" w:cs="Arial"/>
                <w:lang w:eastAsia="ja-JP"/>
              </w:rPr>
              <w:br/>
            </w:r>
            <m:oMathPara>
              <m:oMath>
                <m:sSub>
                  <m:sSubPr>
                    <m:ctrlPr>
                      <w:rPr>
                        <w:rFonts w:ascii="Cambria Math" w:hAnsi="Cambria Math" w:cs="Arial"/>
                        <w:i/>
                        <w:lang w:eastAsia="ja-JP"/>
                      </w:rPr>
                    </m:ctrlPr>
                  </m:sSubPr>
                  <m:e>
                    <m:r>
                      <w:rPr>
                        <w:rFonts w:ascii="Cambria Math" w:hAnsi="Cambria Math" w:cs="Arial"/>
                        <w:lang w:eastAsia="ja-JP"/>
                      </w:rPr>
                      <m:t>P</m:t>
                    </m:r>
                  </m:e>
                  <m:sub>
                    <m:r>
                      <w:rPr>
                        <w:rFonts w:ascii="Cambria Math" w:hAnsi="Cambria Math" w:cs="Arial"/>
                        <w:lang w:eastAsia="ja-JP"/>
                      </w:rPr>
                      <m:t>rated,x</m:t>
                    </m:r>
                  </m:sub>
                </m:sSub>
                <m:r>
                  <w:rPr>
                    <w:rFonts w:ascii="Cambria Math" w:hAnsi="Cambria Math" w:cs="Arial"/>
                    <w:lang w:eastAsia="ja-JP"/>
                  </w:rPr>
                  <m:t>-53dB-</m:t>
                </m:r>
                <m:f>
                  <m:fPr>
                    <m:ctrlPr>
                      <w:rPr>
                        <w:rFonts w:ascii="Cambria Math" w:hAnsi="Cambria Math" w:cs="Arial"/>
                        <w:i/>
                        <w:lang w:eastAsia="ja-JP"/>
                      </w:rPr>
                    </m:ctrlPr>
                  </m:fPr>
                  <m:num>
                    <m:r>
                      <w:rPr>
                        <w:rFonts w:ascii="Cambria Math" w:hAnsi="Cambria Math" w:cs="Arial"/>
                        <w:lang w:eastAsia="ja-JP"/>
                      </w:rPr>
                      <m:t>7</m:t>
                    </m:r>
                  </m:num>
                  <m:den>
                    <m:r>
                      <w:rPr>
                        <w:rFonts w:ascii="Cambria Math" w:hAnsi="Cambria Math" w:cs="Arial"/>
                        <w:lang w:eastAsia="ja-JP"/>
                      </w:rPr>
                      <m:t>5</m:t>
                    </m:r>
                  </m:den>
                </m:f>
                <m:d>
                  <m:dPr>
                    <m:ctrlPr>
                      <w:rPr>
                        <w:rFonts w:ascii="Cambria Math" w:hAnsi="Cambria Math" w:cs="Arial"/>
                        <w:i/>
                        <w:lang w:eastAsia="ja-JP"/>
                      </w:rPr>
                    </m:ctrlPr>
                  </m:dPr>
                  <m:e>
                    <m:f>
                      <m:fPr>
                        <m:ctrlPr>
                          <w:rPr>
                            <w:rFonts w:ascii="Cambria Math" w:hAnsi="Cambria Math" w:cs="Arial"/>
                            <w:i/>
                            <w:lang w:eastAsia="ja-JP"/>
                          </w:rPr>
                        </m:ctrlPr>
                      </m:fPr>
                      <m:num>
                        <m:r>
                          <m:rPr>
                            <m:sty m:val="p"/>
                          </m:rPr>
                          <w:rPr>
                            <w:rFonts w:ascii="Cambria Math" w:hAnsi="Cambria Math" w:cs="Arial"/>
                            <w:lang w:eastAsia="ja-JP"/>
                          </w:rPr>
                          <m:t>f_</m:t>
                        </m:r>
                        <m:r>
                          <w:rPr>
                            <w:rFonts w:ascii="Cambria Math" w:hAnsi="Cambria Math" w:cs="Arial"/>
                            <w:lang w:eastAsia="ja-JP"/>
                          </w:rPr>
                          <m:t>offset</m:t>
                        </m:r>
                      </m:num>
                      <m:den>
                        <m:r>
                          <w:rPr>
                            <w:rFonts w:ascii="Cambria Math" w:hAnsi="Cambria Math" w:cs="Arial"/>
                            <w:lang w:eastAsia="ja-JP"/>
                          </w:rPr>
                          <m:t>MHz</m:t>
                        </m:r>
                      </m:den>
                    </m:f>
                    <m:r>
                      <w:rPr>
                        <w:rFonts w:ascii="Cambria Math" w:hAnsi="Cambria Math" w:cs="Arial"/>
                        <w:lang w:eastAsia="ja-JP"/>
                      </w:rPr>
                      <m:t>-0.05</m:t>
                    </m:r>
                  </m:e>
                </m:d>
                <m:r>
                  <w:rPr>
                    <w:rFonts w:ascii="Cambria Math" w:hAnsi="Cambria Math" w:cs="Arial"/>
                    <w:lang w:eastAsia="ja-JP"/>
                  </w:rPr>
                  <m:t>dB</m:t>
                </m:r>
              </m:oMath>
            </m:oMathPara>
          </w:p>
          <w:p w:rsidR="00E16481" w:rsidRPr="00F95B02" w:rsidRDefault="00E16481" w:rsidP="00360B28">
            <w:pPr>
              <w:pStyle w:val="TAC"/>
              <w:rPr>
                <w:rFonts w:cs="v5.0.0"/>
              </w:rPr>
            </w:pPr>
          </w:p>
        </w:tc>
        <w:tc>
          <w:tcPr>
            <w:tcW w:w="143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100 kHz </w:t>
            </w:r>
          </w:p>
        </w:tc>
      </w:tr>
      <w:tr w:rsidR="00E16481" w:rsidRPr="00F95B02" w:rsidTr="00360B28">
        <w:trPr>
          <w:cantSplit/>
          <w:jc w:val="center"/>
        </w:trPr>
        <w:tc>
          <w:tcPr>
            <w:tcW w:w="21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rPr>
            </w:pPr>
            <w:r w:rsidRPr="00F95B02">
              <w:rPr>
                <w:rFonts w:cs="v5.0.0"/>
                <w:lang w:val="sv-SE"/>
              </w:rPr>
              <w:t xml:space="preserve">5 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 xml:space="preserve">f &lt; </w:t>
            </w:r>
            <w:r w:rsidRPr="00F95B02">
              <w:rPr>
                <w:rFonts w:cs="Arial"/>
                <w:lang w:val="sv-SE"/>
              </w:rPr>
              <w:t xml:space="preserve">min(10 MHz, </w:t>
            </w:r>
            <w:r w:rsidRPr="00F95B02">
              <w:rPr>
                <w:rFonts w:cs="Arial"/>
              </w:rPr>
              <w:t>Δ</w:t>
            </w:r>
            <w:r w:rsidRPr="00F95B02">
              <w:rPr>
                <w:rFonts w:cs="Arial"/>
                <w:lang w:val="sv-SE"/>
              </w:rPr>
              <w:t>f</w:t>
            </w:r>
            <w:r w:rsidRPr="00F95B02">
              <w:rPr>
                <w:rFonts w:cs="Arial"/>
                <w:vertAlign w:val="subscript"/>
                <w:lang w:val="sv-SE" w:eastAsia="zh-CN"/>
              </w:rPr>
              <w:t>max</w:t>
            </w:r>
            <w:r w:rsidRPr="00F95B02">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 </w:t>
            </w:r>
            <w:r w:rsidRPr="00F95B02">
              <w:rPr>
                <w:rFonts w:cs="Arial"/>
                <w:lang w:val="sv-SE"/>
              </w:rPr>
              <w:t>min(10.05 MHz, f_offset</w:t>
            </w:r>
            <w:r w:rsidRPr="00F95B02">
              <w:rPr>
                <w:rFonts w:cs="Arial"/>
                <w:vertAlign w:val="subscript"/>
                <w:lang w:val="sv-SE" w:eastAsia="zh-CN"/>
              </w:rPr>
              <w:t>max</w:t>
            </w:r>
            <w:r w:rsidRPr="00F95B02">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lang w:eastAsia="zh-CN"/>
              </w:rPr>
              <w:t>P</w:t>
            </w:r>
            <w:r w:rsidRPr="00F95B02">
              <w:rPr>
                <w:rFonts w:cs="Arial"/>
                <w:vertAlign w:val="subscript"/>
                <w:lang w:eastAsia="zh-CN"/>
              </w:rPr>
              <w:t>rated,x</w:t>
            </w:r>
            <w:r w:rsidRPr="00F95B02" w:rsidDel="00C262FD">
              <w:rPr>
                <w:rFonts w:cs="Arial"/>
                <w:lang w:eastAsia="zh-CN"/>
              </w:rPr>
              <w:t xml:space="preserve"> </w:t>
            </w:r>
            <w:r w:rsidRPr="00F95B02">
              <w:rPr>
                <w:rFonts w:cs="Arial"/>
                <w:vertAlign w:val="subscript"/>
                <w:lang w:eastAsia="zh-CN"/>
              </w:rPr>
              <w:t xml:space="preserve"> </w:t>
            </w:r>
            <w:r w:rsidRPr="00F95B02">
              <w:rPr>
                <w:rFonts w:cs="Arial"/>
                <w:lang w:eastAsia="zh-CN"/>
              </w:rPr>
              <w:t>- 60dB</w:t>
            </w:r>
          </w:p>
        </w:tc>
        <w:tc>
          <w:tcPr>
            <w:tcW w:w="143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100 kHz </w:t>
            </w:r>
          </w:p>
        </w:tc>
      </w:tr>
      <w:tr w:rsidR="00E16481" w:rsidRPr="00F95B02" w:rsidTr="00360B28">
        <w:trPr>
          <w:cantSplit/>
          <w:jc w:val="center"/>
        </w:trPr>
        <w:tc>
          <w:tcPr>
            <w:tcW w:w="21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w:t>
            </w:r>
            <w:r w:rsidRPr="00F95B02">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10.05 MHz </w:t>
            </w:r>
            <w:r w:rsidRPr="00F95B02">
              <w:rPr>
                <w:rFonts w:cs="v5.0.0"/>
              </w:rPr>
              <w:sym w:font="Symbol" w:char="F0A3"/>
            </w:r>
            <w:r w:rsidRPr="00F95B02">
              <w:rPr>
                <w:rFonts w:cs="v5.0.0"/>
              </w:rPr>
              <w:t xml:space="preserve"> f_offset &lt; f_offset</w:t>
            </w:r>
            <w:r w:rsidRPr="00F95B02">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lang w:eastAsia="zh-CN"/>
              </w:rPr>
              <w:t>Min(</w:t>
            </w:r>
            <w:r w:rsidRPr="00F95B02">
              <w:t>P</w:t>
            </w:r>
            <w:r w:rsidRPr="00F95B02">
              <w:rPr>
                <w:vertAlign w:val="subscript"/>
              </w:rPr>
              <w:t>rated,x</w:t>
            </w:r>
            <w:r w:rsidRPr="00F95B02" w:rsidDel="00C262FD">
              <w:rPr>
                <w:rFonts w:cs="Arial"/>
                <w:lang w:eastAsia="zh-CN"/>
              </w:rPr>
              <w:t xml:space="preserve"> </w:t>
            </w:r>
            <w:r w:rsidRPr="00F95B02">
              <w:rPr>
                <w:rFonts w:cs="Arial"/>
                <w:vertAlign w:val="subscript"/>
                <w:lang w:eastAsia="zh-CN"/>
              </w:rPr>
              <w:t xml:space="preserve"> </w:t>
            </w:r>
            <w:r w:rsidRPr="00F95B02">
              <w:rPr>
                <w:rFonts w:cs="Arial"/>
                <w:lang w:eastAsia="zh-CN"/>
              </w:rPr>
              <w:t xml:space="preserve">- 60dB, -25dBm) (Note </w:t>
            </w:r>
            <w:r w:rsidRPr="00F95B02">
              <w:rPr>
                <w:rFonts w:eastAsia="SimSun" w:cs="Arial"/>
                <w:lang w:eastAsia="zh-CN"/>
              </w:rPr>
              <w:t>3</w:t>
            </w:r>
            <w:r w:rsidRPr="00F95B02">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Bdr>
                <w:top w:val="single" w:sz="12" w:space="3" w:color="auto"/>
              </w:pBdr>
              <w:rPr>
                <w:rFonts w:cs="v5.0.0"/>
              </w:rPr>
            </w:pPr>
            <w:r w:rsidRPr="00F95B02">
              <w:t>100 kHz</w:t>
            </w:r>
          </w:p>
        </w:tc>
      </w:tr>
      <w:tr w:rsidR="00E16481" w:rsidRPr="00F95B02" w:rsidTr="00360B28">
        <w:trPr>
          <w:cantSplit/>
          <w:jc w:val="center"/>
        </w:trPr>
        <w:tc>
          <w:tcPr>
            <w:tcW w:w="9988" w:type="dxa"/>
            <w:gridSpan w:val="4"/>
          </w:tcPr>
          <w:p w:rsidR="00E16481" w:rsidRPr="00F95B02" w:rsidRDefault="00E16481" w:rsidP="00360B28">
            <w:pPr>
              <w:pStyle w:val="TAN"/>
              <w:rPr>
                <w:rFonts w:eastAsia="SimSun" w:cs="Arial"/>
                <w:lang w:eastAsia="zh-CN"/>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Arial"/>
              </w:rPr>
              <w:t xml:space="preserve">. Exception is </w:t>
            </w:r>
            <w:r w:rsidRPr="00F95B02">
              <w:rPr>
                <w:rFonts w:ascii="Symbol" w:hAnsi="Symbol" w:cs="Arial"/>
              </w:rPr>
              <w:t></w:t>
            </w:r>
            <w:r w:rsidRPr="00F95B02">
              <w:rPr>
                <w:rFonts w:cs="Arial" w:hint="eastAsia"/>
              </w:rPr>
              <w:t xml:space="preserve">f ≥ 10MHz from both adjacent </w:t>
            </w:r>
            <w:r w:rsidRPr="00F95B02">
              <w:rPr>
                <w:rFonts w:cs="Arial"/>
                <w:i/>
              </w:rPr>
              <w:t>sub-blocks</w:t>
            </w:r>
            <w:r w:rsidRPr="00F95B02">
              <w:rPr>
                <w:rFonts w:cs="Arial" w:hint="eastAsia"/>
              </w:rPr>
              <w:t xml:space="preserve"> on each side of the </w:t>
            </w:r>
            <w:r w:rsidRPr="00F95B02">
              <w:rPr>
                <w:rFonts w:cs="Arial"/>
                <w:i/>
              </w:rPr>
              <w:t>sub-block gap</w:t>
            </w:r>
            <w:r w:rsidRPr="00F95B02">
              <w:rPr>
                <w:rFonts w:cs="Arial" w:hint="eastAsia"/>
              </w:rPr>
              <w:t xml:space="preserve">, where the emission limits within </w:t>
            </w:r>
            <w:r w:rsidRPr="00F95B02">
              <w:rPr>
                <w:rFonts w:cs="Arial"/>
                <w:i/>
              </w:rPr>
              <w:t>sub-block gaps</w:t>
            </w:r>
            <w:r w:rsidRPr="00F95B02">
              <w:rPr>
                <w:rFonts w:cs="Arial" w:hint="eastAsia"/>
              </w:rPr>
              <w:t xml:space="preserve"> shall be </w:t>
            </w:r>
            <w:r w:rsidRPr="00F95B02">
              <w:rPr>
                <w:rFonts w:cs="Arial"/>
                <w:lang w:eastAsia="zh-CN"/>
              </w:rPr>
              <w:t>Min(P</w:t>
            </w:r>
            <w:r w:rsidRPr="00F95B02">
              <w:rPr>
                <w:rFonts w:cs="Arial"/>
                <w:vertAlign w:val="subscript"/>
                <w:lang w:eastAsia="zh-CN"/>
              </w:rPr>
              <w:t>rated,x</w:t>
            </w:r>
            <w:r w:rsidRPr="00F95B02" w:rsidDel="00C262FD">
              <w:rPr>
                <w:rFonts w:cs="Arial"/>
                <w:lang w:eastAsia="zh-CN"/>
              </w:rPr>
              <w:t xml:space="preserve"> </w:t>
            </w:r>
            <w:r w:rsidRPr="00F95B02">
              <w:rPr>
                <w:rFonts w:cs="Arial"/>
                <w:lang w:eastAsia="zh-CN"/>
              </w:rPr>
              <w:t xml:space="preserve">-60dB, </w:t>
            </w:r>
            <w:r w:rsidRPr="00F95B02">
              <w:rPr>
                <w:rFonts w:cs="Arial"/>
                <w:lang w:eastAsia="zh-CN"/>
              </w:rPr>
              <w:noBreakHyphen/>
              <w:t>25dBm)</w:t>
            </w:r>
            <w:r w:rsidRPr="00F95B02">
              <w:rPr>
                <w:rFonts w:cs="Arial"/>
              </w:rPr>
              <w:t>/1</w:t>
            </w:r>
            <w:r w:rsidRPr="00F95B02">
              <w:rPr>
                <w:rFonts w:cs="Arial"/>
                <w:lang w:eastAsia="zh-CN"/>
              </w:rPr>
              <w:t>00k</w:t>
            </w:r>
            <w:r w:rsidRPr="00F95B02">
              <w:rPr>
                <w:rFonts w:cs="Arial"/>
              </w:rPr>
              <w:t>Hz.</w:t>
            </w:r>
          </w:p>
          <w:p w:rsidR="00E16481" w:rsidRPr="00F95B02" w:rsidRDefault="00E16481" w:rsidP="00360B28">
            <w:pPr>
              <w:pStyle w:val="TAN"/>
              <w:rPr>
                <w:rFonts w:cs="Arial"/>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gaps</w:t>
            </w:r>
            <w:r w:rsidRPr="00F95B02">
              <w:rPr>
                <w:rFonts w:cs="Arial"/>
              </w:rPr>
              <w:t xml:space="preserve">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w:t>
            </w:r>
          </w:p>
          <w:p w:rsidR="00E16481" w:rsidRPr="00F95B02" w:rsidRDefault="00E16481" w:rsidP="00360B28">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rsidR="00E16481" w:rsidRPr="00F95B02" w:rsidRDefault="00E16481" w:rsidP="00E16481">
      <w:pPr>
        <w:rPr>
          <w:lang w:eastAsia="zh-CN"/>
        </w:rPr>
      </w:pPr>
    </w:p>
    <w:p w:rsidR="00E16481" w:rsidRPr="00F95B02" w:rsidRDefault="00E16481" w:rsidP="00E16481">
      <w:pPr>
        <w:pStyle w:val="TH"/>
      </w:pPr>
      <w:r w:rsidRPr="00F95B02">
        <w:lastRenderedPageBreak/>
        <w:t>Table 6.6.4.2.3-</w:t>
      </w:r>
      <w:r w:rsidRPr="00F95B02">
        <w:rPr>
          <w:rFonts w:eastAsia="SimSun"/>
          <w:lang w:eastAsia="zh-CN"/>
        </w:rPr>
        <w:t>2</w:t>
      </w:r>
      <w:r w:rsidRPr="00F95B02">
        <w:t>: Medium Range BS operating band unwanted emission limits</w:t>
      </w:r>
      <w:r w:rsidRPr="00F95B02">
        <w:rPr>
          <w:lang w:eastAsia="zh-CN"/>
        </w:rPr>
        <w:t xml:space="preserve">, </w:t>
      </w:r>
      <w:r w:rsidRPr="00F95B02">
        <w:rPr>
          <w:rFonts w:cs="v5.0.0"/>
          <w:bCs/>
        </w:rPr>
        <w:t>P</w:t>
      </w:r>
      <w:r w:rsidRPr="00F95B02">
        <w:rPr>
          <w:rFonts w:cs="v5.0.0"/>
          <w:bCs/>
          <w:vertAlign w:val="subscript"/>
        </w:rPr>
        <w:t>rated,x</w:t>
      </w:r>
      <w:r w:rsidRPr="00F95B02">
        <w:rPr>
          <w:rFonts w:cs="v5.0.0"/>
        </w:rPr>
        <w:t xml:space="preserve"> </w:t>
      </w:r>
      <w:r w:rsidRPr="00F95B02">
        <w:rPr>
          <w:rFonts w:cs="v5.0.0"/>
        </w:rPr>
        <w:sym w:font="Symbol" w:char="F0A3"/>
      </w:r>
      <w:r w:rsidRPr="00F95B02">
        <w:rPr>
          <w:rFonts w:cs="v5.0.0"/>
        </w:rPr>
        <w:t xml:space="preserve"> </w:t>
      </w:r>
      <w:r w:rsidRPr="00F95B02">
        <w:rPr>
          <w:rFonts w:cs="v5.0.0"/>
          <w:lang w:eastAsia="zh-CN"/>
        </w:rPr>
        <w:t>31</w:t>
      </w:r>
      <w:r w:rsidRPr="00F95B02">
        <w:rPr>
          <w:rFonts w:cs="v5.0.0"/>
        </w:rPr>
        <w:t xml:space="preserve"> dBm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16481" w:rsidRPr="00F95B02" w:rsidTr="00360B28">
        <w:trPr>
          <w:cantSplit/>
          <w:jc w:val="center"/>
        </w:trPr>
        <w:tc>
          <w:tcPr>
            <w:tcW w:w="21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cs="Arial"/>
              </w:rPr>
            </w:pPr>
            <w:r w:rsidRPr="00F95B02">
              <w:rPr>
                <w:rFonts w:cs="Arial"/>
              </w:rPr>
              <w:t xml:space="preserve">Frequency offset of measurement filter </w:t>
            </w:r>
            <w:r w:rsidRPr="00F95B02">
              <w:rPr>
                <w:rFonts w:cs="Arial"/>
              </w:rPr>
              <w:noBreakHyphen/>
              <w:t xml:space="preserve">3dB point, </w:t>
            </w:r>
            <w:r w:rsidRPr="00F95B02">
              <w:rPr>
                <w:rFonts w:cs="Arial"/>
              </w:rPr>
              <w:sym w:font="Symbol" w:char="F044"/>
            </w:r>
            <w:r w:rsidRPr="00F95B02">
              <w:rPr>
                <w:rFonts w:cs="Arial"/>
              </w:rPr>
              <w:t>f</w:t>
            </w:r>
          </w:p>
        </w:tc>
        <w:tc>
          <w:tcPr>
            <w:tcW w:w="297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cs="Arial"/>
              </w:rPr>
            </w:pPr>
            <w:r w:rsidRPr="00F95B02">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cs="Arial"/>
              </w:rPr>
            </w:pPr>
            <w:r w:rsidRPr="00F95B02">
              <w:rPr>
                <w:rFonts w:cs="v5.0.0"/>
                <w:i/>
                <w:lang w:eastAsia="zh-CN"/>
              </w:rPr>
              <w:t>Basic limits</w:t>
            </w:r>
            <w:r w:rsidRPr="00F95B02" w:rsidDel="00B004F1">
              <w:rPr>
                <w:rFonts w:cs="v5.0.0"/>
              </w:rPr>
              <w:t xml:space="preserve"> </w:t>
            </w:r>
            <w:r w:rsidRPr="00F95B02">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eastAsia="SimSun" w:cs="Arial"/>
                <w:lang w:eastAsia="zh-CN"/>
              </w:rPr>
            </w:pPr>
            <w:r w:rsidRPr="00F95B02">
              <w:rPr>
                <w:rFonts w:cs="Arial"/>
                <w:i/>
              </w:rPr>
              <w:t xml:space="preserve">Measurement bandwidth </w:t>
            </w:r>
          </w:p>
        </w:tc>
      </w:tr>
      <w:tr w:rsidR="00E16481" w:rsidRPr="00F95B02" w:rsidTr="00360B28">
        <w:trPr>
          <w:cantSplit/>
          <w:jc w:val="center"/>
        </w:trPr>
        <w:tc>
          <w:tcPr>
            <w:tcW w:w="21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rPr>
            </w:pPr>
            <w:r w:rsidRPr="00F95B02">
              <w:rPr>
                <w:rFonts w:cs="Arial"/>
                <w:position w:val="-28"/>
              </w:rPr>
              <w:object w:dxaOrig="3440" w:dyaOrig="680">
                <v:shape id="_x0000_i1032" type="#_x0000_t75" style="width:136.2pt;height:29.85pt" o:ole="">
                  <v:imagedata r:id="rId28" o:title=""/>
                </v:shape>
                <o:OLEObject Type="Embed" ProgID="Equation.3" ShapeID="_x0000_i1032" DrawAspect="Content" ObjectID="_1661760436" r:id="rId29"/>
              </w:object>
            </w:r>
          </w:p>
        </w:tc>
        <w:tc>
          <w:tcPr>
            <w:tcW w:w="143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100 kHz </w:t>
            </w:r>
          </w:p>
        </w:tc>
      </w:tr>
      <w:tr w:rsidR="00E16481" w:rsidRPr="00F95B02" w:rsidTr="00360B28">
        <w:trPr>
          <w:cantSplit/>
          <w:jc w:val="center"/>
        </w:trPr>
        <w:tc>
          <w:tcPr>
            <w:tcW w:w="21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rPr>
            </w:pPr>
            <w:r w:rsidRPr="00F95B02">
              <w:rPr>
                <w:rFonts w:cs="v5.0.0"/>
                <w:lang w:val="sv-SE"/>
              </w:rPr>
              <w:t xml:space="preserve">5 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 xml:space="preserve">f &lt; </w:t>
            </w:r>
            <w:r w:rsidRPr="00F95B02">
              <w:rPr>
                <w:rFonts w:cs="Arial"/>
                <w:lang w:val="sv-SE"/>
              </w:rPr>
              <w:t xml:space="preserve">min(10 MHz, </w:t>
            </w:r>
            <w:r w:rsidRPr="00F95B02">
              <w:rPr>
                <w:rFonts w:cs="Arial"/>
              </w:rPr>
              <w:t>Δ</w:t>
            </w:r>
            <w:r w:rsidRPr="00F95B02">
              <w:rPr>
                <w:rFonts w:cs="Arial"/>
                <w:lang w:val="sv-SE"/>
              </w:rPr>
              <w:t>f</w:t>
            </w:r>
            <w:r w:rsidRPr="00F95B02">
              <w:rPr>
                <w:rFonts w:cs="Arial"/>
                <w:vertAlign w:val="subscript"/>
                <w:lang w:val="sv-SE" w:eastAsia="zh-CN"/>
              </w:rPr>
              <w:t>max</w:t>
            </w:r>
            <w:r w:rsidRPr="00F95B02">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 min(10.05 MHz, f_offset</w:t>
            </w:r>
            <w:r w:rsidRPr="00F95B02">
              <w:rPr>
                <w:rFonts w:cs="Arial"/>
                <w:vertAlign w:val="subscript"/>
                <w:lang w:val="sv-SE" w:eastAsia="zh-CN"/>
              </w:rPr>
              <w:t>max</w:t>
            </w:r>
            <w:r w:rsidRPr="00F95B02">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100 kHz </w:t>
            </w:r>
          </w:p>
        </w:tc>
      </w:tr>
      <w:tr w:rsidR="00E16481" w:rsidRPr="00F95B02" w:rsidTr="00360B28">
        <w:trPr>
          <w:cantSplit/>
          <w:jc w:val="center"/>
        </w:trPr>
        <w:tc>
          <w:tcPr>
            <w:tcW w:w="212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w:t>
            </w:r>
            <w:r w:rsidRPr="00F95B02">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 xml:space="preserve">10.05 MHz </w:t>
            </w:r>
            <w:r w:rsidRPr="00F95B02">
              <w:rPr>
                <w:rFonts w:cs="v5.0.0"/>
              </w:rPr>
              <w:sym w:font="Symbol" w:char="F0A3"/>
            </w:r>
            <w:r w:rsidRPr="00F95B02">
              <w:rPr>
                <w:rFonts w:cs="v5.0.0"/>
              </w:rPr>
              <w:t xml:space="preserve"> f_offset &lt; f_offset</w:t>
            </w:r>
            <w:r w:rsidRPr="00F95B02">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lang w:eastAsia="zh-CN"/>
              </w:rPr>
              <w:t xml:space="preserve">-29 dBm (Note </w:t>
            </w:r>
            <w:r w:rsidRPr="00F95B02">
              <w:rPr>
                <w:rFonts w:eastAsia="SimSun" w:cs="Arial"/>
                <w:lang w:eastAsia="zh-CN"/>
              </w:rPr>
              <w:t>3</w:t>
            </w:r>
            <w:r w:rsidRPr="00F95B02">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Bdr>
                <w:top w:val="single" w:sz="12" w:space="3" w:color="auto"/>
              </w:pBdr>
              <w:rPr>
                <w:rFonts w:cs="v5.0.0"/>
                <w:lang w:eastAsia="zh-CN"/>
              </w:rPr>
            </w:pPr>
            <w:r w:rsidRPr="00F95B02">
              <w:t>100 kHz</w:t>
            </w:r>
          </w:p>
        </w:tc>
      </w:tr>
      <w:tr w:rsidR="00E16481" w:rsidRPr="00F95B02" w:rsidTr="00360B28">
        <w:trPr>
          <w:cantSplit/>
          <w:jc w:val="center"/>
        </w:trPr>
        <w:tc>
          <w:tcPr>
            <w:tcW w:w="9988" w:type="dxa"/>
            <w:gridSpan w:val="4"/>
          </w:tcPr>
          <w:p w:rsidR="00E16481" w:rsidRPr="00F95B02" w:rsidRDefault="00E16481" w:rsidP="00360B28">
            <w:pPr>
              <w:pStyle w:val="TAN"/>
              <w:rPr>
                <w:rFonts w:eastAsia="SimSun" w:cs="Arial"/>
                <w:lang w:eastAsia="zh-CN"/>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Arial"/>
              </w:rPr>
              <w:t xml:space="preserve">. Exception is </w:t>
            </w:r>
            <w:r w:rsidRPr="00F95B02">
              <w:rPr>
                <w:rFonts w:ascii="Symbol" w:hAnsi="Symbol" w:cs="Arial"/>
              </w:rPr>
              <w:t></w:t>
            </w:r>
            <w:r w:rsidRPr="00F95B02">
              <w:rPr>
                <w:rFonts w:cs="Arial"/>
              </w:rPr>
              <w:t xml:space="preserve">f </w:t>
            </w:r>
            <w:r w:rsidRPr="00F95B02">
              <w:rPr>
                <w:rFonts w:cs="Arial" w:hint="eastAsia"/>
              </w:rPr>
              <w:t>≥</w:t>
            </w:r>
            <w:r w:rsidRPr="00F95B02">
              <w:rPr>
                <w:rFonts w:cs="Arial"/>
              </w:rPr>
              <w:t xml:space="preserve"> 10MHz from both adjacent </w:t>
            </w:r>
            <w:r w:rsidRPr="00F95B02">
              <w:rPr>
                <w:rFonts w:cs="Arial"/>
                <w:i/>
              </w:rPr>
              <w:t>sub-blocks</w:t>
            </w:r>
            <w:r w:rsidRPr="00F95B02">
              <w:rPr>
                <w:rFonts w:cs="Arial"/>
              </w:rPr>
              <w:t xml:space="preserve"> on each side of the </w:t>
            </w:r>
            <w:r w:rsidRPr="00F95B02">
              <w:rPr>
                <w:rFonts w:cs="Arial"/>
                <w:i/>
              </w:rPr>
              <w:t>sub-block gap</w:t>
            </w:r>
            <w:r w:rsidRPr="00F95B02">
              <w:rPr>
                <w:rFonts w:cs="Arial"/>
              </w:rPr>
              <w:t xml:space="preserve">, where the emission limits within </w:t>
            </w:r>
            <w:r w:rsidRPr="00F95B02">
              <w:rPr>
                <w:rFonts w:cs="Arial"/>
                <w:i/>
              </w:rPr>
              <w:t>sub-block gaps</w:t>
            </w:r>
            <w:r w:rsidRPr="00F95B02">
              <w:rPr>
                <w:rFonts w:cs="Arial"/>
              </w:rPr>
              <w:t xml:space="preserve"> shall be -</w:t>
            </w:r>
            <w:r w:rsidRPr="00F95B02">
              <w:rPr>
                <w:rFonts w:cs="Arial"/>
                <w:lang w:eastAsia="zh-CN"/>
              </w:rPr>
              <w:t>29</w:t>
            </w:r>
            <w:r w:rsidRPr="00F95B02">
              <w:rPr>
                <w:rFonts w:cs="Arial"/>
              </w:rPr>
              <w:t>dBm/1</w:t>
            </w:r>
            <w:r w:rsidRPr="00F95B02">
              <w:rPr>
                <w:rFonts w:cs="Arial"/>
                <w:lang w:eastAsia="zh-CN"/>
              </w:rPr>
              <w:t>00k</w:t>
            </w:r>
            <w:r w:rsidRPr="00F95B02">
              <w:rPr>
                <w:rFonts w:cs="Arial"/>
              </w:rPr>
              <w:t>Hz.</w:t>
            </w:r>
          </w:p>
          <w:p w:rsidR="00E16481" w:rsidRPr="00F95B02" w:rsidRDefault="00E16481" w:rsidP="00360B28">
            <w:pPr>
              <w:pStyle w:val="TAN"/>
              <w:rPr>
                <w:rFonts w:eastAsia="SimSun" w:cs="Arial"/>
                <w:lang w:eastAsia="zh-CN"/>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gaps</w:t>
            </w:r>
            <w:r w:rsidRPr="00F95B02">
              <w:rPr>
                <w:rFonts w:cs="Arial"/>
              </w:rPr>
              <w:t xml:space="preserve">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w:t>
            </w:r>
          </w:p>
          <w:p w:rsidR="00E16481" w:rsidRPr="00F95B02" w:rsidRDefault="00E16481" w:rsidP="00360B28">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rsidR="00E16481" w:rsidRPr="00F95B02" w:rsidRDefault="00E16481" w:rsidP="00E16481"/>
    <w:p w:rsidR="00E16481" w:rsidRPr="00F95B02" w:rsidRDefault="00E16481" w:rsidP="00E16481">
      <w:pPr>
        <w:pStyle w:val="Heading5"/>
      </w:pPr>
      <w:bookmarkStart w:id="1109" w:name="_Toc13080210"/>
      <w:bookmarkStart w:id="1110" w:name="_Toc29811709"/>
      <w:bookmarkStart w:id="1111" w:name="_Toc36817261"/>
      <w:bookmarkStart w:id="1112" w:name="_Toc37260177"/>
      <w:bookmarkStart w:id="1113" w:name="_Toc37267565"/>
      <w:bookmarkStart w:id="1114" w:name="_Toc44712167"/>
      <w:bookmarkStart w:id="1115" w:name="_Toc45893480"/>
      <w:r w:rsidRPr="00F95B02">
        <w:t>6.6.4.2.4</w:t>
      </w:r>
      <w:r w:rsidRPr="00F95B02">
        <w:tab/>
      </w:r>
      <w:r w:rsidRPr="00F95B02">
        <w:rPr>
          <w:i/>
        </w:rPr>
        <w:t>Basic limits</w:t>
      </w:r>
      <w:r w:rsidRPr="00F95B02">
        <w:t xml:space="preserve"> </w:t>
      </w:r>
      <w:r w:rsidRPr="00F95B02">
        <w:rPr>
          <w:lang w:eastAsia="zh-CN"/>
        </w:rPr>
        <w:t>for Local Area BS (Category A and B)</w:t>
      </w:r>
      <w:bookmarkEnd w:id="1109"/>
      <w:bookmarkEnd w:id="1110"/>
      <w:bookmarkEnd w:id="1111"/>
      <w:bookmarkEnd w:id="1112"/>
      <w:bookmarkEnd w:id="1113"/>
      <w:bookmarkEnd w:id="1114"/>
      <w:bookmarkEnd w:id="1115"/>
    </w:p>
    <w:p w:rsidR="00E16481" w:rsidRPr="00F95B02" w:rsidRDefault="00E16481" w:rsidP="00E16481">
      <w:r w:rsidRPr="00F95B02">
        <w:t xml:space="preserve">For </w:t>
      </w:r>
      <w:r w:rsidRPr="00F95B02">
        <w:rPr>
          <w:lang w:eastAsia="zh-CN"/>
        </w:rPr>
        <w:t>Local Area</w:t>
      </w:r>
      <w:r w:rsidRPr="00F95B02">
        <w:t xml:space="preserve"> </w:t>
      </w:r>
      <w:r w:rsidRPr="00F95B02">
        <w:rPr>
          <w:lang w:eastAsia="zh-CN"/>
        </w:rPr>
        <w:t xml:space="preserve">BS, </w:t>
      </w:r>
      <w:r w:rsidRPr="00F95B02">
        <w:rPr>
          <w:i/>
        </w:rPr>
        <w:t>basic limits</w:t>
      </w:r>
      <w:r w:rsidRPr="00F95B02">
        <w:t xml:space="preserve"> are specified in table 6.6.4.2.4</w:t>
      </w:r>
      <w:r w:rsidRPr="00F95B02">
        <w:rPr>
          <w:lang w:eastAsia="zh-CN"/>
        </w:rPr>
        <w:t>-</w:t>
      </w:r>
      <w:r w:rsidRPr="00F95B02">
        <w:t>1.</w:t>
      </w:r>
    </w:p>
    <w:p w:rsidR="00E16481" w:rsidRPr="00F95B02" w:rsidRDefault="00E16481" w:rsidP="00E16481">
      <w:pPr>
        <w:pStyle w:val="TH"/>
        <w:rPr>
          <w:rFonts w:cs="v5.0.0"/>
        </w:rPr>
      </w:pPr>
      <w:r w:rsidRPr="00F95B02">
        <w:t xml:space="preserve">Table </w:t>
      </w:r>
      <w:r w:rsidRPr="00F95B02">
        <w:rPr>
          <w:rFonts w:cs="v5.0.0"/>
        </w:rPr>
        <w:t>6.6.4.2.4</w:t>
      </w:r>
      <w:r w:rsidRPr="00F95B02">
        <w:rPr>
          <w:rFonts w:cs="v5.0.0"/>
          <w:lang w:eastAsia="zh-CN"/>
        </w:rPr>
        <w:t>-</w:t>
      </w:r>
      <w:r w:rsidRPr="00F95B02">
        <w:rPr>
          <w:rFonts w:eastAsia="SimSun"/>
          <w:lang w:eastAsia="zh-CN"/>
        </w:rPr>
        <w:t>1</w:t>
      </w:r>
      <w:r w:rsidRPr="00F95B02">
        <w:t>: Local Area B</w:t>
      </w:r>
      <w:r w:rsidRPr="00F95B02">
        <w:rPr>
          <w:lang w:eastAsia="zh-CN"/>
        </w:rPr>
        <w:t>S</w:t>
      </w:r>
      <w:r w:rsidRPr="00F95B02">
        <w:t xml:space="preserve"> operating band unwanted emission limits</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16481" w:rsidRPr="00F95B02" w:rsidTr="00360B28">
        <w:trPr>
          <w:cantSplit/>
          <w:jc w:val="center"/>
        </w:trPr>
        <w:tc>
          <w:tcPr>
            <w:tcW w:w="1953" w:type="dxa"/>
          </w:tcPr>
          <w:p w:rsidR="00E16481" w:rsidRPr="00F95B02" w:rsidRDefault="00E16481" w:rsidP="00360B28">
            <w:pPr>
              <w:pStyle w:val="TAH"/>
              <w:rPr>
                <w:rFonts w:cs="v5.0.0"/>
              </w:rPr>
            </w:pPr>
            <w:r w:rsidRPr="00F95B02">
              <w:rPr>
                <w:rFonts w:cs="v5.0.0"/>
              </w:rPr>
              <w:t xml:space="preserve">Frequency offset of measurement filter </w:t>
            </w:r>
            <w:r w:rsidRPr="00F95B02">
              <w:rPr>
                <w:rFonts w:cs="v5.0.0"/>
              </w:rPr>
              <w:noBreakHyphen/>
              <w:t xml:space="preserve">3dB point, </w:t>
            </w:r>
            <w:r w:rsidRPr="00F95B02">
              <w:rPr>
                <w:rFonts w:cs="v5.0.0"/>
              </w:rPr>
              <w:sym w:font="Symbol" w:char="F044"/>
            </w:r>
            <w:r w:rsidRPr="00F95B02">
              <w:rPr>
                <w:rFonts w:cs="v5.0.0"/>
              </w:rPr>
              <w:t>f</w:t>
            </w:r>
          </w:p>
        </w:tc>
        <w:tc>
          <w:tcPr>
            <w:tcW w:w="2976" w:type="dxa"/>
          </w:tcPr>
          <w:p w:rsidR="00E16481" w:rsidRPr="00F95B02" w:rsidRDefault="00E16481" w:rsidP="00360B28">
            <w:pPr>
              <w:pStyle w:val="TAH"/>
              <w:rPr>
                <w:rFonts w:cs="v5.0.0"/>
              </w:rPr>
            </w:pPr>
            <w:r w:rsidRPr="00F95B02">
              <w:rPr>
                <w:rFonts w:cs="v5.0.0"/>
              </w:rPr>
              <w:t>Frequency offset of measurement filter centre frequency, f_offset</w:t>
            </w:r>
          </w:p>
        </w:tc>
        <w:tc>
          <w:tcPr>
            <w:tcW w:w="3455" w:type="dxa"/>
          </w:tcPr>
          <w:p w:rsidR="00E16481" w:rsidRPr="00F95B02" w:rsidRDefault="00E16481" w:rsidP="00360B28">
            <w:pPr>
              <w:pStyle w:val="TAH"/>
              <w:rPr>
                <w:rFonts w:cs="v5.0.0"/>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Pr>
          <w:p w:rsidR="00E16481" w:rsidRPr="00F95B02" w:rsidRDefault="00E16481" w:rsidP="00360B28">
            <w:pPr>
              <w:pStyle w:val="TAH"/>
              <w:rPr>
                <w:rFonts w:eastAsia="SimSun" w:cs="v5.0.0"/>
                <w:lang w:eastAsia="zh-CN"/>
              </w:rPr>
            </w:pPr>
            <w:r w:rsidRPr="00F95B02">
              <w:rPr>
                <w:rFonts w:cs="v5.0.0"/>
                <w:i/>
              </w:rPr>
              <w:t xml:space="preserve">Measurement bandwidth </w:t>
            </w:r>
          </w:p>
        </w:tc>
      </w:tr>
      <w:tr w:rsidR="00E16481" w:rsidRPr="00F95B02" w:rsidTr="00360B28">
        <w:trPr>
          <w:cantSplit/>
          <w:jc w:val="center"/>
        </w:trPr>
        <w:tc>
          <w:tcPr>
            <w:tcW w:w="1953" w:type="dxa"/>
          </w:tcPr>
          <w:p w:rsidR="00E16481" w:rsidRPr="00F95B02" w:rsidRDefault="00E16481" w:rsidP="00360B28">
            <w:pPr>
              <w:pStyle w:val="TAC"/>
              <w:rPr>
                <w:rFonts w:cs="v5.0.0"/>
              </w:rPr>
            </w:pPr>
            <w:r w:rsidRPr="00F95B02">
              <w:rPr>
                <w:rFonts w:cs="v5.0.0"/>
              </w:rPr>
              <w:t xml:space="preserve">0 </w:t>
            </w:r>
            <w:r w:rsidRPr="00F95B02">
              <w:rPr>
                <w:rFonts w:cs="Arial"/>
              </w:rPr>
              <w:t xml:space="preserve">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Pr>
          <w:p w:rsidR="00E16481" w:rsidRPr="00F95B02" w:rsidRDefault="00E16481" w:rsidP="00360B28">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vAlign w:val="center"/>
          </w:tcPr>
          <w:p w:rsidR="00E16481" w:rsidRPr="00F95B02" w:rsidRDefault="00E16481" w:rsidP="00360B28">
            <w:pPr>
              <w:pStyle w:val="TAC"/>
              <w:rPr>
                <w:rFonts w:cs="Arial"/>
              </w:rPr>
            </w:pPr>
            <w:r w:rsidRPr="00F95B02">
              <w:rPr>
                <w:rFonts w:cs="Arial"/>
                <w:position w:val="-28"/>
              </w:rPr>
              <w:object w:dxaOrig="3379" w:dyaOrig="680">
                <v:shape id="_x0000_i1033" type="#_x0000_t75" style="width:152.45pt;height:29.85pt" o:ole="">
                  <v:imagedata r:id="rId30" o:title=""/>
                </v:shape>
                <o:OLEObject Type="Embed" ProgID="Equation.3" ShapeID="_x0000_i1033" DrawAspect="Content" ObjectID="_1661760437" r:id="rId31"/>
              </w:object>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1953" w:type="dxa"/>
          </w:tcPr>
          <w:p w:rsidR="00E16481" w:rsidRPr="00F95B02" w:rsidRDefault="00E16481" w:rsidP="00360B28">
            <w:pPr>
              <w:pStyle w:val="TAC"/>
              <w:rPr>
                <w:rFonts w:cs="v5.0.0"/>
                <w:lang w:val="sv-SE"/>
              </w:rPr>
            </w:pPr>
            <w:r w:rsidRPr="00F95B02">
              <w:rPr>
                <w:rFonts w:cs="v5.0.0"/>
                <w:lang w:val="sv-SE"/>
              </w:rPr>
              <w:t xml:space="preserve">5 </w:t>
            </w:r>
            <w:r w:rsidRPr="00F95B02">
              <w:rPr>
                <w:rFonts w:cs="Arial"/>
                <w:lang w:val="sv-SE"/>
              </w:rPr>
              <w:t xml:space="preserve">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 xml:space="preserve">f &lt; </w:t>
            </w:r>
            <w:r w:rsidRPr="00F95B02">
              <w:rPr>
                <w:rFonts w:cs="v5.0.0"/>
                <w:lang w:val="sv-SE" w:eastAsia="zh-CN"/>
              </w:rPr>
              <w:t>min(</w:t>
            </w:r>
            <w:r w:rsidRPr="00F95B02">
              <w:rPr>
                <w:rFonts w:cs="v5.0.0"/>
                <w:lang w:val="sv-SE"/>
              </w:rPr>
              <w:t>10 MHz</w:t>
            </w:r>
            <w:r w:rsidRPr="00F95B02">
              <w:rPr>
                <w:rFonts w:cs="v5.0.0"/>
                <w:lang w:val="sv-SE" w:eastAsia="zh-CN"/>
              </w:rPr>
              <w:t xml:space="preserve">, </w:t>
            </w:r>
            <w:r w:rsidRPr="00F95B02">
              <w:rPr>
                <w:rFonts w:cs="v5.0.0"/>
                <w:lang w:eastAsia="zh-CN"/>
              </w:rPr>
              <w:t>Δ</w:t>
            </w:r>
            <w:r w:rsidRPr="00F95B02">
              <w:rPr>
                <w:rFonts w:cs="v5.0.0"/>
                <w:lang w:val="sv-SE" w:eastAsia="zh-CN"/>
              </w:rPr>
              <w:t>f</w:t>
            </w:r>
            <w:r w:rsidRPr="00F95B02">
              <w:rPr>
                <w:rFonts w:cs="v5.0.0"/>
                <w:vertAlign w:val="subscript"/>
                <w:lang w:val="sv-SE" w:eastAsia="zh-CN"/>
              </w:rPr>
              <w:t>max</w:t>
            </w:r>
            <w:r w:rsidRPr="00F95B02">
              <w:rPr>
                <w:rFonts w:cs="v5.0.0"/>
                <w:lang w:val="sv-SE" w:eastAsia="zh-CN"/>
              </w:rPr>
              <w:t>)</w:t>
            </w:r>
          </w:p>
        </w:tc>
        <w:tc>
          <w:tcPr>
            <w:tcW w:w="2976" w:type="dxa"/>
          </w:tcPr>
          <w:p w:rsidR="00E16481" w:rsidRPr="00F95B02" w:rsidRDefault="00E16481" w:rsidP="00360B28">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 </w:t>
            </w:r>
            <w:r w:rsidRPr="00F95B02">
              <w:rPr>
                <w:rFonts w:cs="v5.0.0"/>
                <w:lang w:val="sv-SE" w:eastAsia="zh-CN"/>
              </w:rPr>
              <w:t>min(</w:t>
            </w:r>
            <w:r w:rsidRPr="00F95B02">
              <w:rPr>
                <w:rFonts w:cs="v5.0.0"/>
                <w:lang w:val="sv-SE"/>
              </w:rPr>
              <w:t>10.05 MHz</w:t>
            </w:r>
            <w:r w:rsidRPr="00F95B02">
              <w:rPr>
                <w:rFonts w:cs="v5.0.0"/>
                <w:lang w:val="sv-SE" w:eastAsia="zh-CN"/>
              </w:rPr>
              <w:t>, f_offset</w:t>
            </w:r>
            <w:r w:rsidRPr="00F95B02">
              <w:rPr>
                <w:rFonts w:cs="v5.0.0"/>
                <w:vertAlign w:val="subscript"/>
                <w:lang w:val="sv-SE" w:eastAsia="zh-CN"/>
              </w:rPr>
              <w:t>max</w:t>
            </w:r>
            <w:r w:rsidRPr="00F95B02">
              <w:rPr>
                <w:rFonts w:cs="v5.0.0"/>
                <w:lang w:val="sv-SE" w:eastAsia="zh-CN"/>
              </w:rPr>
              <w:t>)</w:t>
            </w:r>
          </w:p>
        </w:tc>
        <w:tc>
          <w:tcPr>
            <w:tcW w:w="3455" w:type="dxa"/>
          </w:tcPr>
          <w:p w:rsidR="00E16481" w:rsidRPr="00F95B02" w:rsidRDefault="00E16481" w:rsidP="00360B28">
            <w:pPr>
              <w:pStyle w:val="TAC"/>
              <w:rPr>
                <w:rFonts w:cs="Arial"/>
              </w:rPr>
            </w:pPr>
            <w:r w:rsidRPr="00F95B02">
              <w:rPr>
                <w:rFonts w:cs="Arial"/>
              </w:rPr>
              <w:t>-</w:t>
            </w:r>
            <w:r w:rsidRPr="00F95B02">
              <w:rPr>
                <w:rFonts w:cs="Arial"/>
                <w:lang w:eastAsia="zh-CN"/>
              </w:rPr>
              <w:t>37</w:t>
            </w:r>
            <w:r w:rsidRPr="00F95B02">
              <w:rPr>
                <w:rFonts w:cs="Arial"/>
              </w:rPr>
              <w:t xml:space="preserve"> dBm</w:t>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1953" w:type="dxa"/>
          </w:tcPr>
          <w:p w:rsidR="00E16481" w:rsidRPr="00F95B02" w:rsidRDefault="00E16481" w:rsidP="00360B28">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rsidR="00E16481" w:rsidRPr="00F95B02" w:rsidRDefault="00E16481" w:rsidP="00360B28">
            <w:pPr>
              <w:pStyle w:val="TAC"/>
              <w:rPr>
                <w:rFonts w:cs="v5.0.0"/>
              </w:rPr>
            </w:pPr>
            <w:r w:rsidRPr="00F95B02">
              <w:rPr>
                <w:rFonts w:cs="v5.0.0"/>
              </w:rPr>
              <w:t xml:space="preserve">10.05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rsidR="00E16481" w:rsidRPr="00F95B02" w:rsidRDefault="00E16481" w:rsidP="00360B28">
            <w:pPr>
              <w:pStyle w:val="TAC"/>
              <w:rPr>
                <w:rFonts w:cs="Arial"/>
              </w:rPr>
            </w:pPr>
            <w:r w:rsidRPr="00F95B02">
              <w:rPr>
                <w:rFonts w:cs="Arial"/>
              </w:rPr>
              <w:t>-</w:t>
            </w:r>
            <w:r w:rsidRPr="00F95B02">
              <w:rPr>
                <w:rFonts w:cs="Arial"/>
                <w:lang w:eastAsia="zh-CN"/>
              </w:rPr>
              <w:t>37</w:t>
            </w:r>
            <w:r w:rsidRPr="00F95B02">
              <w:rPr>
                <w:rFonts w:cs="Arial"/>
              </w:rPr>
              <w:t xml:space="preserve"> dBm </w:t>
            </w:r>
            <w:r w:rsidRPr="00F95B02">
              <w:rPr>
                <w:rFonts w:cs="Arial"/>
                <w:lang w:eastAsia="zh-CN"/>
              </w:rPr>
              <w:t>(Note 10)</w:t>
            </w:r>
          </w:p>
        </w:tc>
        <w:tc>
          <w:tcPr>
            <w:tcW w:w="1430" w:type="dxa"/>
          </w:tcPr>
          <w:p w:rsidR="00E16481" w:rsidRPr="00F95B02" w:rsidRDefault="00E16481" w:rsidP="00360B28">
            <w:pPr>
              <w:pStyle w:val="TAC"/>
              <w:rPr>
                <w:rFonts w:cs="Arial"/>
              </w:rPr>
            </w:pPr>
            <w:r w:rsidRPr="00F95B02">
              <w:rPr>
                <w:rFonts w:cs="Arial"/>
              </w:rPr>
              <w:t xml:space="preserve">100 kHz </w:t>
            </w:r>
          </w:p>
        </w:tc>
      </w:tr>
      <w:tr w:rsidR="00E16481" w:rsidRPr="00F95B02" w:rsidTr="00360B28">
        <w:trPr>
          <w:cantSplit/>
          <w:jc w:val="center"/>
        </w:trPr>
        <w:tc>
          <w:tcPr>
            <w:tcW w:w="9814" w:type="dxa"/>
            <w:gridSpan w:val="4"/>
          </w:tcPr>
          <w:p w:rsidR="00E16481" w:rsidRPr="00F95B02" w:rsidRDefault="00E16481" w:rsidP="00360B28">
            <w:pPr>
              <w:pStyle w:val="TAN"/>
              <w:rPr>
                <w:rFonts w:eastAsia="SimSun" w:cs="Arial"/>
                <w:lang w:eastAsia="zh-CN"/>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Arial"/>
              </w:rPr>
              <w:t xml:space="preserve">. Exception is </w:t>
            </w:r>
            <w:r w:rsidRPr="00F95B02">
              <w:rPr>
                <w:rFonts w:ascii="Symbol" w:hAnsi="Symbol" w:cs="Arial"/>
              </w:rPr>
              <w:t></w:t>
            </w:r>
            <w:r w:rsidRPr="00F95B02">
              <w:rPr>
                <w:rFonts w:cs="Arial"/>
              </w:rPr>
              <w:t xml:space="preserve">f </w:t>
            </w:r>
            <w:r w:rsidRPr="00F95B02">
              <w:rPr>
                <w:rFonts w:cs="Arial" w:hint="eastAsia"/>
              </w:rPr>
              <w:t>≥</w:t>
            </w:r>
            <w:r w:rsidRPr="00F95B02">
              <w:rPr>
                <w:rFonts w:cs="Arial"/>
              </w:rPr>
              <w:t xml:space="preserve"> 10MHz from both adjacent </w:t>
            </w:r>
            <w:r w:rsidRPr="00F95B02">
              <w:rPr>
                <w:rFonts w:cs="Arial"/>
                <w:i/>
              </w:rPr>
              <w:t>sub-blocks</w:t>
            </w:r>
            <w:r w:rsidRPr="00F95B02">
              <w:rPr>
                <w:rFonts w:cs="Arial"/>
              </w:rPr>
              <w:t xml:space="preserve"> on each side of the </w:t>
            </w:r>
            <w:r w:rsidRPr="00F95B02">
              <w:rPr>
                <w:rFonts w:cs="Arial"/>
                <w:i/>
              </w:rPr>
              <w:t>sub-block gap</w:t>
            </w:r>
            <w:r w:rsidRPr="00F95B02">
              <w:rPr>
                <w:rFonts w:cs="Arial"/>
              </w:rPr>
              <w:t xml:space="preserve">, where the emission limits within </w:t>
            </w:r>
            <w:r w:rsidRPr="00F95B02">
              <w:rPr>
                <w:rFonts w:cs="Arial"/>
                <w:i/>
              </w:rPr>
              <w:t>sub-block gaps</w:t>
            </w:r>
            <w:r w:rsidRPr="00F95B02">
              <w:rPr>
                <w:rFonts w:cs="Arial"/>
              </w:rPr>
              <w:t xml:space="preserve"> shall be -37dBm/100kHz.</w:t>
            </w:r>
          </w:p>
          <w:p w:rsidR="00E16481" w:rsidRPr="00F95B02" w:rsidRDefault="00E16481" w:rsidP="00360B28">
            <w:pPr>
              <w:pStyle w:val="TAN"/>
              <w:rPr>
                <w:rFonts w:cs="Arial"/>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gaps</w:t>
            </w:r>
            <w:r w:rsidRPr="00F95B02">
              <w:rPr>
                <w:rFonts w:cs="Arial"/>
              </w:rPr>
              <w:t xml:space="preserve">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p>
          <w:p w:rsidR="00E16481" w:rsidRPr="00F95B02" w:rsidRDefault="00E16481" w:rsidP="00360B28">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rsidR="00E16481" w:rsidRDefault="00E16481" w:rsidP="00E16481">
      <w:pPr>
        <w:rPr>
          <w:ins w:id="1116" w:author="Bartlomiej Golebiowski" w:date="2020-08-04T21:48:00Z"/>
        </w:rPr>
      </w:pPr>
    </w:p>
    <w:p w:rsidR="00AA762A" w:rsidRPr="00A86570" w:rsidRDefault="00AA762A" w:rsidP="00AA762A">
      <w:pPr>
        <w:keepNext/>
        <w:keepLines/>
        <w:spacing w:before="120"/>
        <w:ind w:left="1701" w:hanging="1701"/>
        <w:outlineLvl w:val="4"/>
        <w:rPr>
          <w:ins w:id="1117" w:author="Bartlomiej Golebiowski" w:date="2020-08-04T21:49:00Z"/>
          <w:rFonts w:ascii="Arial" w:hAnsi="Arial"/>
          <w:sz w:val="22"/>
        </w:rPr>
      </w:pPr>
      <w:ins w:id="1118" w:author="Bartlomiej Golebiowski" w:date="2020-08-04T21:49:00Z">
        <w:r w:rsidRPr="00A86570">
          <w:rPr>
            <w:rFonts w:ascii="Arial" w:hAnsi="Arial"/>
            <w:sz w:val="22"/>
          </w:rPr>
          <w:t xml:space="preserve">6.6.4.2.4A Basic limits for </w:t>
        </w:r>
        <w:r w:rsidRPr="00A86570">
          <w:rPr>
            <w:rFonts w:ascii="Arial" w:hAnsi="Arial" w:hint="eastAsia"/>
            <w:sz w:val="22"/>
          </w:rPr>
          <w:t>Local Area and Medium Range</w:t>
        </w:r>
        <w:r w:rsidRPr="00A86570">
          <w:rPr>
            <w:rFonts w:ascii="Arial" w:hAnsi="Arial"/>
            <w:sz w:val="22"/>
          </w:rPr>
          <w:t xml:space="preserve"> BS for</w:t>
        </w:r>
        <w:r w:rsidRPr="00A86570">
          <w:rPr>
            <w:rFonts w:ascii="Arial" w:hAnsi="Arial" w:hint="eastAsia"/>
            <w:sz w:val="22"/>
          </w:rPr>
          <w:t xml:space="preserve"> </w:t>
        </w:r>
        <w:r>
          <w:rPr>
            <w:rFonts w:ascii="Arial" w:hAnsi="Arial"/>
            <w:sz w:val="22"/>
          </w:rPr>
          <w:t>band n46</w:t>
        </w:r>
      </w:ins>
      <w:ins w:id="1119" w:author="Golebiowski, Bartlomiej (Nokia - PL/Wroclaw)" w:date="2020-08-05T18:50:00Z">
        <w:r w:rsidR="009C6C9D">
          <w:rPr>
            <w:rFonts w:ascii="Arial" w:hAnsi="Arial"/>
            <w:sz w:val="22"/>
          </w:rPr>
          <w:t xml:space="preserve"> and n96</w:t>
        </w:r>
      </w:ins>
      <w:ins w:id="1120" w:author="Bartlomiej Golebiowski" w:date="2020-08-04T21:49:00Z">
        <w:r w:rsidRPr="00A86570">
          <w:rPr>
            <w:rFonts w:ascii="Arial" w:hAnsi="Arial"/>
            <w:sz w:val="22"/>
          </w:rPr>
          <w:t xml:space="preserve"> (Category A and B)</w:t>
        </w:r>
      </w:ins>
    </w:p>
    <w:p w:rsidR="00AA762A" w:rsidRPr="00A86570" w:rsidRDefault="00AA762A" w:rsidP="00AA762A">
      <w:pPr>
        <w:overflowPunct w:val="0"/>
        <w:autoSpaceDE w:val="0"/>
        <w:autoSpaceDN w:val="0"/>
        <w:adjustRightInd w:val="0"/>
        <w:textAlignment w:val="baseline"/>
        <w:rPr>
          <w:ins w:id="1121" w:author="Bartlomiej Golebiowski" w:date="2020-08-04T21:49:00Z"/>
          <w:lang w:eastAsia="ko-KR"/>
        </w:rPr>
      </w:pPr>
      <w:ins w:id="1122" w:author="Bartlomiej Golebiowski" w:date="2020-08-04T21:49:00Z">
        <w:r w:rsidRPr="00890E7E">
          <w:rPr>
            <w:lang w:eastAsia="ko-KR"/>
          </w:rPr>
          <w:t xml:space="preserve">For Local Area and Medium Range BS operating in Band n46, basic limits </w:t>
        </w:r>
      </w:ins>
      <w:ins w:id="1123" w:author="Golebiowski, Bartlomiej (Nokia - PL/Wroclaw)" w:date="2020-08-05T18:53:00Z">
        <w:r w:rsidR="009C6C9D">
          <w:rPr>
            <w:lang w:eastAsia="ko-KR"/>
          </w:rPr>
          <w:t xml:space="preserve">for 10 MHz channel bandwidth </w:t>
        </w:r>
      </w:ins>
      <w:ins w:id="1124" w:author="Bartlomiej Golebiowski" w:date="2020-08-04T21:49:00Z">
        <w:r w:rsidRPr="00890E7E">
          <w:rPr>
            <w:lang w:eastAsia="ko-KR"/>
          </w:rPr>
          <w:t>are specified in table 6.6.2.4A-1</w:t>
        </w:r>
      </w:ins>
      <w:ins w:id="1125" w:author="Golebiowski, Bartlomiej (Nokia - PL/Wroclaw)" w:date="2020-08-05T18:54:00Z">
        <w:r w:rsidR="009C6C9D">
          <w:rPr>
            <w:lang w:eastAsia="ko-KR"/>
          </w:rPr>
          <w:t>.</w:t>
        </w:r>
      </w:ins>
      <w:ins w:id="1126" w:author="Golebiowski, Bartlomiej (Nokia - PL/Wroclaw)" w:date="2020-08-05T18:53:00Z">
        <w:r w:rsidR="009C6C9D">
          <w:rPr>
            <w:lang w:eastAsia="ko-KR"/>
          </w:rPr>
          <w:t xml:space="preserve"> For Local Area and Medium Range</w:t>
        </w:r>
      </w:ins>
      <w:ins w:id="1127" w:author="Golebiowski, Bartlomiej (Nokia - PL/Wroclaw)" w:date="2020-08-05T18:54:00Z">
        <w:r w:rsidR="009C6C9D">
          <w:rPr>
            <w:lang w:eastAsia="ko-KR"/>
          </w:rPr>
          <w:t xml:space="preserve"> BS operating in Band n46 and </w:t>
        </w:r>
      </w:ins>
      <w:ins w:id="1128" w:author="Golebiowski, Bartlomiej (Nokia - PL/Wroclaw)" w:date="2020-08-28T09:57:00Z">
        <w:r w:rsidR="00A37854">
          <w:rPr>
            <w:lang w:eastAsia="ko-KR"/>
          </w:rPr>
          <w:t>f</w:t>
        </w:r>
      </w:ins>
      <w:ins w:id="1129" w:author="Golebiowski, Bartlomiej (Nokia - PL/Wroclaw)" w:date="2020-08-28T09:58:00Z">
        <w:r w:rsidR="00A37854">
          <w:rPr>
            <w:lang w:eastAsia="ko-KR"/>
          </w:rPr>
          <w:t xml:space="preserve">or Local Area BS operating in Band </w:t>
        </w:r>
      </w:ins>
      <w:ins w:id="1130" w:author="Golebiowski, Bartlomiej (Nokia - PL/Wroclaw)" w:date="2020-08-05T18:54:00Z">
        <w:r w:rsidR="009C6C9D">
          <w:rPr>
            <w:lang w:eastAsia="ko-KR"/>
          </w:rPr>
          <w:t>n96, basic limits</w:t>
        </w:r>
      </w:ins>
      <w:ins w:id="1131" w:author="Golebiowski, Bartlomiej (Nokia - PL/Wroclaw)" w:date="2020-08-05T18:53:00Z">
        <w:r w:rsidR="009C6C9D">
          <w:rPr>
            <w:lang w:eastAsia="ko-KR"/>
          </w:rPr>
          <w:t xml:space="preserve"> </w:t>
        </w:r>
      </w:ins>
      <w:ins w:id="1132" w:author="Bartlomiej Golebiowski" w:date="2020-08-04T21:49:00Z">
        <w:r>
          <w:rPr>
            <w:lang w:eastAsia="ko-KR"/>
          </w:rPr>
          <w:t>for 20 MHz, 40 MHz, 60 MHz and 80 MHz channel bandwidth</w:t>
        </w:r>
      </w:ins>
      <w:ins w:id="1133" w:author="Golebiowski, Bartlomiej (Nokia - PL/Wroclaw)" w:date="2020-08-05T18:54:00Z">
        <w:r w:rsidR="009C6C9D">
          <w:rPr>
            <w:lang w:eastAsia="ko-KR"/>
          </w:rPr>
          <w:t xml:space="preserve"> are specified in</w:t>
        </w:r>
      </w:ins>
      <w:ins w:id="1134" w:author="Golebiowski, Bartlomiej (Nokia - PL/Wroclaw)" w:date="2020-08-05T18:55:00Z">
        <w:r w:rsidR="009C6C9D">
          <w:rPr>
            <w:lang w:eastAsia="ko-KR"/>
          </w:rPr>
          <w:t xml:space="preserve"> </w:t>
        </w:r>
        <w:r w:rsidR="009C6C9D" w:rsidRPr="009C6C9D">
          <w:rPr>
            <w:lang w:eastAsia="ko-KR"/>
          </w:rPr>
          <w:t>table 6.6.2.4A-2</w:t>
        </w:r>
      </w:ins>
      <w:ins w:id="1135" w:author="Bartlomiej Golebiowski" w:date="2020-08-04T21:49:00Z">
        <w:r w:rsidRPr="00890E7E">
          <w:rPr>
            <w:lang w:eastAsia="ko-KR"/>
          </w:rPr>
          <w:t>. The nominal bandwidth N = BW</w:t>
        </w:r>
        <w:r w:rsidRPr="00890E7E">
          <w:rPr>
            <w:vertAlign w:val="subscript"/>
            <w:lang w:eastAsia="ko-KR"/>
          </w:rPr>
          <w:t>Channel</w:t>
        </w:r>
        <w:r w:rsidRPr="00890E7E">
          <w:rPr>
            <w:lang w:eastAsia="ko-KR"/>
          </w:rPr>
          <w:t xml:space="preserve"> of the transmitted carrier. For one non-transmitted channel basic limits are specified in table 6.6.2.4A-</w:t>
        </w:r>
        <w:r>
          <w:rPr>
            <w:lang w:eastAsia="ko-KR"/>
          </w:rPr>
          <w:t>3</w:t>
        </w:r>
        <w:r w:rsidRPr="00890E7E">
          <w:rPr>
            <w:lang w:eastAsia="ko-KR"/>
          </w:rPr>
          <w:t>, and for two non-transmitted channels basic limits are specified in table 6.6.2.4A-</w:t>
        </w:r>
        <w:r>
          <w:rPr>
            <w:lang w:eastAsia="ko-KR"/>
          </w:rPr>
          <w:t>4</w:t>
        </w:r>
        <w:r w:rsidRPr="00890E7E">
          <w:rPr>
            <w:lang w:eastAsia="ko-KR"/>
          </w:rPr>
          <w:t>.</w:t>
        </w:r>
      </w:ins>
    </w:p>
    <w:p w:rsidR="00AA762A" w:rsidRDefault="00AA762A" w:rsidP="00AA762A">
      <w:pPr>
        <w:keepNext/>
        <w:keepLines/>
        <w:spacing w:before="60"/>
        <w:jc w:val="center"/>
        <w:rPr>
          <w:ins w:id="1136" w:author="Bartlomiej Golebiowski" w:date="2020-08-04T21:49:00Z"/>
          <w:rFonts w:ascii="Arial" w:eastAsia="Malgun Gothic" w:hAnsi="Arial"/>
          <w:b/>
        </w:rPr>
      </w:pPr>
      <w:ins w:id="1137" w:author="Bartlomiej Golebiowski" w:date="2020-08-04T21:49:00Z">
        <w:r w:rsidRPr="00890E7E">
          <w:rPr>
            <w:rFonts w:ascii="Arial" w:eastAsia="Malgun Gothic" w:hAnsi="Arial"/>
            <w:b/>
          </w:rPr>
          <w:lastRenderedPageBreak/>
          <w:t xml:space="preserve">Table </w:t>
        </w:r>
        <w:r w:rsidRPr="00890E7E">
          <w:rPr>
            <w:rFonts w:ascii="Arial" w:eastAsia="Malgun Gothic" w:hAnsi="Arial" w:cs="v5.0.0"/>
            <w:b/>
          </w:rPr>
          <w:t>6.6.4.2.4A</w:t>
        </w:r>
        <w:r w:rsidRPr="00890E7E">
          <w:rPr>
            <w:rFonts w:ascii="Arial" w:eastAsia="Malgun Gothic" w:hAnsi="Arial" w:cs="v5.0.0"/>
            <w:b/>
            <w:lang w:eastAsia="zh-CN"/>
          </w:rPr>
          <w:t>-</w:t>
        </w:r>
        <w:r w:rsidRPr="00890E7E">
          <w:rPr>
            <w:rFonts w:ascii="Arial" w:eastAsia="SimSun" w:hAnsi="Arial"/>
            <w:b/>
            <w:lang w:eastAsia="zh-CN"/>
          </w:rPr>
          <w:t>1</w:t>
        </w:r>
        <w:r w:rsidRPr="00890E7E">
          <w:rPr>
            <w:rFonts w:ascii="Arial" w:eastAsia="Malgun Gothic" w:hAnsi="Arial"/>
            <w:b/>
          </w:rPr>
          <w:t>: Medium Range BS and Local Area B</w:t>
        </w:r>
        <w:r w:rsidRPr="00890E7E">
          <w:rPr>
            <w:rFonts w:ascii="Arial" w:eastAsia="Malgun Gothic" w:hAnsi="Arial"/>
            <w:b/>
            <w:lang w:eastAsia="zh-CN"/>
          </w:rPr>
          <w:t>S</w:t>
        </w:r>
        <w:r w:rsidRPr="00890E7E">
          <w:rPr>
            <w:rFonts w:ascii="Arial" w:eastAsia="Malgun Gothic" w:hAnsi="Arial"/>
            <w:b/>
          </w:rPr>
          <w:t xml:space="preserve"> operating band unwanted emission limits</w:t>
        </w:r>
        <w:r>
          <w:rPr>
            <w:rFonts w:ascii="Arial" w:eastAsia="Malgun Gothic" w:hAnsi="Arial"/>
            <w:b/>
          </w:rPr>
          <w:t xml:space="preserve"> for 10 MHz channel bandwidth</w:t>
        </w:r>
      </w:ins>
      <w:ins w:id="1138" w:author="Golebiowski, Bartlomiej (Nokia - PL/Wroclaw)" w:date="2020-08-05T18:57:00Z">
        <w:r w:rsidR="009C6C9D">
          <w:rPr>
            <w:rFonts w:ascii="Arial" w:eastAsia="Malgun Gothic" w:hAnsi="Arial"/>
            <w:b/>
          </w:rPr>
          <w:t xml:space="preserve"> for band n46</w:t>
        </w:r>
      </w:ins>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3455"/>
        <w:gridCol w:w="1430"/>
      </w:tblGrid>
      <w:tr w:rsidR="00AA762A" w:rsidRPr="00685422" w:rsidTr="002E756B">
        <w:trPr>
          <w:cantSplit/>
          <w:jc w:val="center"/>
          <w:ins w:id="1139" w:author="Bartlomiej Golebiowski" w:date="2020-08-04T21:49:00Z"/>
        </w:trPr>
        <w:tc>
          <w:tcPr>
            <w:tcW w:w="2127"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40" w:author="Bartlomiej Golebiowski" w:date="2020-08-04T21:49:00Z"/>
                <w:rFonts w:ascii="Arial" w:eastAsia="DengXian" w:hAnsi="Arial" w:cs="Arial"/>
                <w:b/>
                <w:sz w:val="18"/>
              </w:rPr>
            </w:pPr>
            <w:ins w:id="1141" w:author="Bartlomiej Golebiowski" w:date="2020-08-04T21:49:00Z">
              <w:r w:rsidRPr="00685422">
                <w:rPr>
                  <w:rFonts w:ascii="Arial" w:eastAsia="DengXian" w:hAnsi="Arial" w:cs="Arial"/>
                  <w:b/>
                  <w:sz w:val="18"/>
                </w:rPr>
                <w:t xml:space="preserve">Frequency offset of measurement filter </w:t>
              </w:r>
              <w:r w:rsidRPr="00685422">
                <w:rPr>
                  <w:rFonts w:ascii="Arial" w:eastAsia="DengXian" w:hAnsi="Arial" w:cs="Arial"/>
                  <w:b/>
                  <w:sz w:val="18"/>
                </w:rPr>
                <w:noBreakHyphen/>
                <w:t xml:space="preserve">3dB point, </w:t>
              </w:r>
              <w:r w:rsidRPr="00685422">
                <w:rPr>
                  <w:rFonts w:ascii="Arial" w:eastAsia="DengXian" w:hAnsi="Arial" w:cs="Arial"/>
                  <w:b/>
                  <w:sz w:val="18"/>
                </w:rPr>
                <w:sym w:font="Symbol" w:char="F044"/>
              </w:r>
              <w:r w:rsidRPr="00685422">
                <w:rPr>
                  <w:rFonts w:ascii="Arial" w:eastAsia="DengXian" w:hAnsi="Arial" w:cs="Arial"/>
                  <w:b/>
                  <w:sz w:val="18"/>
                </w:rPr>
                <w:t>f</w:t>
              </w:r>
            </w:ins>
          </w:p>
        </w:tc>
        <w:tc>
          <w:tcPr>
            <w:tcW w:w="2976"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42" w:author="Bartlomiej Golebiowski" w:date="2020-08-04T21:49:00Z"/>
                <w:rFonts w:ascii="Arial" w:eastAsia="DengXian" w:hAnsi="Arial" w:cs="Arial"/>
                <w:b/>
                <w:sz w:val="18"/>
              </w:rPr>
            </w:pPr>
            <w:ins w:id="1143" w:author="Bartlomiej Golebiowski" w:date="2020-08-04T21:49:00Z">
              <w:r w:rsidRPr="00685422">
                <w:rPr>
                  <w:rFonts w:ascii="Arial" w:eastAsia="DengXian" w:hAnsi="Arial" w:cs="Arial"/>
                  <w:b/>
                  <w:sz w:val="18"/>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44" w:author="Bartlomiej Golebiowski" w:date="2020-08-04T21:49:00Z"/>
                <w:rFonts w:ascii="Arial" w:eastAsia="DengXian" w:hAnsi="Arial" w:cs="Arial"/>
                <w:b/>
                <w:sz w:val="18"/>
              </w:rPr>
            </w:pPr>
            <w:ins w:id="1145" w:author="Bartlomiej Golebiowski" w:date="2020-08-04T21:49:00Z">
              <w:r w:rsidRPr="00685422">
                <w:rPr>
                  <w:rFonts w:ascii="Arial" w:eastAsia="DengXian" w:hAnsi="Arial" w:cs="Arial"/>
                  <w:b/>
                  <w:sz w:val="18"/>
                </w:rPr>
                <w:t>Basic limits (Note 1)</w:t>
              </w:r>
            </w:ins>
          </w:p>
        </w:tc>
        <w:tc>
          <w:tcPr>
            <w:tcW w:w="1430"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46" w:author="Bartlomiej Golebiowski" w:date="2020-08-04T21:49:00Z"/>
                <w:rFonts w:ascii="Arial" w:eastAsia="DengXian" w:hAnsi="Arial" w:cs="Arial"/>
                <w:b/>
                <w:sz w:val="18"/>
              </w:rPr>
            </w:pPr>
            <w:ins w:id="1147" w:author="Bartlomiej Golebiowski" w:date="2020-08-04T21:49:00Z">
              <w:r w:rsidRPr="00685422">
                <w:rPr>
                  <w:rFonts w:ascii="Arial" w:eastAsia="DengXian" w:hAnsi="Arial" w:cs="Arial"/>
                  <w:b/>
                  <w:sz w:val="18"/>
                </w:rPr>
                <w:t>Measurement bandwidth (Note 8)</w:t>
              </w:r>
            </w:ins>
          </w:p>
        </w:tc>
      </w:tr>
      <w:tr w:rsidR="00AA762A" w:rsidRPr="00685422" w:rsidTr="002E756B">
        <w:trPr>
          <w:cantSplit/>
          <w:jc w:val="center"/>
          <w:ins w:id="1148" w:author="Bartlomiej Golebiowski" w:date="2020-08-04T21:49:00Z"/>
        </w:trPr>
        <w:tc>
          <w:tcPr>
            <w:tcW w:w="2127"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49" w:author="Bartlomiej Golebiowski" w:date="2020-08-04T21:49:00Z"/>
                <w:rFonts w:ascii="Arial" w:eastAsia="DengXian" w:hAnsi="Arial" w:cs="v5.0.0"/>
                <w:sz w:val="18"/>
              </w:rPr>
            </w:pPr>
            <w:ins w:id="1150" w:author="Bartlomiej Golebiowski" w:date="2020-08-04T21:49:00Z">
              <w:r w:rsidRPr="00685422">
                <w:rPr>
                  <w:rFonts w:ascii="Arial" w:eastAsia="DengXian" w:hAnsi="Arial" w:cs="v5.0.0"/>
                  <w:sz w:val="18"/>
                </w:rPr>
                <w:t xml:space="preserve">0 MHz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685422">
                <w:rPr>
                  <w:rFonts w:ascii="Arial" w:eastAsia="DengXian" w:hAnsi="Arial" w:cs="v5.0.0"/>
                  <w:sz w:val="18"/>
                </w:rPr>
                <w:t>f &lt; 0.5 MHz</w:t>
              </w:r>
            </w:ins>
          </w:p>
        </w:tc>
        <w:tc>
          <w:tcPr>
            <w:tcW w:w="2976"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51" w:author="Bartlomiej Golebiowski" w:date="2020-08-04T21:49:00Z"/>
                <w:rFonts w:ascii="Arial" w:eastAsia="DengXian" w:hAnsi="Arial" w:cs="v5.0.0"/>
                <w:sz w:val="18"/>
              </w:rPr>
            </w:pPr>
            <w:ins w:id="1152" w:author="Bartlomiej Golebiowski" w:date="2020-08-04T21:49:00Z">
              <w:r w:rsidRPr="00685422">
                <w:rPr>
                  <w:rFonts w:ascii="Arial" w:eastAsia="DengXian" w:hAnsi="Arial" w:cs="v5.0.0"/>
                  <w:sz w:val="18"/>
                </w:rPr>
                <w:t xml:space="preserve">0.05 MHz </w:t>
              </w:r>
              <w:r w:rsidRPr="00685422">
                <w:rPr>
                  <w:rFonts w:ascii="Arial" w:eastAsia="DengXian" w:hAnsi="Arial" w:cs="v5.0.0"/>
                  <w:sz w:val="18"/>
                </w:rPr>
                <w:sym w:font="Symbol" w:char="F0A3"/>
              </w:r>
              <w:r w:rsidRPr="00685422">
                <w:rPr>
                  <w:rFonts w:ascii="Arial" w:eastAsia="DengXian" w:hAnsi="Arial" w:cs="v5.0.0"/>
                  <w:sz w:val="18"/>
                </w:rPr>
                <w:t xml:space="preserve"> f_offset &lt; 0.</w:t>
              </w:r>
              <w:r w:rsidRPr="00685422">
                <w:rPr>
                  <w:rFonts w:ascii="Arial" w:eastAsia="DengXian" w:hAnsi="Arial" w:cs="v5.0.0"/>
                  <w:sz w:val="18"/>
                  <w:lang w:eastAsia="zh-CN"/>
                </w:rPr>
                <w:t>5</w:t>
              </w:r>
              <w:r w:rsidRPr="00685422">
                <w:rPr>
                  <w:rFonts w:ascii="Arial" w:eastAsia="DengXian" w:hAnsi="Arial" w:cs="v5.0.0"/>
                  <w:sz w:val="18"/>
                </w:rPr>
                <w:t>5 MHz</w:t>
              </w:r>
            </w:ins>
          </w:p>
        </w:tc>
        <w:tc>
          <w:tcPr>
            <w:tcW w:w="3455" w:type="dxa"/>
            <w:tcBorders>
              <w:top w:val="single" w:sz="4" w:space="0" w:color="auto"/>
              <w:left w:val="single" w:sz="4" w:space="0" w:color="auto"/>
              <w:bottom w:val="single" w:sz="4" w:space="0" w:color="auto"/>
              <w:right w:val="single" w:sz="4" w:space="0" w:color="auto"/>
            </w:tcBorders>
            <w:vAlign w:val="center"/>
          </w:tcPr>
          <w:p w:rsidR="00AA762A" w:rsidRPr="00685422" w:rsidRDefault="002264B3" w:rsidP="00791A34">
            <w:pPr>
              <w:keepNext/>
              <w:keepLines/>
              <w:spacing w:after="0" w:line="259" w:lineRule="auto"/>
              <w:jc w:val="center"/>
              <w:rPr>
                <w:ins w:id="1153" w:author="Bartlomiej Golebiowski" w:date="2020-08-04T21:49:00Z"/>
                <w:rFonts w:ascii="Arial" w:eastAsia="DengXian" w:hAnsi="Arial" w:cs="v5.0.0"/>
                <w:sz w:val="18"/>
                <w:lang w:eastAsia="zh-CN"/>
              </w:rPr>
            </w:pPr>
            <m:oMathPara>
              <m:oMath>
                <m:sSub>
                  <m:sSubPr>
                    <m:ctrlPr>
                      <w:ins w:id="1154" w:author="Golebiowski, Bartlomiej (Nokia - PL/Wroclaw)" w:date="2020-08-27T12:24:00Z">
                        <w:rPr>
                          <w:rFonts w:ascii="Cambria Math" w:eastAsia="DengXian" w:hAnsi="Arial" w:cs="Arial"/>
                          <w:i/>
                          <w:sz w:val="18"/>
                          <w:lang w:eastAsia="ja-JP"/>
                        </w:rPr>
                      </w:ins>
                    </m:ctrlPr>
                  </m:sSubPr>
                  <m:e>
                    <m:r>
                      <w:ins w:id="1155" w:author="Golebiowski, Bartlomiej (Nokia - PL/Wroclaw)" w:date="2020-08-27T12:24:00Z">
                        <w:rPr>
                          <w:rFonts w:ascii="Cambria Math" w:eastAsia="DengXian" w:hAnsi="Arial" w:cs="Arial"/>
                          <w:sz w:val="18"/>
                          <w:lang w:eastAsia="ja-JP"/>
                        </w:rPr>
                        <m:t>P</m:t>
                      </w:ins>
                    </m:r>
                  </m:e>
                  <m:sub>
                    <m:r>
                      <w:ins w:id="1156" w:author="Golebiowski, Bartlomiej (Nokia - PL/Wroclaw)" w:date="2020-08-27T12:24:00Z">
                        <m:rPr>
                          <m:nor/>
                        </m:rPr>
                        <w:rPr>
                          <w:rFonts w:ascii="Cambria Math" w:eastAsia="DengXian" w:hAnsi="Arial" w:cs="Arial"/>
                          <w:sz w:val="18"/>
                          <w:lang w:eastAsia="ja-JP"/>
                        </w:rPr>
                        <m:t>rated,</m:t>
                      </w:ins>
                    </m:r>
                    <m:r>
                      <w:ins w:id="1157" w:author="Golebiowski, Bartlomiej (Nokia - PL/Wroclaw)" w:date="2020-08-27T12:26:00Z">
                        <m:rPr>
                          <m:nor/>
                        </m:rPr>
                        <w:rPr>
                          <w:rFonts w:ascii="Cambria Math" w:eastAsia="DengXian" w:hAnsi="Arial" w:cs="Arial"/>
                          <w:sz w:val="18"/>
                          <w:lang w:eastAsia="ja-JP"/>
                        </w:rPr>
                        <m:t>x</m:t>
                      </w:ins>
                    </m:r>
                    <m:ctrlPr>
                      <w:ins w:id="1158" w:author="Golebiowski, Bartlomiej (Nokia - PL/Wroclaw)" w:date="2020-08-27T12:24:00Z">
                        <w:rPr>
                          <w:rFonts w:ascii="Cambria Math" w:eastAsia="DengXian" w:hAnsi="Arial" w:cs="Arial"/>
                          <w:sz w:val="18"/>
                          <w:lang w:eastAsia="ja-JP"/>
                        </w:rPr>
                      </w:ins>
                    </m:ctrlPr>
                  </m:sub>
                </m:sSub>
                <m:r>
                  <w:ins w:id="1159" w:author="Golebiowski, Bartlomiej (Nokia - PL/Wroclaw)" w:date="2020-08-27T12:24:00Z">
                    <m:rPr>
                      <m:nor/>
                    </m:rPr>
                    <w:rPr>
                      <w:rFonts w:ascii="Cambria Math" w:eastAsia="DengXian" w:hAnsi="Arial" w:cs="Arial"/>
                      <w:sz w:val="18"/>
                      <w:lang w:eastAsia="ja-JP"/>
                    </w:rPr>
                    <m:t>-19.5dB</m:t>
                  </w:ins>
                </m:r>
                <m:r>
                  <w:ins w:id="1160" w:author="Golebiowski, Bartlomiej (Nokia - PL/Wroclaw)" w:date="2020-08-27T12:24:00Z">
                    <m:rPr>
                      <m:sty m:val="p"/>
                    </m:rPr>
                    <w:rPr>
                      <w:rFonts w:ascii="Cambria Math" w:eastAsia="DengXian" w:hAnsi="Arial" w:cs="Arial"/>
                      <w:sz w:val="18"/>
                      <w:lang w:eastAsia="ja-JP"/>
                    </w:rPr>
                    <m:t>-</m:t>
                  </w:ins>
                </m:r>
                <m:r>
                  <w:ins w:id="1161" w:author="Golebiowski, Bartlomiej (Nokia - PL/Wroclaw)" w:date="2020-08-27T12:24:00Z">
                    <m:rPr>
                      <m:sty m:val="p"/>
                    </m:rPr>
                    <w:rPr>
                      <w:rFonts w:ascii="Cambria Math" w:eastAsia="DengXian" w:hAnsi="Arial" w:cs="Arial"/>
                      <w:sz w:val="18"/>
                      <w:lang w:eastAsia="ja-JP"/>
                    </w:rPr>
                    <m:t>20</m:t>
                  </w:ins>
                </m:r>
                <m:d>
                  <m:dPr>
                    <m:ctrlPr>
                      <w:ins w:id="1162" w:author="Golebiowski, Bartlomiej (Nokia - PL/Wroclaw)" w:date="2020-08-27T12:24:00Z">
                        <w:rPr>
                          <w:rFonts w:ascii="Cambria Math" w:eastAsia="DengXian" w:hAnsi="Arial" w:cs="Arial"/>
                          <w:i/>
                          <w:sz w:val="18"/>
                          <w:lang w:eastAsia="ja-JP"/>
                        </w:rPr>
                      </w:ins>
                    </m:ctrlPr>
                  </m:dPr>
                  <m:e>
                    <m:f>
                      <m:fPr>
                        <m:ctrlPr>
                          <w:ins w:id="1163" w:author="Golebiowski, Bartlomiej (Nokia - PL/Wroclaw)" w:date="2020-08-27T12:24:00Z">
                            <w:rPr>
                              <w:rFonts w:ascii="Cambria Math" w:eastAsia="DengXian" w:hAnsi="Arial" w:cs="Arial"/>
                              <w:i/>
                              <w:sz w:val="18"/>
                              <w:lang w:eastAsia="ja-JP"/>
                            </w:rPr>
                          </w:ins>
                        </m:ctrlPr>
                      </m:fPr>
                      <m:num>
                        <m:r>
                          <w:ins w:id="1164" w:author="Golebiowski, Bartlomiej (Nokia - PL/Wroclaw)" w:date="2020-08-27T12:24:00Z">
                            <w:rPr>
                              <w:rFonts w:ascii="Cambria Math" w:eastAsia="DengXian" w:hAnsi="Arial" w:cs="Arial"/>
                              <w:sz w:val="18"/>
                              <w:lang w:eastAsia="ja-JP"/>
                            </w:rPr>
                            <m:t>f_offset</m:t>
                          </w:ins>
                        </m:r>
                      </m:num>
                      <m:den>
                        <m:r>
                          <w:ins w:id="1165" w:author="Golebiowski, Bartlomiej (Nokia - PL/Wroclaw)" w:date="2020-08-27T12:24:00Z">
                            <w:rPr>
                              <w:rFonts w:ascii="Cambria Math" w:eastAsia="DengXian" w:hAnsi="Arial" w:cs="Arial"/>
                              <w:sz w:val="18"/>
                              <w:lang w:eastAsia="ja-JP"/>
                            </w:rPr>
                            <m:t>MHz</m:t>
                          </w:ins>
                        </m:r>
                      </m:den>
                    </m:f>
                    <m:r>
                      <w:ins w:id="1166" w:author="Golebiowski, Bartlomiej (Nokia - PL/Wroclaw)" w:date="2020-08-27T12:24:00Z">
                        <w:rPr>
                          <w:rFonts w:ascii="Cambria Math" w:eastAsia="DengXian" w:hAnsi="Arial" w:cs="Arial"/>
                          <w:sz w:val="18"/>
                          <w:lang w:eastAsia="ja-JP"/>
                        </w:rPr>
                        <m:t>-</m:t>
                      </w:ins>
                    </m:r>
                    <m:r>
                      <w:ins w:id="1167" w:author="Golebiowski, Bartlomiej (Nokia - PL/Wroclaw)" w:date="2020-08-27T12:24:00Z">
                        <w:rPr>
                          <w:rFonts w:ascii="Cambria Math" w:eastAsia="DengXian" w:hAnsi="Arial" w:cs="Arial"/>
                          <w:sz w:val="18"/>
                          <w:lang w:eastAsia="ja-JP"/>
                        </w:rPr>
                        <m:t>0.05</m:t>
                      </w:ins>
                    </m:r>
                  </m:e>
                </m:d>
                <m:r>
                  <w:ins w:id="1168" w:author="Golebiowski, Bartlomiej (Nokia - PL/Wroclaw)" w:date="2020-08-27T12:24:00Z">
                    <w:rPr>
                      <w:rFonts w:ascii="Cambria Math" w:eastAsia="DengXian" w:hAnsi="Arial" w:cs="Arial"/>
                      <w:sz w:val="18"/>
                      <w:lang w:eastAsia="ja-JP"/>
                    </w:rPr>
                    <m:t>dB</m:t>
                  </w:ins>
                </m:r>
              </m:oMath>
            </m:oMathPara>
          </w:p>
        </w:tc>
        <w:tc>
          <w:tcPr>
            <w:tcW w:w="1430"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69" w:author="Bartlomiej Golebiowski" w:date="2020-08-04T21:49:00Z"/>
                <w:rFonts w:ascii="Arial" w:eastAsia="DengXian" w:hAnsi="Arial" w:cs="v5.0.0"/>
                <w:sz w:val="18"/>
              </w:rPr>
            </w:pPr>
            <w:ins w:id="1170" w:author="Bartlomiej Golebiowski" w:date="2020-08-04T21:49:00Z">
              <w:r w:rsidRPr="00685422">
                <w:rPr>
                  <w:rFonts w:ascii="Arial" w:eastAsia="DengXian" w:hAnsi="Arial" w:cs="v5.0.0"/>
                  <w:sz w:val="18"/>
                </w:rPr>
                <w:t xml:space="preserve">100 kHz </w:t>
              </w:r>
            </w:ins>
          </w:p>
        </w:tc>
      </w:tr>
      <w:tr w:rsidR="00AA762A" w:rsidRPr="00685422" w:rsidTr="002E756B">
        <w:trPr>
          <w:cantSplit/>
          <w:jc w:val="center"/>
          <w:ins w:id="1171" w:author="Bartlomiej Golebiowski" w:date="2020-08-04T21:49:00Z"/>
        </w:trPr>
        <w:tc>
          <w:tcPr>
            <w:tcW w:w="2127"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72" w:author="Bartlomiej Golebiowski" w:date="2020-08-04T21:49:00Z"/>
                <w:rFonts w:ascii="Arial" w:eastAsia="DengXian" w:hAnsi="Arial" w:cs="v5.0.0"/>
                <w:sz w:val="18"/>
                <w:lang w:eastAsia="zh-CN"/>
              </w:rPr>
            </w:pPr>
            <w:ins w:id="1173" w:author="Bartlomiej Golebiowski" w:date="2020-08-04T21:49:00Z">
              <w:r w:rsidRPr="00685422">
                <w:rPr>
                  <w:rFonts w:ascii="Arial" w:eastAsia="DengXian" w:hAnsi="Arial" w:cs="v5.0.0"/>
                  <w:sz w:val="18"/>
                </w:rPr>
                <w:t xml:space="preserve">0.5 MHz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685422">
                <w:rPr>
                  <w:rFonts w:ascii="Arial" w:eastAsia="DengXian" w:hAnsi="Arial" w:cs="v5.0.0"/>
                  <w:sz w:val="18"/>
                </w:rPr>
                <w:t xml:space="preserve">f &lt; </w:t>
              </w:r>
              <w:r w:rsidRPr="00685422">
                <w:rPr>
                  <w:rFonts w:ascii="Arial" w:eastAsia="DengXian" w:hAnsi="Arial" w:cs="v5.0.0"/>
                  <w:sz w:val="18"/>
                  <w:lang w:eastAsia="zh-CN"/>
                </w:rPr>
                <w:t>5</w:t>
              </w:r>
              <w:r w:rsidRPr="00685422">
                <w:rPr>
                  <w:rFonts w:ascii="Arial" w:eastAsia="DengXian" w:hAnsi="Arial" w:cs="v5.0.0"/>
                  <w:sz w:val="18"/>
                </w:rPr>
                <w:t xml:space="preserve"> MHz</w:t>
              </w:r>
            </w:ins>
          </w:p>
        </w:tc>
        <w:tc>
          <w:tcPr>
            <w:tcW w:w="2976"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74" w:author="Bartlomiej Golebiowski" w:date="2020-08-04T21:49:00Z"/>
                <w:rFonts w:ascii="Arial" w:eastAsia="DengXian" w:hAnsi="Arial" w:cs="v5.0.0"/>
                <w:sz w:val="18"/>
              </w:rPr>
            </w:pPr>
            <w:ins w:id="1175" w:author="Bartlomiej Golebiowski" w:date="2020-08-04T21:49:00Z">
              <w:r w:rsidRPr="00685422">
                <w:rPr>
                  <w:rFonts w:ascii="Arial" w:eastAsia="DengXian" w:hAnsi="Arial" w:cs="v5.0.0"/>
                  <w:sz w:val="18"/>
                </w:rPr>
                <w:t>0.</w:t>
              </w:r>
              <w:r w:rsidRPr="00685422">
                <w:rPr>
                  <w:rFonts w:ascii="Arial" w:eastAsia="DengXian" w:hAnsi="Arial" w:cs="v5.0.0"/>
                  <w:sz w:val="18"/>
                  <w:lang w:eastAsia="zh-CN"/>
                </w:rPr>
                <w:t>5</w:t>
              </w:r>
              <w:r w:rsidRPr="00685422">
                <w:rPr>
                  <w:rFonts w:ascii="Arial" w:eastAsia="DengXian" w:hAnsi="Arial" w:cs="v5.0.0"/>
                  <w:sz w:val="18"/>
                </w:rPr>
                <w:t xml:space="preserve">5 MHz </w:t>
              </w:r>
              <w:r w:rsidRPr="00685422">
                <w:rPr>
                  <w:rFonts w:ascii="Arial" w:eastAsia="DengXian" w:hAnsi="Arial" w:cs="v5.0.0"/>
                  <w:sz w:val="18"/>
                </w:rPr>
                <w:sym w:font="Symbol" w:char="F0A3"/>
              </w:r>
              <w:r w:rsidRPr="00685422">
                <w:rPr>
                  <w:rFonts w:ascii="Arial" w:eastAsia="DengXian" w:hAnsi="Arial" w:cs="v5.0.0"/>
                  <w:sz w:val="18"/>
                </w:rPr>
                <w:t xml:space="preserve"> f_offset &lt; </w:t>
              </w:r>
              <w:r w:rsidRPr="00685422">
                <w:rPr>
                  <w:rFonts w:ascii="Arial" w:eastAsia="DengXian" w:hAnsi="Arial" w:cs="v5.0.0"/>
                  <w:sz w:val="18"/>
                  <w:lang w:eastAsia="zh-CN"/>
                </w:rPr>
                <w:t>min(5.05</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t>f_offset</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tc>
          <w:tcPr>
            <w:tcW w:w="3455" w:type="dxa"/>
            <w:tcBorders>
              <w:top w:val="single" w:sz="4" w:space="0" w:color="auto"/>
              <w:left w:val="single" w:sz="4" w:space="0" w:color="auto"/>
              <w:bottom w:val="single" w:sz="4" w:space="0" w:color="auto"/>
              <w:right w:val="single" w:sz="4" w:space="0" w:color="auto"/>
            </w:tcBorders>
          </w:tcPr>
          <w:p w:rsidR="00AA762A" w:rsidRPr="00685422" w:rsidRDefault="002264B3" w:rsidP="00791A34">
            <w:pPr>
              <w:keepNext/>
              <w:keepLines/>
              <w:spacing w:after="0" w:line="259" w:lineRule="auto"/>
              <w:jc w:val="center"/>
              <w:rPr>
                <w:ins w:id="1176" w:author="Bartlomiej Golebiowski" w:date="2020-08-04T21:49:00Z"/>
                <w:rFonts w:ascii="Arial" w:eastAsia="DengXian" w:hAnsi="Arial" w:cs="v5.0.0"/>
                <w:sz w:val="18"/>
                <w:lang w:eastAsia="zh-CN"/>
              </w:rPr>
            </w:pPr>
            <m:oMathPara>
              <m:oMath>
                <m:sSub>
                  <m:sSubPr>
                    <m:ctrlPr>
                      <w:ins w:id="1177" w:author="Golebiowski, Bartlomiej (Nokia - PL/Wroclaw)" w:date="2020-08-27T12:24:00Z">
                        <w:rPr>
                          <w:rFonts w:ascii="Cambria Math" w:eastAsia="DengXian" w:hAnsi="Arial" w:cs="Arial"/>
                          <w:i/>
                          <w:sz w:val="18"/>
                          <w:lang w:eastAsia="ja-JP"/>
                        </w:rPr>
                      </w:ins>
                    </m:ctrlPr>
                  </m:sSubPr>
                  <m:e>
                    <m:r>
                      <w:ins w:id="1178" w:author="Golebiowski, Bartlomiej (Nokia - PL/Wroclaw)" w:date="2020-08-27T12:24:00Z">
                        <w:rPr>
                          <w:rFonts w:ascii="Cambria Math" w:eastAsia="DengXian" w:hAnsi="Arial" w:cs="Arial"/>
                          <w:sz w:val="18"/>
                          <w:lang w:eastAsia="ja-JP"/>
                        </w:rPr>
                        <m:t>P</m:t>
                      </w:ins>
                    </m:r>
                  </m:e>
                  <m:sub>
                    <m:r>
                      <w:ins w:id="1179" w:author="Golebiowski, Bartlomiej (Nokia - PL/Wroclaw)" w:date="2020-08-27T12:24:00Z">
                        <m:rPr>
                          <m:nor/>
                        </m:rPr>
                        <w:rPr>
                          <w:rFonts w:ascii="Cambria Math" w:eastAsia="DengXian" w:hAnsi="Arial" w:cs="Arial"/>
                          <w:sz w:val="18"/>
                          <w:lang w:eastAsia="ja-JP"/>
                        </w:rPr>
                        <m:t>rated,</m:t>
                      </w:ins>
                    </m:r>
                    <m:r>
                      <w:ins w:id="1180" w:author="Golebiowski, Bartlomiej (Nokia - PL/Wroclaw)" w:date="2020-08-27T12:26:00Z">
                        <m:rPr>
                          <m:nor/>
                        </m:rPr>
                        <w:rPr>
                          <w:rFonts w:ascii="Cambria Math" w:eastAsia="DengXian" w:hAnsi="Arial" w:cs="Arial"/>
                          <w:sz w:val="18"/>
                          <w:lang w:eastAsia="ja-JP"/>
                        </w:rPr>
                        <m:t>x</m:t>
                      </w:ins>
                    </m:r>
                    <m:ctrlPr>
                      <w:ins w:id="1181" w:author="Golebiowski, Bartlomiej (Nokia - PL/Wroclaw)" w:date="2020-08-27T12:24:00Z">
                        <w:rPr>
                          <w:rFonts w:ascii="Cambria Math" w:eastAsia="DengXian" w:hAnsi="Arial" w:cs="Arial"/>
                          <w:sz w:val="18"/>
                          <w:lang w:eastAsia="ja-JP"/>
                        </w:rPr>
                      </w:ins>
                    </m:ctrlPr>
                  </m:sub>
                </m:sSub>
                <m:r>
                  <w:ins w:id="1182" w:author="Golebiowski, Bartlomiej (Nokia - PL/Wroclaw)" w:date="2020-08-27T12:24:00Z">
                    <m:rPr>
                      <m:nor/>
                    </m:rPr>
                    <w:rPr>
                      <w:rFonts w:ascii="Cambria Math" w:eastAsia="DengXian" w:hAnsi="Arial" w:cs="Arial"/>
                      <w:sz w:val="18"/>
                      <w:lang w:eastAsia="ja-JP"/>
                    </w:rPr>
                    <m:t>-29.5dB</m:t>
                  </w:ins>
                </m:r>
                <m:r>
                  <w:ins w:id="1183" w:author="Golebiowski, Bartlomiej (Nokia - PL/Wroclaw)" w:date="2020-08-27T12:24:00Z">
                    <m:rPr>
                      <m:sty m:val="p"/>
                    </m:rPr>
                    <w:rPr>
                      <w:rFonts w:ascii="Cambria Math" w:eastAsia="DengXian" w:hAnsi="Arial" w:cs="Arial"/>
                      <w:sz w:val="18"/>
                      <w:lang w:eastAsia="ja-JP"/>
                    </w:rPr>
                    <m:t>-</m:t>
                  </w:ins>
                </m:r>
                <m:f>
                  <m:fPr>
                    <m:ctrlPr>
                      <w:ins w:id="1184" w:author="Golebiowski, Bartlomiej (Nokia - PL/Wroclaw)" w:date="2020-08-27T12:24:00Z">
                        <w:rPr>
                          <w:rFonts w:ascii="Cambria Math" w:eastAsia="DengXian" w:hAnsi="Arial" w:cs="Arial"/>
                          <w:i/>
                          <w:sz w:val="18"/>
                          <w:lang w:eastAsia="ja-JP"/>
                        </w:rPr>
                      </w:ins>
                    </m:ctrlPr>
                  </m:fPr>
                  <m:num>
                    <m:r>
                      <w:ins w:id="1185" w:author="Golebiowski, Bartlomiej (Nokia - PL/Wroclaw)" w:date="2020-08-27T12:24:00Z">
                        <w:rPr>
                          <w:rFonts w:ascii="Cambria Math" w:eastAsia="DengXian" w:hAnsi="Arial" w:cs="Arial"/>
                          <w:sz w:val="18"/>
                          <w:lang w:eastAsia="ja-JP"/>
                        </w:rPr>
                        <m:t>16</m:t>
                      </w:ins>
                    </m:r>
                  </m:num>
                  <m:den>
                    <m:r>
                      <w:ins w:id="1186" w:author="Golebiowski, Bartlomiej (Nokia - PL/Wroclaw)" w:date="2020-08-27T12:24:00Z">
                        <w:rPr>
                          <w:rFonts w:ascii="Cambria Math" w:eastAsia="DengXian" w:hAnsi="Arial" w:cs="Arial"/>
                          <w:sz w:val="18"/>
                          <w:lang w:eastAsia="ja-JP"/>
                        </w:rPr>
                        <m:t>9</m:t>
                      </w:ins>
                    </m:r>
                  </m:den>
                </m:f>
                <m:d>
                  <m:dPr>
                    <m:ctrlPr>
                      <w:ins w:id="1187" w:author="Golebiowski, Bartlomiej (Nokia - PL/Wroclaw)" w:date="2020-08-27T12:24:00Z">
                        <w:rPr>
                          <w:rFonts w:ascii="Cambria Math" w:eastAsia="DengXian" w:hAnsi="Arial" w:cs="Arial"/>
                          <w:i/>
                          <w:sz w:val="18"/>
                          <w:lang w:eastAsia="ja-JP"/>
                        </w:rPr>
                      </w:ins>
                    </m:ctrlPr>
                  </m:dPr>
                  <m:e>
                    <m:f>
                      <m:fPr>
                        <m:ctrlPr>
                          <w:ins w:id="1188" w:author="Golebiowski, Bartlomiej (Nokia - PL/Wroclaw)" w:date="2020-08-27T12:24:00Z">
                            <w:rPr>
                              <w:rFonts w:ascii="Cambria Math" w:eastAsia="DengXian" w:hAnsi="Arial" w:cs="Arial"/>
                              <w:i/>
                              <w:sz w:val="18"/>
                              <w:lang w:eastAsia="ja-JP"/>
                            </w:rPr>
                          </w:ins>
                        </m:ctrlPr>
                      </m:fPr>
                      <m:num>
                        <m:r>
                          <w:ins w:id="1189" w:author="Golebiowski, Bartlomiej (Nokia - PL/Wroclaw)" w:date="2020-08-27T12:24:00Z">
                            <w:rPr>
                              <w:rFonts w:ascii="Cambria Math" w:eastAsia="DengXian" w:hAnsi="Arial" w:cs="Arial"/>
                              <w:sz w:val="18"/>
                              <w:lang w:eastAsia="ja-JP"/>
                            </w:rPr>
                            <m:t>f_offset</m:t>
                          </w:ins>
                        </m:r>
                      </m:num>
                      <m:den>
                        <m:r>
                          <w:ins w:id="1190" w:author="Golebiowski, Bartlomiej (Nokia - PL/Wroclaw)" w:date="2020-08-27T12:24:00Z">
                            <w:rPr>
                              <w:rFonts w:ascii="Cambria Math" w:eastAsia="DengXian" w:hAnsi="Arial" w:cs="Arial"/>
                              <w:sz w:val="18"/>
                              <w:lang w:eastAsia="ja-JP"/>
                            </w:rPr>
                            <m:t>MHz</m:t>
                          </w:ins>
                        </m:r>
                      </m:den>
                    </m:f>
                    <m:r>
                      <w:ins w:id="1191" w:author="Golebiowski, Bartlomiej (Nokia - PL/Wroclaw)" w:date="2020-08-27T12:24:00Z">
                        <w:rPr>
                          <w:rFonts w:ascii="Cambria Math" w:eastAsia="DengXian" w:hAnsi="Arial" w:cs="Arial"/>
                          <w:sz w:val="18"/>
                          <w:lang w:eastAsia="ja-JP"/>
                        </w:rPr>
                        <m:t>-</m:t>
                      </w:ins>
                    </m:r>
                    <m:r>
                      <w:ins w:id="1192" w:author="Golebiowski, Bartlomiej (Nokia - PL/Wroclaw)" w:date="2020-08-27T12:24:00Z">
                        <w:rPr>
                          <w:rFonts w:ascii="Cambria Math" w:eastAsia="DengXian" w:hAnsi="Arial" w:cs="Arial"/>
                          <w:sz w:val="18"/>
                          <w:lang w:eastAsia="ja-JP"/>
                        </w:rPr>
                        <m:t>0.55</m:t>
                      </w:ins>
                    </m:r>
                  </m:e>
                </m:d>
                <m:r>
                  <w:ins w:id="1193" w:author="Golebiowski, Bartlomiej (Nokia - PL/Wroclaw)" w:date="2020-08-27T12:24:00Z">
                    <w:rPr>
                      <w:rFonts w:ascii="Cambria Math" w:eastAsia="DengXian" w:hAnsi="Arial" w:cs="Arial"/>
                      <w:sz w:val="18"/>
                      <w:lang w:eastAsia="ja-JP"/>
                    </w:rPr>
                    <m:t>dB</m:t>
                  </w:ins>
                </m:r>
              </m:oMath>
            </m:oMathPara>
          </w:p>
        </w:tc>
        <w:tc>
          <w:tcPr>
            <w:tcW w:w="1430"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94" w:author="Bartlomiej Golebiowski" w:date="2020-08-04T21:49:00Z"/>
                <w:rFonts w:ascii="Arial" w:eastAsia="DengXian" w:hAnsi="Arial" w:cs="v5.0.0"/>
                <w:sz w:val="18"/>
              </w:rPr>
            </w:pPr>
            <w:ins w:id="1195" w:author="Bartlomiej Golebiowski" w:date="2020-08-04T21:49:00Z">
              <w:r w:rsidRPr="00685422">
                <w:rPr>
                  <w:rFonts w:ascii="Arial" w:eastAsia="DengXian" w:hAnsi="Arial" w:cs="v5.0.0"/>
                  <w:sz w:val="18"/>
                </w:rPr>
                <w:t xml:space="preserve">100 kHz </w:t>
              </w:r>
            </w:ins>
          </w:p>
        </w:tc>
      </w:tr>
      <w:tr w:rsidR="00AA762A" w:rsidRPr="00685422" w:rsidTr="002E756B">
        <w:trPr>
          <w:cantSplit/>
          <w:jc w:val="center"/>
          <w:ins w:id="1196" w:author="Bartlomiej Golebiowski" w:date="2020-08-04T21:49:00Z"/>
        </w:trPr>
        <w:tc>
          <w:tcPr>
            <w:tcW w:w="2127"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97" w:author="Bartlomiej Golebiowski" w:date="2020-08-04T21:49:00Z"/>
                <w:rFonts w:ascii="Arial" w:eastAsia="DengXian" w:hAnsi="Arial" w:cs="v5.0.0"/>
                <w:sz w:val="18"/>
              </w:rPr>
            </w:pPr>
            <w:ins w:id="1198" w:author="Bartlomiej Golebiowski" w:date="2020-08-04T21:49:00Z">
              <w:r w:rsidRPr="00685422">
                <w:rPr>
                  <w:rFonts w:ascii="Arial" w:eastAsia="DengXian" w:hAnsi="Arial" w:cs="v5.0.0"/>
                  <w:sz w:val="18"/>
                </w:rPr>
                <w:t xml:space="preserve">5 MHz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685422">
                <w:rPr>
                  <w:rFonts w:ascii="Arial" w:eastAsia="DengXian" w:hAnsi="Arial" w:cs="v5.0.0"/>
                  <w:sz w:val="18"/>
                </w:rPr>
                <w:t xml:space="preserve">f &lt; </w:t>
              </w:r>
              <w:r w:rsidRPr="00685422">
                <w:rPr>
                  <w:rFonts w:ascii="Arial" w:eastAsia="DengXian" w:hAnsi="Arial" w:cs="v5.0.0"/>
                  <w:sz w:val="18"/>
                  <w:lang w:eastAsia="zh-CN"/>
                </w:rPr>
                <w:t>min(10</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sym w:font="Symbol" w:char="F044"/>
              </w:r>
              <w:r w:rsidRPr="00685422">
                <w:rPr>
                  <w:rFonts w:ascii="Arial" w:eastAsia="DengXian" w:hAnsi="Arial" w:cs="v5.0.0"/>
                  <w:sz w:val="18"/>
                </w:rPr>
                <w:t>f</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tc>
          <w:tcPr>
            <w:tcW w:w="2976"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199" w:author="Bartlomiej Golebiowski" w:date="2020-08-04T21:49:00Z"/>
                <w:rFonts w:ascii="Arial" w:eastAsia="DengXian" w:hAnsi="Arial" w:cs="v5.0.0"/>
                <w:sz w:val="18"/>
              </w:rPr>
            </w:pPr>
            <w:ins w:id="1200" w:author="Bartlomiej Golebiowski" w:date="2020-08-04T21:49:00Z">
              <w:r w:rsidRPr="00685422">
                <w:rPr>
                  <w:rFonts w:ascii="Arial" w:eastAsia="DengXian" w:hAnsi="Arial" w:cs="v5.0.0"/>
                  <w:sz w:val="18"/>
                </w:rPr>
                <w:t>5.</w:t>
              </w:r>
              <w:r w:rsidRPr="00685422">
                <w:rPr>
                  <w:rFonts w:ascii="Arial" w:eastAsia="DengXian" w:hAnsi="Arial" w:cs="v5.0.0"/>
                  <w:sz w:val="18"/>
                  <w:lang w:eastAsia="zh-CN"/>
                </w:rPr>
                <w:t>0</w:t>
              </w:r>
              <w:r w:rsidRPr="00685422">
                <w:rPr>
                  <w:rFonts w:ascii="Arial" w:eastAsia="DengXian" w:hAnsi="Arial" w:cs="v5.0.0"/>
                  <w:sz w:val="18"/>
                </w:rPr>
                <w:t xml:space="preserve">5 MHz </w:t>
              </w:r>
              <w:r w:rsidRPr="00685422">
                <w:rPr>
                  <w:rFonts w:ascii="Arial" w:eastAsia="DengXian" w:hAnsi="Arial" w:cs="v5.0.0"/>
                  <w:sz w:val="18"/>
                </w:rPr>
                <w:sym w:font="Symbol" w:char="F0A3"/>
              </w:r>
              <w:r w:rsidRPr="00685422">
                <w:rPr>
                  <w:rFonts w:ascii="Arial" w:eastAsia="DengXian" w:hAnsi="Arial" w:cs="v5.0.0"/>
                  <w:sz w:val="18"/>
                </w:rPr>
                <w:t xml:space="preserve"> f_offset &lt; </w:t>
              </w:r>
              <w:r w:rsidRPr="00685422">
                <w:rPr>
                  <w:rFonts w:ascii="Arial" w:eastAsia="DengXian" w:hAnsi="Arial" w:cs="v5.0.0"/>
                  <w:sz w:val="18"/>
                  <w:lang w:eastAsia="zh-CN"/>
                </w:rPr>
                <w:t>min(10.05</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t>f_offset</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tc>
          <w:tcPr>
            <w:tcW w:w="3455" w:type="dxa"/>
            <w:tcBorders>
              <w:top w:val="single" w:sz="4" w:space="0" w:color="auto"/>
              <w:left w:val="single" w:sz="4" w:space="0" w:color="auto"/>
              <w:bottom w:val="single" w:sz="4" w:space="0" w:color="auto"/>
              <w:right w:val="single" w:sz="4" w:space="0" w:color="auto"/>
            </w:tcBorders>
          </w:tcPr>
          <w:p w:rsidR="00AA762A" w:rsidRPr="00685422" w:rsidRDefault="002264B3" w:rsidP="00791A34">
            <w:pPr>
              <w:keepNext/>
              <w:keepLines/>
              <w:spacing w:after="0" w:line="259" w:lineRule="auto"/>
              <w:jc w:val="center"/>
              <w:rPr>
                <w:ins w:id="1201" w:author="Bartlomiej Golebiowski" w:date="2020-08-04T21:49:00Z"/>
                <w:rFonts w:ascii="Arial" w:eastAsia="DengXian" w:hAnsi="Arial" w:cs="v5.0.0"/>
                <w:sz w:val="18"/>
                <w:lang w:eastAsia="zh-CN"/>
              </w:rPr>
            </w:pPr>
            <m:oMathPara>
              <m:oMath>
                <m:sSub>
                  <m:sSubPr>
                    <m:ctrlPr>
                      <w:ins w:id="1202" w:author="Golebiowski, Bartlomiej (Nokia - PL/Wroclaw)" w:date="2020-08-27T12:28:00Z">
                        <w:rPr>
                          <w:rFonts w:ascii="Cambria Math" w:eastAsia="DengXian" w:hAnsi="Arial" w:cs="Arial"/>
                          <w:i/>
                          <w:sz w:val="18"/>
                          <w:lang w:eastAsia="ja-JP"/>
                        </w:rPr>
                      </w:ins>
                    </m:ctrlPr>
                  </m:sSubPr>
                  <m:e>
                    <m:r>
                      <w:ins w:id="1203" w:author="Golebiowski, Bartlomiej (Nokia - PL/Wroclaw)" w:date="2020-08-27T12:28:00Z">
                        <w:rPr>
                          <w:rFonts w:ascii="Cambria Math" w:eastAsia="DengXian" w:hAnsi="Arial" w:cs="Arial"/>
                          <w:sz w:val="18"/>
                          <w:lang w:eastAsia="ja-JP"/>
                        </w:rPr>
                        <m:t>P</m:t>
                      </w:ins>
                    </m:r>
                  </m:e>
                  <m:sub>
                    <m:r>
                      <w:ins w:id="1204" w:author="Golebiowski, Bartlomiej (Nokia - PL/Wroclaw)" w:date="2020-08-27T12:28:00Z">
                        <m:rPr>
                          <m:nor/>
                        </m:rPr>
                        <w:rPr>
                          <w:rFonts w:ascii="Cambria Math" w:eastAsia="DengXian" w:hAnsi="Arial" w:cs="Arial"/>
                          <w:sz w:val="18"/>
                          <w:lang w:eastAsia="ja-JP"/>
                        </w:rPr>
                        <m:t>rated,x</m:t>
                      </w:ins>
                    </m:r>
                    <m:ctrlPr>
                      <w:ins w:id="1205" w:author="Golebiowski, Bartlomiej (Nokia - PL/Wroclaw)" w:date="2020-08-27T12:28:00Z">
                        <w:rPr>
                          <w:rFonts w:ascii="Cambria Math" w:eastAsia="DengXian" w:hAnsi="Arial" w:cs="Arial"/>
                          <w:sz w:val="18"/>
                          <w:lang w:eastAsia="ja-JP"/>
                        </w:rPr>
                      </w:ins>
                    </m:ctrlPr>
                  </m:sub>
                </m:sSub>
                <m:r>
                  <w:ins w:id="1206" w:author="Golebiowski, Bartlomiej (Nokia - PL/Wroclaw)" w:date="2020-08-27T12:28:00Z">
                    <m:rPr>
                      <m:nor/>
                    </m:rPr>
                    <w:rPr>
                      <w:rFonts w:ascii="Cambria Math" w:eastAsia="DengXian" w:hAnsi="Arial" w:cs="Arial"/>
                      <w:sz w:val="18"/>
                      <w:lang w:eastAsia="ja-JP"/>
                    </w:rPr>
                    <m:t>-37.5dB</m:t>
                  </w:ins>
                </m:r>
                <m:r>
                  <w:ins w:id="1207" w:author="Golebiowski, Bartlomiej (Nokia - PL/Wroclaw)" w:date="2020-08-27T12:28:00Z">
                    <m:rPr>
                      <m:sty m:val="p"/>
                    </m:rPr>
                    <w:rPr>
                      <w:rFonts w:ascii="Cambria Math" w:eastAsia="DengXian" w:hAnsi="Arial" w:cs="Arial"/>
                      <w:sz w:val="18"/>
                      <w:lang w:eastAsia="ja-JP"/>
                    </w:rPr>
                    <m:t>-</m:t>
                  </w:ins>
                </m:r>
                <m:f>
                  <m:fPr>
                    <m:ctrlPr>
                      <w:ins w:id="1208" w:author="Golebiowski, Bartlomiej (Nokia - PL/Wroclaw)" w:date="2020-08-27T12:28:00Z">
                        <w:rPr>
                          <w:rFonts w:ascii="Cambria Math" w:eastAsia="DengXian" w:hAnsi="Arial" w:cs="Arial"/>
                          <w:i/>
                          <w:sz w:val="18"/>
                          <w:lang w:eastAsia="ja-JP"/>
                        </w:rPr>
                      </w:ins>
                    </m:ctrlPr>
                  </m:fPr>
                  <m:num>
                    <m:r>
                      <w:ins w:id="1209" w:author="Golebiowski, Bartlomiej (Nokia - PL/Wroclaw)" w:date="2020-08-27T12:28:00Z">
                        <w:rPr>
                          <w:rFonts w:ascii="Cambria Math" w:eastAsia="DengXian" w:hAnsi="Arial" w:cs="Arial"/>
                          <w:sz w:val="18"/>
                          <w:lang w:eastAsia="ja-JP"/>
                        </w:rPr>
                        <m:t>12</m:t>
                      </w:ins>
                    </m:r>
                  </m:num>
                  <m:den>
                    <m:r>
                      <w:ins w:id="1210" w:author="Golebiowski, Bartlomiej (Nokia - PL/Wroclaw)" w:date="2020-08-27T12:28:00Z">
                        <w:rPr>
                          <w:rFonts w:ascii="Cambria Math" w:eastAsia="DengXian" w:hAnsi="Arial" w:cs="Arial"/>
                          <w:sz w:val="18"/>
                          <w:lang w:eastAsia="ja-JP"/>
                        </w:rPr>
                        <m:t>5</m:t>
                      </w:ins>
                    </m:r>
                  </m:den>
                </m:f>
                <m:d>
                  <m:dPr>
                    <m:ctrlPr>
                      <w:ins w:id="1211" w:author="Golebiowski, Bartlomiej (Nokia - PL/Wroclaw)" w:date="2020-08-27T12:28:00Z">
                        <w:rPr>
                          <w:rFonts w:ascii="Cambria Math" w:eastAsia="DengXian" w:hAnsi="Arial" w:cs="Arial"/>
                          <w:i/>
                          <w:sz w:val="18"/>
                          <w:lang w:eastAsia="ja-JP"/>
                        </w:rPr>
                      </w:ins>
                    </m:ctrlPr>
                  </m:dPr>
                  <m:e>
                    <m:f>
                      <m:fPr>
                        <m:ctrlPr>
                          <w:ins w:id="1212" w:author="Golebiowski, Bartlomiej (Nokia - PL/Wroclaw)" w:date="2020-08-27T12:28:00Z">
                            <w:rPr>
                              <w:rFonts w:ascii="Cambria Math" w:eastAsia="DengXian" w:hAnsi="Arial" w:cs="Arial"/>
                              <w:i/>
                              <w:sz w:val="18"/>
                              <w:lang w:eastAsia="ja-JP"/>
                            </w:rPr>
                          </w:ins>
                        </m:ctrlPr>
                      </m:fPr>
                      <m:num>
                        <m:r>
                          <w:ins w:id="1213" w:author="Golebiowski, Bartlomiej (Nokia - PL/Wroclaw)" w:date="2020-08-27T12:28:00Z">
                            <w:rPr>
                              <w:rFonts w:ascii="Cambria Math" w:eastAsia="DengXian" w:hAnsi="Arial" w:cs="Arial"/>
                              <w:sz w:val="18"/>
                              <w:lang w:eastAsia="ja-JP"/>
                            </w:rPr>
                            <m:t>f_offset</m:t>
                          </w:ins>
                        </m:r>
                      </m:num>
                      <m:den>
                        <m:r>
                          <w:ins w:id="1214" w:author="Golebiowski, Bartlomiej (Nokia - PL/Wroclaw)" w:date="2020-08-27T12:28:00Z">
                            <w:rPr>
                              <w:rFonts w:ascii="Cambria Math" w:eastAsia="DengXian" w:hAnsi="Arial" w:cs="Arial"/>
                              <w:sz w:val="18"/>
                              <w:lang w:eastAsia="ja-JP"/>
                            </w:rPr>
                            <m:t>MHz</m:t>
                          </w:ins>
                        </m:r>
                      </m:den>
                    </m:f>
                    <m:r>
                      <w:ins w:id="1215" w:author="Golebiowski, Bartlomiej (Nokia - PL/Wroclaw)" w:date="2020-08-27T12:28:00Z">
                        <w:rPr>
                          <w:rFonts w:ascii="Cambria Math" w:eastAsia="DengXian" w:hAnsi="Arial" w:cs="Arial"/>
                          <w:sz w:val="18"/>
                          <w:lang w:eastAsia="ja-JP"/>
                        </w:rPr>
                        <m:t>-</m:t>
                      </w:ins>
                    </m:r>
                    <m:r>
                      <w:ins w:id="1216" w:author="Golebiowski, Bartlomiej (Nokia - PL/Wroclaw)" w:date="2020-08-27T12:28:00Z">
                        <w:rPr>
                          <w:rFonts w:ascii="Cambria Math" w:eastAsia="DengXian" w:hAnsi="Arial" w:cs="Arial"/>
                          <w:sz w:val="18"/>
                          <w:lang w:eastAsia="ja-JP"/>
                        </w:rPr>
                        <m:t>5.05</m:t>
                      </w:ins>
                    </m:r>
                  </m:e>
                </m:d>
                <m:r>
                  <w:ins w:id="1217" w:author="Golebiowski, Bartlomiej (Nokia - PL/Wroclaw)" w:date="2020-08-27T12:28:00Z">
                    <w:rPr>
                      <w:rFonts w:ascii="Cambria Math" w:eastAsia="DengXian" w:hAnsi="Arial" w:cs="Arial"/>
                      <w:sz w:val="18"/>
                      <w:lang w:eastAsia="ja-JP"/>
                    </w:rPr>
                    <m:t>dB</m:t>
                  </w:ins>
                </m:r>
              </m:oMath>
            </m:oMathPara>
          </w:p>
        </w:tc>
        <w:tc>
          <w:tcPr>
            <w:tcW w:w="1430"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18" w:author="Bartlomiej Golebiowski" w:date="2020-08-04T21:49:00Z"/>
                <w:rFonts w:ascii="Arial" w:eastAsia="DengXian" w:hAnsi="Arial" w:cs="v5.0.0"/>
                <w:sz w:val="18"/>
                <w:lang w:eastAsia="zh-CN"/>
              </w:rPr>
            </w:pPr>
            <w:ins w:id="1219" w:author="Bartlomiej Golebiowski" w:date="2020-08-04T21:49:00Z">
              <w:r w:rsidRPr="00685422">
                <w:rPr>
                  <w:rFonts w:ascii="Arial" w:eastAsia="DengXian" w:hAnsi="Arial" w:cs="v5.0.0"/>
                  <w:sz w:val="18"/>
                </w:rPr>
                <w:t xml:space="preserve">100 kHz </w:t>
              </w:r>
            </w:ins>
          </w:p>
        </w:tc>
      </w:tr>
      <w:tr w:rsidR="00AA762A" w:rsidRPr="00685422" w:rsidTr="002E756B">
        <w:trPr>
          <w:cantSplit/>
          <w:jc w:val="center"/>
          <w:ins w:id="1220" w:author="Bartlomiej Golebiowski" w:date="2020-08-04T21:49:00Z"/>
        </w:trPr>
        <w:tc>
          <w:tcPr>
            <w:tcW w:w="2127"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21" w:author="Bartlomiej Golebiowski" w:date="2020-08-04T21:49:00Z"/>
                <w:rFonts w:ascii="Arial" w:eastAsia="DengXian" w:hAnsi="Arial" w:cs="v5.0.0"/>
                <w:sz w:val="18"/>
                <w:lang w:eastAsia="zh-CN"/>
              </w:rPr>
            </w:pPr>
            <w:ins w:id="1222" w:author="Bartlomiej Golebiowski" w:date="2020-08-04T21:49:00Z">
              <w:r w:rsidRPr="00685422">
                <w:rPr>
                  <w:rFonts w:ascii="Arial" w:eastAsia="DengXian" w:hAnsi="Arial" w:cs="v5.0.0"/>
                  <w:sz w:val="18"/>
                  <w:lang w:eastAsia="zh-CN"/>
                </w:rPr>
                <w:t>10</w:t>
              </w:r>
              <w:r w:rsidRPr="00685422">
                <w:rPr>
                  <w:rFonts w:ascii="Arial" w:eastAsia="DengXian" w:hAnsi="Arial" w:cs="v5.0.0"/>
                  <w:sz w:val="18"/>
                </w:rPr>
                <w:t xml:space="preserve"> MHz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685422">
                <w:rPr>
                  <w:rFonts w:ascii="Arial" w:eastAsia="DengXian" w:hAnsi="Arial" w:cs="v5.0.0"/>
                  <w:sz w:val="18"/>
                </w:rPr>
                <w:t xml:space="preserve">f &lt; </w:t>
              </w:r>
              <w:r w:rsidRPr="00685422">
                <w:rPr>
                  <w:rFonts w:ascii="Arial" w:eastAsia="DengXian" w:hAnsi="Arial" w:cs="v5.0.0"/>
                  <w:sz w:val="18"/>
                  <w:lang w:eastAsia="zh-CN"/>
                </w:rPr>
                <w:t>min(85</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sym w:font="Symbol" w:char="F044"/>
              </w:r>
              <w:r w:rsidRPr="00685422">
                <w:rPr>
                  <w:rFonts w:ascii="Arial" w:eastAsia="DengXian" w:hAnsi="Arial" w:cs="v5.0.0"/>
                  <w:sz w:val="18"/>
                </w:rPr>
                <w:t>f</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tc>
          <w:tcPr>
            <w:tcW w:w="2976"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23" w:author="Bartlomiej Golebiowski" w:date="2020-08-04T21:49:00Z"/>
                <w:rFonts w:ascii="Arial" w:eastAsia="DengXian" w:hAnsi="Arial" w:cs="v5.0.0"/>
                <w:sz w:val="18"/>
              </w:rPr>
            </w:pPr>
            <w:ins w:id="1224" w:author="Bartlomiej Golebiowski" w:date="2020-08-04T21:49:00Z">
              <w:r w:rsidRPr="00685422">
                <w:rPr>
                  <w:rFonts w:ascii="Arial" w:eastAsia="DengXian" w:hAnsi="Arial" w:cs="v5.0.0"/>
                  <w:sz w:val="18"/>
                  <w:lang w:eastAsia="zh-CN"/>
                </w:rPr>
                <w:t>10</w:t>
              </w:r>
              <w:r w:rsidRPr="00685422">
                <w:rPr>
                  <w:rFonts w:ascii="Arial" w:eastAsia="DengXian" w:hAnsi="Arial" w:cs="v5.0.0"/>
                  <w:sz w:val="18"/>
                </w:rPr>
                <w:t>.</w:t>
              </w:r>
              <w:r w:rsidRPr="00685422">
                <w:rPr>
                  <w:rFonts w:ascii="Arial" w:eastAsia="DengXian" w:hAnsi="Arial" w:cs="v5.0.0"/>
                  <w:sz w:val="18"/>
                  <w:lang w:eastAsia="zh-CN"/>
                </w:rPr>
                <w:t>0</w:t>
              </w:r>
              <w:r w:rsidRPr="00685422">
                <w:rPr>
                  <w:rFonts w:ascii="Arial" w:eastAsia="DengXian" w:hAnsi="Arial" w:cs="v5.0.0"/>
                  <w:sz w:val="18"/>
                </w:rPr>
                <w:t xml:space="preserve">5 MHz </w:t>
              </w:r>
              <w:r w:rsidRPr="00685422">
                <w:rPr>
                  <w:rFonts w:ascii="Arial" w:eastAsia="DengXian" w:hAnsi="Arial" w:cs="v5.0.0"/>
                  <w:sz w:val="18"/>
                </w:rPr>
                <w:sym w:font="Symbol" w:char="F0A3"/>
              </w:r>
              <w:r w:rsidRPr="00685422">
                <w:rPr>
                  <w:rFonts w:ascii="Arial" w:eastAsia="DengXian" w:hAnsi="Arial" w:cs="v5.0.0"/>
                  <w:sz w:val="18"/>
                </w:rPr>
                <w:t xml:space="preserve"> f_offset &lt; </w:t>
              </w:r>
              <w:r w:rsidRPr="00685422">
                <w:rPr>
                  <w:rFonts w:ascii="Arial" w:eastAsia="DengXian" w:hAnsi="Arial" w:cs="v5.0.0"/>
                  <w:sz w:val="18"/>
                  <w:lang w:eastAsia="zh-CN"/>
                </w:rPr>
                <w:t>min(85.05</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t>f_offset</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tc>
          <w:tcPr>
            <w:tcW w:w="3455"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25" w:author="Bartlomiej Golebiowski" w:date="2020-08-04T21:49:00Z"/>
                <w:rFonts w:ascii="Arial" w:eastAsia="DengXian" w:hAnsi="Arial" w:cs="Arial"/>
                <w:sz w:val="18"/>
                <w:lang w:eastAsia="zh-CN"/>
              </w:rPr>
            </w:pPr>
            <w:ins w:id="1226" w:author="Bartlomiej Golebiowski" w:date="2020-08-04T21:49:00Z">
              <w:r w:rsidRPr="00685422">
                <w:rPr>
                  <w:rFonts w:ascii="Arial" w:eastAsia="DengXian" w:hAnsi="Arial" w:cs="Arial"/>
                  <w:sz w:val="18"/>
                  <w:lang w:eastAsia="zh-CN"/>
                </w:rPr>
                <w:t>Max(</w:t>
              </w:r>
              <w:r w:rsidRPr="00685422">
                <w:rPr>
                  <w:rFonts w:ascii="Arial" w:eastAsia="DengXian" w:hAnsi="Arial"/>
                  <w:bCs/>
                  <w:sz w:val="18"/>
                </w:rPr>
                <w:t>P</w:t>
              </w:r>
              <w:r w:rsidRPr="00685422">
                <w:rPr>
                  <w:rFonts w:ascii="Arial" w:eastAsia="DengXian" w:hAnsi="Arial"/>
                  <w:bCs/>
                  <w:sz w:val="18"/>
                  <w:vertAlign w:val="subscript"/>
                </w:rPr>
                <w:t>rated,</w:t>
              </w:r>
            </w:ins>
            <w:ins w:id="1227" w:author="Golebiowski, Bartlomiej (Nokia - PL/Wroclaw)" w:date="2020-08-27T12:28:00Z">
              <w:r w:rsidR="00791A34">
                <w:rPr>
                  <w:rFonts w:ascii="Arial" w:eastAsia="SimSun" w:hAnsi="Arial"/>
                  <w:bCs/>
                  <w:sz w:val="18"/>
                  <w:vertAlign w:val="subscript"/>
                  <w:lang w:eastAsia="zh-CN"/>
                </w:rPr>
                <w:t>x</w:t>
              </w:r>
            </w:ins>
            <w:ins w:id="1228" w:author="Bartlomiej Golebiowski" w:date="2020-08-04T21:49:00Z">
              <w:r w:rsidRPr="00685422">
                <w:rPr>
                  <w:rFonts w:ascii="Arial" w:eastAsia="SimSun" w:hAnsi="Arial"/>
                  <w:bCs/>
                  <w:sz w:val="18"/>
                  <w:vertAlign w:val="subscript"/>
                  <w:lang w:eastAsia="zh-CN"/>
                </w:rPr>
                <w:t xml:space="preserve"> </w:t>
              </w:r>
              <w:r w:rsidRPr="00685422">
                <w:rPr>
                  <w:rFonts w:ascii="Arial" w:eastAsia="DengXian" w:hAnsi="Arial" w:cs="Arial"/>
                  <w:sz w:val="18"/>
                  <w:lang w:eastAsia="zh-CN"/>
                </w:rPr>
                <w:t>– 59.5dB, -40dBm)</w:t>
              </w:r>
            </w:ins>
          </w:p>
        </w:tc>
        <w:tc>
          <w:tcPr>
            <w:tcW w:w="1430"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29" w:author="Bartlomiej Golebiowski" w:date="2020-08-04T21:49:00Z"/>
                <w:rFonts w:ascii="Arial" w:eastAsia="DengXian" w:hAnsi="Arial" w:cs="v5.0.0"/>
                <w:sz w:val="18"/>
                <w:highlight w:val="yellow"/>
                <w:lang w:eastAsia="zh-CN"/>
              </w:rPr>
            </w:pPr>
            <w:ins w:id="1230" w:author="Bartlomiej Golebiowski" w:date="2020-08-04T21:49:00Z">
              <w:r w:rsidRPr="00685422">
                <w:rPr>
                  <w:rFonts w:ascii="Arial" w:eastAsia="DengXian" w:hAnsi="Arial" w:cs="v5.0.0"/>
                  <w:sz w:val="18"/>
                  <w:lang w:eastAsia="zh-CN"/>
                </w:rPr>
                <w:t>100 kHz</w:t>
              </w:r>
            </w:ins>
          </w:p>
        </w:tc>
      </w:tr>
      <w:tr w:rsidR="00AA762A" w:rsidRPr="00685422" w:rsidTr="002E756B">
        <w:trPr>
          <w:cantSplit/>
          <w:jc w:val="center"/>
          <w:ins w:id="1231" w:author="Bartlomiej Golebiowski" w:date="2020-08-04T21:49:00Z"/>
        </w:trPr>
        <w:tc>
          <w:tcPr>
            <w:tcW w:w="2127"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32" w:author="Bartlomiej Golebiowski" w:date="2020-08-04T21:49:00Z"/>
                <w:rFonts w:ascii="Arial" w:eastAsia="DengXian" w:hAnsi="Arial" w:cs="v5.0.0"/>
                <w:sz w:val="18"/>
              </w:rPr>
            </w:pPr>
            <w:ins w:id="1233" w:author="Bartlomiej Golebiowski" w:date="2020-08-04T21:49:00Z">
              <w:r w:rsidRPr="00685422">
                <w:rPr>
                  <w:rFonts w:ascii="Arial" w:eastAsia="DengXian" w:hAnsi="Arial" w:cs="v5.0.0"/>
                  <w:sz w:val="18"/>
                </w:rPr>
                <w:t xml:space="preserve">85 MHz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685422">
                <w:rPr>
                  <w:rFonts w:ascii="Arial" w:eastAsia="DengXian" w:hAnsi="Arial" w:cs="v5.0.0"/>
                  <w:sz w:val="18"/>
                </w:rPr>
                <w:t xml:space="preserve">f &lt; </w:t>
              </w:r>
              <w:r w:rsidRPr="00685422">
                <w:rPr>
                  <w:rFonts w:ascii="Arial" w:eastAsia="DengXian" w:hAnsi="Arial" w:cs="v5.0.0"/>
                  <w:sz w:val="18"/>
                  <w:lang w:eastAsia="zh-CN"/>
                </w:rPr>
                <w:t>min(103</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sym w:font="Symbol" w:char="F044"/>
              </w:r>
              <w:r w:rsidRPr="00685422">
                <w:rPr>
                  <w:rFonts w:ascii="Arial" w:eastAsia="DengXian" w:hAnsi="Arial" w:cs="v5.0.0"/>
                  <w:sz w:val="18"/>
                </w:rPr>
                <w:t>f</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tc>
          <w:tcPr>
            <w:tcW w:w="2976"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34" w:author="Bartlomiej Golebiowski" w:date="2020-08-04T21:49:00Z"/>
                <w:rFonts w:ascii="Arial" w:eastAsia="DengXian" w:hAnsi="Arial" w:cs="v5.0.0"/>
                <w:sz w:val="18"/>
                <w:lang w:eastAsia="zh-CN"/>
              </w:rPr>
            </w:pPr>
            <w:ins w:id="1235" w:author="Bartlomiej Golebiowski" w:date="2020-08-04T21:49:00Z">
              <w:r w:rsidRPr="00685422">
                <w:rPr>
                  <w:rFonts w:ascii="Arial" w:eastAsia="DengXian" w:hAnsi="Arial" w:cs="v5.0.0"/>
                  <w:sz w:val="18"/>
                </w:rPr>
                <w:t>85.</w:t>
              </w:r>
              <w:r w:rsidRPr="00685422">
                <w:rPr>
                  <w:rFonts w:ascii="Arial" w:eastAsia="DengXian" w:hAnsi="Arial" w:cs="v5.0.0"/>
                  <w:sz w:val="18"/>
                  <w:lang w:eastAsia="zh-CN"/>
                </w:rPr>
                <w:t>0</w:t>
              </w:r>
              <w:r w:rsidRPr="00685422">
                <w:rPr>
                  <w:rFonts w:ascii="Arial" w:eastAsia="DengXian" w:hAnsi="Arial" w:cs="v5.0.0"/>
                  <w:sz w:val="18"/>
                </w:rPr>
                <w:t xml:space="preserve">5 MHz </w:t>
              </w:r>
              <w:r w:rsidRPr="00685422">
                <w:rPr>
                  <w:rFonts w:ascii="Arial" w:eastAsia="DengXian" w:hAnsi="Arial" w:cs="v5.0.0"/>
                  <w:sz w:val="18"/>
                </w:rPr>
                <w:sym w:font="Symbol" w:char="F0A3"/>
              </w:r>
              <w:r w:rsidRPr="00685422">
                <w:rPr>
                  <w:rFonts w:ascii="Arial" w:eastAsia="DengXian" w:hAnsi="Arial" w:cs="v5.0.0"/>
                  <w:sz w:val="18"/>
                </w:rPr>
                <w:t xml:space="preserve"> f_offset &lt; </w:t>
              </w:r>
              <w:r w:rsidRPr="00685422">
                <w:rPr>
                  <w:rFonts w:ascii="Arial" w:eastAsia="DengXian" w:hAnsi="Arial" w:cs="v5.0.0"/>
                  <w:sz w:val="18"/>
                  <w:lang w:eastAsia="zh-CN"/>
                </w:rPr>
                <w:t>min(103.05</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t>f_offset</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tc>
          <w:tcPr>
            <w:tcW w:w="3455"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36" w:author="Bartlomiej Golebiowski" w:date="2020-08-04T21:49:00Z"/>
                <w:rFonts w:ascii="Arial" w:eastAsia="DengXian" w:hAnsi="Arial" w:cs="Arial"/>
                <w:sz w:val="18"/>
                <w:lang w:eastAsia="zh-CN"/>
              </w:rPr>
            </w:pPr>
            <w:ins w:id="1237" w:author="Bartlomiej Golebiowski" w:date="2020-08-04T21:49:00Z">
              <w:r w:rsidRPr="00685422">
                <w:rPr>
                  <w:rFonts w:ascii="Arial" w:eastAsia="DengXian" w:hAnsi="Arial" w:cs="Arial"/>
                  <w:sz w:val="18"/>
                  <w:lang w:eastAsia="zh-CN"/>
                </w:rPr>
                <w:t>Max(</w:t>
              </w:r>
              <w:r w:rsidRPr="00685422">
                <w:rPr>
                  <w:rFonts w:ascii="Arial" w:eastAsia="DengXian" w:hAnsi="Arial"/>
                  <w:bCs/>
                  <w:sz w:val="18"/>
                </w:rPr>
                <w:t>P</w:t>
              </w:r>
              <w:r w:rsidRPr="00685422">
                <w:rPr>
                  <w:rFonts w:ascii="Arial" w:eastAsia="DengXian" w:hAnsi="Arial"/>
                  <w:bCs/>
                  <w:sz w:val="18"/>
                  <w:vertAlign w:val="subscript"/>
                </w:rPr>
                <w:t>rated,</w:t>
              </w:r>
            </w:ins>
            <w:ins w:id="1238" w:author="Golebiowski, Bartlomiej (Nokia - PL/Wroclaw)" w:date="2020-08-27T12:29:00Z">
              <w:r w:rsidR="00791A34">
                <w:rPr>
                  <w:rFonts w:ascii="Arial" w:eastAsia="DengXian" w:hAnsi="Arial"/>
                  <w:bCs/>
                  <w:sz w:val="18"/>
                  <w:vertAlign w:val="subscript"/>
                </w:rPr>
                <w:t>x</w:t>
              </w:r>
            </w:ins>
            <w:ins w:id="1239" w:author="Bartlomiej Golebiowski" w:date="2020-08-04T21:49:00Z">
              <w:r w:rsidRPr="00685422">
                <w:rPr>
                  <w:rFonts w:ascii="Arial" w:eastAsia="DengXian" w:hAnsi="Arial" w:cs="Arial"/>
                  <w:sz w:val="18"/>
                  <w:vertAlign w:val="subscript"/>
                  <w:lang w:eastAsia="zh-CN"/>
                </w:rPr>
                <w:t xml:space="preserve"> </w:t>
              </w:r>
              <w:r w:rsidRPr="00685422">
                <w:rPr>
                  <w:rFonts w:ascii="Arial" w:eastAsia="DengXian" w:hAnsi="Arial" w:cs="Arial"/>
                  <w:sz w:val="18"/>
                  <w:lang w:eastAsia="zh-CN"/>
                </w:rPr>
                <w:t>– 61.5dB, -40dBm)</w:t>
              </w:r>
            </w:ins>
          </w:p>
        </w:tc>
        <w:tc>
          <w:tcPr>
            <w:tcW w:w="1430"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40" w:author="Bartlomiej Golebiowski" w:date="2020-08-04T21:49:00Z"/>
                <w:rFonts w:ascii="Arial" w:eastAsia="DengXian" w:hAnsi="Arial" w:cs="v5.0.0"/>
                <w:sz w:val="18"/>
                <w:lang w:eastAsia="zh-CN"/>
              </w:rPr>
            </w:pPr>
            <w:ins w:id="1241" w:author="Bartlomiej Golebiowski" w:date="2020-08-04T21:49:00Z">
              <w:r w:rsidRPr="00685422">
                <w:rPr>
                  <w:rFonts w:ascii="Arial" w:eastAsia="DengXian" w:hAnsi="Arial" w:cs="v5.0.0"/>
                  <w:sz w:val="18"/>
                </w:rPr>
                <w:t xml:space="preserve">100 kHz </w:t>
              </w:r>
            </w:ins>
          </w:p>
        </w:tc>
      </w:tr>
      <w:tr w:rsidR="00AA762A" w:rsidRPr="00685422" w:rsidTr="002E756B">
        <w:trPr>
          <w:cantSplit/>
          <w:jc w:val="center"/>
          <w:ins w:id="1242" w:author="Bartlomiej Golebiowski" w:date="2020-08-04T21:49:00Z"/>
        </w:trPr>
        <w:tc>
          <w:tcPr>
            <w:tcW w:w="2127"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43" w:author="Bartlomiej Golebiowski" w:date="2020-08-04T21:49:00Z"/>
                <w:rFonts w:ascii="Arial" w:eastAsia="DengXian" w:hAnsi="Arial" w:cs="v5.0.0"/>
                <w:sz w:val="18"/>
              </w:rPr>
            </w:pPr>
            <w:ins w:id="1244" w:author="Bartlomiej Golebiowski" w:date="2020-08-04T21:49:00Z">
              <w:r w:rsidRPr="00685422">
                <w:rPr>
                  <w:rFonts w:ascii="Arial" w:eastAsia="DengXian" w:hAnsi="Arial" w:cs="v5.0.0"/>
                  <w:sz w:val="18"/>
                </w:rPr>
                <w:t xml:space="preserve">103 MHz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685422">
                <w:rPr>
                  <w:rFonts w:ascii="Arial" w:eastAsia="DengXian" w:hAnsi="Arial" w:cs="v5.0.0"/>
                  <w:sz w:val="18"/>
                </w:rPr>
                <w:t xml:space="preserve">f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685422">
                <w:rPr>
                  <w:rFonts w:ascii="Arial" w:eastAsia="DengXian" w:hAnsi="Arial" w:cs="v5.0.0"/>
                  <w:sz w:val="18"/>
                </w:rPr>
                <w:t>f</w:t>
              </w:r>
              <w:r w:rsidRPr="00685422">
                <w:rPr>
                  <w:rFonts w:ascii="Arial" w:eastAsia="DengXian" w:hAnsi="Arial" w:cs="v5.0.0"/>
                  <w:sz w:val="18"/>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45" w:author="Bartlomiej Golebiowski" w:date="2020-08-04T21:49:00Z"/>
                <w:rFonts w:ascii="Arial" w:eastAsia="DengXian" w:hAnsi="Arial" w:cs="v5.0.0"/>
                <w:sz w:val="18"/>
                <w:lang w:eastAsia="zh-CN"/>
              </w:rPr>
            </w:pPr>
            <w:ins w:id="1246" w:author="Bartlomiej Golebiowski" w:date="2020-08-04T21:49:00Z">
              <w:r w:rsidRPr="00685422">
                <w:rPr>
                  <w:rFonts w:ascii="Arial" w:eastAsia="DengXian" w:hAnsi="Arial" w:cs="v5.0.0"/>
                  <w:sz w:val="18"/>
                  <w:lang w:eastAsia="zh-CN"/>
                </w:rPr>
                <w:t>103.05</w:t>
              </w:r>
              <w:r w:rsidRPr="00685422">
                <w:rPr>
                  <w:rFonts w:ascii="Arial" w:eastAsia="DengXian" w:hAnsi="Arial" w:cs="v5.0.0"/>
                  <w:sz w:val="18"/>
                </w:rPr>
                <w:t xml:space="preserve"> MHz </w:t>
              </w:r>
              <w:r w:rsidRPr="00685422">
                <w:rPr>
                  <w:rFonts w:ascii="Arial" w:eastAsia="DengXian" w:hAnsi="Arial" w:cs="v5.0.0"/>
                  <w:sz w:val="18"/>
                </w:rPr>
                <w:sym w:font="Symbol" w:char="F0A3"/>
              </w:r>
              <w:r w:rsidRPr="00685422">
                <w:rPr>
                  <w:rFonts w:ascii="Arial" w:eastAsia="DengXian" w:hAnsi="Arial" w:cs="v5.0.0"/>
                  <w:sz w:val="18"/>
                </w:rPr>
                <w:t xml:space="preserve"> f_offset &lt; f_offset</w:t>
              </w:r>
              <w:r w:rsidRPr="00685422">
                <w:rPr>
                  <w:rFonts w:ascii="Arial" w:eastAsia="DengXian" w:hAnsi="Arial" w:cs="v5.0.0"/>
                  <w:sz w:val="18"/>
                  <w:vertAlign w:val="subscript"/>
                </w:rPr>
                <w:t>max</w:t>
              </w:r>
            </w:ins>
          </w:p>
        </w:tc>
        <w:tc>
          <w:tcPr>
            <w:tcW w:w="3455"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47" w:author="Bartlomiej Golebiowski" w:date="2020-08-04T21:49:00Z"/>
                <w:rFonts w:ascii="Arial" w:eastAsia="DengXian" w:hAnsi="Arial" w:cs="Arial"/>
                <w:sz w:val="18"/>
                <w:lang w:eastAsia="zh-CN"/>
              </w:rPr>
            </w:pPr>
            <w:ins w:id="1248" w:author="Bartlomiej Golebiowski" w:date="2020-08-04T21:49:00Z">
              <w:r w:rsidRPr="00685422">
                <w:rPr>
                  <w:rFonts w:ascii="Arial" w:eastAsia="DengXian" w:hAnsi="Arial" w:cs="Arial"/>
                  <w:sz w:val="18"/>
                  <w:lang w:eastAsia="zh-CN"/>
                </w:rPr>
                <w:t>Max(</w:t>
              </w:r>
              <w:r w:rsidRPr="00685422">
                <w:rPr>
                  <w:rFonts w:ascii="Arial" w:eastAsia="DengXian" w:hAnsi="Arial"/>
                  <w:bCs/>
                  <w:sz w:val="18"/>
                </w:rPr>
                <w:t>P</w:t>
              </w:r>
              <w:r w:rsidRPr="00685422">
                <w:rPr>
                  <w:rFonts w:ascii="Arial" w:eastAsia="DengXian" w:hAnsi="Arial"/>
                  <w:bCs/>
                  <w:sz w:val="18"/>
                  <w:vertAlign w:val="subscript"/>
                </w:rPr>
                <w:t>rated,</w:t>
              </w:r>
            </w:ins>
            <w:ins w:id="1249" w:author="Golebiowski, Bartlomiej (Nokia - PL/Wroclaw)" w:date="2020-08-27T12:29:00Z">
              <w:r w:rsidR="00791A34">
                <w:rPr>
                  <w:rFonts w:ascii="Arial" w:eastAsia="DengXian" w:hAnsi="Arial"/>
                  <w:bCs/>
                  <w:sz w:val="18"/>
                  <w:vertAlign w:val="subscript"/>
                </w:rPr>
                <w:t>x</w:t>
              </w:r>
            </w:ins>
            <w:ins w:id="1250" w:author="Bartlomiej Golebiowski" w:date="2020-08-04T21:49:00Z">
              <w:r w:rsidRPr="00685422">
                <w:rPr>
                  <w:rFonts w:ascii="Arial" w:eastAsia="DengXian" w:hAnsi="Arial" w:cs="Arial"/>
                  <w:sz w:val="18"/>
                  <w:vertAlign w:val="subscript"/>
                  <w:lang w:eastAsia="zh-CN"/>
                </w:rPr>
                <w:t xml:space="preserve"> </w:t>
              </w:r>
              <w:r w:rsidRPr="00685422">
                <w:rPr>
                  <w:rFonts w:ascii="Arial" w:eastAsia="DengXian" w:hAnsi="Arial" w:cs="Arial"/>
                  <w:sz w:val="18"/>
                  <w:lang w:eastAsia="zh-CN"/>
                </w:rPr>
                <w:t>– 66.5dB, -40dBm)</w:t>
              </w:r>
            </w:ins>
          </w:p>
        </w:tc>
        <w:tc>
          <w:tcPr>
            <w:tcW w:w="1430"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51" w:author="Bartlomiej Golebiowski" w:date="2020-08-04T21:49:00Z"/>
                <w:rFonts w:ascii="Arial" w:eastAsia="DengXian" w:hAnsi="Arial" w:cs="v5.0.0"/>
                <w:sz w:val="18"/>
                <w:lang w:eastAsia="zh-CN"/>
              </w:rPr>
            </w:pPr>
            <w:ins w:id="1252" w:author="Bartlomiej Golebiowski" w:date="2020-08-04T21:49:00Z">
              <w:r w:rsidRPr="00685422">
                <w:rPr>
                  <w:rFonts w:ascii="Arial" w:eastAsia="DengXian" w:hAnsi="Arial" w:cs="v5.0.0"/>
                  <w:sz w:val="18"/>
                  <w:lang w:eastAsia="zh-CN"/>
                </w:rPr>
                <w:t>100 kHz</w:t>
              </w:r>
            </w:ins>
          </w:p>
        </w:tc>
      </w:tr>
      <w:tr w:rsidR="00AA762A" w:rsidRPr="00685422" w:rsidTr="002E756B">
        <w:trPr>
          <w:cantSplit/>
          <w:jc w:val="center"/>
          <w:ins w:id="1253" w:author="Bartlomiej Golebiowski" w:date="2020-08-04T21:49:00Z"/>
        </w:trPr>
        <w:tc>
          <w:tcPr>
            <w:tcW w:w="9988" w:type="dxa"/>
            <w:gridSpan w:val="4"/>
          </w:tcPr>
          <w:p w:rsidR="00AA762A" w:rsidRPr="00685422" w:rsidRDefault="00AA762A" w:rsidP="002E756B">
            <w:pPr>
              <w:keepNext/>
              <w:keepLines/>
              <w:spacing w:after="0" w:line="259" w:lineRule="auto"/>
              <w:ind w:left="851" w:hanging="851"/>
              <w:rPr>
                <w:ins w:id="1254" w:author="Bartlomiej Golebiowski" w:date="2020-08-04T21:49:00Z"/>
                <w:rFonts w:ascii="Arial" w:eastAsia="DengXian" w:hAnsi="Arial" w:cs="Arial"/>
                <w:sz w:val="18"/>
                <w:lang w:eastAsia="zh-CN"/>
              </w:rPr>
            </w:pPr>
            <w:ins w:id="1255" w:author="Bartlomiej Golebiowski" w:date="2020-08-04T21:49:00Z">
              <w:r w:rsidRPr="00685422">
                <w:rPr>
                  <w:rFonts w:ascii="Arial" w:eastAsia="DengXian" w:hAnsi="Arial" w:cs="Arial"/>
                  <w:sz w:val="18"/>
                  <w:lang w:eastAsia="zh-CN"/>
                </w:rPr>
                <w:t>NOTE 1:</w:t>
              </w:r>
              <w:r w:rsidRPr="00685422">
                <w:rPr>
                  <w:rFonts w:ascii="Arial" w:eastAsia="DengXian" w:hAnsi="Arial" w:cs="Arial"/>
                  <w:sz w:val="18"/>
                  <w:lang w:eastAsia="zh-CN"/>
                </w:rPr>
                <w:tab/>
              </w:r>
              <w:r w:rsidRPr="00685422">
                <w:rPr>
                  <w:rFonts w:ascii="Arial" w:eastAsia="DengXian" w:hAnsi="Arial" w:cs="Arial"/>
                  <w:sz w:val="18"/>
                </w:rPr>
                <w:t xml:space="preserve">For a BS supporting non-contiguous spectrum operation within any operating band, the minimum requirement within sub-block gaps is calculated as a cumulative sum of contributions from adjacent </w:t>
              </w:r>
              <w:r w:rsidRPr="00685422">
                <w:rPr>
                  <w:rFonts w:ascii="Arial" w:eastAsia="DengXian" w:hAnsi="Arial" w:cs="v5.0.0"/>
                  <w:sz w:val="18"/>
                </w:rPr>
                <w:t>sub blocks on each side of the sub block gap</w:t>
              </w:r>
              <w:r w:rsidRPr="00685422">
                <w:rPr>
                  <w:rFonts w:ascii="Arial" w:eastAsia="DengXian" w:hAnsi="Arial" w:cs="Arial"/>
                  <w:sz w:val="18"/>
                </w:rPr>
                <w:t xml:space="preserve">. Exception is </w:t>
              </w:r>
              <w:r w:rsidRPr="00685422">
                <w:rPr>
                  <w:rFonts w:ascii="Symbol" w:eastAsia="DengXian" w:hAnsi="Symbol" w:cs="Arial"/>
                  <w:sz w:val="18"/>
                </w:rPr>
                <w:t></w:t>
              </w:r>
              <w:r w:rsidRPr="00685422">
                <w:rPr>
                  <w:rFonts w:ascii="Arial" w:eastAsia="DengXian" w:hAnsi="Arial" w:cs="Arial"/>
                  <w:sz w:val="18"/>
                </w:rPr>
                <w:t xml:space="preserve">f ≥ </w:t>
              </w:r>
              <w:r w:rsidRPr="00685422">
                <w:rPr>
                  <w:rFonts w:ascii="Arial" w:eastAsia="DengXian" w:hAnsi="Arial" w:cs="Arial"/>
                  <w:sz w:val="18"/>
                  <w:lang w:eastAsia="zh-CN"/>
                </w:rPr>
                <w:t xml:space="preserve">10 </w:t>
              </w:r>
              <w:r w:rsidRPr="00685422">
                <w:rPr>
                  <w:rFonts w:ascii="Arial" w:eastAsia="DengXian" w:hAnsi="Arial" w:cs="Arial"/>
                  <w:sz w:val="18"/>
                </w:rPr>
                <w:t>MHz from both adjacent sub blocks on each side of the sub-block gap, where the minimum requirement within sub-block gaps shall be Max</w:t>
              </w:r>
              <w:r w:rsidRPr="00685422">
                <w:rPr>
                  <w:rFonts w:ascii="Arial" w:eastAsia="DengXian" w:hAnsi="Arial" w:cs="Arial"/>
                  <w:sz w:val="18"/>
                  <w:lang w:eastAsia="zh-CN"/>
                </w:rPr>
                <w:t xml:space="preserve"> (</w:t>
              </w:r>
              <w:r w:rsidRPr="00685422">
                <w:rPr>
                  <w:rFonts w:ascii="Arial" w:eastAsia="DengXian" w:hAnsi="Arial"/>
                  <w:bCs/>
                  <w:sz w:val="18"/>
                </w:rPr>
                <w:t>P</w:t>
              </w:r>
              <w:r w:rsidRPr="00685422">
                <w:rPr>
                  <w:rFonts w:ascii="Arial" w:eastAsia="DengXian" w:hAnsi="Arial"/>
                  <w:bCs/>
                  <w:sz w:val="18"/>
                  <w:vertAlign w:val="subscript"/>
                </w:rPr>
                <w:t>rated,</w:t>
              </w:r>
            </w:ins>
            <w:ins w:id="1256" w:author="Golebiowski, Bartlomiej (Nokia - PL/Wroclaw)" w:date="2020-08-27T12:29:00Z">
              <w:r w:rsidR="00791A34">
                <w:rPr>
                  <w:rFonts w:ascii="Arial" w:eastAsia="DengXian" w:hAnsi="Arial"/>
                  <w:bCs/>
                  <w:sz w:val="18"/>
                  <w:vertAlign w:val="subscript"/>
                </w:rPr>
                <w:t>x</w:t>
              </w:r>
            </w:ins>
            <w:ins w:id="1257" w:author="Bartlomiej Golebiowski" w:date="2020-08-04T21:49:00Z">
              <w:r w:rsidRPr="00685422">
                <w:rPr>
                  <w:rFonts w:ascii="Arial" w:eastAsia="DengXian" w:hAnsi="Arial" w:cs="Arial"/>
                  <w:sz w:val="18"/>
                  <w:vertAlign w:val="subscript"/>
                  <w:lang w:eastAsia="zh-CN"/>
                </w:rPr>
                <w:t xml:space="preserve"> </w:t>
              </w:r>
              <w:r w:rsidRPr="00685422">
                <w:rPr>
                  <w:rFonts w:ascii="Arial" w:eastAsia="DengXian" w:hAnsi="Arial" w:cs="Arial"/>
                  <w:sz w:val="18"/>
                  <w:lang w:eastAsia="zh-CN"/>
                </w:rPr>
                <w:t>– 59.5dB, -40 dBm)</w:t>
              </w:r>
              <w:r w:rsidRPr="00685422">
                <w:rPr>
                  <w:rFonts w:ascii="Arial" w:eastAsia="DengXian" w:hAnsi="Arial" w:cs="Arial"/>
                  <w:sz w:val="18"/>
                </w:rPr>
                <w:t>/100kHz.</w:t>
              </w:r>
            </w:ins>
          </w:p>
        </w:tc>
      </w:tr>
    </w:tbl>
    <w:p w:rsidR="00AA762A" w:rsidRPr="00890E7E" w:rsidRDefault="00AA762A" w:rsidP="00AA762A">
      <w:pPr>
        <w:keepNext/>
        <w:keepLines/>
        <w:spacing w:before="60"/>
        <w:jc w:val="center"/>
        <w:rPr>
          <w:ins w:id="1258" w:author="Bartlomiej Golebiowski" w:date="2020-08-04T21:49:00Z"/>
          <w:rFonts w:ascii="Arial" w:eastAsia="Malgun Gothic" w:hAnsi="Arial"/>
          <w:b/>
        </w:rPr>
      </w:pPr>
    </w:p>
    <w:p w:rsidR="00AA762A" w:rsidRDefault="00AA762A" w:rsidP="00AA762A">
      <w:pPr>
        <w:keepNext/>
        <w:keepLines/>
        <w:spacing w:before="60"/>
        <w:jc w:val="center"/>
        <w:rPr>
          <w:ins w:id="1259" w:author="Golebiowski, Bartlomiej (Nokia - PL/Wroclaw)" w:date="2020-08-28T09:57:00Z"/>
          <w:rFonts w:ascii="Arial" w:eastAsia="Malgun Gothic" w:hAnsi="Arial"/>
          <w:b/>
        </w:rPr>
      </w:pPr>
      <w:ins w:id="1260" w:author="Bartlomiej Golebiowski" w:date="2020-08-04T21:49:00Z">
        <w:r w:rsidRPr="00890E7E">
          <w:rPr>
            <w:rFonts w:ascii="Arial" w:eastAsia="Malgun Gothic" w:hAnsi="Arial"/>
            <w:b/>
          </w:rPr>
          <w:t xml:space="preserve">Table </w:t>
        </w:r>
        <w:r w:rsidRPr="00890E7E">
          <w:rPr>
            <w:rFonts w:ascii="Arial" w:eastAsia="Malgun Gothic" w:hAnsi="Arial" w:cs="v5.0.0"/>
            <w:b/>
          </w:rPr>
          <w:t>6.6.4.2.4A</w:t>
        </w:r>
        <w:r w:rsidRPr="00890E7E">
          <w:rPr>
            <w:rFonts w:ascii="Arial" w:eastAsia="Malgun Gothic" w:hAnsi="Arial" w:cs="v5.0.0"/>
            <w:b/>
            <w:lang w:eastAsia="zh-CN"/>
          </w:rPr>
          <w:t>-</w:t>
        </w:r>
        <w:r>
          <w:rPr>
            <w:rFonts w:ascii="Arial" w:eastAsia="SimSun" w:hAnsi="Arial"/>
            <w:b/>
            <w:lang w:eastAsia="zh-CN"/>
          </w:rPr>
          <w:t>2</w:t>
        </w:r>
        <w:r w:rsidRPr="00890E7E">
          <w:rPr>
            <w:rFonts w:ascii="Arial" w:eastAsia="Malgun Gothic" w:hAnsi="Arial"/>
            <w:b/>
          </w:rPr>
          <w:t>: Medium Range BS and Local Area B</w:t>
        </w:r>
        <w:r w:rsidRPr="00890E7E">
          <w:rPr>
            <w:rFonts w:ascii="Arial" w:eastAsia="Malgun Gothic" w:hAnsi="Arial"/>
            <w:b/>
            <w:lang w:eastAsia="zh-CN"/>
          </w:rPr>
          <w:t>S</w:t>
        </w:r>
        <w:r w:rsidRPr="00890E7E">
          <w:rPr>
            <w:rFonts w:ascii="Arial" w:eastAsia="Malgun Gothic" w:hAnsi="Arial"/>
            <w:b/>
          </w:rPr>
          <w:t xml:space="preserve"> operating band unwanted emission limits</w:t>
        </w:r>
        <w:r>
          <w:rPr>
            <w:rFonts w:ascii="Arial" w:eastAsia="Malgun Gothic" w:hAnsi="Arial"/>
            <w:b/>
          </w:rPr>
          <w:t xml:space="preserve"> for 20 MHz, 40 MHz, 60 MHz and 80 MHz channel bandwidth</w:t>
        </w:r>
      </w:ins>
      <w:ins w:id="1261" w:author="Golebiowski, Bartlomiej (Nokia - PL/Wroclaw)" w:date="2020-08-05T18:57:00Z">
        <w:r w:rsidR="009C6C9D">
          <w:rPr>
            <w:rFonts w:ascii="Arial" w:eastAsia="Malgun Gothic" w:hAnsi="Arial"/>
            <w:b/>
          </w:rPr>
          <w:t xml:space="preserve"> for band n46</w:t>
        </w:r>
      </w:ins>
      <w:ins w:id="1262" w:author="Golebiowski, Bartlomiej (Nokia - PL/Wroclaw)" w:date="2020-08-28T09:58:00Z">
        <w:r w:rsidR="00A37854">
          <w:rPr>
            <w:rFonts w:ascii="Arial" w:eastAsia="Malgun Gothic" w:hAnsi="Arial"/>
            <w:b/>
          </w:rPr>
          <w:t xml:space="preserve"> and </w:t>
        </w:r>
      </w:ins>
      <w:ins w:id="1263" w:author="Golebiowski, Bartlomiej (Nokia - PL/Wroclaw)" w:date="2020-08-28T09:59:00Z">
        <w:r w:rsidR="00A37854" w:rsidRPr="00A37854">
          <w:rPr>
            <w:rFonts w:ascii="Arial" w:eastAsia="Malgun Gothic" w:hAnsi="Arial"/>
            <w:b/>
          </w:rPr>
          <w:t>Local Area BS operating band unwanted emission limits for 20 MHz, 40 MHz, 60 MHz and 80 MHz channel bandwidth for band n</w:t>
        </w:r>
        <w:r w:rsidR="00A37854">
          <w:rPr>
            <w:rFonts w:ascii="Arial" w:eastAsia="Malgun Gothic" w:hAnsi="Arial"/>
            <w:b/>
          </w:rPr>
          <w:t>9</w:t>
        </w:r>
        <w:r w:rsidR="00A37854" w:rsidRPr="00A37854">
          <w:rPr>
            <w:rFonts w:ascii="Arial" w:eastAsia="Malgun Gothic" w:hAnsi="Arial"/>
            <w:b/>
          </w:rPr>
          <w:t>6</w:t>
        </w:r>
      </w:ins>
    </w:p>
    <w:p w:rsidR="00A37854" w:rsidRDefault="00A37854" w:rsidP="00AA762A">
      <w:pPr>
        <w:keepNext/>
        <w:keepLines/>
        <w:spacing w:before="60"/>
        <w:jc w:val="center"/>
        <w:rPr>
          <w:ins w:id="1264" w:author="Bartlomiej Golebiowski" w:date="2020-08-04T21:49:00Z"/>
          <w:rFonts w:ascii="Arial" w:eastAsia="Malgun Gothic" w:hAnsi="Arial"/>
          <w:b/>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522"/>
        <w:gridCol w:w="5817"/>
        <w:gridCol w:w="989"/>
      </w:tblGrid>
      <w:tr w:rsidR="00AA762A" w:rsidRPr="00014A2C" w:rsidTr="002E756B">
        <w:trPr>
          <w:cantSplit/>
          <w:jc w:val="center"/>
          <w:ins w:id="1265" w:author="Bartlomiej Golebiowski" w:date="2020-08-04T21:49:00Z"/>
        </w:trPr>
        <w:tc>
          <w:tcPr>
            <w:tcW w:w="1303"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66" w:author="Bartlomiej Golebiowski" w:date="2020-08-04T21:49:00Z"/>
                <w:rFonts w:ascii="Arial" w:eastAsia="DengXian" w:hAnsi="Arial" w:cs="Arial"/>
                <w:b/>
                <w:sz w:val="18"/>
              </w:rPr>
            </w:pPr>
            <w:ins w:id="1267" w:author="Bartlomiej Golebiowski" w:date="2020-08-04T21:49:00Z">
              <w:r w:rsidRPr="00685422">
                <w:rPr>
                  <w:rFonts w:ascii="Arial" w:eastAsia="DengXian" w:hAnsi="Arial" w:cs="Arial"/>
                  <w:b/>
                  <w:sz w:val="18"/>
                </w:rPr>
                <w:lastRenderedPageBreak/>
                <w:t xml:space="preserve">Frequency offset of measurement filter </w:t>
              </w:r>
              <w:r w:rsidRPr="00685422">
                <w:rPr>
                  <w:rFonts w:ascii="Arial" w:eastAsia="DengXian" w:hAnsi="Arial" w:cs="Arial"/>
                  <w:b/>
                  <w:sz w:val="18"/>
                </w:rPr>
                <w:noBreakHyphen/>
                <w:t xml:space="preserve">3dB point, </w:t>
              </w:r>
              <w:r w:rsidRPr="00685422">
                <w:rPr>
                  <w:rFonts w:ascii="Arial" w:eastAsia="DengXian" w:hAnsi="Arial" w:cs="Arial"/>
                  <w:b/>
                  <w:sz w:val="18"/>
                </w:rPr>
                <w:sym w:font="Symbol" w:char="F044"/>
              </w:r>
              <w:r w:rsidRPr="00685422">
                <w:rPr>
                  <w:rFonts w:ascii="Arial" w:eastAsia="DengXian" w:hAnsi="Arial" w:cs="Arial"/>
                  <w:b/>
                  <w:sz w:val="18"/>
                </w:rPr>
                <w:t>f</w:t>
              </w:r>
            </w:ins>
          </w:p>
        </w:tc>
        <w:tc>
          <w:tcPr>
            <w:tcW w:w="1522"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68" w:author="Bartlomiej Golebiowski" w:date="2020-08-04T21:49:00Z"/>
                <w:rFonts w:ascii="Arial" w:eastAsia="DengXian" w:hAnsi="Arial" w:cs="Arial"/>
                <w:b/>
                <w:sz w:val="18"/>
              </w:rPr>
            </w:pPr>
            <w:ins w:id="1269" w:author="Bartlomiej Golebiowski" w:date="2020-08-04T21:49:00Z">
              <w:r w:rsidRPr="00685422">
                <w:rPr>
                  <w:rFonts w:ascii="Arial" w:eastAsia="DengXian" w:hAnsi="Arial" w:cs="Arial"/>
                  <w:b/>
                  <w:sz w:val="18"/>
                </w:rPr>
                <w:t>Frequency offset of measurement filter centre frequency, f_offset</w:t>
              </w:r>
            </w:ins>
          </w:p>
        </w:tc>
        <w:tc>
          <w:tcPr>
            <w:tcW w:w="5817" w:type="dxa"/>
            <w:tcBorders>
              <w:top w:val="single" w:sz="4" w:space="0" w:color="auto"/>
              <w:left w:val="single" w:sz="4" w:space="0" w:color="auto"/>
              <w:bottom w:val="single" w:sz="4" w:space="0" w:color="auto"/>
              <w:right w:val="single" w:sz="4" w:space="0" w:color="auto"/>
            </w:tcBorders>
          </w:tcPr>
          <w:p w:rsidR="00AA762A" w:rsidRPr="00014A2C" w:rsidRDefault="00AA762A" w:rsidP="002E756B">
            <w:pPr>
              <w:keepNext/>
              <w:keepLines/>
              <w:spacing w:after="0" w:line="259" w:lineRule="auto"/>
              <w:jc w:val="center"/>
              <w:rPr>
                <w:ins w:id="1270" w:author="Bartlomiej Golebiowski" w:date="2020-08-04T21:49:00Z"/>
                <w:rFonts w:ascii="Arial" w:eastAsia="DengXian" w:hAnsi="Arial" w:cs="Arial"/>
                <w:b/>
                <w:sz w:val="18"/>
              </w:rPr>
            </w:pPr>
            <w:ins w:id="1271" w:author="Bartlomiej Golebiowski" w:date="2020-08-04T21:49:00Z">
              <w:r w:rsidRPr="00014A2C">
                <w:rPr>
                  <w:rFonts w:ascii="Arial" w:eastAsia="DengXian" w:hAnsi="Arial" w:cs="Arial"/>
                  <w:b/>
                  <w:sz w:val="18"/>
                </w:rPr>
                <w:t>Basic limits (Note 1)</w:t>
              </w:r>
            </w:ins>
          </w:p>
        </w:tc>
        <w:tc>
          <w:tcPr>
            <w:tcW w:w="989" w:type="dxa"/>
            <w:tcBorders>
              <w:top w:val="single" w:sz="4" w:space="0" w:color="auto"/>
              <w:left w:val="single" w:sz="4" w:space="0" w:color="auto"/>
              <w:bottom w:val="single" w:sz="4" w:space="0" w:color="auto"/>
              <w:right w:val="single" w:sz="4" w:space="0" w:color="auto"/>
            </w:tcBorders>
          </w:tcPr>
          <w:p w:rsidR="00AA762A" w:rsidRPr="00014A2C" w:rsidRDefault="00AA762A" w:rsidP="002E756B">
            <w:pPr>
              <w:keepNext/>
              <w:keepLines/>
              <w:spacing w:after="0" w:line="259" w:lineRule="auto"/>
              <w:jc w:val="center"/>
              <w:rPr>
                <w:ins w:id="1272" w:author="Bartlomiej Golebiowski" w:date="2020-08-04T21:49:00Z"/>
                <w:rFonts w:ascii="Arial" w:eastAsia="DengXian" w:hAnsi="Arial" w:cs="Arial"/>
                <w:b/>
                <w:sz w:val="18"/>
              </w:rPr>
            </w:pPr>
            <w:ins w:id="1273" w:author="Bartlomiej Golebiowski" w:date="2020-08-04T21:49:00Z">
              <w:r w:rsidRPr="00014A2C">
                <w:rPr>
                  <w:rFonts w:ascii="Arial" w:eastAsia="DengXian" w:hAnsi="Arial" w:cs="Arial"/>
                  <w:b/>
                  <w:sz w:val="18"/>
                </w:rPr>
                <w:t xml:space="preserve">Measurement bandwidth (Note </w:t>
              </w:r>
              <w:r w:rsidRPr="00014A2C">
                <w:rPr>
                  <w:rFonts w:ascii="Arial" w:eastAsia="DengXian" w:hAnsi="Arial" w:cs="Arial"/>
                  <w:b/>
                  <w:sz w:val="18"/>
                  <w:lang w:eastAsia="zh-CN"/>
                </w:rPr>
                <w:t>8</w:t>
              </w:r>
              <w:r w:rsidRPr="00014A2C">
                <w:rPr>
                  <w:rFonts w:ascii="Arial" w:eastAsia="DengXian" w:hAnsi="Arial" w:cs="Arial"/>
                  <w:b/>
                  <w:sz w:val="18"/>
                </w:rPr>
                <w:t>)</w:t>
              </w:r>
            </w:ins>
          </w:p>
        </w:tc>
      </w:tr>
      <w:tr w:rsidR="00AA762A" w:rsidRPr="00014A2C" w:rsidTr="002E756B">
        <w:trPr>
          <w:cantSplit/>
          <w:jc w:val="center"/>
          <w:ins w:id="1274" w:author="Bartlomiej Golebiowski" w:date="2020-08-04T21:49:00Z"/>
        </w:trPr>
        <w:tc>
          <w:tcPr>
            <w:tcW w:w="1303"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75" w:author="Bartlomiej Golebiowski" w:date="2020-08-04T21:49:00Z"/>
                <w:rFonts w:ascii="Arial" w:eastAsia="DengXian" w:hAnsi="Arial" w:cs="v5.0.0"/>
                <w:sz w:val="18"/>
              </w:rPr>
            </w:pPr>
            <w:ins w:id="1276" w:author="Bartlomiej Golebiowski" w:date="2020-08-04T21:49:00Z">
              <w:r w:rsidRPr="00014A2C">
                <w:rPr>
                  <w:rFonts w:ascii="Arial" w:eastAsia="DengXian" w:hAnsi="Arial" w:cs="v5.0.0"/>
                  <w:sz w:val="18"/>
                </w:rPr>
                <w:t xml:space="preserve">0 MHz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685422">
                <w:rPr>
                  <w:rFonts w:ascii="Arial" w:eastAsia="DengXian" w:hAnsi="Arial" w:cs="v5.0.0"/>
                  <w:sz w:val="18"/>
                </w:rPr>
                <w:t>f &lt; 1 MHz</w:t>
              </w:r>
            </w:ins>
          </w:p>
        </w:tc>
        <w:tc>
          <w:tcPr>
            <w:tcW w:w="1522"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277" w:author="Bartlomiej Golebiowski" w:date="2020-08-04T21:49:00Z"/>
                <w:rFonts w:ascii="Arial" w:eastAsia="DengXian" w:hAnsi="Arial" w:cs="v5.0.0"/>
                <w:sz w:val="18"/>
              </w:rPr>
            </w:pPr>
            <w:ins w:id="1278" w:author="Bartlomiej Golebiowski" w:date="2020-08-04T21:49:00Z">
              <w:r w:rsidRPr="00685422">
                <w:rPr>
                  <w:rFonts w:ascii="Arial" w:eastAsia="DengXian" w:hAnsi="Arial" w:cs="v5.0.0"/>
                  <w:sz w:val="18"/>
                </w:rPr>
                <w:t xml:space="preserve">0.05 MHz </w:t>
              </w:r>
              <w:r w:rsidRPr="00685422">
                <w:rPr>
                  <w:rFonts w:ascii="Arial" w:eastAsia="DengXian" w:hAnsi="Arial" w:cs="v5.0.0"/>
                  <w:sz w:val="18"/>
                </w:rPr>
                <w:sym w:font="Symbol" w:char="F0A3"/>
              </w:r>
              <w:r w:rsidRPr="00685422">
                <w:rPr>
                  <w:rFonts w:ascii="Arial" w:eastAsia="DengXian" w:hAnsi="Arial" w:cs="v5.0.0"/>
                  <w:sz w:val="18"/>
                </w:rPr>
                <w:t xml:space="preserve"> f_offset &lt; 1.</w:t>
              </w:r>
              <w:r w:rsidRPr="00685422">
                <w:rPr>
                  <w:rFonts w:ascii="Arial" w:eastAsia="DengXian" w:hAnsi="Arial" w:cs="v5.0.0"/>
                  <w:sz w:val="18"/>
                  <w:lang w:eastAsia="zh-CN"/>
                </w:rPr>
                <w:t>0</w:t>
              </w:r>
              <w:r w:rsidRPr="00685422">
                <w:rPr>
                  <w:rFonts w:ascii="Arial" w:eastAsia="DengXian" w:hAnsi="Arial" w:cs="v5.0.0"/>
                  <w:sz w:val="18"/>
                </w:rPr>
                <w:t>5 MHz</w:t>
              </w:r>
            </w:ins>
          </w:p>
        </w:tc>
        <w:bookmarkStart w:id="1279" w:name="OLE_LINK22"/>
        <w:tc>
          <w:tcPr>
            <w:tcW w:w="5817" w:type="dxa"/>
            <w:tcBorders>
              <w:top w:val="single" w:sz="4" w:space="0" w:color="auto"/>
              <w:left w:val="single" w:sz="4" w:space="0" w:color="auto"/>
              <w:bottom w:val="single" w:sz="4" w:space="0" w:color="auto"/>
              <w:right w:val="single" w:sz="4" w:space="0" w:color="auto"/>
            </w:tcBorders>
            <w:vAlign w:val="center"/>
          </w:tcPr>
          <w:p w:rsidR="00AA762A" w:rsidRPr="00685422" w:rsidRDefault="002264B3" w:rsidP="00405289">
            <w:pPr>
              <w:spacing w:line="259" w:lineRule="auto"/>
              <w:jc w:val="center"/>
              <w:rPr>
                <w:ins w:id="1280" w:author="Bartlomiej Golebiowski" w:date="2020-08-04T21:49:00Z"/>
                <w:rFonts w:eastAsia="DengXian"/>
                <w:lang w:eastAsia="zh-CN"/>
              </w:rPr>
            </w:pPr>
            <m:oMathPara>
              <m:oMath>
                <m:sSub>
                  <m:sSubPr>
                    <m:ctrlPr>
                      <w:ins w:id="1281" w:author="Golebiowski, Bartlomiej (Nokia - PL/Wroclaw)" w:date="2020-08-27T12:33:00Z">
                        <w:rPr>
                          <w:rFonts w:ascii="Cambria Math" w:eastAsia="DengXian" w:hAnsi="Cambria Math" w:cs="Arial"/>
                          <w:i/>
                          <w:lang w:eastAsia="ja-JP"/>
                        </w:rPr>
                      </w:ins>
                    </m:ctrlPr>
                  </m:sSubPr>
                  <m:e>
                    <m:r>
                      <w:ins w:id="1282" w:author="Golebiowski, Bartlomiej (Nokia - PL/Wroclaw)" w:date="2020-08-27T12:33:00Z">
                        <w:rPr>
                          <w:rFonts w:ascii="Cambria Math" w:eastAsia="DengXian" w:cs="Arial"/>
                          <w:lang w:eastAsia="ja-JP"/>
                        </w:rPr>
                        <m:t>P</m:t>
                      </w:ins>
                    </m:r>
                  </m:e>
                  <m:sub>
                    <m:r>
                      <w:ins w:id="1283" w:author="Golebiowski, Bartlomiej (Nokia - PL/Wroclaw)" w:date="2020-08-27T12:33:00Z">
                        <m:rPr>
                          <m:nor/>
                        </m:rPr>
                        <w:rPr>
                          <w:rFonts w:ascii="Cambria Math" w:eastAsia="DengXian" w:cs="Arial"/>
                          <w:lang w:eastAsia="ja-JP"/>
                        </w:rPr>
                        <m:t>rated,x</m:t>
                      </w:ins>
                    </m:r>
                    <m:ctrlPr>
                      <w:ins w:id="1284" w:author="Golebiowski, Bartlomiej (Nokia - PL/Wroclaw)" w:date="2020-08-27T12:33:00Z">
                        <w:rPr>
                          <w:rFonts w:ascii="Cambria Math" w:eastAsia="DengXian" w:hAnsi="Cambria Math" w:cs="Arial"/>
                          <w:lang w:eastAsia="ja-JP"/>
                        </w:rPr>
                      </w:ins>
                    </m:ctrlPr>
                  </m:sub>
                </m:sSub>
                <m:r>
                  <w:ins w:id="1285" w:author="Golebiowski, Bartlomiej (Nokia - PL/Wroclaw)" w:date="2020-08-27T12:33:00Z">
                    <m:rPr>
                      <m:nor/>
                    </m:rPr>
                    <w:rPr>
                      <w:rFonts w:ascii="Cambria Math" w:eastAsia="DengXian" w:cs="Arial"/>
                      <w:lang w:eastAsia="ja-JP"/>
                    </w:rPr>
                    <m:t>-10log10</m:t>
                  </w:ins>
                </m:r>
                <m:d>
                  <m:dPr>
                    <m:ctrlPr>
                      <w:ins w:id="1286" w:author="Golebiowski, Bartlomiej (Nokia - PL/Wroclaw)" w:date="2020-08-27T12:33:00Z">
                        <w:rPr>
                          <w:rFonts w:ascii="Cambria Math" w:eastAsia="DengXian" w:hAnsi="Cambria Math" w:cs="Arial"/>
                          <w:i/>
                          <w:lang w:eastAsia="ja-JP"/>
                        </w:rPr>
                      </w:ins>
                    </m:ctrlPr>
                  </m:dPr>
                  <m:e>
                    <m:f>
                      <m:fPr>
                        <m:ctrlPr>
                          <w:ins w:id="1287" w:author="Golebiowski, Bartlomiej (Nokia - PL/Wroclaw)" w:date="2020-08-27T12:33:00Z">
                            <w:rPr>
                              <w:rFonts w:ascii="Cambria Math" w:eastAsia="DengXian" w:hAnsi="Cambria Math" w:cs="Arial"/>
                              <w:lang w:eastAsia="ja-JP"/>
                            </w:rPr>
                          </w:ins>
                        </m:ctrlPr>
                      </m:fPr>
                      <m:num>
                        <m:r>
                          <w:ins w:id="1288" w:author="Golebiowski, Bartlomiej (Nokia - PL/Wroclaw)" w:date="2020-08-27T12:33:00Z">
                            <m:rPr>
                              <m:nor/>
                            </m:rPr>
                            <w:rPr>
                              <w:rFonts w:ascii="Cambria Math" w:eastAsia="DengXian" w:cs="Arial"/>
                              <w:lang w:eastAsia="ja-JP"/>
                            </w:rPr>
                            <m:t>B</m:t>
                          </w:ins>
                        </m:r>
                        <m:sSub>
                          <m:sSubPr>
                            <m:ctrlPr>
                              <w:ins w:id="1289" w:author="Golebiowski, Bartlomiej (Nokia - PL/Wroclaw)" w:date="2020-08-27T12:33:00Z">
                                <w:rPr>
                                  <w:rFonts w:ascii="Cambria Math" w:eastAsia="DengXian" w:hAnsi="Cambria Math" w:cs="Arial"/>
                                  <w:lang w:eastAsia="ja-JP"/>
                                </w:rPr>
                              </w:ins>
                            </m:ctrlPr>
                          </m:sSubPr>
                          <m:e>
                            <m:r>
                              <w:ins w:id="1290" w:author="Golebiowski, Bartlomiej (Nokia - PL/Wroclaw)" w:date="2020-08-27T12:33:00Z">
                                <m:rPr>
                                  <m:nor/>
                                </m:rPr>
                                <w:rPr>
                                  <w:rFonts w:ascii="Cambria Math" w:eastAsia="DengXian" w:cs="Arial"/>
                                  <w:lang w:eastAsia="ja-JP"/>
                                </w:rPr>
                                <m:t>W</m:t>
                              </w:ins>
                            </m:r>
                          </m:e>
                          <m:sub>
                            <m:r>
                              <w:ins w:id="1291" w:author="Golebiowski, Bartlomiej (Nokia - PL/Wroclaw)" w:date="2020-08-27T12:33:00Z">
                                <m:rPr>
                                  <m:nor/>
                                </m:rPr>
                                <w:rPr>
                                  <w:rFonts w:ascii="Cambria Math" w:eastAsia="DengXian" w:cs="Arial"/>
                                  <w:lang w:eastAsia="ja-JP"/>
                                </w:rPr>
                                <m:t>channel</m:t>
                              </w:ins>
                            </m:r>
                          </m:sub>
                        </m:sSub>
                        <m:ctrlPr>
                          <w:ins w:id="1292" w:author="Golebiowski, Bartlomiej (Nokia - PL/Wroclaw)" w:date="2020-08-27T12:33:00Z">
                            <w:rPr>
                              <w:rFonts w:ascii="Cambria Math" w:eastAsia="DengXian" w:hAnsi="Cambria Math" w:cs="Arial"/>
                              <w:i/>
                              <w:lang w:eastAsia="ja-JP"/>
                            </w:rPr>
                          </w:ins>
                        </m:ctrlPr>
                      </m:num>
                      <m:den>
                        <m:r>
                          <w:ins w:id="1293" w:author="Golebiowski, Bartlomiej (Nokia - PL/Wroclaw)" w:date="2020-08-27T12:33:00Z">
                            <w:rPr>
                              <w:rFonts w:ascii="Cambria Math" w:eastAsia="DengXian" w:cs="Arial"/>
                              <w:lang w:eastAsia="ja-JP"/>
                            </w:rPr>
                            <m:t>100kHz</m:t>
                          </w:ins>
                        </m:r>
                        <m:ctrlPr>
                          <w:ins w:id="1294" w:author="Golebiowski, Bartlomiej (Nokia - PL/Wroclaw)" w:date="2020-08-27T12:33:00Z">
                            <w:rPr>
                              <w:rFonts w:ascii="Cambria Math" w:eastAsia="DengXian" w:hAnsi="Cambria Math" w:cs="Arial"/>
                              <w:i/>
                              <w:lang w:eastAsia="ja-JP"/>
                            </w:rPr>
                          </w:ins>
                        </m:ctrlPr>
                      </m:den>
                    </m:f>
                  </m:e>
                </m:d>
                <m:r>
                  <w:ins w:id="1295" w:author="Golebiowski, Bartlomiej (Nokia - PL/Wroclaw)" w:date="2020-08-27T12:33:00Z">
                    <w:rPr>
                      <w:rFonts w:ascii="Cambria Math" w:eastAsia="DengXian" w:cs="Arial"/>
                      <w:lang w:eastAsia="ja-JP"/>
                    </w:rPr>
                    <m:t>-</m:t>
                  </w:ins>
                </m:r>
                <m:r>
                  <w:ins w:id="1296" w:author="Golebiowski, Bartlomiej (Nokia - PL/Wroclaw)" w:date="2020-08-27T12:33:00Z">
                    <w:rPr>
                      <w:rFonts w:ascii="Cambria Math" w:eastAsia="DengXian" w:cs="Arial"/>
                      <w:lang w:eastAsia="ja-JP"/>
                    </w:rPr>
                    <m:t>20</m:t>
                  </w:ins>
                </m:r>
                <m:d>
                  <m:dPr>
                    <m:ctrlPr>
                      <w:ins w:id="1297" w:author="Golebiowski, Bartlomiej (Nokia - PL/Wroclaw)" w:date="2020-08-27T12:33:00Z">
                        <w:rPr>
                          <w:rFonts w:ascii="Cambria Math" w:eastAsia="DengXian" w:hAnsi="Cambria Math" w:cs="Arial"/>
                          <w:i/>
                          <w:lang w:eastAsia="ja-JP"/>
                        </w:rPr>
                      </w:ins>
                    </m:ctrlPr>
                  </m:dPr>
                  <m:e>
                    <m:f>
                      <m:fPr>
                        <m:ctrlPr>
                          <w:ins w:id="1298" w:author="Golebiowski, Bartlomiej (Nokia - PL/Wroclaw)" w:date="2020-08-27T12:33:00Z">
                            <w:rPr>
                              <w:rFonts w:ascii="Cambria Math" w:eastAsia="DengXian" w:hAnsi="Cambria Math" w:cs="Arial"/>
                              <w:i/>
                              <w:lang w:eastAsia="ja-JP"/>
                            </w:rPr>
                          </w:ins>
                        </m:ctrlPr>
                      </m:fPr>
                      <m:num>
                        <m:r>
                          <w:ins w:id="1299" w:author="Golebiowski, Bartlomiej (Nokia - PL/Wroclaw)" w:date="2020-08-27T12:33:00Z">
                            <w:rPr>
                              <w:rFonts w:ascii="Cambria Math" w:eastAsia="DengXian" w:cs="Arial"/>
                              <w:lang w:eastAsia="ja-JP"/>
                            </w:rPr>
                            <m:t>f_offset</m:t>
                          </w:ins>
                        </m:r>
                      </m:num>
                      <m:den>
                        <m:r>
                          <w:ins w:id="1300" w:author="Golebiowski, Bartlomiej (Nokia - PL/Wroclaw)" w:date="2020-08-27T12:33:00Z">
                            <w:rPr>
                              <w:rFonts w:ascii="Cambria Math" w:eastAsia="DengXian" w:cs="Arial"/>
                              <w:lang w:eastAsia="ja-JP"/>
                            </w:rPr>
                            <m:t>MHz</m:t>
                          </w:ins>
                        </m:r>
                      </m:den>
                    </m:f>
                    <m:r>
                      <w:ins w:id="1301" w:author="Golebiowski, Bartlomiej (Nokia - PL/Wroclaw)" w:date="2020-08-27T12:33:00Z">
                        <w:rPr>
                          <w:rFonts w:ascii="Cambria Math" w:eastAsia="DengXian" w:cs="Arial"/>
                          <w:lang w:eastAsia="ja-JP"/>
                        </w:rPr>
                        <m:t>-</m:t>
                      </w:ins>
                    </m:r>
                    <m:r>
                      <w:ins w:id="1302" w:author="Golebiowski, Bartlomiej (Nokia - PL/Wroclaw)" w:date="2020-08-27T12:33:00Z">
                        <w:rPr>
                          <w:rFonts w:ascii="Cambria Math" w:eastAsia="DengXian" w:cs="Arial"/>
                          <w:lang w:eastAsia="ja-JP"/>
                        </w:rPr>
                        <m:t>0.05</m:t>
                      </w:ins>
                    </m:r>
                  </m:e>
                </m:d>
                <m:r>
                  <w:ins w:id="1303" w:author="Golebiowski, Bartlomiej (Nokia - PL/Wroclaw)" w:date="2020-08-27T12:33:00Z">
                    <w:rPr>
                      <w:rFonts w:ascii="Cambria Math" w:eastAsia="DengXian" w:cs="Arial"/>
                      <w:lang w:eastAsia="ja-JP"/>
                    </w:rPr>
                    <m:t>dB</m:t>
                  </w:ins>
                </m:r>
              </m:oMath>
            </m:oMathPara>
            <w:bookmarkEnd w:id="1279"/>
          </w:p>
        </w:tc>
        <w:tc>
          <w:tcPr>
            <w:tcW w:w="989"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304" w:author="Bartlomiej Golebiowski" w:date="2020-08-04T21:49:00Z"/>
                <w:rFonts w:ascii="Arial" w:eastAsia="DengXian" w:hAnsi="Arial" w:cs="v5.0.0"/>
                <w:sz w:val="18"/>
              </w:rPr>
            </w:pPr>
            <w:ins w:id="1305" w:author="Bartlomiej Golebiowski" w:date="2020-08-04T21:49:00Z">
              <w:r w:rsidRPr="00685422">
                <w:rPr>
                  <w:rFonts w:ascii="Arial" w:eastAsia="DengXian" w:hAnsi="Arial" w:cs="v5.0.0"/>
                  <w:sz w:val="18"/>
                </w:rPr>
                <w:t xml:space="preserve">100 kHz </w:t>
              </w:r>
            </w:ins>
          </w:p>
        </w:tc>
      </w:tr>
      <w:tr w:rsidR="00AA762A" w:rsidRPr="00014A2C" w:rsidTr="002E756B">
        <w:trPr>
          <w:cantSplit/>
          <w:jc w:val="center"/>
          <w:ins w:id="1306" w:author="Bartlomiej Golebiowski" w:date="2020-08-04T21:49:00Z"/>
        </w:trPr>
        <w:tc>
          <w:tcPr>
            <w:tcW w:w="1303"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307" w:author="Bartlomiej Golebiowski" w:date="2020-08-04T21:49:00Z"/>
                <w:rFonts w:ascii="Arial" w:eastAsia="DengXian" w:hAnsi="Arial" w:cs="v5.0.0"/>
                <w:sz w:val="18"/>
                <w:lang w:eastAsia="zh-CN"/>
              </w:rPr>
            </w:pPr>
            <w:ins w:id="1308" w:author="Bartlomiej Golebiowski" w:date="2020-08-04T21:49:00Z">
              <w:r w:rsidRPr="00685422">
                <w:rPr>
                  <w:rFonts w:ascii="Arial" w:eastAsia="DengXian" w:hAnsi="Arial" w:cs="v5.0.0"/>
                  <w:sz w:val="18"/>
                </w:rPr>
                <w:t xml:space="preserve">1 MHz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685422">
                <w:rPr>
                  <w:rFonts w:ascii="Arial" w:eastAsia="DengXian" w:hAnsi="Arial" w:cs="v5.0.0"/>
                  <w:sz w:val="18"/>
                </w:rPr>
                <w:t xml:space="preserve">f &lt; </w:t>
              </w:r>
              <w:r w:rsidRPr="00685422">
                <w:rPr>
                  <w:rFonts w:ascii="Arial" w:eastAsia="DengXian" w:hAnsi="Arial" w:cs="v5.0.0"/>
                  <w:sz w:val="18"/>
                  <w:lang w:eastAsia="zh-CN"/>
                </w:rPr>
                <w:t>min(0.5N</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sym w:font="Symbol" w:char="F044"/>
              </w:r>
              <w:r w:rsidRPr="00685422">
                <w:rPr>
                  <w:rFonts w:ascii="Arial" w:eastAsia="DengXian" w:hAnsi="Arial" w:cs="v5.0.0"/>
                  <w:sz w:val="18"/>
                </w:rPr>
                <w:t>f</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tc>
          <w:tcPr>
            <w:tcW w:w="1522"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309" w:author="Bartlomiej Golebiowski" w:date="2020-08-04T21:49:00Z"/>
                <w:rFonts w:ascii="Arial" w:eastAsia="DengXian" w:hAnsi="Arial" w:cs="v5.0.0"/>
                <w:sz w:val="18"/>
              </w:rPr>
            </w:pPr>
            <w:ins w:id="1310" w:author="Bartlomiej Golebiowski" w:date="2020-08-04T21:49:00Z">
              <w:r w:rsidRPr="00685422">
                <w:rPr>
                  <w:rFonts w:ascii="Arial" w:eastAsia="DengXian" w:hAnsi="Arial" w:cs="v5.0.0"/>
                  <w:sz w:val="18"/>
                </w:rPr>
                <w:t>1.</w:t>
              </w:r>
              <w:r w:rsidRPr="00685422">
                <w:rPr>
                  <w:rFonts w:ascii="Arial" w:eastAsia="DengXian" w:hAnsi="Arial" w:cs="v5.0.0"/>
                  <w:sz w:val="18"/>
                  <w:lang w:eastAsia="zh-CN"/>
                </w:rPr>
                <w:t>0</w:t>
              </w:r>
              <w:r w:rsidRPr="00685422">
                <w:rPr>
                  <w:rFonts w:ascii="Arial" w:eastAsia="DengXian" w:hAnsi="Arial" w:cs="v5.0.0"/>
                  <w:sz w:val="18"/>
                </w:rPr>
                <w:t xml:space="preserve">5 MHz </w:t>
              </w:r>
              <w:r w:rsidRPr="00685422">
                <w:rPr>
                  <w:rFonts w:ascii="Arial" w:eastAsia="DengXian" w:hAnsi="Arial" w:cs="v5.0.0"/>
                  <w:sz w:val="18"/>
                </w:rPr>
                <w:sym w:font="Symbol" w:char="F0A3"/>
              </w:r>
              <w:r w:rsidRPr="00685422">
                <w:rPr>
                  <w:rFonts w:ascii="Arial" w:eastAsia="DengXian" w:hAnsi="Arial" w:cs="v5.0.0"/>
                  <w:sz w:val="18"/>
                </w:rPr>
                <w:t xml:space="preserve"> f_offset &lt; </w:t>
              </w:r>
              <w:r w:rsidRPr="00685422">
                <w:rPr>
                  <w:rFonts w:ascii="Arial" w:eastAsia="DengXian" w:hAnsi="Arial" w:cs="v5.0.0"/>
                  <w:sz w:val="18"/>
                  <w:lang w:eastAsia="zh-CN"/>
                </w:rPr>
                <w:t>min((0.5N+0.05)</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t>f_offset</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tc>
          <w:tcPr>
            <w:tcW w:w="5817" w:type="dxa"/>
            <w:tcBorders>
              <w:top w:val="single" w:sz="4" w:space="0" w:color="auto"/>
              <w:left w:val="single" w:sz="4" w:space="0" w:color="auto"/>
              <w:bottom w:val="single" w:sz="4" w:space="0" w:color="auto"/>
              <w:right w:val="single" w:sz="4" w:space="0" w:color="auto"/>
            </w:tcBorders>
          </w:tcPr>
          <w:p w:rsidR="00AA762A" w:rsidRPr="00685422" w:rsidRDefault="002264B3" w:rsidP="00405289">
            <w:pPr>
              <w:keepNext/>
              <w:keepLines/>
              <w:spacing w:after="0" w:line="259" w:lineRule="auto"/>
              <w:jc w:val="center"/>
              <w:rPr>
                <w:ins w:id="1311" w:author="Bartlomiej Golebiowski" w:date="2020-08-04T21:49:00Z"/>
                <w:rFonts w:eastAsia="DengXian"/>
                <w:lang w:eastAsia="zh-CN"/>
              </w:rPr>
            </w:pPr>
            <m:oMathPara>
              <m:oMath>
                <m:sSub>
                  <m:sSubPr>
                    <m:ctrlPr>
                      <w:ins w:id="1312" w:author="Golebiowski, Bartlomiej (Nokia - PL/Wroclaw)" w:date="2020-08-27T12:33:00Z">
                        <w:rPr>
                          <w:rFonts w:ascii="Cambria Math" w:eastAsia="DengXian" w:hAnsi="Arial" w:cs="Arial"/>
                          <w:i/>
                          <w:sz w:val="18"/>
                          <w:lang w:eastAsia="ja-JP"/>
                        </w:rPr>
                      </w:ins>
                    </m:ctrlPr>
                  </m:sSubPr>
                  <m:e>
                    <m:r>
                      <w:ins w:id="1313" w:author="Golebiowski, Bartlomiej (Nokia - PL/Wroclaw)" w:date="2020-08-27T12:33:00Z">
                        <w:rPr>
                          <w:rFonts w:ascii="Cambria Math" w:eastAsia="DengXian" w:hAnsi="Arial" w:cs="Arial"/>
                          <w:sz w:val="18"/>
                          <w:lang w:eastAsia="ja-JP"/>
                        </w:rPr>
                        <m:t>P</m:t>
                      </w:ins>
                    </m:r>
                  </m:e>
                  <m:sub>
                    <m:r>
                      <w:ins w:id="1314" w:author="Golebiowski, Bartlomiej (Nokia - PL/Wroclaw)" w:date="2020-08-27T12:33:00Z">
                        <m:rPr>
                          <m:nor/>
                        </m:rPr>
                        <w:rPr>
                          <w:rFonts w:ascii="Cambria Math" w:eastAsia="DengXian" w:hAnsi="Arial" w:cs="Arial"/>
                          <w:sz w:val="18"/>
                          <w:lang w:eastAsia="ja-JP"/>
                        </w:rPr>
                        <m:t>rated,x</m:t>
                      </w:ins>
                    </m:r>
                    <m:ctrlPr>
                      <w:ins w:id="1315" w:author="Golebiowski, Bartlomiej (Nokia - PL/Wroclaw)" w:date="2020-08-27T12:33:00Z">
                        <w:rPr>
                          <w:rFonts w:ascii="Cambria Math" w:eastAsia="DengXian" w:hAnsi="Arial" w:cs="Arial"/>
                          <w:sz w:val="18"/>
                          <w:lang w:eastAsia="ja-JP"/>
                        </w:rPr>
                      </w:ins>
                    </m:ctrlPr>
                  </m:sub>
                </m:sSub>
                <m:r>
                  <w:ins w:id="1316" w:author="Golebiowski, Bartlomiej (Nokia - PL/Wroclaw)" w:date="2020-08-27T12:33:00Z">
                    <m:rPr>
                      <m:nor/>
                    </m:rPr>
                    <w:rPr>
                      <w:rFonts w:ascii="Cambria Math" w:eastAsia="DengXian" w:hAnsi="Arial" w:cs="Arial"/>
                      <w:sz w:val="18"/>
                      <w:lang w:eastAsia="ja-JP"/>
                    </w:rPr>
                    <m:t>-10log10</m:t>
                  </w:ins>
                </m:r>
                <m:d>
                  <m:dPr>
                    <m:ctrlPr>
                      <w:ins w:id="1317" w:author="Golebiowski, Bartlomiej (Nokia - PL/Wroclaw)" w:date="2020-08-27T12:33:00Z">
                        <w:rPr>
                          <w:rFonts w:ascii="Cambria Math" w:eastAsia="DengXian" w:hAnsi="Arial" w:cs="Arial"/>
                          <w:i/>
                          <w:sz w:val="18"/>
                          <w:lang w:eastAsia="ja-JP"/>
                        </w:rPr>
                      </w:ins>
                    </m:ctrlPr>
                  </m:dPr>
                  <m:e>
                    <m:f>
                      <m:fPr>
                        <m:ctrlPr>
                          <w:ins w:id="1318" w:author="Golebiowski, Bartlomiej (Nokia - PL/Wroclaw)" w:date="2020-08-27T12:33:00Z">
                            <w:rPr>
                              <w:rFonts w:ascii="Cambria Math" w:eastAsia="DengXian" w:hAnsi="Arial" w:cs="Arial"/>
                              <w:sz w:val="18"/>
                              <w:lang w:eastAsia="ja-JP"/>
                            </w:rPr>
                          </w:ins>
                        </m:ctrlPr>
                      </m:fPr>
                      <m:num>
                        <m:r>
                          <w:ins w:id="1319" w:author="Golebiowski, Bartlomiej (Nokia - PL/Wroclaw)" w:date="2020-08-27T12:33:00Z">
                            <m:rPr>
                              <m:nor/>
                            </m:rPr>
                            <w:rPr>
                              <w:rFonts w:ascii="Cambria Math" w:eastAsia="DengXian" w:hAnsi="Arial" w:cs="Arial"/>
                              <w:sz w:val="18"/>
                              <w:lang w:eastAsia="ja-JP"/>
                            </w:rPr>
                            <m:t>B</m:t>
                          </w:ins>
                        </m:r>
                        <m:sSub>
                          <m:sSubPr>
                            <m:ctrlPr>
                              <w:ins w:id="1320" w:author="Golebiowski, Bartlomiej (Nokia - PL/Wroclaw)" w:date="2020-08-27T12:33:00Z">
                                <w:rPr>
                                  <w:rFonts w:ascii="Cambria Math" w:eastAsia="DengXian" w:hAnsi="Arial" w:cs="Arial"/>
                                  <w:sz w:val="18"/>
                                  <w:lang w:eastAsia="ja-JP"/>
                                </w:rPr>
                              </w:ins>
                            </m:ctrlPr>
                          </m:sSubPr>
                          <m:e>
                            <m:r>
                              <w:ins w:id="1321" w:author="Golebiowski, Bartlomiej (Nokia - PL/Wroclaw)" w:date="2020-08-27T12:33:00Z">
                                <m:rPr>
                                  <m:nor/>
                                </m:rPr>
                                <w:rPr>
                                  <w:rFonts w:ascii="Cambria Math" w:eastAsia="DengXian" w:hAnsi="Arial" w:cs="Arial"/>
                                  <w:sz w:val="18"/>
                                  <w:lang w:eastAsia="ja-JP"/>
                                </w:rPr>
                                <m:t>W</m:t>
                              </w:ins>
                            </m:r>
                          </m:e>
                          <m:sub>
                            <m:r>
                              <w:ins w:id="1322" w:author="Golebiowski, Bartlomiej (Nokia - PL/Wroclaw)" w:date="2020-08-27T12:33:00Z">
                                <m:rPr>
                                  <m:nor/>
                                </m:rPr>
                                <w:rPr>
                                  <w:rFonts w:ascii="Cambria Math" w:eastAsia="DengXian" w:hAnsi="Arial" w:cs="Arial"/>
                                  <w:sz w:val="18"/>
                                  <w:lang w:eastAsia="ja-JP"/>
                                </w:rPr>
                                <m:t>Channel</m:t>
                              </w:ins>
                            </m:r>
                          </m:sub>
                        </m:sSub>
                        <m:ctrlPr>
                          <w:ins w:id="1323" w:author="Golebiowski, Bartlomiej (Nokia - PL/Wroclaw)" w:date="2020-08-27T12:33:00Z">
                            <w:rPr>
                              <w:rFonts w:ascii="Cambria Math" w:eastAsia="DengXian" w:hAnsi="Arial" w:cs="Arial"/>
                              <w:i/>
                              <w:sz w:val="18"/>
                              <w:lang w:eastAsia="ja-JP"/>
                            </w:rPr>
                          </w:ins>
                        </m:ctrlPr>
                      </m:num>
                      <m:den>
                        <m:r>
                          <w:ins w:id="1324" w:author="Golebiowski, Bartlomiej (Nokia - PL/Wroclaw)" w:date="2020-08-27T12:33:00Z">
                            <w:rPr>
                              <w:rFonts w:ascii="Cambria Math" w:eastAsia="DengXian" w:hAnsi="Arial" w:cs="Arial"/>
                              <w:sz w:val="18"/>
                              <w:lang w:eastAsia="ja-JP"/>
                            </w:rPr>
                            <m:t>100kHz</m:t>
                          </w:ins>
                        </m:r>
                        <m:ctrlPr>
                          <w:ins w:id="1325" w:author="Golebiowski, Bartlomiej (Nokia - PL/Wroclaw)" w:date="2020-08-27T12:33:00Z">
                            <w:rPr>
                              <w:rFonts w:ascii="Cambria Math" w:eastAsia="DengXian" w:hAnsi="Arial" w:cs="Arial"/>
                              <w:i/>
                              <w:sz w:val="18"/>
                              <w:lang w:eastAsia="ja-JP"/>
                            </w:rPr>
                          </w:ins>
                        </m:ctrlPr>
                      </m:den>
                    </m:f>
                    <m:ctrlPr>
                      <w:ins w:id="1326" w:author="Golebiowski, Bartlomiej (Nokia - PL/Wroclaw)" w:date="2020-08-27T12:33:00Z">
                        <w:rPr>
                          <w:rFonts w:ascii="Cambria Math" w:eastAsia="DengXian" w:hAnsi="Cambria Math" w:cs="Arial"/>
                          <w:i/>
                          <w:sz w:val="18"/>
                          <w:lang w:eastAsia="ja-JP"/>
                        </w:rPr>
                      </w:ins>
                    </m:ctrlPr>
                  </m:e>
                </m:d>
                <m:r>
                  <w:ins w:id="1327" w:author="Golebiowski, Bartlomiej (Nokia - PL/Wroclaw)" w:date="2020-08-27T12:33:00Z">
                    <w:rPr>
                      <w:rFonts w:ascii="Cambria Math" w:eastAsia="DengXian" w:hAnsi="Arial" w:cs="Arial"/>
                      <w:sz w:val="18"/>
                      <w:lang w:eastAsia="ja-JP"/>
                    </w:rPr>
                    <m:t>-</m:t>
                  </w:ins>
                </m:r>
                <m:r>
                  <w:ins w:id="1328" w:author="Golebiowski, Bartlomiej (Nokia - PL/Wroclaw)" w:date="2020-08-27T12:33:00Z">
                    <w:rPr>
                      <w:rFonts w:ascii="Cambria Math" w:eastAsia="DengXian" w:hAnsi="Arial" w:cs="Arial"/>
                      <w:sz w:val="18"/>
                      <w:lang w:eastAsia="ja-JP"/>
                    </w:rPr>
                    <m:t>20</m:t>
                  </w:ins>
                </m:r>
                <m:r>
                  <w:ins w:id="1329" w:author="Golebiowski, Bartlomiej (Nokia - PL/Wroclaw)" w:date="2020-08-27T12:33:00Z">
                    <w:rPr>
                      <w:rFonts w:ascii="Cambria Math" w:eastAsia="DengXian" w:hAnsi="Arial" w:cs="Arial"/>
                      <w:sz w:val="18"/>
                      <w:lang w:eastAsia="ja-JP"/>
                    </w:rPr>
                    <m:t>-</m:t>
                  </w:ins>
                </m:r>
                <m:f>
                  <m:fPr>
                    <m:ctrlPr>
                      <w:ins w:id="1330" w:author="Golebiowski, Bartlomiej (Nokia - PL/Wroclaw)" w:date="2020-08-27T12:33:00Z">
                        <w:rPr>
                          <w:rFonts w:ascii="Cambria Math" w:eastAsia="DengXian" w:hAnsi="Arial" w:cs="Arial"/>
                          <w:i/>
                          <w:sz w:val="18"/>
                          <w:lang w:eastAsia="ja-JP"/>
                        </w:rPr>
                      </w:ins>
                    </m:ctrlPr>
                  </m:fPr>
                  <m:num>
                    <m:r>
                      <w:ins w:id="1331" w:author="Golebiowski, Bartlomiej (Nokia - PL/Wroclaw)" w:date="2020-08-27T12:33:00Z">
                        <w:rPr>
                          <w:rFonts w:ascii="Cambria Math" w:eastAsia="DengXian" w:hAnsi="Arial" w:cs="Arial"/>
                          <w:sz w:val="18"/>
                          <w:lang w:eastAsia="ja-JP"/>
                        </w:rPr>
                        <m:t>8</m:t>
                      </w:ins>
                    </m:r>
                  </m:num>
                  <m:den>
                    <m:r>
                      <w:ins w:id="1332" w:author="Golebiowski, Bartlomiej (Nokia - PL/Wroclaw)" w:date="2020-08-27T12:33:00Z">
                        <w:rPr>
                          <w:rFonts w:ascii="Cambria Math" w:eastAsia="DengXian" w:hAnsi="Arial" w:cs="Arial"/>
                          <w:sz w:val="18"/>
                          <w:lang w:eastAsia="ja-JP"/>
                        </w:rPr>
                        <m:t>0.5N</m:t>
                      </w:ins>
                    </m:r>
                    <m:r>
                      <w:ins w:id="1333" w:author="Golebiowski, Bartlomiej (Nokia - PL/Wroclaw)" w:date="2020-08-27T12:33:00Z">
                        <w:rPr>
                          <w:rFonts w:ascii="Cambria Math" w:eastAsia="DengXian" w:hAnsi="Arial" w:cs="Arial"/>
                          <w:sz w:val="18"/>
                          <w:lang w:eastAsia="ja-JP"/>
                        </w:rPr>
                        <m:t>-</m:t>
                      </w:ins>
                    </m:r>
                    <m:r>
                      <w:ins w:id="1334" w:author="Golebiowski, Bartlomiej (Nokia - PL/Wroclaw)" w:date="2020-08-27T12:33:00Z">
                        <w:rPr>
                          <w:rFonts w:ascii="Cambria Math" w:eastAsia="DengXian" w:hAnsi="Arial" w:cs="Arial"/>
                          <w:sz w:val="18"/>
                          <w:lang w:eastAsia="ja-JP"/>
                        </w:rPr>
                        <m:t>1</m:t>
                      </w:ins>
                    </m:r>
                  </m:den>
                </m:f>
                <m:d>
                  <m:dPr>
                    <m:ctrlPr>
                      <w:ins w:id="1335" w:author="Golebiowski, Bartlomiej (Nokia - PL/Wroclaw)" w:date="2020-08-27T12:33:00Z">
                        <w:rPr>
                          <w:rFonts w:ascii="Cambria Math" w:eastAsia="DengXian" w:hAnsi="Arial" w:cs="Arial"/>
                          <w:i/>
                          <w:sz w:val="18"/>
                          <w:lang w:eastAsia="ja-JP"/>
                        </w:rPr>
                      </w:ins>
                    </m:ctrlPr>
                  </m:dPr>
                  <m:e>
                    <m:f>
                      <m:fPr>
                        <m:ctrlPr>
                          <w:ins w:id="1336" w:author="Golebiowski, Bartlomiej (Nokia - PL/Wroclaw)" w:date="2020-08-27T12:33:00Z">
                            <w:rPr>
                              <w:rFonts w:ascii="Cambria Math" w:eastAsia="DengXian" w:hAnsi="Arial" w:cs="Arial"/>
                              <w:i/>
                              <w:sz w:val="18"/>
                              <w:lang w:eastAsia="ja-JP"/>
                            </w:rPr>
                          </w:ins>
                        </m:ctrlPr>
                      </m:fPr>
                      <m:num>
                        <m:r>
                          <w:ins w:id="1337" w:author="Golebiowski, Bartlomiej (Nokia - PL/Wroclaw)" w:date="2020-08-27T12:33:00Z">
                            <w:rPr>
                              <w:rFonts w:ascii="Cambria Math" w:eastAsia="DengXian" w:hAnsi="Arial" w:cs="Arial"/>
                              <w:sz w:val="18"/>
                              <w:lang w:eastAsia="ja-JP"/>
                            </w:rPr>
                            <m:t>f_offset</m:t>
                          </w:ins>
                        </m:r>
                      </m:num>
                      <m:den>
                        <m:r>
                          <w:ins w:id="1338" w:author="Golebiowski, Bartlomiej (Nokia - PL/Wroclaw)" w:date="2020-08-27T12:33:00Z">
                            <w:rPr>
                              <w:rFonts w:ascii="Cambria Math" w:eastAsia="DengXian" w:hAnsi="Arial" w:cs="Arial"/>
                              <w:sz w:val="18"/>
                              <w:lang w:eastAsia="ja-JP"/>
                            </w:rPr>
                            <m:t>MHz</m:t>
                          </w:ins>
                        </m:r>
                      </m:den>
                    </m:f>
                    <m:r>
                      <w:ins w:id="1339" w:author="Golebiowski, Bartlomiej (Nokia - PL/Wroclaw)" w:date="2020-08-27T12:33:00Z">
                        <w:rPr>
                          <w:rFonts w:ascii="Cambria Math" w:eastAsia="DengXian" w:hAnsi="Arial" w:cs="Arial"/>
                          <w:sz w:val="18"/>
                          <w:lang w:eastAsia="ja-JP"/>
                        </w:rPr>
                        <m:t>-</m:t>
                      </w:ins>
                    </m:r>
                    <m:r>
                      <w:ins w:id="1340" w:author="Golebiowski, Bartlomiej (Nokia - PL/Wroclaw)" w:date="2020-08-27T12:33:00Z">
                        <w:rPr>
                          <w:rFonts w:ascii="Cambria Math" w:eastAsia="DengXian" w:hAnsi="Arial" w:cs="Arial"/>
                          <w:sz w:val="18"/>
                          <w:lang w:eastAsia="ja-JP"/>
                        </w:rPr>
                        <m:t>1.05</m:t>
                      </w:ins>
                    </m:r>
                  </m:e>
                </m:d>
                <m:r>
                  <w:ins w:id="1341" w:author="Golebiowski, Bartlomiej (Nokia - PL/Wroclaw)" w:date="2020-08-27T12:33:00Z">
                    <w:rPr>
                      <w:rFonts w:ascii="Cambria Math" w:eastAsia="DengXian" w:hAnsi="Arial" w:cs="Arial"/>
                      <w:sz w:val="18"/>
                      <w:lang w:eastAsia="ja-JP"/>
                    </w:rPr>
                    <m:t>dB</m:t>
                  </w:ins>
                </m:r>
              </m:oMath>
            </m:oMathPara>
          </w:p>
        </w:tc>
        <w:tc>
          <w:tcPr>
            <w:tcW w:w="989"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342" w:author="Bartlomiej Golebiowski" w:date="2020-08-04T21:49:00Z"/>
                <w:rFonts w:ascii="Arial" w:eastAsia="DengXian" w:hAnsi="Arial" w:cs="v5.0.0"/>
                <w:sz w:val="18"/>
              </w:rPr>
            </w:pPr>
            <w:ins w:id="1343" w:author="Bartlomiej Golebiowski" w:date="2020-08-04T21:49:00Z">
              <w:r w:rsidRPr="00685422">
                <w:rPr>
                  <w:rFonts w:ascii="Arial" w:eastAsia="DengXian" w:hAnsi="Arial" w:cs="v5.0.0"/>
                  <w:sz w:val="18"/>
                </w:rPr>
                <w:t xml:space="preserve">100 kHz </w:t>
              </w:r>
            </w:ins>
          </w:p>
        </w:tc>
      </w:tr>
      <w:tr w:rsidR="00AA762A" w:rsidRPr="00014A2C" w:rsidTr="002E756B">
        <w:trPr>
          <w:cantSplit/>
          <w:jc w:val="center"/>
          <w:ins w:id="1344" w:author="Bartlomiej Golebiowski" w:date="2020-08-04T21:49:00Z"/>
        </w:trPr>
        <w:tc>
          <w:tcPr>
            <w:tcW w:w="1303" w:type="dxa"/>
            <w:tcBorders>
              <w:top w:val="single" w:sz="4" w:space="0" w:color="auto"/>
              <w:left w:val="single" w:sz="4" w:space="0" w:color="auto"/>
              <w:bottom w:val="single" w:sz="4" w:space="0" w:color="auto"/>
              <w:right w:val="single" w:sz="4" w:space="0" w:color="auto"/>
            </w:tcBorders>
          </w:tcPr>
          <w:p w:rsidR="00AA762A" w:rsidRPr="00014A2C" w:rsidRDefault="00AA762A" w:rsidP="002E756B">
            <w:pPr>
              <w:keepNext/>
              <w:keepLines/>
              <w:spacing w:after="0" w:line="259" w:lineRule="auto"/>
              <w:jc w:val="center"/>
              <w:rPr>
                <w:ins w:id="1345" w:author="Bartlomiej Golebiowski" w:date="2020-08-04T21:49:00Z"/>
                <w:rFonts w:ascii="Arial" w:eastAsia="DengXian" w:hAnsi="Arial" w:cs="v5.0.0"/>
                <w:sz w:val="18"/>
              </w:rPr>
            </w:pPr>
            <w:ins w:id="1346" w:author="Bartlomiej Golebiowski" w:date="2020-08-04T21:49:00Z">
              <w:r w:rsidRPr="00685422">
                <w:rPr>
                  <w:rFonts w:ascii="Arial" w:eastAsia="SimSun" w:hAnsi="Arial" w:cs="v5.0.0"/>
                  <w:sz w:val="18"/>
                  <w:lang w:eastAsia="zh-CN"/>
                </w:rPr>
                <w:t>0.5N</w:t>
              </w:r>
              <w:r w:rsidRPr="00685422">
                <w:rPr>
                  <w:rFonts w:ascii="Arial" w:eastAsia="DengXian" w:hAnsi="Arial" w:cs="v5.0.0"/>
                  <w:sz w:val="18"/>
                </w:rPr>
                <w:t xml:space="preserve"> MHz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014A2C">
                <w:rPr>
                  <w:rFonts w:ascii="Arial" w:eastAsia="DengXian" w:hAnsi="Arial" w:cs="v5.0.0"/>
                  <w:sz w:val="18"/>
                </w:rPr>
                <w:t xml:space="preserve">f &lt; </w:t>
              </w:r>
              <w:r w:rsidRPr="00014A2C">
                <w:rPr>
                  <w:rFonts w:ascii="Arial" w:eastAsia="DengXian" w:hAnsi="Arial" w:cs="v5.0.0"/>
                  <w:sz w:val="18"/>
                  <w:lang w:eastAsia="zh-CN"/>
                </w:rPr>
                <w:t>min(N</w:t>
              </w:r>
              <w:r w:rsidRPr="00014A2C">
                <w:rPr>
                  <w:rFonts w:ascii="Arial" w:eastAsia="DengXian" w:hAnsi="Arial" w:cs="v5.0.0"/>
                  <w:sz w:val="18"/>
                </w:rPr>
                <w:t xml:space="preserve"> MHz</w:t>
              </w:r>
              <w:r w:rsidRPr="00014A2C">
                <w:rPr>
                  <w:rFonts w:ascii="Arial" w:eastAsia="DengXian" w:hAnsi="Arial" w:cs="v5.0.0"/>
                  <w:sz w:val="18"/>
                  <w:lang w:eastAsia="zh-CN"/>
                </w:rPr>
                <w:t xml:space="preserve">, </w:t>
              </w:r>
              <w:r w:rsidRPr="00685422">
                <w:rPr>
                  <w:rFonts w:ascii="Arial" w:eastAsia="DengXian" w:hAnsi="Arial" w:cs="v5.0.0"/>
                  <w:sz w:val="18"/>
                </w:rPr>
                <w:sym w:font="Symbol" w:char="F044"/>
              </w:r>
              <w:r w:rsidRPr="00014A2C">
                <w:rPr>
                  <w:rFonts w:ascii="Arial" w:eastAsia="DengXian" w:hAnsi="Arial" w:cs="v5.0.0"/>
                  <w:sz w:val="18"/>
                </w:rPr>
                <w:t>f</w:t>
              </w:r>
              <w:r w:rsidRPr="00014A2C">
                <w:rPr>
                  <w:rFonts w:ascii="Arial" w:eastAsia="DengXian" w:hAnsi="Arial" w:cs="v5.0.0"/>
                  <w:sz w:val="18"/>
                  <w:vertAlign w:val="subscript"/>
                </w:rPr>
                <w:t>max</w:t>
              </w:r>
              <w:r w:rsidRPr="00014A2C">
                <w:rPr>
                  <w:rFonts w:ascii="Arial" w:eastAsia="DengXian" w:hAnsi="Arial" w:cs="v5.0.0"/>
                  <w:sz w:val="18"/>
                  <w:lang w:eastAsia="zh-CN"/>
                </w:rPr>
                <w:t>)</w:t>
              </w:r>
            </w:ins>
          </w:p>
        </w:tc>
        <w:tc>
          <w:tcPr>
            <w:tcW w:w="1522"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347" w:author="Bartlomiej Golebiowski" w:date="2020-08-04T21:49:00Z"/>
                <w:rFonts w:ascii="Arial" w:eastAsia="DengXian" w:hAnsi="Arial" w:cs="v5.0.0"/>
                <w:sz w:val="18"/>
              </w:rPr>
            </w:pPr>
            <w:ins w:id="1348" w:author="Bartlomiej Golebiowski" w:date="2020-08-04T21:49:00Z">
              <w:r w:rsidRPr="00014A2C">
                <w:rPr>
                  <w:rFonts w:ascii="Arial" w:eastAsia="SimSun" w:hAnsi="Arial" w:cs="v5.0.0"/>
                  <w:sz w:val="18"/>
                  <w:lang w:eastAsia="zh-CN"/>
                </w:rPr>
                <w:t>(0.5N+0</w:t>
              </w:r>
              <w:r w:rsidRPr="00685422">
                <w:rPr>
                  <w:rFonts w:ascii="Arial" w:eastAsia="DengXian" w:hAnsi="Arial" w:cs="v5.0.0"/>
                  <w:sz w:val="18"/>
                </w:rPr>
                <w:t>.</w:t>
              </w:r>
              <w:r w:rsidRPr="00685422">
                <w:rPr>
                  <w:rFonts w:ascii="Arial" w:eastAsia="DengXian" w:hAnsi="Arial" w:cs="v5.0.0"/>
                  <w:sz w:val="18"/>
                  <w:lang w:eastAsia="zh-CN"/>
                </w:rPr>
                <w:t>0</w:t>
              </w:r>
              <w:r w:rsidRPr="00685422">
                <w:rPr>
                  <w:rFonts w:ascii="Arial" w:eastAsia="DengXian" w:hAnsi="Arial" w:cs="v5.0.0"/>
                  <w:sz w:val="18"/>
                </w:rPr>
                <w:t>5</w:t>
              </w:r>
              <w:r w:rsidRPr="00014A2C">
                <w:rPr>
                  <w:rFonts w:ascii="Arial" w:eastAsia="SimSun" w:hAnsi="Arial" w:cs="v5.0.0"/>
                  <w:sz w:val="18"/>
                  <w:lang w:eastAsia="zh-CN"/>
                </w:rPr>
                <w:t>)</w:t>
              </w:r>
              <w:r w:rsidRPr="00685422">
                <w:rPr>
                  <w:rFonts w:ascii="Arial" w:eastAsia="DengXian" w:hAnsi="Arial" w:cs="v5.0.0"/>
                  <w:sz w:val="18"/>
                </w:rPr>
                <w:t xml:space="preserve"> MHz </w:t>
              </w:r>
              <w:r w:rsidRPr="00685422">
                <w:rPr>
                  <w:rFonts w:ascii="Arial" w:eastAsia="DengXian" w:hAnsi="Arial" w:cs="v5.0.0"/>
                  <w:sz w:val="18"/>
                </w:rPr>
                <w:sym w:font="Symbol" w:char="F0A3"/>
              </w:r>
              <w:r w:rsidRPr="00685422">
                <w:rPr>
                  <w:rFonts w:ascii="Arial" w:eastAsia="DengXian" w:hAnsi="Arial" w:cs="v5.0.0"/>
                  <w:sz w:val="18"/>
                </w:rPr>
                <w:t xml:space="preserve"> f_offset &lt; </w:t>
              </w:r>
              <w:r w:rsidRPr="00685422">
                <w:rPr>
                  <w:rFonts w:ascii="Arial" w:eastAsia="DengXian" w:hAnsi="Arial" w:cs="v5.0.0"/>
                  <w:sz w:val="18"/>
                  <w:lang w:eastAsia="zh-CN"/>
                </w:rPr>
                <w:t>min(</w:t>
              </w:r>
              <w:r w:rsidRPr="00014A2C">
                <w:rPr>
                  <w:rFonts w:ascii="Arial" w:eastAsia="DengXian" w:hAnsi="Arial" w:cs="v5.0.0"/>
                  <w:sz w:val="18"/>
                  <w:lang w:eastAsia="zh-CN"/>
                </w:rPr>
                <w:t>(N+0</w:t>
              </w:r>
              <w:r w:rsidRPr="00685422">
                <w:rPr>
                  <w:rFonts w:ascii="Arial" w:eastAsia="DengXian" w:hAnsi="Arial" w:cs="v5.0.0"/>
                  <w:sz w:val="18"/>
                  <w:lang w:eastAsia="zh-CN"/>
                </w:rPr>
                <w:t>.05)</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t>f_offset</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bookmarkStart w:id="1349" w:name="OLE_LINK23"/>
        <w:tc>
          <w:tcPr>
            <w:tcW w:w="5817" w:type="dxa"/>
            <w:tcBorders>
              <w:top w:val="single" w:sz="4" w:space="0" w:color="auto"/>
              <w:left w:val="single" w:sz="4" w:space="0" w:color="auto"/>
              <w:bottom w:val="single" w:sz="4" w:space="0" w:color="auto"/>
              <w:right w:val="single" w:sz="4" w:space="0" w:color="auto"/>
            </w:tcBorders>
          </w:tcPr>
          <w:p w:rsidR="00AA762A" w:rsidRPr="00685422" w:rsidRDefault="002264B3" w:rsidP="00405289">
            <w:pPr>
              <w:spacing w:line="259" w:lineRule="auto"/>
              <w:jc w:val="center"/>
              <w:rPr>
                <w:ins w:id="1350" w:author="Bartlomiej Golebiowski" w:date="2020-08-04T21:49:00Z"/>
                <w:rFonts w:eastAsia="DengXian"/>
                <w:lang w:eastAsia="zh-CN"/>
              </w:rPr>
            </w:pPr>
            <m:oMathPara>
              <m:oMath>
                <m:sSub>
                  <m:sSubPr>
                    <m:ctrlPr>
                      <w:ins w:id="1351" w:author="Golebiowski, Bartlomiej (Nokia - PL/Wroclaw)" w:date="2020-08-27T12:33:00Z">
                        <w:rPr>
                          <w:rFonts w:ascii="Cambria Math" w:eastAsia="DengXian" w:hAnsi="Cambria Math" w:cs="Arial"/>
                          <w:i/>
                          <w:sz w:val="16"/>
                          <w:szCs w:val="16"/>
                          <w:lang w:eastAsia="ja-JP"/>
                        </w:rPr>
                      </w:ins>
                    </m:ctrlPr>
                  </m:sSubPr>
                  <m:e>
                    <m:r>
                      <w:ins w:id="1352" w:author="Golebiowski, Bartlomiej (Nokia - PL/Wroclaw)" w:date="2020-08-27T12:33:00Z">
                        <w:rPr>
                          <w:rFonts w:ascii="Cambria Math" w:eastAsia="DengXian" w:cs="Arial"/>
                          <w:sz w:val="16"/>
                          <w:szCs w:val="16"/>
                          <w:lang w:eastAsia="ja-JP"/>
                        </w:rPr>
                        <m:t>P</m:t>
                      </w:ins>
                    </m:r>
                  </m:e>
                  <m:sub>
                    <m:r>
                      <w:ins w:id="1353" w:author="Golebiowski, Bartlomiej (Nokia - PL/Wroclaw)" w:date="2020-08-27T12:33:00Z">
                        <m:rPr>
                          <m:nor/>
                        </m:rPr>
                        <w:rPr>
                          <w:rFonts w:ascii="Cambria Math" w:eastAsia="DengXian" w:cs="Arial"/>
                          <w:sz w:val="16"/>
                          <w:szCs w:val="16"/>
                          <w:lang w:eastAsia="ja-JP"/>
                        </w:rPr>
                        <m:t>rated,x</m:t>
                      </w:ins>
                    </m:r>
                    <m:ctrlPr>
                      <w:ins w:id="1354" w:author="Golebiowski, Bartlomiej (Nokia - PL/Wroclaw)" w:date="2020-08-27T12:33:00Z">
                        <w:rPr>
                          <w:rFonts w:ascii="Cambria Math" w:eastAsia="DengXian" w:hAnsi="Cambria Math" w:cs="Arial"/>
                          <w:sz w:val="16"/>
                          <w:szCs w:val="16"/>
                          <w:lang w:eastAsia="ja-JP"/>
                        </w:rPr>
                      </w:ins>
                    </m:ctrlPr>
                  </m:sub>
                </m:sSub>
                <m:r>
                  <w:ins w:id="1355" w:author="Golebiowski, Bartlomiej (Nokia - PL/Wroclaw)" w:date="2020-08-27T12:33:00Z">
                    <m:rPr>
                      <m:nor/>
                    </m:rPr>
                    <w:rPr>
                      <w:rFonts w:ascii="Cambria Math" w:eastAsia="DengXian" w:cs="Arial"/>
                      <w:sz w:val="16"/>
                      <w:szCs w:val="16"/>
                      <w:lang w:eastAsia="ja-JP"/>
                    </w:rPr>
                    <m:t>-10log10</m:t>
                  </w:ins>
                </m:r>
                <m:d>
                  <m:dPr>
                    <m:ctrlPr>
                      <w:ins w:id="1356" w:author="Golebiowski, Bartlomiej (Nokia - PL/Wroclaw)" w:date="2020-08-27T12:33:00Z">
                        <w:rPr>
                          <w:rFonts w:ascii="Cambria Math" w:eastAsia="DengXian" w:hAnsi="Cambria Math" w:cs="Arial"/>
                          <w:i/>
                          <w:sz w:val="16"/>
                          <w:szCs w:val="16"/>
                          <w:lang w:eastAsia="ja-JP"/>
                        </w:rPr>
                      </w:ins>
                    </m:ctrlPr>
                  </m:dPr>
                  <m:e>
                    <m:f>
                      <m:fPr>
                        <m:ctrlPr>
                          <w:ins w:id="1357" w:author="Golebiowski, Bartlomiej (Nokia - PL/Wroclaw)" w:date="2020-08-27T12:33:00Z">
                            <w:rPr>
                              <w:rFonts w:ascii="Cambria Math" w:eastAsia="DengXian" w:hAnsi="Cambria Math" w:cs="Arial"/>
                              <w:sz w:val="16"/>
                              <w:szCs w:val="16"/>
                              <w:lang w:eastAsia="ja-JP"/>
                            </w:rPr>
                          </w:ins>
                        </m:ctrlPr>
                      </m:fPr>
                      <m:num>
                        <m:r>
                          <w:ins w:id="1358" w:author="Golebiowski, Bartlomiej (Nokia - PL/Wroclaw)" w:date="2020-08-27T12:33:00Z">
                            <m:rPr>
                              <m:nor/>
                            </m:rPr>
                            <w:rPr>
                              <w:rFonts w:ascii="Cambria Math" w:eastAsia="DengXian" w:cs="Arial"/>
                              <w:sz w:val="16"/>
                              <w:szCs w:val="16"/>
                              <w:lang w:eastAsia="ja-JP"/>
                            </w:rPr>
                            <m:t>B</m:t>
                          </w:ins>
                        </m:r>
                        <m:sSub>
                          <m:sSubPr>
                            <m:ctrlPr>
                              <w:ins w:id="1359" w:author="Golebiowski, Bartlomiej (Nokia - PL/Wroclaw)" w:date="2020-08-27T12:33:00Z">
                                <w:rPr>
                                  <w:rFonts w:ascii="Cambria Math" w:eastAsia="DengXian" w:hAnsi="Cambria Math" w:cs="Arial"/>
                                  <w:sz w:val="16"/>
                                  <w:szCs w:val="16"/>
                                  <w:lang w:eastAsia="ja-JP"/>
                                </w:rPr>
                              </w:ins>
                            </m:ctrlPr>
                          </m:sSubPr>
                          <m:e>
                            <m:r>
                              <w:ins w:id="1360" w:author="Golebiowski, Bartlomiej (Nokia - PL/Wroclaw)" w:date="2020-08-27T12:33:00Z">
                                <m:rPr>
                                  <m:nor/>
                                </m:rPr>
                                <w:rPr>
                                  <w:rFonts w:ascii="Cambria Math" w:eastAsia="DengXian" w:cs="Arial"/>
                                  <w:sz w:val="16"/>
                                  <w:szCs w:val="16"/>
                                  <w:lang w:eastAsia="ja-JP"/>
                                </w:rPr>
                                <m:t>W</m:t>
                              </w:ins>
                            </m:r>
                          </m:e>
                          <m:sub>
                            <m:r>
                              <w:ins w:id="1361" w:author="Golebiowski, Bartlomiej (Nokia - PL/Wroclaw)" w:date="2020-08-27T12:33:00Z">
                                <m:rPr>
                                  <m:nor/>
                                </m:rPr>
                                <w:rPr>
                                  <w:rFonts w:ascii="Cambria Math" w:eastAsia="DengXian" w:cs="Arial"/>
                                  <w:sz w:val="16"/>
                                  <w:szCs w:val="16"/>
                                  <w:lang w:eastAsia="ja-JP"/>
                                </w:rPr>
                                <m:t>Channel</m:t>
                              </w:ins>
                            </m:r>
                          </m:sub>
                        </m:sSub>
                        <m:ctrlPr>
                          <w:ins w:id="1362" w:author="Golebiowski, Bartlomiej (Nokia - PL/Wroclaw)" w:date="2020-08-27T12:33:00Z">
                            <w:rPr>
                              <w:rFonts w:ascii="Cambria Math" w:eastAsia="DengXian" w:hAnsi="Cambria Math" w:cs="Arial"/>
                              <w:i/>
                              <w:sz w:val="16"/>
                              <w:szCs w:val="16"/>
                              <w:lang w:eastAsia="ja-JP"/>
                            </w:rPr>
                          </w:ins>
                        </m:ctrlPr>
                      </m:num>
                      <m:den>
                        <m:r>
                          <w:ins w:id="1363" w:author="Golebiowski, Bartlomiej (Nokia - PL/Wroclaw)" w:date="2020-08-27T12:33:00Z">
                            <w:rPr>
                              <w:rFonts w:ascii="Cambria Math" w:eastAsia="DengXian" w:cs="Arial"/>
                              <w:sz w:val="16"/>
                              <w:szCs w:val="16"/>
                              <w:lang w:eastAsia="ja-JP"/>
                            </w:rPr>
                            <m:t>100kHz</m:t>
                          </w:ins>
                        </m:r>
                        <m:ctrlPr>
                          <w:ins w:id="1364" w:author="Golebiowski, Bartlomiej (Nokia - PL/Wroclaw)" w:date="2020-08-27T12:33:00Z">
                            <w:rPr>
                              <w:rFonts w:ascii="Cambria Math" w:eastAsia="DengXian" w:hAnsi="Cambria Math" w:cs="Arial"/>
                              <w:i/>
                              <w:sz w:val="16"/>
                              <w:szCs w:val="16"/>
                              <w:lang w:eastAsia="ja-JP"/>
                            </w:rPr>
                          </w:ins>
                        </m:ctrlPr>
                      </m:den>
                    </m:f>
                  </m:e>
                </m:d>
                <m:r>
                  <w:ins w:id="1365" w:author="Golebiowski, Bartlomiej (Nokia - PL/Wroclaw)" w:date="2020-08-27T12:33:00Z">
                    <w:rPr>
                      <w:rFonts w:ascii="Cambria Math" w:eastAsia="DengXian" w:cs="Arial"/>
                      <w:sz w:val="16"/>
                      <w:szCs w:val="16"/>
                      <w:lang w:eastAsia="ja-JP"/>
                    </w:rPr>
                    <m:t>-</m:t>
                  </w:ins>
                </m:r>
                <m:r>
                  <w:ins w:id="1366" w:author="Golebiowski, Bartlomiej (Nokia - PL/Wroclaw)" w:date="2020-08-27T12:33:00Z">
                    <w:rPr>
                      <w:rFonts w:ascii="Cambria Math" w:eastAsia="DengXian" w:cs="Arial"/>
                      <w:sz w:val="16"/>
                      <w:szCs w:val="16"/>
                      <w:lang w:eastAsia="ja-JP"/>
                    </w:rPr>
                    <m:t>28</m:t>
                  </w:ins>
                </m:r>
                <m:r>
                  <w:ins w:id="1367" w:author="Golebiowski, Bartlomiej (Nokia - PL/Wroclaw)" w:date="2020-08-27T12:33:00Z">
                    <w:rPr>
                      <w:rFonts w:ascii="Cambria Math" w:eastAsia="DengXian" w:cs="Arial"/>
                      <w:sz w:val="16"/>
                      <w:szCs w:val="16"/>
                      <w:lang w:eastAsia="ja-JP"/>
                    </w:rPr>
                    <m:t>-</m:t>
                  </w:ins>
                </m:r>
                <m:f>
                  <m:fPr>
                    <m:ctrlPr>
                      <w:ins w:id="1368" w:author="Golebiowski, Bartlomiej (Nokia - PL/Wroclaw)" w:date="2020-08-27T12:33:00Z">
                        <w:rPr>
                          <w:rFonts w:ascii="Cambria Math" w:eastAsia="DengXian" w:hAnsi="Cambria Math" w:cs="Arial"/>
                          <w:i/>
                          <w:sz w:val="16"/>
                          <w:szCs w:val="16"/>
                          <w:lang w:eastAsia="ja-JP"/>
                        </w:rPr>
                      </w:ins>
                    </m:ctrlPr>
                  </m:fPr>
                  <m:num>
                    <m:r>
                      <w:ins w:id="1369" w:author="Golebiowski, Bartlomiej (Nokia - PL/Wroclaw)" w:date="2020-08-27T12:33:00Z">
                        <w:rPr>
                          <w:rFonts w:ascii="Cambria Math" w:eastAsia="DengXian" w:cs="Arial"/>
                          <w:sz w:val="16"/>
                          <w:szCs w:val="16"/>
                          <w:lang w:eastAsia="ja-JP"/>
                        </w:rPr>
                        <m:t>12</m:t>
                      </w:ins>
                    </m:r>
                  </m:num>
                  <m:den>
                    <m:r>
                      <w:ins w:id="1370" w:author="Golebiowski, Bartlomiej (Nokia - PL/Wroclaw)" w:date="2020-08-27T12:33:00Z">
                        <w:rPr>
                          <w:rFonts w:ascii="Cambria Math" w:eastAsia="DengXian" w:cs="Arial"/>
                          <w:sz w:val="16"/>
                          <w:szCs w:val="16"/>
                          <w:lang w:eastAsia="ja-JP"/>
                        </w:rPr>
                        <m:t>0.5N</m:t>
                      </w:ins>
                    </m:r>
                  </m:den>
                </m:f>
                <m:d>
                  <m:dPr>
                    <m:ctrlPr>
                      <w:ins w:id="1371" w:author="Golebiowski, Bartlomiej (Nokia - PL/Wroclaw)" w:date="2020-08-27T12:33:00Z">
                        <w:rPr>
                          <w:rFonts w:ascii="Cambria Math" w:eastAsia="DengXian" w:hAnsi="Cambria Math" w:cs="Arial"/>
                          <w:i/>
                          <w:sz w:val="16"/>
                          <w:szCs w:val="16"/>
                          <w:lang w:eastAsia="ja-JP"/>
                        </w:rPr>
                      </w:ins>
                    </m:ctrlPr>
                  </m:dPr>
                  <m:e>
                    <m:f>
                      <m:fPr>
                        <m:ctrlPr>
                          <w:ins w:id="1372" w:author="Golebiowski, Bartlomiej (Nokia - PL/Wroclaw)" w:date="2020-08-27T12:33:00Z">
                            <w:rPr>
                              <w:rFonts w:ascii="Cambria Math" w:eastAsia="DengXian" w:hAnsi="Cambria Math" w:cs="Arial"/>
                              <w:i/>
                              <w:sz w:val="16"/>
                              <w:szCs w:val="16"/>
                              <w:lang w:eastAsia="ja-JP"/>
                            </w:rPr>
                          </w:ins>
                        </m:ctrlPr>
                      </m:fPr>
                      <m:num>
                        <m:r>
                          <w:ins w:id="1373" w:author="Golebiowski, Bartlomiej (Nokia - PL/Wroclaw)" w:date="2020-08-27T12:33:00Z">
                            <w:rPr>
                              <w:rFonts w:ascii="Cambria Math" w:eastAsia="DengXian" w:cs="Arial"/>
                              <w:sz w:val="16"/>
                              <w:szCs w:val="16"/>
                              <w:lang w:eastAsia="ja-JP"/>
                            </w:rPr>
                            <m:t>f_offset</m:t>
                          </w:ins>
                        </m:r>
                      </m:num>
                      <m:den>
                        <m:r>
                          <w:ins w:id="1374" w:author="Golebiowski, Bartlomiej (Nokia - PL/Wroclaw)" w:date="2020-08-27T12:33:00Z">
                            <w:rPr>
                              <w:rFonts w:ascii="Cambria Math" w:eastAsia="DengXian" w:cs="Arial"/>
                              <w:sz w:val="16"/>
                              <w:szCs w:val="16"/>
                              <w:lang w:eastAsia="ja-JP"/>
                            </w:rPr>
                            <m:t>MHz</m:t>
                          </w:ins>
                        </m:r>
                      </m:den>
                    </m:f>
                    <m:r>
                      <w:ins w:id="1375" w:author="Golebiowski, Bartlomiej (Nokia - PL/Wroclaw)" w:date="2020-08-27T12:33:00Z">
                        <w:rPr>
                          <w:rFonts w:ascii="Cambria Math" w:eastAsia="DengXian" w:cs="Arial"/>
                          <w:sz w:val="16"/>
                          <w:szCs w:val="16"/>
                          <w:lang w:eastAsia="ja-JP"/>
                        </w:rPr>
                        <m:t>-</m:t>
                      </w:ins>
                    </m:r>
                    <m:r>
                      <w:ins w:id="1376" w:author="Golebiowski, Bartlomiej (Nokia - PL/Wroclaw)" w:date="2020-08-27T12:33:00Z">
                        <w:rPr>
                          <w:rFonts w:ascii="Cambria Math" w:eastAsia="DengXian" w:cs="Arial"/>
                          <w:sz w:val="16"/>
                          <w:szCs w:val="16"/>
                          <w:lang w:eastAsia="ja-JP"/>
                        </w:rPr>
                        <m:t>0.5N</m:t>
                      </w:ins>
                    </m:r>
                    <m:r>
                      <w:ins w:id="1377" w:author="Golebiowski, Bartlomiej (Nokia - PL/Wroclaw)" w:date="2020-08-27T12:33:00Z">
                        <w:rPr>
                          <w:rFonts w:ascii="Cambria Math" w:eastAsia="DengXian" w:cs="Arial"/>
                          <w:sz w:val="16"/>
                          <w:szCs w:val="16"/>
                          <w:lang w:eastAsia="ja-JP"/>
                        </w:rPr>
                        <m:t>-</m:t>
                      </w:ins>
                    </m:r>
                    <m:r>
                      <w:ins w:id="1378" w:author="Golebiowski, Bartlomiej (Nokia - PL/Wroclaw)" w:date="2020-08-27T12:33:00Z">
                        <w:rPr>
                          <w:rFonts w:ascii="Cambria Math" w:eastAsia="DengXian" w:cs="Arial"/>
                          <w:sz w:val="16"/>
                          <w:szCs w:val="16"/>
                          <w:lang w:eastAsia="ja-JP"/>
                        </w:rPr>
                        <m:t>0.05</m:t>
                      </w:ins>
                    </m:r>
                  </m:e>
                </m:d>
                <m:r>
                  <w:ins w:id="1379" w:author="Golebiowski, Bartlomiej (Nokia - PL/Wroclaw)" w:date="2020-08-27T12:33:00Z">
                    <w:rPr>
                      <w:rFonts w:ascii="Cambria Math" w:eastAsia="DengXian" w:cs="Arial"/>
                      <w:sz w:val="16"/>
                      <w:szCs w:val="16"/>
                      <w:lang w:eastAsia="ja-JP"/>
                    </w:rPr>
                    <m:t>dB</m:t>
                  </w:ins>
                </m:r>
              </m:oMath>
            </m:oMathPara>
            <w:bookmarkEnd w:id="1349"/>
          </w:p>
        </w:tc>
        <w:tc>
          <w:tcPr>
            <w:tcW w:w="989"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380" w:author="Bartlomiej Golebiowski" w:date="2020-08-04T21:49:00Z"/>
                <w:rFonts w:ascii="Arial" w:eastAsia="DengXian" w:hAnsi="Arial" w:cs="v5.0.0"/>
                <w:sz w:val="18"/>
                <w:lang w:eastAsia="zh-CN"/>
              </w:rPr>
            </w:pPr>
            <w:ins w:id="1381" w:author="Bartlomiej Golebiowski" w:date="2020-08-04T21:49:00Z">
              <w:r w:rsidRPr="00685422">
                <w:rPr>
                  <w:rFonts w:ascii="Arial" w:eastAsia="DengXian" w:hAnsi="Arial" w:cs="v5.0.0"/>
                  <w:sz w:val="18"/>
                </w:rPr>
                <w:t xml:space="preserve">100 kHz </w:t>
              </w:r>
            </w:ins>
          </w:p>
        </w:tc>
      </w:tr>
      <w:tr w:rsidR="00AA762A" w:rsidRPr="00014A2C" w:rsidTr="002E756B">
        <w:trPr>
          <w:cantSplit/>
          <w:jc w:val="center"/>
          <w:ins w:id="1382" w:author="Bartlomiej Golebiowski" w:date="2020-08-04T21:49:00Z"/>
        </w:trPr>
        <w:tc>
          <w:tcPr>
            <w:tcW w:w="1303" w:type="dxa"/>
            <w:tcBorders>
              <w:top w:val="single" w:sz="4" w:space="0" w:color="auto"/>
              <w:left w:val="single" w:sz="4" w:space="0" w:color="auto"/>
              <w:bottom w:val="single" w:sz="4" w:space="0" w:color="auto"/>
              <w:right w:val="single" w:sz="4" w:space="0" w:color="auto"/>
            </w:tcBorders>
          </w:tcPr>
          <w:p w:rsidR="00AA762A" w:rsidRPr="00014A2C" w:rsidRDefault="00AA762A" w:rsidP="002E756B">
            <w:pPr>
              <w:keepNext/>
              <w:keepLines/>
              <w:spacing w:after="0" w:line="259" w:lineRule="auto"/>
              <w:jc w:val="center"/>
              <w:rPr>
                <w:ins w:id="1383" w:author="Bartlomiej Golebiowski" w:date="2020-08-04T21:49:00Z"/>
                <w:rFonts w:ascii="Arial" w:eastAsia="DengXian" w:hAnsi="Arial" w:cs="v5.0.0"/>
                <w:sz w:val="18"/>
                <w:lang w:eastAsia="zh-CN"/>
              </w:rPr>
            </w:pPr>
            <w:ins w:id="1384" w:author="Bartlomiej Golebiowski" w:date="2020-08-04T21:49:00Z">
              <w:r w:rsidRPr="00685422">
                <w:rPr>
                  <w:rFonts w:ascii="Arial" w:eastAsia="SimSun" w:hAnsi="Arial" w:cs="v5.0.0"/>
                  <w:sz w:val="18"/>
                  <w:lang w:eastAsia="zh-CN"/>
                </w:rPr>
                <w:t>N</w:t>
              </w:r>
              <w:r w:rsidRPr="00685422">
                <w:rPr>
                  <w:rFonts w:ascii="Arial" w:eastAsia="DengXian" w:hAnsi="Arial" w:cs="v5.0.0"/>
                  <w:sz w:val="18"/>
                </w:rPr>
                <w:t xml:space="preserve"> MHz </w:t>
              </w:r>
              <w:r w:rsidRPr="00685422">
                <w:rPr>
                  <w:rFonts w:ascii="Arial" w:eastAsia="DengXian" w:hAnsi="Arial" w:cs="v5.0.0"/>
                  <w:sz w:val="18"/>
                </w:rPr>
                <w:sym w:font="Symbol" w:char="F0A3"/>
              </w:r>
              <w:r w:rsidRPr="00014A2C">
                <w:rPr>
                  <w:rFonts w:ascii="Arial" w:eastAsia="DengXian" w:hAnsi="Arial" w:cs="v5.0.0"/>
                  <w:sz w:val="18"/>
                </w:rPr>
                <w:t xml:space="preserve"> </w:t>
              </w:r>
              <w:r w:rsidRPr="00685422">
                <w:rPr>
                  <w:rFonts w:ascii="Arial" w:eastAsia="DengXian" w:hAnsi="Arial" w:cs="v5.0.0"/>
                  <w:sz w:val="18"/>
                </w:rPr>
                <w:sym w:font="Symbol" w:char="F044"/>
              </w:r>
              <w:r w:rsidRPr="00014A2C">
                <w:rPr>
                  <w:rFonts w:ascii="Arial" w:eastAsia="DengXian" w:hAnsi="Arial" w:cs="v5.0.0"/>
                  <w:sz w:val="18"/>
                </w:rPr>
                <w:t xml:space="preserve">f &lt; </w:t>
              </w:r>
              <w:r w:rsidRPr="00014A2C">
                <w:rPr>
                  <w:rFonts w:ascii="Arial" w:eastAsia="DengXian" w:hAnsi="Arial" w:cs="v5.0.0"/>
                  <w:sz w:val="18"/>
                  <w:lang w:eastAsia="zh-CN"/>
                </w:rPr>
                <w:t>min(8.5N</w:t>
              </w:r>
              <w:r w:rsidRPr="00014A2C">
                <w:rPr>
                  <w:rFonts w:ascii="Arial" w:eastAsia="DengXian" w:hAnsi="Arial" w:cs="v5.0.0"/>
                  <w:sz w:val="18"/>
                </w:rPr>
                <w:t xml:space="preserve"> MHz</w:t>
              </w:r>
              <w:r w:rsidRPr="00014A2C">
                <w:rPr>
                  <w:rFonts w:ascii="Arial" w:eastAsia="DengXian" w:hAnsi="Arial" w:cs="v5.0.0"/>
                  <w:sz w:val="18"/>
                  <w:lang w:eastAsia="zh-CN"/>
                </w:rPr>
                <w:t xml:space="preserve">, </w:t>
              </w:r>
              <w:r w:rsidRPr="00685422">
                <w:rPr>
                  <w:rFonts w:ascii="Arial" w:eastAsia="DengXian" w:hAnsi="Arial" w:cs="v5.0.0"/>
                  <w:sz w:val="18"/>
                </w:rPr>
                <w:sym w:font="Symbol" w:char="F044"/>
              </w:r>
              <w:r w:rsidRPr="00014A2C">
                <w:rPr>
                  <w:rFonts w:ascii="Arial" w:eastAsia="DengXian" w:hAnsi="Arial" w:cs="v5.0.0"/>
                  <w:sz w:val="18"/>
                </w:rPr>
                <w:t>f</w:t>
              </w:r>
              <w:r w:rsidRPr="00014A2C">
                <w:rPr>
                  <w:rFonts w:ascii="Arial" w:eastAsia="DengXian" w:hAnsi="Arial" w:cs="v5.0.0"/>
                  <w:sz w:val="18"/>
                  <w:vertAlign w:val="subscript"/>
                </w:rPr>
                <w:t>max</w:t>
              </w:r>
              <w:r w:rsidRPr="00014A2C">
                <w:rPr>
                  <w:rFonts w:ascii="Arial" w:eastAsia="DengXian" w:hAnsi="Arial" w:cs="v5.0.0"/>
                  <w:sz w:val="18"/>
                  <w:lang w:eastAsia="zh-CN"/>
                </w:rPr>
                <w:t>)</w:t>
              </w:r>
            </w:ins>
          </w:p>
        </w:tc>
        <w:tc>
          <w:tcPr>
            <w:tcW w:w="1522"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385" w:author="Bartlomiej Golebiowski" w:date="2020-08-04T21:49:00Z"/>
                <w:rFonts w:ascii="Arial" w:eastAsia="DengXian" w:hAnsi="Arial" w:cs="v5.0.0"/>
                <w:sz w:val="18"/>
              </w:rPr>
            </w:pPr>
            <w:ins w:id="1386" w:author="Bartlomiej Golebiowski" w:date="2020-08-04T21:49:00Z">
              <w:r w:rsidRPr="00014A2C">
                <w:rPr>
                  <w:rFonts w:ascii="Arial" w:eastAsia="DengXian" w:hAnsi="Arial" w:cs="v5.0.0"/>
                  <w:sz w:val="18"/>
                  <w:lang w:eastAsia="zh-CN"/>
                </w:rPr>
                <w:t>(N+0</w:t>
              </w:r>
              <w:r w:rsidRPr="00685422">
                <w:rPr>
                  <w:rFonts w:ascii="Arial" w:eastAsia="DengXian" w:hAnsi="Arial" w:cs="v5.0.0"/>
                  <w:sz w:val="18"/>
                  <w:lang w:eastAsia="zh-CN"/>
                </w:rPr>
                <w:t>.05</w:t>
              </w:r>
              <w:r w:rsidRPr="00014A2C">
                <w:rPr>
                  <w:rFonts w:ascii="Arial" w:eastAsia="DengXian" w:hAnsi="Arial" w:cs="v5.0.0"/>
                  <w:sz w:val="18"/>
                  <w:lang w:eastAsia="zh-CN"/>
                </w:rPr>
                <w:t>)</w:t>
              </w:r>
              <w:r w:rsidRPr="00685422">
                <w:rPr>
                  <w:rFonts w:ascii="Arial" w:eastAsia="DengXian" w:hAnsi="Arial" w:cs="v5.0.0"/>
                  <w:sz w:val="18"/>
                </w:rPr>
                <w:t xml:space="preserve"> MHz </w:t>
              </w:r>
              <w:r w:rsidRPr="00685422">
                <w:rPr>
                  <w:rFonts w:ascii="Arial" w:eastAsia="DengXian" w:hAnsi="Arial" w:cs="v5.0.0"/>
                  <w:sz w:val="18"/>
                </w:rPr>
                <w:sym w:font="Symbol" w:char="F0A3"/>
              </w:r>
              <w:r w:rsidRPr="00685422">
                <w:rPr>
                  <w:rFonts w:ascii="Arial" w:eastAsia="DengXian" w:hAnsi="Arial" w:cs="v5.0.0"/>
                  <w:sz w:val="18"/>
                </w:rPr>
                <w:t xml:space="preserve"> f_offset &lt; </w:t>
              </w:r>
              <w:r w:rsidRPr="00685422">
                <w:rPr>
                  <w:rFonts w:ascii="Arial" w:eastAsia="DengXian" w:hAnsi="Arial" w:cs="v5.0.0"/>
                  <w:sz w:val="18"/>
                  <w:lang w:eastAsia="zh-CN"/>
                </w:rPr>
                <w:t>min((8.5N+0.05</w:t>
              </w:r>
              <w:r w:rsidRPr="00014A2C">
                <w:rPr>
                  <w:rFonts w:ascii="Arial" w:eastAsia="DengXian" w:hAnsi="Arial" w:cs="v5.0.0"/>
                  <w:sz w:val="18"/>
                  <w:lang w:eastAsia="zh-CN"/>
                </w:rPr>
                <w:t>)</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t>f_offset</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tc>
          <w:tcPr>
            <w:tcW w:w="5817" w:type="dxa"/>
            <w:tcBorders>
              <w:top w:val="single" w:sz="4" w:space="0" w:color="auto"/>
              <w:left w:val="single" w:sz="4" w:space="0" w:color="auto"/>
              <w:bottom w:val="single" w:sz="4" w:space="0" w:color="auto"/>
              <w:right w:val="single" w:sz="4" w:space="0" w:color="auto"/>
            </w:tcBorders>
          </w:tcPr>
          <w:p w:rsidR="00AA762A" w:rsidRPr="00685422" w:rsidRDefault="00405289" w:rsidP="00405289">
            <w:pPr>
              <w:spacing w:line="259" w:lineRule="auto"/>
              <w:jc w:val="center"/>
              <w:rPr>
                <w:ins w:id="1387" w:author="Bartlomiej Golebiowski" w:date="2020-08-04T21:49:00Z"/>
                <w:rFonts w:eastAsia="DengXian"/>
                <w:lang w:eastAsia="zh-CN"/>
              </w:rPr>
            </w:pPr>
            <w:bookmarkStart w:id="1388" w:name="OLE_LINK24"/>
            <m:oMathPara>
              <m:oMath>
                <m:r>
                  <w:ins w:id="1389" w:author="Golebiowski, Bartlomiej (Nokia - PL/Wroclaw)" w:date="2020-08-27T12:34:00Z">
                    <m:rPr>
                      <m:nor/>
                    </m:rPr>
                    <w:rPr>
                      <w:rFonts w:ascii="Cambria Math" w:eastAsia="DengXian" w:cs="Arial"/>
                      <w:lang w:eastAsia="ja-JP"/>
                    </w:rPr>
                    <m:t>Max</m:t>
                  </w:ins>
                </m:r>
                <m:d>
                  <m:dPr>
                    <m:ctrlPr>
                      <w:ins w:id="1390" w:author="Golebiowski, Bartlomiej (Nokia - PL/Wroclaw)" w:date="2020-08-27T12:34:00Z">
                        <w:rPr>
                          <w:rFonts w:ascii="Cambria Math" w:eastAsia="DengXian" w:hAnsi="Cambria Math" w:cs="Arial"/>
                          <w:i/>
                          <w:lang w:eastAsia="ja-JP"/>
                        </w:rPr>
                      </w:ins>
                    </m:ctrlPr>
                  </m:dPr>
                  <m:e>
                    <m:sSub>
                      <m:sSubPr>
                        <m:ctrlPr>
                          <w:ins w:id="1391" w:author="Golebiowski, Bartlomiej (Nokia - PL/Wroclaw)" w:date="2020-08-27T12:34:00Z">
                            <w:rPr>
                              <w:rFonts w:ascii="Cambria Math" w:eastAsia="DengXian" w:hAnsi="Cambria Math" w:cs="Arial"/>
                              <w:i/>
                              <w:lang w:eastAsia="ja-JP"/>
                            </w:rPr>
                          </w:ins>
                        </m:ctrlPr>
                      </m:sSubPr>
                      <m:e>
                        <m:r>
                          <w:ins w:id="1392" w:author="Golebiowski, Bartlomiej (Nokia - PL/Wroclaw)" w:date="2020-08-27T12:34:00Z">
                            <w:rPr>
                              <w:rFonts w:ascii="Cambria Math" w:eastAsia="DengXian" w:cs="Arial"/>
                              <w:lang w:eastAsia="ja-JP"/>
                            </w:rPr>
                            <m:t>P</m:t>
                          </w:ins>
                        </m:r>
                      </m:e>
                      <m:sub>
                        <m:r>
                          <w:ins w:id="1393" w:author="Golebiowski, Bartlomiej (Nokia - PL/Wroclaw)" w:date="2020-08-27T12:34:00Z">
                            <m:rPr>
                              <m:nor/>
                            </m:rPr>
                            <w:rPr>
                              <w:rFonts w:ascii="Cambria Math" w:eastAsia="DengXian" w:cs="Arial"/>
                              <w:lang w:eastAsia="ja-JP"/>
                            </w:rPr>
                            <m:t>rated,x</m:t>
                          </w:ins>
                        </m:r>
                        <m:ctrlPr>
                          <w:ins w:id="1394" w:author="Golebiowski, Bartlomiej (Nokia - PL/Wroclaw)" w:date="2020-08-27T12:34:00Z">
                            <w:rPr>
                              <w:rFonts w:ascii="Cambria Math" w:eastAsia="DengXian" w:hAnsi="Cambria Math" w:cs="Arial"/>
                              <w:lang w:eastAsia="ja-JP"/>
                            </w:rPr>
                          </w:ins>
                        </m:ctrlPr>
                      </m:sub>
                    </m:sSub>
                    <m:r>
                      <w:ins w:id="1395" w:author="Golebiowski, Bartlomiej (Nokia - PL/Wroclaw)" w:date="2020-08-27T12:34:00Z">
                        <m:rPr>
                          <m:nor/>
                        </m:rPr>
                        <w:rPr>
                          <w:rFonts w:ascii="Cambria Math" w:eastAsia="DengXian" w:cs="Arial"/>
                          <w:lang w:eastAsia="ja-JP"/>
                        </w:rPr>
                        <m:t>-10log10</m:t>
                      </w:ins>
                    </m:r>
                    <m:d>
                      <m:dPr>
                        <m:ctrlPr>
                          <w:ins w:id="1396" w:author="Golebiowski, Bartlomiej (Nokia - PL/Wroclaw)" w:date="2020-08-27T12:34:00Z">
                            <w:rPr>
                              <w:rFonts w:ascii="Cambria Math" w:eastAsia="DengXian" w:hAnsi="Cambria Math" w:cs="Arial"/>
                              <w:i/>
                              <w:lang w:eastAsia="ja-JP"/>
                            </w:rPr>
                          </w:ins>
                        </m:ctrlPr>
                      </m:dPr>
                      <m:e>
                        <m:f>
                          <m:fPr>
                            <m:ctrlPr>
                              <w:ins w:id="1397" w:author="Golebiowski, Bartlomiej (Nokia - PL/Wroclaw)" w:date="2020-08-27T12:34:00Z">
                                <w:rPr>
                                  <w:rFonts w:ascii="Cambria Math" w:eastAsia="DengXian" w:hAnsi="Cambria Math" w:cs="Arial"/>
                                  <w:lang w:eastAsia="ja-JP"/>
                                </w:rPr>
                              </w:ins>
                            </m:ctrlPr>
                          </m:fPr>
                          <m:num>
                            <m:r>
                              <w:ins w:id="1398" w:author="Golebiowski, Bartlomiej (Nokia - PL/Wroclaw)" w:date="2020-08-27T12:34:00Z">
                                <m:rPr>
                                  <m:nor/>
                                </m:rPr>
                                <w:rPr>
                                  <w:rFonts w:ascii="Cambria Math" w:eastAsia="DengXian" w:cs="Arial"/>
                                  <w:lang w:eastAsia="ja-JP"/>
                                </w:rPr>
                                <m:t>B</m:t>
                              </w:ins>
                            </m:r>
                            <m:sSub>
                              <m:sSubPr>
                                <m:ctrlPr>
                                  <w:ins w:id="1399" w:author="Golebiowski, Bartlomiej (Nokia - PL/Wroclaw)" w:date="2020-08-27T12:34:00Z">
                                    <w:rPr>
                                      <w:rFonts w:ascii="Cambria Math" w:eastAsia="DengXian" w:hAnsi="Cambria Math" w:cs="Arial"/>
                                      <w:lang w:eastAsia="ja-JP"/>
                                    </w:rPr>
                                  </w:ins>
                                </m:ctrlPr>
                              </m:sSubPr>
                              <m:e>
                                <m:r>
                                  <w:ins w:id="1400" w:author="Golebiowski, Bartlomiej (Nokia - PL/Wroclaw)" w:date="2020-08-27T12:34:00Z">
                                    <m:rPr>
                                      <m:nor/>
                                    </m:rPr>
                                    <w:rPr>
                                      <w:rFonts w:ascii="Cambria Math" w:eastAsia="DengXian" w:cs="Arial"/>
                                      <w:lang w:eastAsia="ja-JP"/>
                                    </w:rPr>
                                    <m:t>W</m:t>
                                  </w:ins>
                                </m:r>
                              </m:e>
                              <m:sub>
                                <m:r>
                                  <w:ins w:id="1401" w:author="Golebiowski, Bartlomiej (Nokia - PL/Wroclaw)" w:date="2020-08-27T12:34:00Z">
                                    <m:rPr>
                                      <m:nor/>
                                    </m:rPr>
                                    <w:rPr>
                                      <w:rFonts w:ascii="Cambria Math" w:eastAsia="DengXian" w:cs="Arial"/>
                                      <w:lang w:eastAsia="ja-JP"/>
                                    </w:rPr>
                                    <m:t>Channel</m:t>
                                  </w:ins>
                                </m:r>
                              </m:sub>
                            </m:sSub>
                            <m:ctrlPr>
                              <w:ins w:id="1402" w:author="Golebiowski, Bartlomiej (Nokia - PL/Wroclaw)" w:date="2020-08-27T12:34:00Z">
                                <w:rPr>
                                  <w:rFonts w:ascii="Cambria Math" w:eastAsia="DengXian" w:hAnsi="Cambria Math" w:cs="Arial"/>
                                  <w:i/>
                                  <w:lang w:eastAsia="ja-JP"/>
                                </w:rPr>
                              </w:ins>
                            </m:ctrlPr>
                          </m:num>
                          <m:den>
                            <m:r>
                              <w:ins w:id="1403" w:author="Golebiowski, Bartlomiej (Nokia - PL/Wroclaw)" w:date="2020-08-27T12:34:00Z">
                                <w:rPr>
                                  <w:rFonts w:ascii="Cambria Math" w:eastAsia="DengXian" w:cs="Arial"/>
                                  <w:lang w:eastAsia="ja-JP"/>
                                </w:rPr>
                                <m:t>100kHz</m:t>
                              </w:ins>
                            </m:r>
                            <m:ctrlPr>
                              <w:ins w:id="1404" w:author="Golebiowski, Bartlomiej (Nokia - PL/Wroclaw)" w:date="2020-08-27T12:34:00Z">
                                <w:rPr>
                                  <w:rFonts w:ascii="Cambria Math" w:eastAsia="DengXian" w:hAnsi="Cambria Math" w:cs="Arial"/>
                                  <w:i/>
                                  <w:lang w:eastAsia="ja-JP"/>
                                </w:rPr>
                              </w:ins>
                            </m:ctrlPr>
                          </m:den>
                        </m:f>
                      </m:e>
                    </m:d>
                    <m:r>
                      <w:ins w:id="1405" w:author="Golebiowski, Bartlomiej (Nokia - PL/Wroclaw)" w:date="2020-08-27T12:34:00Z">
                        <w:rPr>
                          <w:rFonts w:ascii="Cambria Math" w:eastAsia="DengXian" w:cs="Arial"/>
                          <w:lang w:eastAsia="ja-JP"/>
                        </w:rPr>
                        <m:t>-</m:t>
                      </w:ins>
                    </m:r>
                    <m:r>
                      <w:ins w:id="1406" w:author="Golebiowski, Bartlomiej (Nokia - PL/Wroclaw)" w:date="2020-08-27T12:34:00Z">
                        <w:rPr>
                          <w:rFonts w:ascii="Cambria Math" w:eastAsia="DengXian" w:cs="Arial"/>
                          <w:lang w:eastAsia="ja-JP"/>
                        </w:rPr>
                        <m:t>40dB,</m:t>
                      </w:ins>
                    </m:r>
                    <m:r>
                      <w:ins w:id="1407" w:author="Golebiowski, Bartlomiej (Nokia - PL/Wroclaw)" w:date="2020-08-27T12:34:00Z">
                        <w:rPr>
                          <w:rFonts w:ascii="Cambria Math" w:eastAsia="DengXian" w:cs="Arial"/>
                          <w:lang w:eastAsia="ja-JP"/>
                        </w:rPr>
                        <m:t>-</m:t>
                      </w:ins>
                    </m:r>
                    <m:r>
                      <w:ins w:id="1408" w:author="Golebiowski, Bartlomiej (Nokia - PL/Wroclaw)" w:date="2020-08-27T12:34:00Z">
                        <w:rPr>
                          <w:rFonts w:ascii="Cambria Math" w:eastAsia="DengXian" w:cs="Arial"/>
                          <w:lang w:eastAsia="ja-JP"/>
                        </w:rPr>
                        <m:t>40dBm</m:t>
                      </w:ins>
                    </m:r>
                  </m:e>
                </m:d>
              </m:oMath>
            </m:oMathPara>
            <w:bookmarkEnd w:id="1388"/>
          </w:p>
        </w:tc>
        <w:tc>
          <w:tcPr>
            <w:tcW w:w="989"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409" w:author="Bartlomiej Golebiowski" w:date="2020-08-04T21:49:00Z"/>
                <w:rFonts w:ascii="Arial" w:eastAsia="DengXian" w:hAnsi="Arial" w:cs="v5.0.0"/>
                <w:sz w:val="18"/>
                <w:lang w:eastAsia="zh-CN"/>
              </w:rPr>
            </w:pPr>
            <w:ins w:id="1410" w:author="Bartlomiej Golebiowski" w:date="2020-08-04T21:49:00Z">
              <w:r w:rsidRPr="00685422">
                <w:rPr>
                  <w:rFonts w:ascii="Arial" w:eastAsia="DengXian" w:hAnsi="Arial" w:cs="v5.0.0"/>
                  <w:sz w:val="18"/>
                  <w:lang w:eastAsia="zh-CN"/>
                </w:rPr>
                <w:t>100 kHz</w:t>
              </w:r>
            </w:ins>
          </w:p>
        </w:tc>
      </w:tr>
      <w:tr w:rsidR="00AA762A" w:rsidRPr="00014A2C" w:rsidTr="002E756B">
        <w:trPr>
          <w:cantSplit/>
          <w:jc w:val="center"/>
          <w:ins w:id="1411" w:author="Bartlomiej Golebiowski" w:date="2020-08-04T21:49:00Z"/>
        </w:trPr>
        <w:tc>
          <w:tcPr>
            <w:tcW w:w="1303" w:type="dxa"/>
            <w:tcBorders>
              <w:top w:val="single" w:sz="4" w:space="0" w:color="auto"/>
              <w:left w:val="single" w:sz="4" w:space="0" w:color="auto"/>
              <w:bottom w:val="single" w:sz="4" w:space="0" w:color="auto"/>
              <w:right w:val="single" w:sz="4" w:space="0" w:color="auto"/>
            </w:tcBorders>
          </w:tcPr>
          <w:p w:rsidR="00AA762A" w:rsidRPr="00014A2C" w:rsidRDefault="00AA762A" w:rsidP="002E756B">
            <w:pPr>
              <w:keepNext/>
              <w:keepLines/>
              <w:spacing w:after="0" w:line="259" w:lineRule="auto"/>
              <w:jc w:val="center"/>
              <w:rPr>
                <w:ins w:id="1412" w:author="Bartlomiej Golebiowski" w:date="2020-08-04T21:49:00Z"/>
                <w:rFonts w:ascii="Arial" w:eastAsia="DengXian" w:hAnsi="Arial" w:cs="v5.0.0"/>
                <w:sz w:val="18"/>
              </w:rPr>
            </w:pPr>
            <w:ins w:id="1413" w:author="Bartlomiej Golebiowski" w:date="2020-08-04T21:49:00Z">
              <w:r w:rsidRPr="00014A2C">
                <w:rPr>
                  <w:rFonts w:ascii="Arial" w:eastAsia="SimSun" w:hAnsi="Arial" w:cs="v5.0.0"/>
                  <w:sz w:val="18"/>
                  <w:lang w:eastAsia="zh-CN"/>
                </w:rPr>
                <w:t>8.5N</w:t>
              </w:r>
              <w:r w:rsidRPr="00014A2C">
                <w:rPr>
                  <w:rFonts w:ascii="Arial" w:eastAsia="DengXian" w:hAnsi="Arial" w:cs="v5.0.0"/>
                  <w:sz w:val="18"/>
                </w:rPr>
                <w:t xml:space="preserve"> MHz </w:t>
              </w:r>
              <w:r w:rsidRPr="00685422">
                <w:rPr>
                  <w:rFonts w:ascii="Arial" w:eastAsia="DengXian" w:hAnsi="Arial" w:cs="v5.0.0"/>
                  <w:sz w:val="18"/>
                </w:rPr>
                <w:sym w:font="Symbol" w:char="F0A3"/>
              </w:r>
              <w:r w:rsidRPr="00014A2C">
                <w:rPr>
                  <w:rFonts w:ascii="Arial" w:eastAsia="DengXian" w:hAnsi="Arial" w:cs="v5.0.0"/>
                  <w:sz w:val="18"/>
                </w:rPr>
                <w:t xml:space="preserve"> </w:t>
              </w:r>
              <w:r w:rsidRPr="00685422">
                <w:rPr>
                  <w:rFonts w:ascii="Arial" w:eastAsia="DengXian" w:hAnsi="Arial" w:cs="v5.0.0"/>
                  <w:sz w:val="18"/>
                </w:rPr>
                <w:sym w:font="Symbol" w:char="F044"/>
              </w:r>
              <w:r w:rsidRPr="00014A2C">
                <w:rPr>
                  <w:rFonts w:ascii="Arial" w:eastAsia="DengXian" w:hAnsi="Arial" w:cs="v5.0.0"/>
                  <w:sz w:val="18"/>
                </w:rPr>
                <w:t xml:space="preserve">f &lt; </w:t>
              </w:r>
              <w:r w:rsidRPr="00014A2C">
                <w:rPr>
                  <w:rFonts w:ascii="Arial" w:eastAsia="DengXian" w:hAnsi="Arial" w:cs="v5.0.0"/>
                  <w:sz w:val="18"/>
                  <w:lang w:eastAsia="zh-CN"/>
                </w:rPr>
                <w:t>min(10.3N</w:t>
              </w:r>
              <w:r w:rsidRPr="00014A2C">
                <w:rPr>
                  <w:rFonts w:ascii="Arial" w:eastAsia="DengXian" w:hAnsi="Arial" w:cs="v5.0.0"/>
                  <w:sz w:val="18"/>
                </w:rPr>
                <w:t xml:space="preserve"> MHz</w:t>
              </w:r>
              <w:r w:rsidRPr="00014A2C">
                <w:rPr>
                  <w:rFonts w:ascii="Arial" w:eastAsia="DengXian" w:hAnsi="Arial" w:cs="v5.0.0"/>
                  <w:sz w:val="18"/>
                  <w:lang w:eastAsia="zh-CN"/>
                </w:rPr>
                <w:t xml:space="preserve">, </w:t>
              </w:r>
              <w:r w:rsidRPr="00685422">
                <w:rPr>
                  <w:rFonts w:ascii="Arial" w:eastAsia="DengXian" w:hAnsi="Arial" w:cs="v5.0.0"/>
                  <w:sz w:val="18"/>
                </w:rPr>
                <w:sym w:font="Symbol" w:char="F044"/>
              </w:r>
              <w:r w:rsidRPr="00014A2C">
                <w:rPr>
                  <w:rFonts w:ascii="Arial" w:eastAsia="DengXian" w:hAnsi="Arial" w:cs="v5.0.0"/>
                  <w:sz w:val="18"/>
                </w:rPr>
                <w:t>f</w:t>
              </w:r>
              <w:r w:rsidRPr="00014A2C">
                <w:rPr>
                  <w:rFonts w:ascii="Arial" w:eastAsia="DengXian" w:hAnsi="Arial" w:cs="v5.0.0"/>
                  <w:sz w:val="18"/>
                  <w:vertAlign w:val="subscript"/>
                </w:rPr>
                <w:t>max</w:t>
              </w:r>
              <w:r w:rsidRPr="00014A2C">
                <w:rPr>
                  <w:rFonts w:ascii="Arial" w:eastAsia="DengXian" w:hAnsi="Arial" w:cs="v5.0.0"/>
                  <w:sz w:val="18"/>
                  <w:lang w:eastAsia="zh-CN"/>
                </w:rPr>
                <w:t>)</w:t>
              </w:r>
            </w:ins>
          </w:p>
        </w:tc>
        <w:tc>
          <w:tcPr>
            <w:tcW w:w="1522"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414" w:author="Bartlomiej Golebiowski" w:date="2020-08-04T21:49:00Z"/>
                <w:rFonts w:ascii="Arial" w:eastAsia="DengXian" w:hAnsi="Arial" w:cs="v5.0.0"/>
                <w:sz w:val="18"/>
                <w:lang w:eastAsia="zh-CN"/>
              </w:rPr>
            </w:pPr>
            <w:ins w:id="1415" w:author="Bartlomiej Golebiowski" w:date="2020-08-04T21:49:00Z">
              <w:r w:rsidRPr="00014A2C">
                <w:rPr>
                  <w:rFonts w:ascii="Arial" w:eastAsia="DengXian" w:hAnsi="Arial" w:cs="v5.0.0"/>
                  <w:sz w:val="18"/>
                  <w:lang w:eastAsia="zh-CN"/>
                </w:rPr>
                <w:t>(8.5N+0</w:t>
              </w:r>
              <w:r w:rsidRPr="00685422">
                <w:rPr>
                  <w:rFonts w:ascii="Arial" w:eastAsia="DengXian" w:hAnsi="Arial" w:cs="v5.0.0"/>
                  <w:sz w:val="18"/>
                  <w:lang w:eastAsia="zh-CN"/>
                </w:rPr>
                <w:t>.05</w:t>
              </w:r>
              <w:r w:rsidRPr="00014A2C">
                <w:rPr>
                  <w:rFonts w:ascii="Arial" w:eastAsia="DengXian" w:hAnsi="Arial" w:cs="v5.0.0"/>
                  <w:sz w:val="18"/>
                  <w:lang w:eastAsia="zh-CN"/>
                </w:rPr>
                <w:t>)</w:t>
              </w:r>
              <w:r w:rsidRPr="00685422">
                <w:rPr>
                  <w:rFonts w:ascii="Arial" w:eastAsia="DengXian" w:hAnsi="Arial" w:cs="v5.0.0"/>
                  <w:sz w:val="18"/>
                </w:rPr>
                <w:t xml:space="preserve"> MHz </w:t>
              </w:r>
              <w:r w:rsidRPr="00685422">
                <w:rPr>
                  <w:rFonts w:ascii="Arial" w:eastAsia="DengXian" w:hAnsi="Arial" w:cs="v5.0.0"/>
                  <w:sz w:val="18"/>
                </w:rPr>
                <w:sym w:font="Symbol" w:char="F0A3"/>
              </w:r>
              <w:r w:rsidRPr="00685422">
                <w:rPr>
                  <w:rFonts w:ascii="Arial" w:eastAsia="DengXian" w:hAnsi="Arial" w:cs="v5.0.0"/>
                  <w:sz w:val="18"/>
                </w:rPr>
                <w:t xml:space="preserve"> f_offset &lt; </w:t>
              </w:r>
              <w:r w:rsidRPr="00685422">
                <w:rPr>
                  <w:rFonts w:ascii="Arial" w:eastAsia="DengXian" w:hAnsi="Arial" w:cs="v5.0.0"/>
                  <w:sz w:val="18"/>
                  <w:lang w:eastAsia="zh-CN"/>
                </w:rPr>
                <w:t>min(</w:t>
              </w:r>
              <w:r w:rsidRPr="00014A2C">
                <w:rPr>
                  <w:rFonts w:ascii="Arial" w:eastAsia="DengXian" w:hAnsi="Arial" w:cs="v5.0.0"/>
                  <w:sz w:val="18"/>
                  <w:lang w:eastAsia="zh-CN"/>
                </w:rPr>
                <w:t>(10.3N+0</w:t>
              </w:r>
              <w:r w:rsidRPr="00685422">
                <w:rPr>
                  <w:rFonts w:ascii="Arial" w:eastAsia="DengXian" w:hAnsi="Arial" w:cs="v5.0.0"/>
                  <w:sz w:val="18"/>
                  <w:lang w:eastAsia="zh-CN"/>
                </w:rPr>
                <w:t>.05</w:t>
              </w:r>
              <w:r w:rsidRPr="00014A2C">
                <w:rPr>
                  <w:rFonts w:ascii="Arial" w:eastAsia="DengXian" w:hAnsi="Arial" w:cs="v5.0.0"/>
                  <w:sz w:val="18"/>
                  <w:lang w:eastAsia="zh-CN"/>
                </w:rPr>
                <w:t>)</w:t>
              </w:r>
              <w:r w:rsidRPr="00685422">
                <w:rPr>
                  <w:rFonts w:ascii="Arial" w:eastAsia="DengXian" w:hAnsi="Arial" w:cs="v5.0.0"/>
                  <w:sz w:val="18"/>
                </w:rPr>
                <w:t xml:space="preserve"> MHz</w:t>
              </w:r>
              <w:r w:rsidRPr="00685422">
                <w:rPr>
                  <w:rFonts w:ascii="Arial" w:eastAsia="DengXian" w:hAnsi="Arial" w:cs="v5.0.0"/>
                  <w:sz w:val="18"/>
                  <w:lang w:eastAsia="zh-CN"/>
                </w:rPr>
                <w:t xml:space="preserve">, </w:t>
              </w:r>
              <w:r w:rsidRPr="00685422">
                <w:rPr>
                  <w:rFonts w:ascii="Arial" w:eastAsia="DengXian" w:hAnsi="Arial" w:cs="v5.0.0"/>
                  <w:sz w:val="18"/>
                </w:rPr>
                <w:t>f_offset</w:t>
              </w:r>
              <w:r w:rsidRPr="00685422">
                <w:rPr>
                  <w:rFonts w:ascii="Arial" w:eastAsia="DengXian" w:hAnsi="Arial" w:cs="v5.0.0"/>
                  <w:sz w:val="18"/>
                  <w:vertAlign w:val="subscript"/>
                </w:rPr>
                <w:t>max</w:t>
              </w:r>
              <w:r w:rsidRPr="00685422">
                <w:rPr>
                  <w:rFonts w:ascii="Arial" w:eastAsia="DengXian" w:hAnsi="Arial" w:cs="v5.0.0"/>
                  <w:sz w:val="18"/>
                  <w:lang w:eastAsia="zh-CN"/>
                </w:rPr>
                <w:t>)</w:t>
              </w:r>
            </w:ins>
          </w:p>
        </w:tc>
        <w:tc>
          <w:tcPr>
            <w:tcW w:w="5817" w:type="dxa"/>
            <w:tcBorders>
              <w:top w:val="single" w:sz="4" w:space="0" w:color="auto"/>
              <w:left w:val="single" w:sz="4" w:space="0" w:color="auto"/>
              <w:bottom w:val="single" w:sz="4" w:space="0" w:color="auto"/>
              <w:right w:val="single" w:sz="4" w:space="0" w:color="auto"/>
            </w:tcBorders>
          </w:tcPr>
          <w:p w:rsidR="00AA762A" w:rsidRPr="00685422" w:rsidRDefault="00405289" w:rsidP="00405289">
            <w:pPr>
              <w:spacing w:line="259" w:lineRule="auto"/>
              <w:jc w:val="center"/>
              <w:rPr>
                <w:ins w:id="1416" w:author="Bartlomiej Golebiowski" w:date="2020-08-04T21:49:00Z"/>
                <w:rFonts w:eastAsia="DengXian"/>
                <w:lang w:eastAsia="zh-CN"/>
              </w:rPr>
            </w:pPr>
            <m:oMathPara>
              <m:oMath>
                <m:r>
                  <w:ins w:id="1417" w:author="Golebiowski, Bartlomiej (Nokia - PL/Wroclaw)" w:date="2020-08-27T12:34:00Z">
                    <m:rPr>
                      <m:nor/>
                    </m:rPr>
                    <w:rPr>
                      <w:rFonts w:ascii="Cambria Math" w:eastAsia="DengXian" w:cs="Arial"/>
                      <w:lang w:eastAsia="ja-JP"/>
                    </w:rPr>
                    <m:t>Max</m:t>
                  </w:ins>
                </m:r>
                <m:d>
                  <m:dPr>
                    <m:ctrlPr>
                      <w:ins w:id="1418" w:author="Golebiowski, Bartlomiej (Nokia - PL/Wroclaw)" w:date="2020-08-27T12:34:00Z">
                        <w:rPr>
                          <w:rFonts w:ascii="Cambria Math" w:eastAsia="DengXian" w:hAnsi="Cambria Math" w:cs="Arial"/>
                          <w:i/>
                          <w:lang w:eastAsia="ja-JP"/>
                        </w:rPr>
                      </w:ins>
                    </m:ctrlPr>
                  </m:dPr>
                  <m:e>
                    <m:sSub>
                      <m:sSubPr>
                        <m:ctrlPr>
                          <w:ins w:id="1419" w:author="Golebiowski, Bartlomiej (Nokia - PL/Wroclaw)" w:date="2020-08-27T12:34:00Z">
                            <w:rPr>
                              <w:rFonts w:ascii="Cambria Math" w:eastAsia="DengXian" w:hAnsi="Cambria Math" w:cs="Arial"/>
                              <w:i/>
                              <w:lang w:eastAsia="ja-JP"/>
                            </w:rPr>
                          </w:ins>
                        </m:ctrlPr>
                      </m:sSubPr>
                      <m:e>
                        <m:r>
                          <w:ins w:id="1420" w:author="Golebiowski, Bartlomiej (Nokia - PL/Wroclaw)" w:date="2020-08-27T12:34:00Z">
                            <w:rPr>
                              <w:rFonts w:ascii="Cambria Math" w:eastAsia="DengXian" w:cs="Arial"/>
                              <w:lang w:eastAsia="ja-JP"/>
                            </w:rPr>
                            <m:t>P</m:t>
                          </w:ins>
                        </m:r>
                      </m:e>
                      <m:sub>
                        <m:r>
                          <w:ins w:id="1421" w:author="Golebiowski, Bartlomiej (Nokia - PL/Wroclaw)" w:date="2020-08-27T12:34:00Z">
                            <m:rPr>
                              <m:nor/>
                            </m:rPr>
                            <w:rPr>
                              <w:rFonts w:ascii="Cambria Math" w:eastAsia="DengXian" w:cs="Arial"/>
                              <w:lang w:eastAsia="ja-JP"/>
                            </w:rPr>
                            <m:t>rated,x</m:t>
                          </w:ins>
                        </m:r>
                        <m:ctrlPr>
                          <w:ins w:id="1422" w:author="Golebiowski, Bartlomiej (Nokia - PL/Wroclaw)" w:date="2020-08-27T12:34:00Z">
                            <w:rPr>
                              <w:rFonts w:ascii="Cambria Math" w:eastAsia="DengXian" w:hAnsi="Cambria Math" w:cs="Arial"/>
                              <w:lang w:eastAsia="ja-JP"/>
                            </w:rPr>
                          </w:ins>
                        </m:ctrlPr>
                      </m:sub>
                    </m:sSub>
                    <m:r>
                      <w:ins w:id="1423" w:author="Golebiowski, Bartlomiej (Nokia - PL/Wroclaw)" w:date="2020-08-27T12:34:00Z">
                        <m:rPr>
                          <m:nor/>
                        </m:rPr>
                        <w:rPr>
                          <w:rFonts w:ascii="Cambria Math" w:eastAsia="DengXian" w:cs="Arial"/>
                          <w:lang w:eastAsia="ja-JP"/>
                        </w:rPr>
                        <m:t>-10log10</m:t>
                      </w:ins>
                    </m:r>
                    <m:d>
                      <m:dPr>
                        <m:ctrlPr>
                          <w:ins w:id="1424" w:author="Golebiowski, Bartlomiej (Nokia - PL/Wroclaw)" w:date="2020-08-27T12:34:00Z">
                            <w:rPr>
                              <w:rFonts w:ascii="Cambria Math" w:eastAsia="DengXian" w:hAnsi="Cambria Math" w:cs="Arial"/>
                              <w:i/>
                              <w:lang w:eastAsia="ja-JP"/>
                            </w:rPr>
                          </w:ins>
                        </m:ctrlPr>
                      </m:dPr>
                      <m:e>
                        <m:f>
                          <m:fPr>
                            <m:ctrlPr>
                              <w:ins w:id="1425" w:author="Golebiowski, Bartlomiej (Nokia - PL/Wroclaw)" w:date="2020-08-27T12:34:00Z">
                                <w:rPr>
                                  <w:rFonts w:ascii="Cambria Math" w:eastAsia="DengXian" w:hAnsi="Cambria Math" w:cs="Arial"/>
                                  <w:lang w:eastAsia="ja-JP"/>
                                </w:rPr>
                              </w:ins>
                            </m:ctrlPr>
                          </m:fPr>
                          <m:num>
                            <m:r>
                              <w:ins w:id="1426" w:author="Golebiowski, Bartlomiej (Nokia - PL/Wroclaw)" w:date="2020-08-27T12:34:00Z">
                                <m:rPr>
                                  <m:nor/>
                                </m:rPr>
                                <w:rPr>
                                  <w:rFonts w:ascii="Cambria Math" w:eastAsia="DengXian" w:cs="Arial"/>
                                  <w:lang w:eastAsia="ja-JP"/>
                                </w:rPr>
                                <m:t>B</m:t>
                              </w:ins>
                            </m:r>
                            <m:sSub>
                              <m:sSubPr>
                                <m:ctrlPr>
                                  <w:ins w:id="1427" w:author="Golebiowski, Bartlomiej (Nokia - PL/Wroclaw)" w:date="2020-08-27T12:34:00Z">
                                    <w:rPr>
                                      <w:rFonts w:ascii="Cambria Math" w:eastAsia="DengXian" w:hAnsi="Cambria Math" w:cs="Arial"/>
                                      <w:lang w:eastAsia="ja-JP"/>
                                    </w:rPr>
                                  </w:ins>
                                </m:ctrlPr>
                              </m:sSubPr>
                              <m:e>
                                <m:r>
                                  <w:ins w:id="1428" w:author="Golebiowski, Bartlomiej (Nokia - PL/Wroclaw)" w:date="2020-08-27T12:34:00Z">
                                    <m:rPr>
                                      <m:nor/>
                                    </m:rPr>
                                    <w:rPr>
                                      <w:rFonts w:ascii="Cambria Math" w:eastAsia="DengXian" w:cs="Arial"/>
                                      <w:lang w:eastAsia="ja-JP"/>
                                    </w:rPr>
                                    <m:t>W</m:t>
                                  </w:ins>
                                </m:r>
                              </m:e>
                              <m:sub>
                                <m:r>
                                  <w:ins w:id="1429" w:author="Golebiowski, Bartlomiej (Nokia - PL/Wroclaw)" w:date="2020-08-27T12:34:00Z">
                                    <m:rPr>
                                      <m:nor/>
                                    </m:rPr>
                                    <w:rPr>
                                      <w:rFonts w:ascii="Cambria Math" w:eastAsia="DengXian" w:cs="Arial"/>
                                      <w:lang w:eastAsia="ja-JP"/>
                                    </w:rPr>
                                    <m:t>Channel</m:t>
                                  </w:ins>
                                </m:r>
                              </m:sub>
                            </m:sSub>
                            <m:ctrlPr>
                              <w:ins w:id="1430" w:author="Golebiowski, Bartlomiej (Nokia - PL/Wroclaw)" w:date="2020-08-27T12:34:00Z">
                                <w:rPr>
                                  <w:rFonts w:ascii="Cambria Math" w:eastAsia="DengXian" w:hAnsi="Cambria Math" w:cs="Arial"/>
                                  <w:i/>
                                  <w:lang w:eastAsia="ja-JP"/>
                                </w:rPr>
                              </w:ins>
                            </m:ctrlPr>
                          </m:num>
                          <m:den>
                            <m:r>
                              <w:ins w:id="1431" w:author="Golebiowski, Bartlomiej (Nokia - PL/Wroclaw)" w:date="2020-08-27T12:34:00Z">
                                <w:rPr>
                                  <w:rFonts w:ascii="Cambria Math" w:eastAsia="DengXian" w:cs="Arial"/>
                                  <w:lang w:eastAsia="ja-JP"/>
                                </w:rPr>
                                <m:t>100kHz</m:t>
                              </w:ins>
                            </m:r>
                            <m:ctrlPr>
                              <w:ins w:id="1432" w:author="Golebiowski, Bartlomiej (Nokia - PL/Wroclaw)" w:date="2020-08-27T12:34:00Z">
                                <w:rPr>
                                  <w:rFonts w:ascii="Cambria Math" w:eastAsia="DengXian" w:hAnsi="Cambria Math" w:cs="Arial"/>
                                  <w:i/>
                                  <w:lang w:eastAsia="ja-JP"/>
                                </w:rPr>
                              </w:ins>
                            </m:ctrlPr>
                          </m:den>
                        </m:f>
                      </m:e>
                    </m:d>
                    <m:r>
                      <w:ins w:id="1433" w:author="Golebiowski, Bartlomiej (Nokia - PL/Wroclaw)" w:date="2020-08-27T12:34:00Z">
                        <w:rPr>
                          <w:rFonts w:ascii="Cambria Math" w:eastAsia="DengXian" w:cs="Arial"/>
                          <w:lang w:eastAsia="ja-JP"/>
                        </w:rPr>
                        <m:t>-</m:t>
                      </w:ins>
                    </m:r>
                    <m:r>
                      <w:ins w:id="1434" w:author="Golebiowski, Bartlomiej (Nokia - PL/Wroclaw)" w:date="2020-08-27T12:34:00Z">
                        <w:rPr>
                          <w:rFonts w:ascii="Cambria Math" w:eastAsia="DengXian" w:cs="Arial"/>
                          <w:lang w:eastAsia="ja-JP"/>
                        </w:rPr>
                        <m:t>42dB,</m:t>
                      </w:ins>
                    </m:r>
                    <m:r>
                      <w:ins w:id="1435" w:author="Golebiowski, Bartlomiej (Nokia - PL/Wroclaw)" w:date="2020-08-27T12:34:00Z">
                        <w:rPr>
                          <w:rFonts w:ascii="Cambria Math" w:eastAsia="DengXian" w:cs="Arial"/>
                          <w:lang w:eastAsia="ja-JP"/>
                        </w:rPr>
                        <m:t>-</m:t>
                      </w:ins>
                    </m:r>
                    <m:r>
                      <w:ins w:id="1436" w:author="Golebiowski, Bartlomiej (Nokia - PL/Wroclaw)" w:date="2020-08-27T12:34:00Z">
                        <w:rPr>
                          <w:rFonts w:ascii="Cambria Math" w:eastAsia="DengXian" w:cs="Arial"/>
                          <w:lang w:eastAsia="ja-JP"/>
                        </w:rPr>
                        <m:t>40dBm</m:t>
                      </w:ins>
                    </m:r>
                  </m:e>
                </m:d>
              </m:oMath>
            </m:oMathPara>
          </w:p>
        </w:tc>
        <w:tc>
          <w:tcPr>
            <w:tcW w:w="989"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437" w:author="Bartlomiej Golebiowski" w:date="2020-08-04T21:49:00Z"/>
                <w:rFonts w:ascii="Arial" w:eastAsia="DengXian" w:hAnsi="Arial" w:cs="v5.0.0"/>
                <w:sz w:val="18"/>
                <w:lang w:eastAsia="zh-CN"/>
              </w:rPr>
            </w:pPr>
            <w:ins w:id="1438" w:author="Bartlomiej Golebiowski" w:date="2020-08-04T21:49:00Z">
              <w:r w:rsidRPr="00685422">
                <w:rPr>
                  <w:rFonts w:ascii="Arial" w:eastAsia="DengXian" w:hAnsi="Arial" w:cs="v5.0.0"/>
                  <w:sz w:val="18"/>
                </w:rPr>
                <w:t xml:space="preserve">100 kHz </w:t>
              </w:r>
            </w:ins>
          </w:p>
        </w:tc>
      </w:tr>
      <w:tr w:rsidR="00AA762A" w:rsidRPr="00014A2C" w:rsidTr="002E756B">
        <w:trPr>
          <w:cantSplit/>
          <w:jc w:val="center"/>
          <w:ins w:id="1439" w:author="Bartlomiej Golebiowski" w:date="2020-08-04T21:49:00Z"/>
        </w:trPr>
        <w:tc>
          <w:tcPr>
            <w:tcW w:w="1303"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440" w:author="Bartlomiej Golebiowski" w:date="2020-08-04T21:49:00Z"/>
                <w:rFonts w:ascii="Arial" w:eastAsia="DengXian" w:hAnsi="Arial" w:cs="v5.0.0"/>
                <w:sz w:val="18"/>
              </w:rPr>
            </w:pPr>
            <w:ins w:id="1441" w:author="Bartlomiej Golebiowski" w:date="2020-08-04T21:49:00Z">
              <w:r w:rsidRPr="00014A2C">
                <w:rPr>
                  <w:rFonts w:ascii="Arial" w:eastAsia="SimSun" w:hAnsi="Arial" w:cs="v5.0.0"/>
                  <w:sz w:val="18"/>
                  <w:lang w:eastAsia="zh-CN"/>
                </w:rPr>
                <w:t>10.3N</w:t>
              </w:r>
              <w:r w:rsidRPr="00685422">
                <w:rPr>
                  <w:rFonts w:ascii="Arial" w:eastAsia="DengXian" w:hAnsi="Arial" w:cs="v5.0.0"/>
                  <w:sz w:val="18"/>
                </w:rPr>
                <w:t xml:space="preserve"> MHz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685422">
                <w:rPr>
                  <w:rFonts w:ascii="Arial" w:eastAsia="DengXian" w:hAnsi="Arial" w:cs="v5.0.0"/>
                  <w:sz w:val="18"/>
                </w:rPr>
                <w:t xml:space="preserve">f </w:t>
              </w:r>
              <w:r w:rsidRPr="00685422">
                <w:rPr>
                  <w:rFonts w:ascii="Arial" w:eastAsia="DengXian" w:hAnsi="Arial" w:cs="v5.0.0"/>
                  <w:sz w:val="18"/>
                </w:rPr>
                <w:sym w:font="Symbol" w:char="F0A3"/>
              </w:r>
              <w:r w:rsidRPr="00685422">
                <w:rPr>
                  <w:rFonts w:ascii="Arial" w:eastAsia="DengXian" w:hAnsi="Arial" w:cs="v5.0.0"/>
                  <w:sz w:val="18"/>
                </w:rPr>
                <w:t xml:space="preserve"> </w:t>
              </w:r>
              <w:r w:rsidRPr="00685422">
                <w:rPr>
                  <w:rFonts w:ascii="Arial" w:eastAsia="DengXian" w:hAnsi="Arial" w:cs="v5.0.0"/>
                  <w:sz w:val="18"/>
                </w:rPr>
                <w:sym w:font="Symbol" w:char="F044"/>
              </w:r>
              <w:r w:rsidRPr="00685422">
                <w:rPr>
                  <w:rFonts w:ascii="Arial" w:eastAsia="DengXian" w:hAnsi="Arial" w:cs="v5.0.0"/>
                  <w:sz w:val="18"/>
                </w:rPr>
                <w:t>f</w:t>
              </w:r>
              <w:r w:rsidRPr="00685422">
                <w:rPr>
                  <w:rFonts w:ascii="Arial" w:eastAsia="DengXian" w:hAnsi="Arial" w:cs="v5.0.0"/>
                  <w:sz w:val="18"/>
                  <w:vertAlign w:val="subscript"/>
                </w:rPr>
                <w:t>max</w:t>
              </w:r>
            </w:ins>
          </w:p>
        </w:tc>
        <w:tc>
          <w:tcPr>
            <w:tcW w:w="1522"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442" w:author="Bartlomiej Golebiowski" w:date="2020-08-04T21:49:00Z"/>
                <w:rFonts w:ascii="Arial" w:eastAsia="DengXian" w:hAnsi="Arial" w:cs="v5.0.0"/>
                <w:sz w:val="18"/>
                <w:lang w:eastAsia="zh-CN"/>
              </w:rPr>
            </w:pPr>
            <w:ins w:id="1443" w:author="Bartlomiej Golebiowski" w:date="2020-08-04T21:49:00Z">
              <w:r w:rsidRPr="00014A2C">
                <w:rPr>
                  <w:rFonts w:ascii="Arial" w:eastAsia="DengXian" w:hAnsi="Arial" w:cs="v5.0.0"/>
                  <w:sz w:val="18"/>
                  <w:lang w:eastAsia="zh-CN"/>
                </w:rPr>
                <w:t>(10.3N+0</w:t>
              </w:r>
              <w:r w:rsidRPr="00685422">
                <w:rPr>
                  <w:rFonts w:ascii="Arial" w:eastAsia="DengXian" w:hAnsi="Arial" w:cs="v5.0.0"/>
                  <w:sz w:val="18"/>
                  <w:lang w:eastAsia="zh-CN"/>
                </w:rPr>
                <w:t>.05</w:t>
              </w:r>
              <w:r w:rsidRPr="00014A2C">
                <w:rPr>
                  <w:rFonts w:ascii="Arial" w:eastAsia="DengXian" w:hAnsi="Arial" w:cs="v5.0.0"/>
                  <w:sz w:val="18"/>
                  <w:lang w:eastAsia="zh-CN"/>
                </w:rPr>
                <w:t>)</w:t>
              </w:r>
              <w:r w:rsidRPr="00685422">
                <w:rPr>
                  <w:rFonts w:ascii="Arial" w:eastAsia="DengXian" w:hAnsi="Arial" w:cs="v5.0.0"/>
                  <w:sz w:val="18"/>
                </w:rPr>
                <w:t xml:space="preserve"> MHz </w:t>
              </w:r>
              <w:r w:rsidRPr="00685422">
                <w:rPr>
                  <w:rFonts w:ascii="Arial" w:eastAsia="DengXian" w:hAnsi="Arial" w:cs="v5.0.0"/>
                  <w:sz w:val="18"/>
                </w:rPr>
                <w:sym w:font="Symbol" w:char="F0A3"/>
              </w:r>
              <w:r w:rsidRPr="00685422">
                <w:rPr>
                  <w:rFonts w:ascii="Arial" w:eastAsia="DengXian" w:hAnsi="Arial" w:cs="v5.0.0"/>
                  <w:sz w:val="18"/>
                </w:rPr>
                <w:t xml:space="preserve"> f_offset &lt; f_offset</w:t>
              </w:r>
              <w:r w:rsidRPr="00685422">
                <w:rPr>
                  <w:rFonts w:ascii="Arial" w:eastAsia="DengXian" w:hAnsi="Arial" w:cs="v5.0.0"/>
                  <w:sz w:val="18"/>
                  <w:vertAlign w:val="subscript"/>
                </w:rPr>
                <w:t>max</w:t>
              </w:r>
            </w:ins>
          </w:p>
        </w:tc>
        <w:tc>
          <w:tcPr>
            <w:tcW w:w="5817" w:type="dxa"/>
            <w:tcBorders>
              <w:top w:val="single" w:sz="4" w:space="0" w:color="auto"/>
              <w:left w:val="single" w:sz="4" w:space="0" w:color="auto"/>
              <w:bottom w:val="single" w:sz="4" w:space="0" w:color="auto"/>
              <w:right w:val="single" w:sz="4" w:space="0" w:color="auto"/>
            </w:tcBorders>
          </w:tcPr>
          <w:p w:rsidR="00AA762A" w:rsidRPr="00685422" w:rsidRDefault="00405289" w:rsidP="00405289">
            <w:pPr>
              <w:spacing w:line="259" w:lineRule="auto"/>
              <w:jc w:val="center"/>
              <w:rPr>
                <w:ins w:id="1444" w:author="Bartlomiej Golebiowski" w:date="2020-08-04T21:49:00Z"/>
                <w:rFonts w:eastAsia="DengXian"/>
                <w:lang w:eastAsia="zh-CN"/>
              </w:rPr>
            </w:pPr>
            <m:oMathPara>
              <m:oMath>
                <m:r>
                  <w:ins w:id="1445" w:author="Golebiowski, Bartlomiej (Nokia - PL/Wroclaw)" w:date="2020-08-27T12:34:00Z">
                    <m:rPr>
                      <m:nor/>
                    </m:rPr>
                    <w:rPr>
                      <w:rFonts w:ascii="Cambria Math" w:eastAsia="DengXian" w:cs="Arial"/>
                      <w:lang w:eastAsia="ja-JP"/>
                    </w:rPr>
                    <m:t>Max</m:t>
                  </w:ins>
                </m:r>
                <m:d>
                  <m:dPr>
                    <m:ctrlPr>
                      <w:ins w:id="1446" w:author="Golebiowski, Bartlomiej (Nokia - PL/Wroclaw)" w:date="2020-08-27T12:34:00Z">
                        <w:rPr>
                          <w:rFonts w:ascii="Cambria Math" w:eastAsia="DengXian" w:hAnsi="Cambria Math" w:cs="Arial"/>
                          <w:i/>
                          <w:lang w:eastAsia="ja-JP"/>
                        </w:rPr>
                      </w:ins>
                    </m:ctrlPr>
                  </m:dPr>
                  <m:e>
                    <m:sSub>
                      <m:sSubPr>
                        <m:ctrlPr>
                          <w:ins w:id="1447" w:author="Golebiowski, Bartlomiej (Nokia - PL/Wroclaw)" w:date="2020-08-27T12:34:00Z">
                            <w:rPr>
                              <w:rFonts w:ascii="Cambria Math" w:eastAsia="DengXian" w:hAnsi="Cambria Math" w:cs="Arial"/>
                              <w:i/>
                              <w:lang w:eastAsia="ja-JP"/>
                            </w:rPr>
                          </w:ins>
                        </m:ctrlPr>
                      </m:sSubPr>
                      <m:e>
                        <m:r>
                          <w:ins w:id="1448" w:author="Golebiowski, Bartlomiej (Nokia - PL/Wroclaw)" w:date="2020-08-27T12:34:00Z">
                            <w:rPr>
                              <w:rFonts w:ascii="Cambria Math" w:eastAsia="DengXian" w:cs="Arial"/>
                              <w:lang w:eastAsia="ja-JP"/>
                            </w:rPr>
                            <m:t>P</m:t>
                          </w:ins>
                        </m:r>
                      </m:e>
                      <m:sub>
                        <m:r>
                          <w:ins w:id="1449" w:author="Golebiowski, Bartlomiej (Nokia - PL/Wroclaw)" w:date="2020-08-27T12:34:00Z">
                            <m:rPr>
                              <m:nor/>
                            </m:rPr>
                            <w:rPr>
                              <w:rFonts w:ascii="Cambria Math" w:eastAsia="DengXian" w:cs="Arial"/>
                              <w:lang w:eastAsia="ja-JP"/>
                            </w:rPr>
                            <m:t>rated,x</m:t>
                          </w:ins>
                        </m:r>
                        <m:ctrlPr>
                          <w:ins w:id="1450" w:author="Golebiowski, Bartlomiej (Nokia - PL/Wroclaw)" w:date="2020-08-27T12:34:00Z">
                            <w:rPr>
                              <w:rFonts w:ascii="Cambria Math" w:eastAsia="DengXian" w:hAnsi="Cambria Math" w:cs="Arial"/>
                              <w:lang w:eastAsia="ja-JP"/>
                            </w:rPr>
                          </w:ins>
                        </m:ctrlPr>
                      </m:sub>
                    </m:sSub>
                    <m:r>
                      <w:ins w:id="1451" w:author="Golebiowski, Bartlomiej (Nokia - PL/Wroclaw)" w:date="2020-08-27T12:34:00Z">
                        <m:rPr>
                          <m:nor/>
                        </m:rPr>
                        <w:rPr>
                          <w:rFonts w:ascii="Cambria Math" w:eastAsia="DengXian" w:cs="Arial"/>
                          <w:lang w:eastAsia="ja-JP"/>
                        </w:rPr>
                        <m:t>-10log10</m:t>
                      </w:ins>
                    </m:r>
                    <m:d>
                      <m:dPr>
                        <m:ctrlPr>
                          <w:ins w:id="1452" w:author="Golebiowski, Bartlomiej (Nokia - PL/Wroclaw)" w:date="2020-08-27T12:34:00Z">
                            <w:rPr>
                              <w:rFonts w:ascii="Cambria Math" w:eastAsia="DengXian" w:hAnsi="Cambria Math" w:cs="Arial"/>
                              <w:i/>
                              <w:lang w:eastAsia="ja-JP"/>
                            </w:rPr>
                          </w:ins>
                        </m:ctrlPr>
                      </m:dPr>
                      <m:e>
                        <m:f>
                          <m:fPr>
                            <m:ctrlPr>
                              <w:ins w:id="1453" w:author="Golebiowski, Bartlomiej (Nokia - PL/Wroclaw)" w:date="2020-08-27T12:34:00Z">
                                <w:rPr>
                                  <w:rFonts w:ascii="Cambria Math" w:eastAsia="DengXian" w:hAnsi="Cambria Math" w:cs="Arial"/>
                                  <w:lang w:eastAsia="ja-JP"/>
                                </w:rPr>
                              </w:ins>
                            </m:ctrlPr>
                          </m:fPr>
                          <m:num>
                            <m:r>
                              <w:ins w:id="1454" w:author="Golebiowski, Bartlomiej (Nokia - PL/Wroclaw)" w:date="2020-08-27T12:34:00Z">
                                <m:rPr>
                                  <m:nor/>
                                </m:rPr>
                                <w:rPr>
                                  <w:rFonts w:ascii="Cambria Math" w:eastAsia="DengXian" w:cs="Arial"/>
                                  <w:lang w:eastAsia="ja-JP"/>
                                </w:rPr>
                                <m:t>B</m:t>
                              </w:ins>
                            </m:r>
                            <m:sSub>
                              <m:sSubPr>
                                <m:ctrlPr>
                                  <w:ins w:id="1455" w:author="Golebiowski, Bartlomiej (Nokia - PL/Wroclaw)" w:date="2020-08-27T12:34:00Z">
                                    <w:rPr>
                                      <w:rFonts w:ascii="Cambria Math" w:eastAsia="DengXian" w:hAnsi="Cambria Math" w:cs="Arial"/>
                                      <w:lang w:eastAsia="ja-JP"/>
                                    </w:rPr>
                                  </w:ins>
                                </m:ctrlPr>
                              </m:sSubPr>
                              <m:e>
                                <m:r>
                                  <w:ins w:id="1456" w:author="Golebiowski, Bartlomiej (Nokia - PL/Wroclaw)" w:date="2020-08-27T12:34:00Z">
                                    <m:rPr>
                                      <m:nor/>
                                    </m:rPr>
                                    <w:rPr>
                                      <w:rFonts w:ascii="Cambria Math" w:eastAsia="DengXian" w:cs="Arial"/>
                                      <w:lang w:eastAsia="ja-JP"/>
                                    </w:rPr>
                                    <m:t>W</m:t>
                                  </w:ins>
                                </m:r>
                              </m:e>
                              <m:sub>
                                <m:r>
                                  <w:ins w:id="1457" w:author="Golebiowski, Bartlomiej (Nokia - PL/Wroclaw)" w:date="2020-08-27T12:34:00Z">
                                    <m:rPr>
                                      <m:nor/>
                                    </m:rPr>
                                    <w:rPr>
                                      <w:rFonts w:ascii="Cambria Math" w:eastAsia="DengXian" w:cs="Arial"/>
                                      <w:lang w:eastAsia="ja-JP"/>
                                    </w:rPr>
                                    <m:t>Channel</m:t>
                                  </w:ins>
                                </m:r>
                              </m:sub>
                            </m:sSub>
                            <m:ctrlPr>
                              <w:ins w:id="1458" w:author="Golebiowski, Bartlomiej (Nokia - PL/Wroclaw)" w:date="2020-08-27T12:34:00Z">
                                <w:rPr>
                                  <w:rFonts w:ascii="Cambria Math" w:eastAsia="DengXian" w:hAnsi="Cambria Math" w:cs="Arial"/>
                                  <w:i/>
                                  <w:lang w:eastAsia="ja-JP"/>
                                </w:rPr>
                              </w:ins>
                            </m:ctrlPr>
                          </m:num>
                          <m:den>
                            <m:r>
                              <w:ins w:id="1459" w:author="Golebiowski, Bartlomiej (Nokia - PL/Wroclaw)" w:date="2020-08-27T12:34:00Z">
                                <w:rPr>
                                  <w:rFonts w:ascii="Cambria Math" w:eastAsia="DengXian" w:cs="Arial"/>
                                  <w:lang w:eastAsia="ja-JP"/>
                                </w:rPr>
                                <m:t>100kHz</m:t>
                              </w:ins>
                            </m:r>
                            <m:ctrlPr>
                              <w:ins w:id="1460" w:author="Golebiowski, Bartlomiej (Nokia - PL/Wroclaw)" w:date="2020-08-27T12:34:00Z">
                                <w:rPr>
                                  <w:rFonts w:ascii="Cambria Math" w:eastAsia="DengXian" w:hAnsi="Cambria Math" w:cs="Arial"/>
                                  <w:i/>
                                  <w:lang w:eastAsia="ja-JP"/>
                                </w:rPr>
                              </w:ins>
                            </m:ctrlPr>
                          </m:den>
                        </m:f>
                      </m:e>
                    </m:d>
                    <m:r>
                      <w:ins w:id="1461" w:author="Golebiowski, Bartlomiej (Nokia - PL/Wroclaw)" w:date="2020-08-27T12:34:00Z">
                        <w:rPr>
                          <w:rFonts w:ascii="Cambria Math" w:eastAsia="DengXian" w:cs="Arial"/>
                          <w:lang w:eastAsia="ja-JP"/>
                        </w:rPr>
                        <m:t>-</m:t>
                      </w:ins>
                    </m:r>
                    <m:r>
                      <w:ins w:id="1462" w:author="Golebiowski, Bartlomiej (Nokia - PL/Wroclaw)" w:date="2020-08-27T12:34:00Z">
                        <w:rPr>
                          <w:rFonts w:ascii="Cambria Math" w:eastAsia="DengXian" w:cs="Arial"/>
                          <w:lang w:eastAsia="ja-JP"/>
                        </w:rPr>
                        <m:t>47dB,</m:t>
                      </w:ins>
                    </m:r>
                    <m:r>
                      <w:ins w:id="1463" w:author="Golebiowski, Bartlomiej (Nokia - PL/Wroclaw)" w:date="2020-08-27T12:34:00Z">
                        <w:rPr>
                          <w:rFonts w:ascii="Cambria Math" w:eastAsia="DengXian" w:cs="Arial"/>
                          <w:lang w:eastAsia="ja-JP"/>
                        </w:rPr>
                        <m:t>-</m:t>
                      </w:ins>
                    </m:r>
                    <m:r>
                      <w:ins w:id="1464" w:author="Golebiowski, Bartlomiej (Nokia - PL/Wroclaw)" w:date="2020-08-27T12:34:00Z">
                        <w:rPr>
                          <w:rFonts w:ascii="Cambria Math" w:eastAsia="DengXian" w:cs="Arial"/>
                          <w:lang w:eastAsia="ja-JP"/>
                        </w:rPr>
                        <m:t>40dBm</m:t>
                      </w:ins>
                    </m:r>
                  </m:e>
                </m:d>
              </m:oMath>
            </m:oMathPara>
          </w:p>
        </w:tc>
        <w:tc>
          <w:tcPr>
            <w:tcW w:w="989" w:type="dxa"/>
            <w:tcBorders>
              <w:top w:val="single" w:sz="4" w:space="0" w:color="auto"/>
              <w:left w:val="single" w:sz="4" w:space="0" w:color="auto"/>
              <w:bottom w:val="single" w:sz="4" w:space="0" w:color="auto"/>
              <w:right w:val="single" w:sz="4" w:space="0" w:color="auto"/>
            </w:tcBorders>
          </w:tcPr>
          <w:p w:rsidR="00AA762A" w:rsidRPr="00685422" w:rsidRDefault="00AA762A" w:rsidP="002E756B">
            <w:pPr>
              <w:keepNext/>
              <w:keepLines/>
              <w:spacing w:after="0" w:line="259" w:lineRule="auto"/>
              <w:jc w:val="center"/>
              <w:rPr>
                <w:ins w:id="1465" w:author="Bartlomiej Golebiowski" w:date="2020-08-04T21:49:00Z"/>
                <w:rFonts w:ascii="Arial" w:eastAsia="DengXian" w:hAnsi="Arial" w:cs="v5.0.0"/>
                <w:sz w:val="18"/>
                <w:lang w:eastAsia="zh-CN"/>
              </w:rPr>
            </w:pPr>
            <w:ins w:id="1466" w:author="Bartlomiej Golebiowski" w:date="2020-08-04T21:49:00Z">
              <w:r w:rsidRPr="00685422">
                <w:rPr>
                  <w:rFonts w:ascii="Arial" w:eastAsia="DengXian" w:hAnsi="Arial" w:cs="v5.0.0"/>
                  <w:sz w:val="18"/>
                  <w:lang w:eastAsia="zh-CN"/>
                </w:rPr>
                <w:t>100 kHz</w:t>
              </w:r>
            </w:ins>
          </w:p>
        </w:tc>
      </w:tr>
      <w:tr w:rsidR="00AA762A" w:rsidRPr="00014A2C" w:rsidTr="002E756B">
        <w:trPr>
          <w:cantSplit/>
          <w:jc w:val="center"/>
          <w:ins w:id="1467" w:author="Bartlomiej Golebiowski" w:date="2020-08-04T21:49:00Z"/>
        </w:trPr>
        <w:tc>
          <w:tcPr>
            <w:tcW w:w="9631" w:type="dxa"/>
            <w:gridSpan w:val="4"/>
          </w:tcPr>
          <w:p w:rsidR="00AA762A" w:rsidRPr="00685422" w:rsidRDefault="00AA762A" w:rsidP="00405289">
            <w:pPr>
              <w:keepNext/>
              <w:keepLines/>
              <w:spacing w:after="0" w:line="259" w:lineRule="auto"/>
              <w:ind w:left="851" w:hanging="851"/>
              <w:rPr>
                <w:ins w:id="1468" w:author="Bartlomiej Golebiowski" w:date="2020-08-04T21:49:00Z"/>
                <w:rFonts w:ascii="Arial" w:eastAsia="DengXian" w:hAnsi="Arial" w:cs="Arial"/>
                <w:sz w:val="18"/>
                <w:lang w:eastAsia="zh-CN"/>
              </w:rPr>
            </w:pPr>
            <w:ins w:id="1469" w:author="Bartlomiej Golebiowski" w:date="2020-08-04T21:49:00Z">
              <w:r w:rsidRPr="00014A2C">
                <w:rPr>
                  <w:rFonts w:ascii="Arial" w:eastAsia="DengXian" w:hAnsi="Arial" w:cs="Arial"/>
                  <w:sz w:val="18"/>
                  <w:lang w:eastAsia="zh-CN"/>
                </w:rPr>
                <w:t>NOTE 1:</w:t>
              </w:r>
              <w:r w:rsidRPr="00014A2C">
                <w:rPr>
                  <w:rFonts w:ascii="Arial" w:eastAsia="DengXian" w:hAnsi="Arial" w:cs="Arial"/>
                  <w:sz w:val="18"/>
                  <w:lang w:eastAsia="zh-CN"/>
                </w:rPr>
                <w:tab/>
              </w:r>
              <w:r w:rsidRPr="00014A2C">
                <w:rPr>
                  <w:rFonts w:ascii="Arial" w:eastAsia="DengXian" w:hAnsi="Arial" w:cs="Arial"/>
                  <w:sz w:val="18"/>
                </w:rPr>
                <w:t xml:space="preserve">For a BS supporting non-contiguous spectrum operation within any operating band, the minimum requirement within sub-block gaps is calculated as a cumulative sum of contributions from adjacent </w:t>
              </w:r>
              <w:r w:rsidRPr="00014A2C">
                <w:rPr>
                  <w:rFonts w:ascii="Arial" w:eastAsia="DengXian" w:hAnsi="Arial" w:cs="v5.0.0"/>
                  <w:sz w:val="18"/>
                </w:rPr>
                <w:t>sub blocks on each side of the sub block gap</w:t>
              </w:r>
              <w:r w:rsidRPr="00014A2C">
                <w:rPr>
                  <w:rFonts w:ascii="Arial" w:eastAsia="DengXian" w:hAnsi="Arial" w:cs="Arial"/>
                  <w:sz w:val="18"/>
                </w:rPr>
                <w:t xml:space="preserve">. Exception is </w:t>
              </w:r>
              <w:r w:rsidRPr="00014A2C">
                <w:rPr>
                  <w:rFonts w:ascii="Symbol" w:eastAsia="DengXian" w:hAnsi="Symbol" w:cs="Arial"/>
                  <w:sz w:val="18"/>
                </w:rPr>
                <w:t></w:t>
              </w:r>
              <w:r w:rsidRPr="00014A2C">
                <w:rPr>
                  <w:rFonts w:ascii="Arial" w:eastAsia="DengXian" w:hAnsi="Arial" w:cs="Arial"/>
                  <w:sz w:val="18"/>
                </w:rPr>
                <w:t xml:space="preserve">f ≥ </w:t>
              </w:r>
              <w:r w:rsidRPr="00014A2C">
                <w:rPr>
                  <w:rFonts w:ascii="Arial" w:eastAsia="DengXian" w:hAnsi="Arial" w:cs="Arial"/>
                  <w:sz w:val="18"/>
                  <w:lang w:eastAsia="zh-CN"/>
                </w:rPr>
                <w:t>N</w:t>
              </w:r>
              <w:r w:rsidRPr="00685422">
                <w:rPr>
                  <w:rFonts w:ascii="Arial" w:eastAsia="DengXian" w:hAnsi="Arial" w:cs="Arial"/>
                  <w:sz w:val="18"/>
                  <w:lang w:eastAsia="zh-CN"/>
                </w:rPr>
                <w:t xml:space="preserve"> </w:t>
              </w:r>
              <w:r w:rsidRPr="00685422">
                <w:rPr>
                  <w:rFonts w:ascii="Arial" w:eastAsia="DengXian" w:hAnsi="Arial" w:cs="Arial"/>
                  <w:sz w:val="18"/>
                </w:rPr>
                <w:t>MHz from both adjacent sub blocks on each side of the sub-block gap, where the minimum requirement within sub-block gaps shall be</w:t>
              </w:r>
              <w:r w:rsidRPr="00014A2C">
                <w:rPr>
                  <w:rFonts w:ascii="Arial" w:eastAsia="SimSun" w:hAnsi="Arial" w:cs="Arial"/>
                  <w:sz w:val="18"/>
                  <w:lang w:eastAsia="zh-CN"/>
                </w:rPr>
                <w:t xml:space="preserve"> </w:t>
              </w:r>
            </w:ins>
            <m:oMath>
              <m:r>
                <w:ins w:id="1470" w:author="Golebiowski, Bartlomiej (Nokia - PL/Wroclaw)" w:date="2020-08-27T12:38:00Z">
                  <m:rPr>
                    <m:nor/>
                  </m:rPr>
                  <w:rPr>
                    <w:rFonts w:ascii="Cambria Math" w:eastAsia="DengXian" w:hAnsi="Arial" w:cs="Arial"/>
                    <w:sz w:val="18"/>
                    <w:lang w:eastAsia="ja-JP"/>
                  </w:rPr>
                  <m:t>Max</m:t>
                </w:ins>
              </m:r>
              <m:d>
                <m:dPr>
                  <m:ctrlPr>
                    <w:ins w:id="1471" w:author="Golebiowski, Bartlomiej (Nokia - PL/Wroclaw)" w:date="2020-08-27T12:38:00Z">
                      <w:rPr>
                        <w:rFonts w:ascii="Cambria Math" w:eastAsia="DengXian" w:hAnsi="Arial" w:cs="Arial"/>
                        <w:i/>
                        <w:sz w:val="18"/>
                        <w:lang w:eastAsia="ja-JP"/>
                      </w:rPr>
                    </w:ins>
                  </m:ctrlPr>
                </m:dPr>
                <m:e>
                  <m:sSub>
                    <m:sSubPr>
                      <m:ctrlPr>
                        <w:ins w:id="1472" w:author="Golebiowski, Bartlomiej (Nokia - PL/Wroclaw)" w:date="2020-08-27T12:38:00Z">
                          <w:rPr>
                            <w:rFonts w:ascii="Cambria Math" w:eastAsia="DengXian" w:hAnsi="Arial" w:cs="Arial"/>
                            <w:i/>
                            <w:sz w:val="18"/>
                            <w:lang w:eastAsia="ja-JP"/>
                          </w:rPr>
                        </w:ins>
                      </m:ctrlPr>
                    </m:sSubPr>
                    <m:e>
                      <m:r>
                        <w:ins w:id="1473" w:author="Golebiowski, Bartlomiej (Nokia - PL/Wroclaw)" w:date="2020-08-27T12:38:00Z">
                          <w:rPr>
                            <w:rFonts w:ascii="Cambria Math" w:eastAsia="DengXian" w:hAnsi="Arial" w:cs="Arial"/>
                            <w:sz w:val="18"/>
                            <w:lang w:eastAsia="ja-JP"/>
                          </w:rPr>
                          <m:t>P</m:t>
                        </w:ins>
                      </m:r>
                    </m:e>
                    <m:sub>
                      <m:r>
                        <w:ins w:id="1474" w:author="Golebiowski, Bartlomiej (Nokia - PL/Wroclaw)" w:date="2020-08-27T12:38:00Z">
                          <m:rPr>
                            <m:nor/>
                          </m:rPr>
                          <w:rPr>
                            <w:rFonts w:ascii="Cambria Math" w:eastAsia="DengXian" w:hAnsi="Arial" w:cs="Arial"/>
                            <w:sz w:val="18"/>
                            <w:lang w:eastAsia="ja-JP"/>
                          </w:rPr>
                          <m:t>rated,x</m:t>
                        </w:ins>
                      </m:r>
                      <m:ctrlPr>
                        <w:ins w:id="1475" w:author="Golebiowski, Bartlomiej (Nokia - PL/Wroclaw)" w:date="2020-08-27T12:38:00Z">
                          <w:rPr>
                            <w:rFonts w:ascii="Cambria Math" w:eastAsia="DengXian" w:hAnsi="Arial" w:cs="Arial"/>
                            <w:sz w:val="18"/>
                            <w:lang w:eastAsia="ja-JP"/>
                          </w:rPr>
                        </w:ins>
                      </m:ctrlPr>
                    </m:sub>
                  </m:sSub>
                  <m:r>
                    <w:ins w:id="1476" w:author="Golebiowski, Bartlomiej (Nokia - PL/Wroclaw)" w:date="2020-08-27T12:38:00Z">
                      <m:rPr>
                        <m:nor/>
                      </m:rPr>
                      <w:rPr>
                        <w:rFonts w:ascii="Cambria Math" w:eastAsia="DengXian" w:hAnsi="Arial" w:cs="Arial"/>
                        <w:sz w:val="18"/>
                        <w:lang w:eastAsia="ja-JP"/>
                      </w:rPr>
                      <m:t>-10log10</m:t>
                    </w:ins>
                  </m:r>
                  <m:d>
                    <m:dPr>
                      <m:ctrlPr>
                        <w:ins w:id="1477" w:author="Golebiowski, Bartlomiej (Nokia - PL/Wroclaw)" w:date="2020-08-27T12:38:00Z">
                          <w:rPr>
                            <w:rFonts w:ascii="Cambria Math" w:eastAsia="DengXian" w:hAnsi="Arial" w:cs="Arial"/>
                            <w:i/>
                            <w:sz w:val="18"/>
                            <w:lang w:eastAsia="ja-JP"/>
                          </w:rPr>
                        </w:ins>
                      </m:ctrlPr>
                    </m:dPr>
                    <m:e>
                      <m:f>
                        <m:fPr>
                          <m:ctrlPr>
                            <w:ins w:id="1478" w:author="Golebiowski, Bartlomiej (Nokia - PL/Wroclaw)" w:date="2020-08-27T12:38:00Z">
                              <w:rPr>
                                <w:rFonts w:ascii="Cambria Math" w:eastAsia="DengXian" w:hAnsi="Arial" w:cs="Arial"/>
                                <w:sz w:val="18"/>
                                <w:lang w:eastAsia="ja-JP"/>
                              </w:rPr>
                            </w:ins>
                          </m:ctrlPr>
                        </m:fPr>
                        <m:num>
                          <m:r>
                            <w:ins w:id="1479" w:author="Golebiowski, Bartlomiej (Nokia - PL/Wroclaw)" w:date="2020-08-27T12:38:00Z">
                              <m:rPr>
                                <m:nor/>
                              </m:rPr>
                              <w:rPr>
                                <w:rFonts w:ascii="Cambria Math" w:eastAsia="DengXian" w:hAnsi="Arial" w:cs="Arial"/>
                                <w:sz w:val="18"/>
                                <w:lang w:eastAsia="ja-JP"/>
                              </w:rPr>
                              <m:t>B</m:t>
                            </w:ins>
                          </m:r>
                          <m:sSub>
                            <m:sSubPr>
                              <m:ctrlPr>
                                <w:ins w:id="1480" w:author="Golebiowski, Bartlomiej (Nokia - PL/Wroclaw)" w:date="2020-08-27T12:38:00Z">
                                  <w:rPr>
                                    <w:rFonts w:ascii="Cambria Math" w:eastAsia="DengXian" w:hAnsi="Arial" w:cs="Arial"/>
                                    <w:sz w:val="18"/>
                                    <w:lang w:eastAsia="ja-JP"/>
                                  </w:rPr>
                                </w:ins>
                              </m:ctrlPr>
                            </m:sSubPr>
                            <m:e>
                              <m:r>
                                <w:ins w:id="1481" w:author="Golebiowski, Bartlomiej (Nokia - PL/Wroclaw)" w:date="2020-08-27T12:38:00Z">
                                  <m:rPr>
                                    <m:nor/>
                                  </m:rPr>
                                  <w:rPr>
                                    <w:rFonts w:ascii="Cambria Math" w:eastAsia="DengXian" w:hAnsi="Arial" w:cs="Arial"/>
                                    <w:sz w:val="18"/>
                                    <w:lang w:eastAsia="ja-JP"/>
                                  </w:rPr>
                                  <m:t>W</m:t>
                                </w:ins>
                              </m:r>
                            </m:e>
                            <m:sub>
                              <m:r>
                                <w:ins w:id="1482" w:author="Golebiowski, Bartlomiej (Nokia - PL/Wroclaw)" w:date="2020-08-27T12:38:00Z">
                                  <m:rPr>
                                    <m:nor/>
                                  </m:rPr>
                                  <w:rPr>
                                    <w:rFonts w:ascii="Cambria Math" w:eastAsia="DengXian" w:hAnsi="Arial" w:cs="Arial"/>
                                    <w:sz w:val="18"/>
                                    <w:lang w:eastAsia="ja-JP"/>
                                  </w:rPr>
                                  <m:t>Channel</m:t>
                                </w:ins>
                              </m:r>
                            </m:sub>
                          </m:sSub>
                          <m:ctrlPr>
                            <w:ins w:id="1483" w:author="Golebiowski, Bartlomiej (Nokia - PL/Wroclaw)" w:date="2020-08-27T12:38:00Z">
                              <w:rPr>
                                <w:rFonts w:ascii="Cambria Math" w:eastAsia="DengXian" w:hAnsi="Arial" w:cs="Arial"/>
                                <w:i/>
                                <w:sz w:val="18"/>
                                <w:lang w:eastAsia="ja-JP"/>
                              </w:rPr>
                            </w:ins>
                          </m:ctrlPr>
                        </m:num>
                        <m:den>
                          <m:r>
                            <w:ins w:id="1484" w:author="Golebiowski, Bartlomiej (Nokia - PL/Wroclaw)" w:date="2020-08-27T12:38:00Z">
                              <w:rPr>
                                <w:rFonts w:ascii="Cambria Math" w:eastAsia="DengXian" w:hAnsi="Arial" w:cs="Arial"/>
                                <w:sz w:val="18"/>
                                <w:lang w:eastAsia="ja-JP"/>
                              </w:rPr>
                              <m:t>100kHz</m:t>
                            </w:ins>
                          </m:r>
                          <m:ctrlPr>
                            <w:ins w:id="1485" w:author="Golebiowski, Bartlomiej (Nokia - PL/Wroclaw)" w:date="2020-08-27T12:38:00Z">
                              <w:rPr>
                                <w:rFonts w:ascii="Cambria Math" w:eastAsia="DengXian" w:hAnsi="Arial" w:cs="Arial"/>
                                <w:i/>
                                <w:sz w:val="18"/>
                                <w:lang w:eastAsia="ja-JP"/>
                              </w:rPr>
                            </w:ins>
                          </m:ctrlPr>
                        </m:den>
                      </m:f>
                      <m:ctrlPr>
                        <w:ins w:id="1486" w:author="Golebiowski, Bartlomiej (Nokia - PL/Wroclaw)" w:date="2020-08-27T12:38:00Z">
                          <w:rPr>
                            <w:rFonts w:ascii="Cambria Math" w:eastAsia="DengXian" w:hAnsi="Cambria Math" w:cs="Arial"/>
                            <w:i/>
                            <w:sz w:val="18"/>
                            <w:lang w:eastAsia="ja-JP"/>
                          </w:rPr>
                        </w:ins>
                      </m:ctrlPr>
                    </m:e>
                  </m:d>
                  <m:r>
                    <w:ins w:id="1487" w:author="Golebiowski, Bartlomiej (Nokia - PL/Wroclaw)" w:date="2020-08-27T12:38:00Z">
                      <w:rPr>
                        <w:rFonts w:ascii="Cambria Math" w:eastAsia="DengXian" w:hAnsi="Arial" w:cs="Arial"/>
                        <w:sz w:val="18"/>
                        <w:lang w:eastAsia="ja-JP"/>
                      </w:rPr>
                      <m:t>-</m:t>
                    </w:ins>
                  </m:r>
                  <m:r>
                    <w:ins w:id="1488" w:author="Golebiowski, Bartlomiej (Nokia - PL/Wroclaw)" w:date="2020-08-27T12:38:00Z">
                      <w:rPr>
                        <w:rFonts w:ascii="Cambria Math" w:eastAsia="DengXian" w:hAnsi="Arial" w:cs="Arial"/>
                        <w:sz w:val="18"/>
                        <w:lang w:eastAsia="ja-JP"/>
                      </w:rPr>
                      <m:t>40dB,</m:t>
                    </w:ins>
                  </m:r>
                  <m:r>
                    <w:ins w:id="1489" w:author="Golebiowski, Bartlomiej (Nokia - PL/Wroclaw)" w:date="2020-08-27T12:38:00Z">
                      <w:rPr>
                        <w:rFonts w:ascii="Cambria Math" w:eastAsia="DengXian" w:hAnsi="Arial" w:cs="Arial"/>
                        <w:sz w:val="18"/>
                        <w:lang w:eastAsia="ja-JP"/>
                      </w:rPr>
                      <m:t>-</m:t>
                    </w:ins>
                  </m:r>
                  <m:r>
                    <w:ins w:id="1490" w:author="Golebiowski, Bartlomiej (Nokia - PL/Wroclaw)" w:date="2020-08-27T12:38:00Z">
                      <w:rPr>
                        <w:rFonts w:ascii="Cambria Math" w:eastAsia="DengXian" w:hAnsi="Arial" w:cs="Arial"/>
                        <w:sz w:val="18"/>
                        <w:lang w:eastAsia="ja-JP"/>
                      </w:rPr>
                      <m:t>40dBm</m:t>
                    </w:ins>
                  </m:r>
                </m:e>
              </m:d>
            </m:oMath>
          </w:p>
        </w:tc>
      </w:tr>
    </w:tbl>
    <w:p w:rsidR="00AA762A" w:rsidRDefault="00AA762A" w:rsidP="00AA762A">
      <w:pPr>
        <w:rPr>
          <w:ins w:id="1491" w:author="Bartlomiej Golebiowski" w:date="2020-08-04T21:49:00Z"/>
        </w:rPr>
      </w:pPr>
    </w:p>
    <w:p w:rsidR="00AA762A" w:rsidRDefault="00AA762A" w:rsidP="00AA762A">
      <w:pPr>
        <w:overflowPunct w:val="0"/>
        <w:autoSpaceDE w:val="0"/>
        <w:autoSpaceDN w:val="0"/>
        <w:adjustRightInd w:val="0"/>
        <w:textAlignment w:val="baseline"/>
        <w:rPr>
          <w:ins w:id="1492" w:author="Bartlomiej Golebiowski" w:date="2020-08-04T21:49:00Z"/>
          <w:lang w:eastAsia="ko-KR"/>
        </w:rPr>
      </w:pPr>
      <w:ins w:id="1493" w:author="Bartlomiej Golebiowski" w:date="2020-08-04T21:49:00Z">
        <w:r w:rsidRPr="00890E7E">
          <w:rPr>
            <w:lang w:eastAsia="ko-KR"/>
          </w:rPr>
          <w:t>In the case of one or two non-transmitted 20 MHz channels between transmitted channels, when a NR-U channel bandwidth of 60 MHz or 80 MH</w:t>
        </w:r>
        <w:r>
          <w:rPr>
            <w:lang w:eastAsia="ko-KR"/>
          </w:rPr>
          <w:t>z</w:t>
        </w:r>
        <w:r w:rsidRPr="00890E7E">
          <w:rPr>
            <w:lang w:eastAsia="ko-KR"/>
          </w:rPr>
          <w:t xml:space="preserve"> have been assigned, the spectrum emission mask for non-transmitted channels specified in Table 6.6.4.2.4A-</w:t>
        </w:r>
        <w:r>
          <w:rPr>
            <w:lang w:eastAsia="ko-KR"/>
          </w:rPr>
          <w:t>3</w:t>
        </w:r>
        <w:r w:rsidRPr="00890E7E">
          <w:rPr>
            <w:lang w:eastAsia="ko-KR"/>
          </w:rPr>
          <w:t xml:space="preserve"> and Table 6.6.4.2.4A-</w:t>
        </w:r>
        <w:r>
          <w:rPr>
            <w:lang w:eastAsia="ko-KR"/>
          </w:rPr>
          <w:t>4</w:t>
        </w:r>
        <w:r w:rsidRPr="00890E7E">
          <w:rPr>
            <w:lang w:eastAsia="ko-KR"/>
          </w:rPr>
          <w:t xml:space="preserve"> applies for one and two non-transmitted channels respectively. The spectrum emission mask for non-transmitted channels apply to frequencies (Δf</w:t>
        </w:r>
        <w:r w:rsidRPr="00685422">
          <w:rPr>
            <w:vertAlign w:val="subscript"/>
            <w:lang w:eastAsia="ko-KR"/>
          </w:rPr>
          <w:t>BE_offset</w:t>
        </w:r>
        <w:r w:rsidRPr="00890E7E">
          <w:rPr>
            <w:lang w:eastAsia="ko-KR"/>
          </w:rPr>
          <w:t>) starting from the edge of the last transmitted channel of the channels assigned for NR-U channel bandwidth. The relative power of any BS emission shall not exceed the most stringent levels given by Table 6.6.4.2.4A-</w:t>
        </w:r>
        <w:r>
          <w:rPr>
            <w:lang w:eastAsia="ko-KR"/>
          </w:rPr>
          <w:t>2</w:t>
        </w:r>
        <w:r w:rsidRPr="00890E7E">
          <w:rPr>
            <w:lang w:eastAsia="ko-KR"/>
          </w:rPr>
          <w:t xml:space="preserve"> and Table 6.6.4.2.4A-</w:t>
        </w:r>
        <w:r>
          <w:rPr>
            <w:lang w:eastAsia="ko-KR"/>
          </w:rPr>
          <w:t>3</w:t>
        </w:r>
        <w:r w:rsidRPr="00890E7E">
          <w:rPr>
            <w:lang w:eastAsia="ko-KR"/>
          </w:rPr>
          <w:t xml:space="preserve"> in the case of non-transmitted channels between transmitted channels.</w:t>
        </w:r>
      </w:ins>
    </w:p>
    <w:p w:rsidR="00AA762A" w:rsidRPr="00685422" w:rsidRDefault="00AA762A" w:rsidP="00AA762A">
      <w:pPr>
        <w:keepNext/>
        <w:overflowPunct w:val="0"/>
        <w:autoSpaceDE w:val="0"/>
        <w:autoSpaceDN w:val="0"/>
        <w:spacing w:before="60" w:line="259" w:lineRule="auto"/>
        <w:jc w:val="center"/>
        <w:rPr>
          <w:ins w:id="1494" w:author="Bartlomiej Golebiowski" w:date="2020-08-04T21:49:00Z"/>
          <w:rFonts w:ascii="Arial" w:eastAsia="DengXian" w:hAnsi="Arial" w:cs="Arial"/>
          <w:b/>
          <w:bCs/>
          <w:lang w:val="en-US" w:eastAsia="zh-CN"/>
        </w:rPr>
      </w:pPr>
      <w:ins w:id="1495" w:author="Bartlomiej Golebiowski" w:date="2020-08-04T21:49:00Z">
        <w:r w:rsidRPr="00685422">
          <w:rPr>
            <w:rFonts w:ascii="Arial" w:eastAsia="DengXian" w:hAnsi="Arial" w:cs="Arial"/>
            <w:b/>
            <w:bCs/>
            <w:lang w:val="en-US" w:eastAsia="fr-FR"/>
          </w:rPr>
          <w:lastRenderedPageBreak/>
          <w:t>Table 6.6.4.2.4A-</w:t>
        </w:r>
        <w:r>
          <w:rPr>
            <w:rFonts w:ascii="Arial" w:eastAsia="DengXian" w:hAnsi="Arial" w:cs="Arial"/>
            <w:b/>
            <w:bCs/>
            <w:lang w:val="en-US" w:eastAsia="fr-FR"/>
          </w:rPr>
          <w:t>3</w:t>
        </w:r>
        <w:r w:rsidRPr="00685422">
          <w:rPr>
            <w:rFonts w:ascii="Arial" w:eastAsia="DengXian" w:hAnsi="Arial" w:cs="Arial"/>
            <w:b/>
            <w:bCs/>
            <w:lang w:val="en-US" w:eastAsia="fr-FR"/>
          </w:rPr>
          <w:t>: Medium Range BS and Local Area BS operating band unwanted emission limits for</w:t>
        </w:r>
        <w:r w:rsidRPr="00685422">
          <w:rPr>
            <w:rFonts w:ascii="Arial" w:eastAsia="DengXian" w:hAnsi="Arial" w:cs="Arial"/>
            <w:b/>
            <w:bCs/>
            <w:lang w:val="en-US" w:eastAsia="zh-CN"/>
          </w:rPr>
          <w:t xml:space="preserve"> one non-transmitted channel</w:t>
        </w:r>
        <w:r w:rsidRPr="00685422">
          <w:rPr>
            <w:rFonts w:ascii="Arial" w:eastAsia="DengXian" w:hAnsi="Arial" w:cs="Arial" w:hint="eastAsia"/>
            <w:b/>
            <w:bCs/>
            <w:lang w:val="en-US" w:eastAsia="zh-CN"/>
          </w:rPr>
          <w:t xml:space="preserve"> for 60</w:t>
        </w:r>
        <w:r>
          <w:rPr>
            <w:rFonts w:ascii="Arial" w:eastAsia="DengXian" w:hAnsi="Arial" w:cs="Arial"/>
            <w:b/>
            <w:bCs/>
            <w:lang w:val="en-US" w:eastAsia="zh-CN"/>
          </w:rPr>
          <w:t xml:space="preserve"> </w:t>
        </w:r>
        <w:r w:rsidRPr="00685422">
          <w:rPr>
            <w:rFonts w:ascii="Arial" w:eastAsia="DengXian" w:hAnsi="Arial" w:cs="Arial" w:hint="eastAsia"/>
            <w:b/>
            <w:bCs/>
            <w:lang w:val="en-US" w:eastAsia="zh-CN"/>
          </w:rPr>
          <w:t>MHz</w:t>
        </w:r>
        <w:r>
          <w:rPr>
            <w:rFonts w:ascii="Arial" w:eastAsia="DengXian" w:hAnsi="Arial" w:cs="Arial"/>
            <w:b/>
            <w:bCs/>
            <w:lang w:val="en-US" w:eastAsia="zh-CN"/>
          </w:rPr>
          <w:t xml:space="preserve"> and</w:t>
        </w:r>
        <w:r w:rsidRPr="00685422">
          <w:rPr>
            <w:rFonts w:ascii="Arial" w:eastAsia="DengXian" w:hAnsi="Arial" w:cs="Arial" w:hint="eastAsia"/>
            <w:b/>
            <w:bCs/>
            <w:lang w:val="en-US" w:eastAsia="zh-CN"/>
          </w:rPr>
          <w:t xml:space="preserve"> 80MHz</w:t>
        </w:r>
        <w:r>
          <w:rPr>
            <w:rFonts w:ascii="Arial" w:eastAsia="DengXian" w:hAnsi="Arial" w:cs="Arial"/>
            <w:b/>
            <w:bCs/>
            <w:lang w:val="en-US" w:eastAsia="zh-CN"/>
          </w:rPr>
          <w:t xml:space="preserve"> channel bandwidth</w:t>
        </w:r>
      </w:ins>
      <w:ins w:id="1496" w:author="Golebiowski, Bartlomiej (Nokia - PL/Wroclaw)" w:date="2020-08-05T18:57:00Z">
        <w:r w:rsidR="009C6C9D">
          <w:rPr>
            <w:rFonts w:ascii="Arial" w:eastAsia="DengXian" w:hAnsi="Arial" w:cs="Arial"/>
            <w:b/>
            <w:bCs/>
            <w:lang w:val="en-US" w:eastAsia="zh-CN"/>
          </w:rPr>
          <w:t xml:space="preserve"> for band </w:t>
        </w:r>
      </w:ins>
      <w:ins w:id="1497" w:author="Golebiowski, Bartlomiej (Nokia - PL/Wroclaw)" w:date="2020-08-05T18:58:00Z">
        <w:r w:rsidR="009C6C9D">
          <w:rPr>
            <w:rFonts w:ascii="Arial" w:eastAsia="DengXian" w:hAnsi="Arial" w:cs="Arial"/>
            <w:b/>
            <w:bCs/>
            <w:lang w:val="en-US" w:eastAsia="zh-CN"/>
          </w:rPr>
          <w:t>n46 and n96</w:t>
        </w:r>
      </w:ins>
    </w:p>
    <w:tbl>
      <w:tblPr>
        <w:tblW w:w="9621" w:type="dxa"/>
        <w:jc w:val="center"/>
        <w:tblLayout w:type="fixed"/>
        <w:tblCellMar>
          <w:left w:w="0" w:type="dxa"/>
          <w:right w:w="0" w:type="dxa"/>
        </w:tblCellMar>
        <w:tblLook w:val="04A0" w:firstRow="1" w:lastRow="0" w:firstColumn="1" w:lastColumn="0" w:noHBand="0" w:noVBand="1"/>
      </w:tblPr>
      <w:tblGrid>
        <w:gridCol w:w="1501"/>
        <w:gridCol w:w="1536"/>
        <w:gridCol w:w="5150"/>
        <w:gridCol w:w="1434"/>
      </w:tblGrid>
      <w:tr w:rsidR="00AA762A" w:rsidRPr="00014A2C" w:rsidTr="002E756B">
        <w:trPr>
          <w:cantSplit/>
          <w:trHeight w:val="742"/>
          <w:jc w:val="center"/>
          <w:ins w:id="1498" w:author="Bartlomiej Golebiowski" w:date="2020-08-04T21:49:00Z"/>
        </w:trPr>
        <w:tc>
          <w:tcPr>
            <w:tcW w:w="1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762A" w:rsidRPr="00685422" w:rsidRDefault="00AA762A" w:rsidP="002E756B">
            <w:pPr>
              <w:keepNext/>
              <w:keepLines/>
              <w:overflowPunct w:val="0"/>
              <w:autoSpaceDE w:val="0"/>
              <w:autoSpaceDN w:val="0"/>
              <w:adjustRightInd w:val="0"/>
              <w:spacing w:after="0" w:line="259" w:lineRule="auto"/>
              <w:jc w:val="center"/>
              <w:textAlignment w:val="baseline"/>
              <w:rPr>
                <w:ins w:id="1499" w:author="Bartlomiej Golebiowski" w:date="2020-08-04T21:49:00Z"/>
                <w:rFonts w:ascii="Arial" w:eastAsia="DengXian" w:hAnsi="Arial" w:cs="Arial"/>
                <w:b/>
                <w:sz w:val="18"/>
              </w:rPr>
            </w:pPr>
            <w:ins w:id="1500" w:author="Bartlomiej Golebiowski" w:date="2020-08-04T21:49:00Z">
              <w:r w:rsidRPr="00685422">
                <w:rPr>
                  <w:rFonts w:ascii="Arial" w:eastAsia="DengXian" w:hAnsi="Arial" w:cs="Arial"/>
                  <w:b/>
                  <w:sz w:val="18"/>
                </w:rPr>
                <w:t xml:space="preserve">Frequency offset of measurement filter </w:t>
              </w:r>
              <w:r w:rsidRPr="00685422">
                <w:rPr>
                  <w:rFonts w:ascii="Arial" w:eastAsia="DengXian" w:hAnsi="Arial" w:cs="Arial"/>
                  <w:b/>
                  <w:sz w:val="18"/>
                </w:rPr>
                <w:noBreakHyphen/>
                <w:t xml:space="preserve">3dB point, </w:t>
              </w:r>
              <w:r w:rsidRPr="00685422">
                <w:rPr>
                  <w:rFonts w:ascii="Arial" w:eastAsia="DengXian" w:hAnsi="Arial" w:cs="Arial"/>
                  <w:b/>
                  <w:sz w:val="18"/>
                </w:rPr>
                <w:sym w:font="Symbol" w:char="F044"/>
              </w:r>
              <w:r w:rsidRPr="00685422">
                <w:rPr>
                  <w:rFonts w:ascii="Arial" w:eastAsia="DengXian" w:hAnsi="Arial" w:cs="Arial"/>
                  <w:b/>
                  <w:sz w:val="18"/>
                </w:rPr>
                <w:t>f</w:t>
              </w:r>
            </w:ins>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keepLines/>
              <w:overflowPunct w:val="0"/>
              <w:autoSpaceDE w:val="0"/>
              <w:autoSpaceDN w:val="0"/>
              <w:adjustRightInd w:val="0"/>
              <w:spacing w:after="0" w:line="259" w:lineRule="auto"/>
              <w:jc w:val="center"/>
              <w:textAlignment w:val="baseline"/>
              <w:rPr>
                <w:ins w:id="1501" w:author="Bartlomiej Golebiowski" w:date="2020-08-04T21:49:00Z"/>
                <w:rFonts w:ascii="Arial" w:eastAsia="DengXian" w:hAnsi="Arial" w:cs="Arial"/>
                <w:b/>
                <w:sz w:val="18"/>
              </w:rPr>
            </w:pPr>
            <w:ins w:id="1502" w:author="Bartlomiej Golebiowski" w:date="2020-08-04T21:49:00Z">
              <w:r w:rsidRPr="00014A2C">
                <w:rPr>
                  <w:rFonts w:ascii="Arial" w:eastAsia="DengXian" w:hAnsi="Arial" w:cs="Arial"/>
                  <w:b/>
                  <w:sz w:val="18"/>
                </w:rPr>
                <w:t>Frequency offset of measurement filter centre frequency, f_</w:t>
              </w:r>
            </w:ins>
            <w:ins w:id="1503" w:author="Golebiowski, Bartlomiej (Nokia - PL/Wroclaw)" w:date="2020-08-27T12:56:00Z">
              <w:r w:rsidR="007E7F5A" w:rsidRPr="00E7039B">
                <w:rPr>
                  <w:rFonts w:ascii="Arial" w:eastAsia="DengXian" w:hAnsi="Arial" w:cs="Arial"/>
                  <w:b/>
                  <w:sz w:val="18"/>
                </w:rPr>
                <w:t>BE</w:t>
              </w:r>
              <w:r w:rsidR="007E7F5A">
                <w:rPr>
                  <w:rFonts w:ascii="Arial" w:eastAsia="DengXian" w:hAnsi="Arial" w:cs="Arial"/>
                  <w:b/>
                  <w:sz w:val="18"/>
                </w:rPr>
                <w:t>_</w:t>
              </w:r>
            </w:ins>
            <w:ins w:id="1504" w:author="Bartlomiej Golebiowski" w:date="2020-08-04T21:49:00Z">
              <w:r w:rsidRPr="00014A2C">
                <w:rPr>
                  <w:rFonts w:ascii="Arial" w:eastAsia="DengXian" w:hAnsi="Arial" w:cs="Arial"/>
                  <w:b/>
                  <w:sz w:val="18"/>
                </w:rPr>
                <w:t>offset</w:t>
              </w:r>
            </w:ins>
          </w:p>
        </w:tc>
        <w:tc>
          <w:tcPr>
            <w:tcW w:w="5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keepLines/>
              <w:overflowPunct w:val="0"/>
              <w:autoSpaceDE w:val="0"/>
              <w:autoSpaceDN w:val="0"/>
              <w:adjustRightInd w:val="0"/>
              <w:spacing w:after="0" w:line="259" w:lineRule="auto"/>
              <w:jc w:val="center"/>
              <w:textAlignment w:val="baseline"/>
              <w:rPr>
                <w:ins w:id="1505" w:author="Bartlomiej Golebiowski" w:date="2020-08-04T21:49:00Z"/>
                <w:rFonts w:ascii="Arial" w:eastAsia="DengXian" w:hAnsi="Arial" w:cs="Arial"/>
                <w:b/>
                <w:sz w:val="18"/>
              </w:rPr>
            </w:pPr>
            <w:ins w:id="1506" w:author="Bartlomiej Golebiowski" w:date="2020-08-04T21:49:00Z">
              <w:r w:rsidRPr="00014A2C">
                <w:rPr>
                  <w:rFonts w:ascii="Arial" w:eastAsia="DengXian" w:hAnsi="Arial" w:cs="Arial"/>
                  <w:b/>
                  <w:i/>
                  <w:iCs/>
                  <w:sz w:val="18"/>
                </w:rPr>
                <w:t>Basic limits</w:t>
              </w:r>
              <w:r w:rsidRPr="00014A2C">
                <w:rPr>
                  <w:rFonts w:ascii="Arial" w:eastAsia="DengXian" w:hAnsi="Arial" w:cs="Arial"/>
                  <w:b/>
                  <w:sz w:val="18"/>
                </w:rPr>
                <w:t xml:space="preserve"> (Note 1)</w:t>
              </w:r>
            </w:ins>
          </w:p>
        </w:tc>
        <w:tc>
          <w:tcPr>
            <w:tcW w:w="14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keepLines/>
              <w:overflowPunct w:val="0"/>
              <w:autoSpaceDE w:val="0"/>
              <w:autoSpaceDN w:val="0"/>
              <w:adjustRightInd w:val="0"/>
              <w:spacing w:after="0" w:line="259" w:lineRule="auto"/>
              <w:jc w:val="center"/>
              <w:textAlignment w:val="baseline"/>
              <w:rPr>
                <w:ins w:id="1507" w:author="Bartlomiej Golebiowski" w:date="2020-08-04T21:49:00Z"/>
                <w:rFonts w:ascii="Arial" w:eastAsia="DengXian" w:hAnsi="Arial" w:cs="Arial"/>
                <w:b/>
                <w:sz w:val="18"/>
              </w:rPr>
            </w:pPr>
            <w:ins w:id="1508" w:author="Bartlomiej Golebiowski" w:date="2020-08-04T21:49:00Z">
              <w:r w:rsidRPr="00014A2C">
                <w:rPr>
                  <w:rFonts w:ascii="Arial" w:eastAsia="DengXian" w:hAnsi="Arial" w:cs="Arial"/>
                  <w:b/>
                  <w:sz w:val="18"/>
                </w:rPr>
                <w:t xml:space="preserve">Measurement bandwidth (Note </w:t>
              </w:r>
              <w:r w:rsidRPr="00014A2C">
                <w:rPr>
                  <w:rFonts w:ascii="Arial" w:eastAsia="DengXian" w:hAnsi="Arial" w:cs="Arial"/>
                  <w:b/>
                  <w:sz w:val="18"/>
                  <w:lang w:eastAsia="zh-CN"/>
                </w:rPr>
                <w:t>8</w:t>
              </w:r>
              <w:r w:rsidRPr="00014A2C">
                <w:rPr>
                  <w:rFonts w:ascii="Arial" w:eastAsia="DengXian" w:hAnsi="Arial" w:cs="Arial"/>
                  <w:b/>
                  <w:sz w:val="18"/>
                </w:rPr>
                <w:t>)</w:t>
              </w:r>
            </w:ins>
          </w:p>
        </w:tc>
      </w:tr>
      <w:tr w:rsidR="00AA762A" w:rsidRPr="00014A2C" w:rsidTr="002E756B">
        <w:trPr>
          <w:cantSplit/>
          <w:trHeight w:val="376"/>
          <w:jc w:val="center"/>
          <w:ins w:id="1509" w:author="Bartlomiej Golebiowski" w:date="2020-08-04T21:49:00Z"/>
        </w:trPr>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510" w:author="Bartlomiej Golebiowski" w:date="2020-08-04T21:49:00Z"/>
                <w:rFonts w:ascii="Arial" w:eastAsia="DengXian" w:hAnsi="Arial" w:cs="Arial"/>
                <w:sz w:val="18"/>
                <w:szCs w:val="18"/>
                <w:lang w:eastAsia="fr-FR"/>
              </w:rPr>
            </w:pPr>
            <w:ins w:id="1511" w:author="Bartlomiej Golebiowski" w:date="2020-08-04T21:49:00Z">
              <w:r w:rsidRPr="00014A2C">
                <w:rPr>
                  <w:rFonts w:ascii="Arial" w:eastAsia="DengXian" w:hAnsi="Arial" w:cs="Arial"/>
                  <w:sz w:val="18"/>
                  <w:szCs w:val="18"/>
                  <w:lang w:eastAsia="fr-FR"/>
                </w:rPr>
                <w:t xml:space="preserve">0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f &lt; 1 MHz</w:t>
              </w:r>
            </w:ins>
          </w:p>
        </w:tc>
        <w:tc>
          <w:tcPr>
            <w:tcW w:w="1536" w:type="dxa"/>
            <w:tcBorders>
              <w:top w:val="nil"/>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512" w:author="Bartlomiej Golebiowski" w:date="2020-08-04T21:49:00Z"/>
                <w:rFonts w:ascii="Arial" w:eastAsia="DengXian" w:hAnsi="Arial" w:cs="Arial"/>
                <w:sz w:val="18"/>
                <w:szCs w:val="18"/>
                <w:lang w:eastAsia="fr-FR"/>
              </w:rPr>
            </w:pPr>
            <w:ins w:id="1513" w:author="Bartlomiej Golebiowski" w:date="2020-08-04T21:49:00Z">
              <w:r w:rsidRPr="00014A2C">
                <w:rPr>
                  <w:rFonts w:ascii="Arial" w:eastAsia="DengXian" w:hAnsi="Arial" w:cs="Arial"/>
                  <w:sz w:val="18"/>
                  <w:szCs w:val="18"/>
                  <w:lang w:eastAsia="fr-FR"/>
                </w:rPr>
                <w:t xml:space="preserve">0.05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f_BE_offset &lt; 1.</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5 MHz</w:t>
              </w:r>
            </w:ins>
          </w:p>
        </w:tc>
        <w:tc>
          <w:tcPr>
            <w:tcW w:w="5150"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2264B3" w:rsidP="004D2B59">
            <w:pPr>
              <w:keepNext/>
              <w:overflowPunct w:val="0"/>
              <w:autoSpaceDE w:val="0"/>
              <w:autoSpaceDN w:val="0"/>
              <w:spacing w:after="0" w:line="259" w:lineRule="auto"/>
              <w:jc w:val="center"/>
              <w:rPr>
                <w:ins w:id="1514" w:author="Bartlomiej Golebiowski" w:date="2020-08-04T21:49:00Z"/>
                <w:rFonts w:ascii="Arial" w:eastAsia="DengXian" w:hAnsi="Arial" w:cs="Arial"/>
                <w:sz w:val="18"/>
                <w:szCs w:val="18"/>
                <w:lang w:eastAsia="zh-CN"/>
              </w:rPr>
            </w:pPr>
            <m:oMathPara>
              <m:oMath>
                <m:sSub>
                  <m:sSubPr>
                    <m:ctrlPr>
                      <w:ins w:id="1515" w:author="Golebiowski, Bartlomiej (Nokia - PL/Wroclaw)" w:date="2020-08-27T11:56:00Z">
                        <w:rPr>
                          <w:rFonts w:ascii="Cambria Math" w:eastAsia="DengXian" w:hAnsi="Cambria Math" w:cs="Arial"/>
                          <w:i/>
                          <w:lang w:eastAsia="ja-JP"/>
                        </w:rPr>
                      </w:ins>
                    </m:ctrlPr>
                  </m:sSubPr>
                  <m:e>
                    <m:r>
                      <w:ins w:id="1516" w:author="Golebiowski, Bartlomiej (Nokia - PL/Wroclaw)" w:date="2020-08-27T11:56:00Z">
                        <w:rPr>
                          <w:rFonts w:ascii="Cambria Math" w:eastAsia="DengXian" w:cs="Arial"/>
                          <w:lang w:eastAsia="ja-JP"/>
                        </w:rPr>
                        <m:t>P</m:t>
                      </w:ins>
                    </m:r>
                  </m:e>
                  <m:sub>
                    <m:r>
                      <w:ins w:id="1517" w:author="Golebiowski, Bartlomiej (Nokia - PL/Wroclaw)" w:date="2020-08-27T11:56:00Z">
                        <m:rPr>
                          <m:nor/>
                        </m:rPr>
                        <w:rPr>
                          <w:rFonts w:ascii="Cambria Math" w:eastAsia="DengXian" w:cs="Arial"/>
                          <w:lang w:eastAsia="ja-JP"/>
                        </w:rPr>
                        <m:t>rated,</m:t>
                      </w:ins>
                    </m:r>
                    <m:r>
                      <w:ins w:id="1518" w:author="Golebiowski, Bartlomiej (Nokia - PL/Wroclaw)" w:date="2020-08-27T12:29:00Z">
                        <m:rPr>
                          <m:nor/>
                        </m:rPr>
                        <w:rPr>
                          <w:rFonts w:ascii="Cambria Math" w:eastAsia="DengXian" w:cs="Arial"/>
                          <w:lang w:eastAsia="ja-JP"/>
                        </w:rPr>
                        <m:t>x</m:t>
                      </w:ins>
                    </m:r>
                    <m:ctrlPr>
                      <w:ins w:id="1519" w:author="Golebiowski, Bartlomiej (Nokia - PL/Wroclaw)" w:date="2020-08-27T11:56:00Z">
                        <w:rPr>
                          <w:rFonts w:ascii="Cambria Math" w:eastAsia="DengXian" w:hAnsi="Cambria Math" w:cs="Arial"/>
                          <w:lang w:eastAsia="ja-JP"/>
                        </w:rPr>
                      </w:ins>
                    </m:ctrlPr>
                  </m:sub>
                </m:sSub>
                <m:r>
                  <w:ins w:id="1520" w:author="Golebiowski, Bartlomiej (Nokia - PL/Wroclaw)" w:date="2020-08-27T11:56:00Z">
                    <m:rPr>
                      <m:nor/>
                    </m:rPr>
                    <w:rPr>
                      <w:rFonts w:ascii="Cambria Math" w:eastAsia="DengXian" w:cs="Arial"/>
                      <w:lang w:eastAsia="ja-JP"/>
                    </w:rPr>
                    <m:t>-10log10</m:t>
                  </w:ins>
                </m:r>
                <m:d>
                  <m:dPr>
                    <m:ctrlPr>
                      <w:ins w:id="1521" w:author="Golebiowski, Bartlomiej (Nokia - PL/Wroclaw)" w:date="2020-08-27T11:56:00Z">
                        <w:rPr>
                          <w:rFonts w:ascii="Cambria Math" w:eastAsia="DengXian" w:hAnsi="Cambria Math" w:cs="Arial"/>
                          <w:i/>
                          <w:lang w:eastAsia="ja-JP"/>
                        </w:rPr>
                      </w:ins>
                    </m:ctrlPr>
                  </m:dPr>
                  <m:e>
                    <m:f>
                      <m:fPr>
                        <m:ctrlPr>
                          <w:ins w:id="1522" w:author="Golebiowski, Bartlomiej (Nokia - PL/Wroclaw)" w:date="2020-08-27T11:56:00Z">
                            <w:rPr>
                              <w:rFonts w:ascii="Cambria Math" w:eastAsia="DengXian" w:hAnsi="Cambria Math" w:cs="Arial"/>
                              <w:lang w:eastAsia="ja-JP"/>
                            </w:rPr>
                          </w:ins>
                        </m:ctrlPr>
                      </m:fPr>
                      <m:num>
                        <m:r>
                          <w:ins w:id="1523" w:author="Golebiowski, Bartlomiej (Nokia - PL/Wroclaw)" w:date="2020-08-27T11:56:00Z">
                            <m:rPr>
                              <m:nor/>
                            </m:rPr>
                            <w:rPr>
                              <w:rFonts w:ascii="Cambria Math" w:eastAsia="DengXian" w:cs="Arial"/>
                              <w:lang w:eastAsia="ja-JP"/>
                            </w:rPr>
                            <m:t>B</m:t>
                          </w:ins>
                        </m:r>
                        <m:sSub>
                          <m:sSubPr>
                            <m:ctrlPr>
                              <w:ins w:id="1524" w:author="Golebiowski, Bartlomiej (Nokia - PL/Wroclaw)" w:date="2020-08-27T11:56:00Z">
                                <w:rPr>
                                  <w:rFonts w:ascii="Cambria Math" w:eastAsia="DengXian" w:hAnsi="Cambria Math" w:cs="Arial"/>
                                  <w:lang w:eastAsia="ja-JP"/>
                                </w:rPr>
                              </w:ins>
                            </m:ctrlPr>
                          </m:sSubPr>
                          <m:e>
                            <m:r>
                              <w:ins w:id="1525" w:author="Golebiowski, Bartlomiej (Nokia - PL/Wroclaw)" w:date="2020-08-27T11:56:00Z">
                                <m:rPr>
                                  <m:nor/>
                                </m:rPr>
                                <w:rPr>
                                  <w:rFonts w:ascii="Cambria Math" w:eastAsia="DengXian" w:cs="Arial"/>
                                  <w:lang w:eastAsia="ja-JP"/>
                                </w:rPr>
                                <m:t>W</m:t>
                              </w:ins>
                            </m:r>
                          </m:e>
                          <m:sub>
                            <m:r>
                              <w:ins w:id="1526" w:author="Golebiowski, Bartlomiej (Nokia - PL/Wroclaw)" w:date="2020-08-27T11:56:00Z">
                                <m:rPr>
                                  <m:nor/>
                                </m:rPr>
                                <w:rPr>
                                  <w:rFonts w:ascii="Cambria Math" w:eastAsia="DengXian" w:cs="Arial"/>
                                  <w:lang w:eastAsia="ja-JP"/>
                                </w:rPr>
                                <m:t>Channel</m:t>
                              </w:ins>
                            </m:r>
                          </m:sub>
                        </m:sSub>
                        <m:ctrlPr>
                          <w:ins w:id="1527" w:author="Golebiowski, Bartlomiej (Nokia - PL/Wroclaw)" w:date="2020-08-27T11:56:00Z">
                            <w:rPr>
                              <w:rFonts w:ascii="Cambria Math" w:eastAsia="DengXian" w:hAnsi="Cambria Math" w:cs="Arial"/>
                              <w:i/>
                              <w:lang w:eastAsia="ja-JP"/>
                            </w:rPr>
                          </w:ins>
                        </m:ctrlPr>
                      </m:num>
                      <m:den>
                        <m:r>
                          <w:ins w:id="1528" w:author="Golebiowski, Bartlomiej (Nokia - PL/Wroclaw)" w:date="2020-08-27T11:56:00Z">
                            <w:rPr>
                              <w:rFonts w:ascii="Cambria Math" w:eastAsia="DengXian" w:cs="Arial"/>
                              <w:lang w:eastAsia="ja-JP"/>
                            </w:rPr>
                            <m:t>100kHz</m:t>
                          </w:ins>
                        </m:r>
                        <m:ctrlPr>
                          <w:ins w:id="1529" w:author="Golebiowski, Bartlomiej (Nokia - PL/Wroclaw)" w:date="2020-08-27T11:56:00Z">
                            <w:rPr>
                              <w:rFonts w:ascii="Cambria Math" w:eastAsia="DengXian" w:hAnsi="Cambria Math" w:cs="Arial"/>
                              <w:i/>
                              <w:lang w:eastAsia="ja-JP"/>
                            </w:rPr>
                          </w:ins>
                        </m:ctrlPr>
                      </m:den>
                    </m:f>
                  </m:e>
                </m:d>
                <m:r>
                  <w:ins w:id="1530" w:author="Golebiowski, Bartlomiej (Nokia - PL/Wroclaw)" w:date="2020-08-27T11:56:00Z">
                    <w:rPr>
                      <w:rFonts w:ascii="Cambria Math" w:eastAsia="DengXian" w:cs="Arial"/>
                      <w:lang w:eastAsia="ja-JP"/>
                    </w:rPr>
                    <m:t>-</m:t>
                  </w:ins>
                </m:r>
                <m:r>
                  <w:ins w:id="1531" w:author="Golebiowski, Bartlomiej (Nokia - PL/Wroclaw)" w:date="2020-08-27T11:56:00Z">
                    <w:rPr>
                      <w:rFonts w:ascii="Cambria Math" w:eastAsia="DengXian" w:cs="Arial"/>
                      <w:lang w:eastAsia="ja-JP"/>
                    </w:rPr>
                    <m:t>20</m:t>
                  </w:ins>
                </m:r>
                <m:d>
                  <m:dPr>
                    <m:ctrlPr>
                      <w:ins w:id="1532" w:author="Golebiowski, Bartlomiej (Nokia - PL/Wroclaw)" w:date="2020-08-27T11:56:00Z">
                        <w:rPr>
                          <w:rFonts w:ascii="Cambria Math" w:eastAsia="DengXian" w:hAnsi="Cambria Math" w:cs="Arial"/>
                          <w:i/>
                          <w:lang w:eastAsia="ja-JP"/>
                        </w:rPr>
                      </w:ins>
                    </m:ctrlPr>
                  </m:dPr>
                  <m:e>
                    <m:f>
                      <m:fPr>
                        <m:ctrlPr>
                          <w:ins w:id="1533" w:author="Golebiowski, Bartlomiej (Nokia - PL/Wroclaw)" w:date="2020-08-27T11:56:00Z">
                            <w:rPr>
                              <w:rFonts w:ascii="Cambria Math" w:eastAsia="DengXian" w:hAnsi="Cambria Math" w:cs="Arial"/>
                              <w:i/>
                              <w:lang w:eastAsia="ja-JP"/>
                            </w:rPr>
                          </w:ins>
                        </m:ctrlPr>
                      </m:fPr>
                      <m:num>
                        <m:r>
                          <w:ins w:id="1534" w:author="Golebiowski, Bartlomiej (Nokia - PL/Wroclaw)" w:date="2020-08-27T11:56:00Z">
                            <w:rPr>
                              <w:rFonts w:ascii="Cambria Math" w:eastAsia="DengXian" w:cs="Arial"/>
                              <w:lang w:eastAsia="ja-JP"/>
                            </w:rPr>
                            <m:t>f_BE_offset</m:t>
                          </w:ins>
                        </m:r>
                      </m:num>
                      <m:den>
                        <m:r>
                          <w:ins w:id="1535" w:author="Golebiowski, Bartlomiej (Nokia - PL/Wroclaw)" w:date="2020-08-27T11:56:00Z">
                            <w:rPr>
                              <w:rFonts w:ascii="Cambria Math" w:eastAsia="DengXian" w:cs="Arial"/>
                              <w:lang w:eastAsia="ja-JP"/>
                            </w:rPr>
                            <m:t>MHz</m:t>
                          </w:ins>
                        </m:r>
                      </m:den>
                    </m:f>
                    <m:r>
                      <w:ins w:id="1536" w:author="Golebiowski, Bartlomiej (Nokia - PL/Wroclaw)" w:date="2020-08-27T11:56:00Z">
                        <w:rPr>
                          <w:rFonts w:ascii="Cambria Math" w:eastAsia="DengXian" w:cs="Arial"/>
                          <w:lang w:eastAsia="ja-JP"/>
                        </w:rPr>
                        <m:t>-</m:t>
                      </w:ins>
                    </m:r>
                    <m:r>
                      <w:ins w:id="1537" w:author="Golebiowski, Bartlomiej (Nokia - PL/Wroclaw)" w:date="2020-08-27T11:56:00Z">
                        <w:rPr>
                          <w:rFonts w:ascii="Cambria Math" w:eastAsia="DengXian" w:cs="Arial"/>
                          <w:lang w:eastAsia="ja-JP"/>
                        </w:rPr>
                        <m:t>0.05</m:t>
                      </w:ins>
                    </m:r>
                  </m:e>
                </m:d>
                <m:r>
                  <w:ins w:id="1538" w:author="Golebiowski, Bartlomiej (Nokia - PL/Wroclaw)" w:date="2020-08-27T11:56:00Z">
                    <w:rPr>
                      <w:rFonts w:ascii="Cambria Math" w:eastAsia="DengXian" w:cs="Arial"/>
                      <w:lang w:eastAsia="ja-JP"/>
                    </w:rPr>
                    <m:t>dB</m:t>
                  </w:ins>
                </m:r>
              </m:oMath>
            </m:oMathPara>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AA762A" w:rsidP="002E756B">
            <w:pPr>
              <w:keepNext/>
              <w:overflowPunct w:val="0"/>
              <w:autoSpaceDE w:val="0"/>
              <w:autoSpaceDN w:val="0"/>
              <w:spacing w:after="0" w:line="259" w:lineRule="auto"/>
              <w:jc w:val="center"/>
              <w:rPr>
                <w:ins w:id="1539" w:author="Bartlomiej Golebiowski" w:date="2020-08-04T21:49:00Z"/>
                <w:rFonts w:ascii="Arial" w:eastAsia="DengXian" w:hAnsi="Arial" w:cs="Arial"/>
                <w:sz w:val="18"/>
                <w:szCs w:val="18"/>
                <w:lang w:eastAsia="pl-PL"/>
              </w:rPr>
            </w:pPr>
            <w:ins w:id="1540" w:author="Bartlomiej Golebiowski" w:date="2020-08-04T21:49:00Z">
              <w:r w:rsidRPr="00014A2C">
                <w:rPr>
                  <w:rFonts w:ascii="Arial" w:eastAsia="DengXian" w:hAnsi="Arial" w:cs="Arial"/>
                  <w:sz w:val="18"/>
                  <w:szCs w:val="18"/>
                  <w:lang w:eastAsia="fr-FR"/>
                </w:rPr>
                <w:t>100 kHz</w:t>
              </w:r>
            </w:ins>
          </w:p>
        </w:tc>
      </w:tr>
      <w:tr w:rsidR="00AA762A" w:rsidRPr="00014A2C" w:rsidTr="002E756B">
        <w:trPr>
          <w:cantSplit/>
          <w:trHeight w:val="553"/>
          <w:jc w:val="center"/>
          <w:ins w:id="1541" w:author="Bartlomiej Golebiowski" w:date="2020-08-04T21:49:00Z"/>
        </w:trPr>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542" w:author="Bartlomiej Golebiowski" w:date="2020-08-04T21:49:00Z"/>
                <w:rFonts w:ascii="Arial" w:eastAsia="DengXian" w:hAnsi="Arial" w:cs="Arial"/>
                <w:sz w:val="18"/>
                <w:szCs w:val="18"/>
                <w:lang w:eastAsia="zh-CN"/>
              </w:rPr>
            </w:pPr>
            <w:ins w:id="1543" w:author="Bartlomiej Golebiowski" w:date="2020-08-04T21:49:00Z">
              <w:r w:rsidRPr="00014A2C">
                <w:rPr>
                  <w:rFonts w:ascii="Arial" w:eastAsia="DengXian" w:hAnsi="Arial" w:cs="Arial"/>
                  <w:sz w:val="18"/>
                  <w:szCs w:val="18"/>
                  <w:lang w:eastAsia="fr-FR"/>
                </w:rPr>
                <w:t xml:space="preserve">1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f &lt; </w:t>
              </w:r>
              <w:r w:rsidRPr="00014A2C">
                <w:rPr>
                  <w:rFonts w:ascii="Arial" w:eastAsia="DengXian" w:hAnsi="Arial" w:cs="Arial"/>
                  <w:sz w:val="18"/>
                  <w:szCs w:val="18"/>
                  <w:lang w:eastAsia="zh-CN"/>
                </w:rPr>
                <w:t>10</w:t>
              </w:r>
              <w:r w:rsidRPr="00014A2C">
                <w:rPr>
                  <w:rFonts w:ascii="Arial" w:eastAsia="DengXian" w:hAnsi="Arial" w:cs="Arial"/>
                  <w:sz w:val="18"/>
                  <w:szCs w:val="18"/>
                  <w:lang w:eastAsia="fr-FR"/>
                </w:rPr>
                <w:t xml:space="preserve"> MHz</w:t>
              </w:r>
            </w:ins>
          </w:p>
        </w:tc>
        <w:tc>
          <w:tcPr>
            <w:tcW w:w="1536" w:type="dxa"/>
            <w:tcBorders>
              <w:top w:val="nil"/>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544" w:author="Bartlomiej Golebiowski" w:date="2020-08-04T21:49:00Z"/>
                <w:rFonts w:ascii="Arial" w:eastAsia="DengXian" w:hAnsi="Arial" w:cs="Arial"/>
                <w:sz w:val="18"/>
                <w:szCs w:val="18"/>
                <w:lang w:eastAsia="pl-PL"/>
              </w:rPr>
            </w:pPr>
            <w:ins w:id="1545" w:author="Bartlomiej Golebiowski" w:date="2020-08-04T21:49:00Z">
              <w:r w:rsidRPr="00014A2C">
                <w:rPr>
                  <w:rFonts w:ascii="Arial" w:eastAsia="DengXian" w:hAnsi="Arial" w:cs="Arial"/>
                  <w:sz w:val="18"/>
                  <w:szCs w:val="18"/>
                  <w:lang w:eastAsia="fr-FR"/>
                </w:rPr>
                <w:t>1.</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 xml:space="preserve">5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f_</w:t>
              </w:r>
            </w:ins>
            <w:ins w:id="1546" w:author="Golebiowski, Bartlomiej (Nokia - PL/Wroclaw)" w:date="2020-08-27T10:58:00Z">
              <w:r w:rsidR="001E0416" w:rsidRPr="00E7039B">
                <w:rPr>
                  <w:rFonts w:ascii="Arial" w:eastAsia="DengXian" w:hAnsi="Arial" w:cs="Arial"/>
                  <w:sz w:val="18"/>
                  <w:szCs w:val="18"/>
                  <w:lang w:eastAsia="fr-FR"/>
                </w:rPr>
                <w:t>BE</w:t>
              </w:r>
              <w:r w:rsidR="001E0416">
                <w:rPr>
                  <w:rFonts w:ascii="Arial" w:eastAsia="DengXian" w:hAnsi="Arial" w:cs="Arial"/>
                  <w:sz w:val="18"/>
                  <w:szCs w:val="18"/>
                  <w:lang w:eastAsia="fr-FR"/>
                </w:rPr>
                <w:t>_</w:t>
              </w:r>
            </w:ins>
            <w:ins w:id="1547" w:author="Bartlomiej Golebiowski" w:date="2020-08-04T21:49:00Z">
              <w:r w:rsidRPr="00014A2C">
                <w:rPr>
                  <w:rFonts w:ascii="Arial" w:eastAsia="DengXian" w:hAnsi="Arial" w:cs="Arial"/>
                  <w:sz w:val="18"/>
                  <w:szCs w:val="18"/>
                  <w:lang w:eastAsia="fr-FR"/>
                </w:rPr>
                <w:t xml:space="preserve">offset &lt; </w:t>
              </w:r>
              <w:r w:rsidRPr="00014A2C">
                <w:rPr>
                  <w:rFonts w:ascii="Arial" w:eastAsia="DengXian" w:hAnsi="Arial" w:cs="Arial"/>
                  <w:sz w:val="18"/>
                  <w:szCs w:val="18"/>
                  <w:lang w:eastAsia="zh-CN"/>
                </w:rPr>
                <w:t>10.05</w:t>
              </w:r>
              <w:r w:rsidRPr="00014A2C">
                <w:rPr>
                  <w:rFonts w:ascii="Arial" w:eastAsia="DengXian" w:hAnsi="Arial" w:cs="Arial"/>
                  <w:sz w:val="18"/>
                  <w:szCs w:val="18"/>
                  <w:lang w:eastAsia="fr-FR"/>
                </w:rPr>
                <w:t xml:space="preserve"> MHz</w:t>
              </w:r>
            </w:ins>
          </w:p>
        </w:tc>
        <w:tc>
          <w:tcPr>
            <w:tcW w:w="5150"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685422" w:rsidRDefault="002264B3" w:rsidP="004D2B59">
            <w:pPr>
              <w:keepNext/>
              <w:overflowPunct w:val="0"/>
              <w:autoSpaceDE w:val="0"/>
              <w:autoSpaceDN w:val="0"/>
              <w:spacing w:after="0" w:line="259" w:lineRule="auto"/>
              <w:jc w:val="center"/>
              <w:rPr>
                <w:ins w:id="1548" w:author="Bartlomiej Golebiowski" w:date="2020-08-04T21:49:00Z"/>
                <w:rFonts w:ascii="Arial" w:eastAsia="DengXian" w:hAnsi="Arial" w:cs="Arial"/>
                <w:sz w:val="18"/>
                <w:szCs w:val="18"/>
                <w:lang w:eastAsia="zh-CN"/>
              </w:rPr>
            </w:pPr>
            <m:oMathPara>
              <m:oMath>
                <m:sSub>
                  <m:sSubPr>
                    <m:ctrlPr>
                      <w:ins w:id="1549" w:author="Golebiowski, Bartlomiej (Nokia - PL/Wroclaw)" w:date="2020-08-27T11:56:00Z">
                        <w:rPr>
                          <w:rFonts w:ascii="Cambria Math" w:eastAsia="DengXian" w:hAnsi="Cambria Math" w:cs="Arial"/>
                          <w:i/>
                          <w:lang w:eastAsia="ja-JP"/>
                        </w:rPr>
                      </w:ins>
                    </m:ctrlPr>
                  </m:sSubPr>
                  <m:e>
                    <m:r>
                      <w:ins w:id="1550" w:author="Golebiowski, Bartlomiej (Nokia - PL/Wroclaw)" w:date="2020-08-27T11:56:00Z">
                        <w:rPr>
                          <w:rFonts w:ascii="Cambria Math" w:eastAsia="DengXian" w:cs="Arial"/>
                          <w:lang w:eastAsia="ja-JP"/>
                        </w:rPr>
                        <m:t>P</m:t>
                      </w:ins>
                    </m:r>
                  </m:e>
                  <m:sub>
                    <m:r>
                      <w:ins w:id="1551" w:author="Golebiowski, Bartlomiej (Nokia - PL/Wroclaw)" w:date="2020-08-27T11:56:00Z">
                        <m:rPr>
                          <m:nor/>
                        </m:rPr>
                        <w:rPr>
                          <w:rFonts w:ascii="Cambria Math" w:eastAsia="DengXian" w:cs="Arial"/>
                          <w:lang w:eastAsia="ja-JP"/>
                        </w:rPr>
                        <m:t>rated,</m:t>
                      </w:ins>
                    </m:r>
                    <m:r>
                      <w:ins w:id="1552" w:author="Golebiowski, Bartlomiej (Nokia - PL/Wroclaw)" w:date="2020-08-27T12:29:00Z">
                        <m:rPr>
                          <m:nor/>
                        </m:rPr>
                        <w:rPr>
                          <w:rFonts w:ascii="Cambria Math" w:eastAsia="DengXian" w:cs="Arial"/>
                          <w:lang w:eastAsia="ja-JP"/>
                        </w:rPr>
                        <m:t>x</m:t>
                      </w:ins>
                    </m:r>
                    <m:ctrlPr>
                      <w:ins w:id="1553" w:author="Golebiowski, Bartlomiej (Nokia - PL/Wroclaw)" w:date="2020-08-27T11:56:00Z">
                        <w:rPr>
                          <w:rFonts w:ascii="Cambria Math" w:eastAsia="DengXian" w:hAnsi="Cambria Math" w:cs="Arial"/>
                          <w:lang w:eastAsia="ja-JP"/>
                        </w:rPr>
                      </w:ins>
                    </m:ctrlPr>
                  </m:sub>
                </m:sSub>
                <m:r>
                  <w:ins w:id="1554" w:author="Golebiowski, Bartlomiej (Nokia - PL/Wroclaw)" w:date="2020-08-27T11:56:00Z">
                    <m:rPr>
                      <m:nor/>
                    </m:rPr>
                    <w:rPr>
                      <w:rFonts w:ascii="Cambria Math" w:eastAsia="DengXian" w:cs="Arial"/>
                      <w:lang w:eastAsia="ja-JP"/>
                    </w:rPr>
                    <m:t>-10log10</m:t>
                  </w:ins>
                </m:r>
                <m:d>
                  <m:dPr>
                    <m:ctrlPr>
                      <w:ins w:id="1555" w:author="Golebiowski, Bartlomiej (Nokia - PL/Wroclaw)" w:date="2020-08-27T11:56:00Z">
                        <w:rPr>
                          <w:rFonts w:ascii="Cambria Math" w:eastAsia="DengXian" w:hAnsi="Cambria Math" w:cs="Arial"/>
                          <w:i/>
                          <w:lang w:eastAsia="ja-JP"/>
                        </w:rPr>
                      </w:ins>
                    </m:ctrlPr>
                  </m:dPr>
                  <m:e>
                    <m:f>
                      <m:fPr>
                        <m:ctrlPr>
                          <w:ins w:id="1556" w:author="Golebiowski, Bartlomiej (Nokia - PL/Wroclaw)" w:date="2020-08-27T11:56:00Z">
                            <w:rPr>
                              <w:rFonts w:ascii="Cambria Math" w:eastAsia="DengXian" w:hAnsi="Cambria Math" w:cs="Arial"/>
                              <w:lang w:eastAsia="ja-JP"/>
                            </w:rPr>
                          </w:ins>
                        </m:ctrlPr>
                      </m:fPr>
                      <m:num>
                        <m:r>
                          <w:ins w:id="1557" w:author="Golebiowski, Bartlomiej (Nokia - PL/Wroclaw)" w:date="2020-08-27T11:56:00Z">
                            <m:rPr>
                              <m:nor/>
                            </m:rPr>
                            <w:rPr>
                              <w:rFonts w:ascii="Cambria Math" w:eastAsia="DengXian" w:cs="Arial"/>
                              <w:lang w:eastAsia="ja-JP"/>
                            </w:rPr>
                            <m:t>B</m:t>
                          </w:ins>
                        </m:r>
                        <m:sSub>
                          <m:sSubPr>
                            <m:ctrlPr>
                              <w:ins w:id="1558" w:author="Golebiowski, Bartlomiej (Nokia - PL/Wroclaw)" w:date="2020-08-27T11:56:00Z">
                                <w:rPr>
                                  <w:rFonts w:ascii="Cambria Math" w:eastAsia="DengXian" w:hAnsi="Cambria Math" w:cs="Arial"/>
                                  <w:lang w:eastAsia="ja-JP"/>
                                </w:rPr>
                              </w:ins>
                            </m:ctrlPr>
                          </m:sSubPr>
                          <m:e>
                            <m:r>
                              <w:ins w:id="1559" w:author="Golebiowski, Bartlomiej (Nokia - PL/Wroclaw)" w:date="2020-08-27T11:56:00Z">
                                <m:rPr>
                                  <m:nor/>
                                </m:rPr>
                                <w:rPr>
                                  <w:rFonts w:ascii="Cambria Math" w:eastAsia="DengXian" w:cs="Arial"/>
                                  <w:lang w:eastAsia="ja-JP"/>
                                </w:rPr>
                                <m:t>W</m:t>
                              </w:ins>
                            </m:r>
                          </m:e>
                          <m:sub>
                            <m:r>
                              <w:ins w:id="1560" w:author="Golebiowski, Bartlomiej (Nokia - PL/Wroclaw)" w:date="2020-08-27T11:56:00Z">
                                <m:rPr>
                                  <m:nor/>
                                </m:rPr>
                                <w:rPr>
                                  <w:rFonts w:ascii="Cambria Math" w:eastAsia="DengXian" w:cs="Arial"/>
                                  <w:lang w:eastAsia="ja-JP"/>
                                </w:rPr>
                                <m:t>Channel</m:t>
                              </w:ins>
                            </m:r>
                          </m:sub>
                        </m:sSub>
                        <m:ctrlPr>
                          <w:ins w:id="1561" w:author="Golebiowski, Bartlomiej (Nokia - PL/Wroclaw)" w:date="2020-08-27T11:56:00Z">
                            <w:rPr>
                              <w:rFonts w:ascii="Cambria Math" w:eastAsia="DengXian" w:hAnsi="Cambria Math" w:cs="Arial"/>
                              <w:i/>
                              <w:lang w:eastAsia="ja-JP"/>
                            </w:rPr>
                          </w:ins>
                        </m:ctrlPr>
                      </m:num>
                      <m:den>
                        <m:r>
                          <w:ins w:id="1562" w:author="Golebiowski, Bartlomiej (Nokia - PL/Wroclaw)" w:date="2020-08-27T11:56:00Z">
                            <w:rPr>
                              <w:rFonts w:ascii="Cambria Math" w:eastAsia="DengXian" w:cs="Arial"/>
                              <w:lang w:eastAsia="ja-JP"/>
                            </w:rPr>
                            <m:t>100kHz</m:t>
                          </w:ins>
                        </m:r>
                        <m:ctrlPr>
                          <w:ins w:id="1563" w:author="Golebiowski, Bartlomiej (Nokia - PL/Wroclaw)" w:date="2020-08-27T11:56:00Z">
                            <w:rPr>
                              <w:rFonts w:ascii="Cambria Math" w:eastAsia="DengXian" w:hAnsi="Cambria Math" w:cs="Arial"/>
                              <w:i/>
                              <w:lang w:eastAsia="ja-JP"/>
                            </w:rPr>
                          </w:ins>
                        </m:ctrlPr>
                      </m:den>
                    </m:f>
                  </m:e>
                </m:d>
                <m:r>
                  <w:ins w:id="1564" w:author="Golebiowski, Bartlomiej (Nokia - PL/Wroclaw)" w:date="2020-08-27T11:56:00Z">
                    <w:rPr>
                      <w:rFonts w:ascii="Cambria Math" w:eastAsia="DengXian" w:cs="Arial"/>
                      <w:lang w:eastAsia="ja-JP"/>
                    </w:rPr>
                    <m:t>-</m:t>
                  </w:ins>
                </m:r>
                <m:r>
                  <w:ins w:id="1565" w:author="Golebiowski, Bartlomiej (Nokia - PL/Wroclaw)" w:date="2020-08-27T11:56:00Z">
                    <w:rPr>
                      <w:rFonts w:ascii="Cambria Math" w:eastAsia="DengXian" w:cs="Arial"/>
                      <w:lang w:eastAsia="ja-JP"/>
                    </w:rPr>
                    <m:t>20</m:t>
                  </w:ins>
                </m:r>
                <m:r>
                  <w:ins w:id="1566" w:author="Golebiowski, Bartlomiej (Nokia - PL/Wroclaw)" w:date="2020-08-27T11:56:00Z">
                    <w:rPr>
                      <w:rFonts w:ascii="Cambria Math" w:eastAsia="DengXian" w:cs="Arial"/>
                      <w:lang w:eastAsia="ja-JP"/>
                    </w:rPr>
                    <m:t>-</m:t>
                  </w:ins>
                </m:r>
                <m:f>
                  <m:fPr>
                    <m:ctrlPr>
                      <w:ins w:id="1567" w:author="Golebiowski, Bartlomiej (Nokia - PL/Wroclaw)" w:date="2020-08-27T11:56:00Z">
                        <w:rPr>
                          <w:rFonts w:ascii="Cambria Math" w:eastAsia="DengXian" w:hAnsi="Cambria Math" w:cs="Arial"/>
                          <w:i/>
                          <w:lang w:eastAsia="ja-JP"/>
                        </w:rPr>
                      </w:ins>
                    </m:ctrlPr>
                  </m:fPr>
                  <m:num>
                    <m:r>
                      <w:ins w:id="1568" w:author="Golebiowski, Bartlomiej (Nokia - PL/Wroclaw)" w:date="2020-08-27T11:56:00Z">
                        <w:rPr>
                          <w:rFonts w:ascii="Cambria Math" w:eastAsia="DengXian" w:cs="Arial"/>
                          <w:lang w:eastAsia="ja-JP"/>
                        </w:rPr>
                        <m:t>1</m:t>
                      </w:ins>
                    </m:r>
                  </m:num>
                  <m:den>
                    <m:r>
                      <w:ins w:id="1569" w:author="Golebiowski, Bartlomiej (Nokia - PL/Wroclaw)" w:date="2020-08-27T11:56:00Z">
                        <w:rPr>
                          <w:rFonts w:ascii="Cambria Math" w:eastAsia="DengXian" w:cs="Arial"/>
                          <w:lang w:eastAsia="ja-JP"/>
                        </w:rPr>
                        <m:t>3</m:t>
                      </w:ins>
                    </m:r>
                  </m:den>
                </m:f>
                <m:d>
                  <m:dPr>
                    <m:ctrlPr>
                      <w:ins w:id="1570" w:author="Golebiowski, Bartlomiej (Nokia - PL/Wroclaw)" w:date="2020-08-27T11:56:00Z">
                        <w:rPr>
                          <w:rFonts w:ascii="Cambria Math" w:eastAsia="DengXian" w:hAnsi="Cambria Math" w:cs="Arial"/>
                          <w:i/>
                          <w:lang w:eastAsia="ja-JP"/>
                        </w:rPr>
                      </w:ins>
                    </m:ctrlPr>
                  </m:dPr>
                  <m:e>
                    <m:f>
                      <m:fPr>
                        <m:ctrlPr>
                          <w:ins w:id="1571" w:author="Golebiowski, Bartlomiej (Nokia - PL/Wroclaw)" w:date="2020-08-27T11:56:00Z">
                            <w:rPr>
                              <w:rFonts w:ascii="Cambria Math" w:eastAsia="DengXian" w:hAnsi="Cambria Math" w:cs="Arial"/>
                              <w:i/>
                              <w:lang w:eastAsia="ja-JP"/>
                            </w:rPr>
                          </w:ins>
                        </m:ctrlPr>
                      </m:fPr>
                      <m:num>
                        <m:r>
                          <w:ins w:id="1572" w:author="Golebiowski, Bartlomiej (Nokia - PL/Wroclaw)" w:date="2020-08-27T11:56:00Z">
                            <w:rPr>
                              <w:rFonts w:ascii="Cambria Math" w:eastAsia="DengXian" w:cs="Arial"/>
                              <w:lang w:eastAsia="ja-JP"/>
                            </w:rPr>
                            <m:t>f_BE_offset</m:t>
                          </w:ins>
                        </m:r>
                      </m:num>
                      <m:den>
                        <m:r>
                          <w:ins w:id="1573" w:author="Golebiowski, Bartlomiej (Nokia - PL/Wroclaw)" w:date="2020-08-27T11:56:00Z">
                            <w:rPr>
                              <w:rFonts w:ascii="Cambria Math" w:eastAsia="DengXian" w:cs="Arial"/>
                              <w:lang w:eastAsia="ja-JP"/>
                            </w:rPr>
                            <m:t>MHz</m:t>
                          </w:ins>
                        </m:r>
                      </m:den>
                    </m:f>
                    <m:r>
                      <w:ins w:id="1574" w:author="Golebiowski, Bartlomiej (Nokia - PL/Wroclaw)" w:date="2020-08-27T11:56:00Z">
                        <w:rPr>
                          <w:rFonts w:ascii="Cambria Math" w:eastAsia="DengXian" w:cs="Arial"/>
                          <w:lang w:eastAsia="ja-JP"/>
                        </w:rPr>
                        <m:t>-</m:t>
                      </w:ins>
                    </m:r>
                    <m:r>
                      <w:ins w:id="1575" w:author="Golebiowski, Bartlomiej (Nokia - PL/Wroclaw)" w:date="2020-08-27T11:56:00Z">
                        <w:rPr>
                          <w:rFonts w:ascii="Cambria Math" w:eastAsia="DengXian" w:cs="Arial"/>
                          <w:lang w:eastAsia="ja-JP"/>
                        </w:rPr>
                        <m:t>1.05</m:t>
                      </w:ins>
                    </m:r>
                  </m:e>
                </m:d>
                <m:r>
                  <w:ins w:id="1576" w:author="Golebiowski, Bartlomiej (Nokia - PL/Wroclaw)" w:date="2020-08-27T11:56:00Z">
                    <w:rPr>
                      <w:rFonts w:ascii="Cambria Math" w:eastAsia="DengXian" w:cs="Arial"/>
                      <w:lang w:eastAsia="ja-JP"/>
                    </w:rPr>
                    <m:t>dB</m:t>
                  </w:ins>
                </m:r>
              </m:oMath>
            </m:oMathPara>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AA762A" w:rsidP="002E756B">
            <w:pPr>
              <w:keepNext/>
              <w:overflowPunct w:val="0"/>
              <w:autoSpaceDE w:val="0"/>
              <w:autoSpaceDN w:val="0"/>
              <w:spacing w:after="0" w:line="259" w:lineRule="auto"/>
              <w:jc w:val="center"/>
              <w:rPr>
                <w:ins w:id="1577" w:author="Bartlomiej Golebiowski" w:date="2020-08-04T21:49:00Z"/>
                <w:rFonts w:ascii="Arial" w:eastAsia="DengXian" w:hAnsi="Arial" w:cs="Arial"/>
                <w:sz w:val="18"/>
                <w:szCs w:val="18"/>
                <w:lang w:eastAsia="pl-PL"/>
              </w:rPr>
            </w:pPr>
            <w:ins w:id="1578" w:author="Bartlomiej Golebiowski" w:date="2020-08-04T21:49:00Z">
              <w:r w:rsidRPr="00014A2C">
                <w:rPr>
                  <w:rFonts w:ascii="Arial" w:eastAsia="DengXian" w:hAnsi="Arial" w:cs="Arial"/>
                  <w:sz w:val="18"/>
                  <w:szCs w:val="18"/>
                  <w:lang w:eastAsia="fr-FR"/>
                </w:rPr>
                <w:t>100 kHz</w:t>
              </w:r>
            </w:ins>
          </w:p>
        </w:tc>
      </w:tr>
      <w:tr w:rsidR="00AA762A" w:rsidRPr="00014A2C" w:rsidTr="002E756B">
        <w:trPr>
          <w:cantSplit/>
          <w:trHeight w:val="553"/>
          <w:jc w:val="center"/>
          <w:ins w:id="1579" w:author="Bartlomiej Golebiowski" w:date="2020-08-04T21:49:00Z"/>
        </w:trPr>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580" w:author="Bartlomiej Golebiowski" w:date="2020-08-04T21:49:00Z"/>
                <w:rFonts w:ascii="Arial" w:eastAsia="DengXian" w:hAnsi="Arial" w:cs="Arial"/>
                <w:sz w:val="18"/>
                <w:szCs w:val="18"/>
                <w:lang w:eastAsia="fr-FR"/>
              </w:rPr>
            </w:pPr>
            <w:ins w:id="1581" w:author="Bartlomiej Golebiowski" w:date="2020-08-04T21:49:00Z">
              <w:r w:rsidRPr="00014A2C">
                <w:rPr>
                  <w:rFonts w:ascii="Arial" w:eastAsia="DengXian" w:hAnsi="Arial" w:cs="Arial"/>
                  <w:sz w:val="18"/>
                  <w:szCs w:val="18"/>
                  <w:lang w:eastAsia="fr-FR"/>
                </w:rPr>
                <w:t>1</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 xml:space="preserve">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f &lt; </w:t>
              </w:r>
              <w:r w:rsidRPr="00014A2C">
                <w:rPr>
                  <w:rFonts w:ascii="Arial" w:eastAsia="DengXian" w:hAnsi="Arial" w:cs="Arial"/>
                  <w:sz w:val="18"/>
                  <w:szCs w:val="18"/>
                  <w:lang w:eastAsia="zh-CN"/>
                </w:rPr>
                <w:t>19</w:t>
              </w:r>
              <w:r w:rsidRPr="00014A2C">
                <w:rPr>
                  <w:rFonts w:ascii="Arial" w:eastAsia="DengXian" w:hAnsi="Arial" w:cs="Arial"/>
                  <w:sz w:val="18"/>
                  <w:szCs w:val="18"/>
                  <w:lang w:eastAsia="fr-FR"/>
                </w:rPr>
                <w:t xml:space="preserve"> MHz</w:t>
              </w:r>
            </w:ins>
          </w:p>
        </w:tc>
        <w:tc>
          <w:tcPr>
            <w:tcW w:w="1536" w:type="dxa"/>
            <w:tcBorders>
              <w:top w:val="nil"/>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582" w:author="Bartlomiej Golebiowski" w:date="2020-08-04T21:49:00Z"/>
                <w:rFonts w:ascii="Arial" w:eastAsia="DengXian" w:hAnsi="Arial" w:cs="Arial"/>
                <w:sz w:val="18"/>
                <w:szCs w:val="18"/>
                <w:lang w:eastAsia="fr-FR"/>
              </w:rPr>
            </w:pPr>
            <w:ins w:id="1583" w:author="Bartlomiej Golebiowski" w:date="2020-08-04T21:49:00Z">
              <w:r w:rsidRPr="00014A2C">
                <w:rPr>
                  <w:rFonts w:ascii="Arial" w:eastAsia="DengXian" w:hAnsi="Arial" w:cs="Arial"/>
                  <w:sz w:val="18"/>
                  <w:szCs w:val="18"/>
                  <w:lang w:eastAsia="fr-FR"/>
                </w:rPr>
                <w:t>1</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 xml:space="preserve">5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f_</w:t>
              </w:r>
            </w:ins>
            <w:ins w:id="1584" w:author="Golebiowski, Bartlomiej (Nokia - PL/Wroclaw)" w:date="2020-08-27T10:58:00Z">
              <w:r w:rsidR="001E0416" w:rsidRPr="00E7039B">
                <w:rPr>
                  <w:rFonts w:ascii="Arial" w:eastAsia="DengXian" w:hAnsi="Arial" w:cs="Arial"/>
                  <w:sz w:val="18"/>
                  <w:szCs w:val="18"/>
                  <w:lang w:eastAsia="fr-FR"/>
                </w:rPr>
                <w:t>BE</w:t>
              </w:r>
              <w:r w:rsidR="001E0416">
                <w:rPr>
                  <w:rFonts w:ascii="Arial" w:eastAsia="DengXian" w:hAnsi="Arial" w:cs="Arial"/>
                  <w:sz w:val="18"/>
                  <w:szCs w:val="18"/>
                  <w:lang w:eastAsia="fr-FR"/>
                </w:rPr>
                <w:t xml:space="preserve"> </w:t>
              </w:r>
            </w:ins>
            <w:ins w:id="1585" w:author="Bartlomiej Golebiowski" w:date="2020-08-04T21:49:00Z">
              <w:r w:rsidRPr="00014A2C">
                <w:rPr>
                  <w:rFonts w:ascii="Arial" w:eastAsia="DengXian" w:hAnsi="Arial" w:cs="Arial"/>
                  <w:sz w:val="18"/>
                  <w:szCs w:val="18"/>
                  <w:lang w:eastAsia="fr-FR"/>
                </w:rPr>
                <w:t xml:space="preserve">offset &lt; </w:t>
              </w:r>
              <w:r w:rsidRPr="00014A2C">
                <w:rPr>
                  <w:rFonts w:ascii="Arial" w:eastAsia="DengXian" w:hAnsi="Arial" w:cs="Arial"/>
                  <w:sz w:val="18"/>
                  <w:szCs w:val="18"/>
                  <w:lang w:eastAsia="zh-CN"/>
                </w:rPr>
                <w:t>19.05</w:t>
              </w:r>
              <w:r w:rsidRPr="00014A2C">
                <w:rPr>
                  <w:rFonts w:ascii="Arial" w:eastAsia="DengXian" w:hAnsi="Arial" w:cs="Arial"/>
                  <w:sz w:val="18"/>
                  <w:szCs w:val="18"/>
                  <w:lang w:eastAsia="fr-FR"/>
                </w:rPr>
                <w:t xml:space="preserve"> MHz</w:t>
              </w:r>
            </w:ins>
          </w:p>
        </w:tc>
        <w:tc>
          <w:tcPr>
            <w:tcW w:w="5150"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685422" w:rsidRDefault="002264B3" w:rsidP="004D2B59">
            <w:pPr>
              <w:keepNext/>
              <w:overflowPunct w:val="0"/>
              <w:autoSpaceDE w:val="0"/>
              <w:autoSpaceDN w:val="0"/>
              <w:spacing w:after="0" w:line="259" w:lineRule="auto"/>
              <w:jc w:val="center"/>
              <w:rPr>
                <w:ins w:id="1586" w:author="Bartlomiej Golebiowski" w:date="2020-08-04T21:49:00Z"/>
                <w:rFonts w:ascii="Arial" w:eastAsia="DengXian" w:hAnsi="Arial" w:cs="Arial"/>
                <w:sz w:val="18"/>
                <w:szCs w:val="18"/>
                <w:lang w:eastAsia="zh-CN"/>
              </w:rPr>
            </w:pPr>
            <m:oMathPara>
              <m:oMath>
                <m:sSub>
                  <m:sSubPr>
                    <m:ctrlPr>
                      <w:ins w:id="1587" w:author="Golebiowski, Bartlomiej (Nokia - PL/Wroclaw)" w:date="2020-08-27T11:56:00Z">
                        <w:rPr>
                          <w:rFonts w:ascii="Cambria Math" w:eastAsia="DengXian" w:hAnsi="Cambria Math" w:cs="Arial"/>
                          <w:i/>
                          <w:lang w:eastAsia="ja-JP"/>
                        </w:rPr>
                      </w:ins>
                    </m:ctrlPr>
                  </m:sSubPr>
                  <m:e>
                    <m:r>
                      <w:ins w:id="1588" w:author="Golebiowski, Bartlomiej (Nokia - PL/Wroclaw)" w:date="2020-08-27T11:56:00Z">
                        <w:rPr>
                          <w:rFonts w:ascii="Cambria Math" w:eastAsia="DengXian" w:cs="Arial"/>
                          <w:lang w:eastAsia="ja-JP"/>
                        </w:rPr>
                        <m:t>P</m:t>
                      </w:ins>
                    </m:r>
                  </m:e>
                  <m:sub>
                    <m:r>
                      <w:ins w:id="1589" w:author="Golebiowski, Bartlomiej (Nokia - PL/Wroclaw)" w:date="2020-08-27T11:56:00Z">
                        <m:rPr>
                          <m:nor/>
                        </m:rPr>
                        <w:rPr>
                          <w:rFonts w:ascii="Cambria Math" w:eastAsia="DengXian" w:cs="Arial"/>
                          <w:lang w:eastAsia="ja-JP"/>
                        </w:rPr>
                        <m:t>rated,</m:t>
                      </w:ins>
                    </m:r>
                    <m:r>
                      <w:ins w:id="1590" w:author="Golebiowski, Bartlomiej (Nokia - PL/Wroclaw)" w:date="2020-08-27T12:30:00Z">
                        <m:rPr>
                          <m:nor/>
                        </m:rPr>
                        <w:rPr>
                          <w:rFonts w:ascii="Cambria Math" w:eastAsia="DengXian" w:cs="Arial"/>
                          <w:lang w:eastAsia="ja-JP"/>
                        </w:rPr>
                        <m:t>x</m:t>
                      </w:ins>
                    </m:r>
                    <m:ctrlPr>
                      <w:ins w:id="1591" w:author="Golebiowski, Bartlomiej (Nokia - PL/Wroclaw)" w:date="2020-08-27T11:56:00Z">
                        <w:rPr>
                          <w:rFonts w:ascii="Cambria Math" w:eastAsia="DengXian" w:hAnsi="Cambria Math" w:cs="Arial"/>
                          <w:lang w:eastAsia="ja-JP"/>
                        </w:rPr>
                      </w:ins>
                    </m:ctrlPr>
                  </m:sub>
                </m:sSub>
                <m:r>
                  <w:ins w:id="1592" w:author="Golebiowski, Bartlomiej (Nokia - PL/Wroclaw)" w:date="2020-08-27T11:56:00Z">
                    <m:rPr>
                      <m:nor/>
                    </m:rPr>
                    <w:rPr>
                      <w:rFonts w:ascii="Cambria Math" w:eastAsia="DengXian" w:cs="Arial"/>
                      <w:lang w:eastAsia="ja-JP"/>
                    </w:rPr>
                    <m:t>-10log10</m:t>
                  </w:ins>
                </m:r>
                <m:d>
                  <m:dPr>
                    <m:ctrlPr>
                      <w:ins w:id="1593" w:author="Golebiowski, Bartlomiej (Nokia - PL/Wroclaw)" w:date="2020-08-27T11:56:00Z">
                        <w:rPr>
                          <w:rFonts w:ascii="Cambria Math" w:eastAsia="DengXian" w:hAnsi="Cambria Math" w:cs="Arial"/>
                          <w:i/>
                          <w:lang w:eastAsia="ja-JP"/>
                        </w:rPr>
                      </w:ins>
                    </m:ctrlPr>
                  </m:dPr>
                  <m:e>
                    <m:f>
                      <m:fPr>
                        <m:ctrlPr>
                          <w:ins w:id="1594" w:author="Golebiowski, Bartlomiej (Nokia - PL/Wroclaw)" w:date="2020-08-27T11:56:00Z">
                            <w:rPr>
                              <w:rFonts w:ascii="Cambria Math" w:eastAsia="DengXian" w:hAnsi="Cambria Math" w:cs="Arial"/>
                              <w:lang w:eastAsia="ja-JP"/>
                            </w:rPr>
                          </w:ins>
                        </m:ctrlPr>
                      </m:fPr>
                      <m:num>
                        <m:r>
                          <w:ins w:id="1595" w:author="Golebiowski, Bartlomiej (Nokia - PL/Wroclaw)" w:date="2020-08-27T11:56:00Z">
                            <m:rPr>
                              <m:nor/>
                            </m:rPr>
                            <w:rPr>
                              <w:rFonts w:ascii="Cambria Math" w:eastAsia="DengXian" w:cs="Arial"/>
                              <w:lang w:eastAsia="ja-JP"/>
                            </w:rPr>
                            <m:t>B</m:t>
                          </w:ins>
                        </m:r>
                        <m:sSub>
                          <m:sSubPr>
                            <m:ctrlPr>
                              <w:ins w:id="1596" w:author="Golebiowski, Bartlomiej (Nokia - PL/Wroclaw)" w:date="2020-08-27T11:56:00Z">
                                <w:rPr>
                                  <w:rFonts w:ascii="Cambria Math" w:eastAsia="DengXian" w:hAnsi="Cambria Math" w:cs="Arial"/>
                                  <w:lang w:eastAsia="ja-JP"/>
                                </w:rPr>
                              </w:ins>
                            </m:ctrlPr>
                          </m:sSubPr>
                          <m:e>
                            <m:r>
                              <w:ins w:id="1597" w:author="Golebiowski, Bartlomiej (Nokia - PL/Wroclaw)" w:date="2020-08-27T11:56:00Z">
                                <m:rPr>
                                  <m:nor/>
                                </m:rPr>
                                <w:rPr>
                                  <w:rFonts w:ascii="Cambria Math" w:eastAsia="DengXian" w:cs="Arial"/>
                                  <w:lang w:eastAsia="ja-JP"/>
                                </w:rPr>
                                <m:t>W</m:t>
                              </w:ins>
                            </m:r>
                          </m:e>
                          <m:sub>
                            <m:r>
                              <w:ins w:id="1598" w:author="Golebiowski, Bartlomiej (Nokia - PL/Wroclaw)" w:date="2020-08-27T11:56:00Z">
                                <m:rPr>
                                  <m:nor/>
                                </m:rPr>
                                <w:rPr>
                                  <w:rFonts w:ascii="Cambria Math" w:eastAsia="DengXian" w:cs="Arial"/>
                                  <w:lang w:eastAsia="ja-JP"/>
                                </w:rPr>
                                <m:t>Channel</m:t>
                              </w:ins>
                            </m:r>
                          </m:sub>
                        </m:sSub>
                        <m:ctrlPr>
                          <w:ins w:id="1599" w:author="Golebiowski, Bartlomiej (Nokia - PL/Wroclaw)" w:date="2020-08-27T11:56:00Z">
                            <w:rPr>
                              <w:rFonts w:ascii="Cambria Math" w:eastAsia="DengXian" w:hAnsi="Cambria Math" w:cs="Arial"/>
                              <w:i/>
                              <w:lang w:eastAsia="ja-JP"/>
                            </w:rPr>
                          </w:ins>
                        </m:ctrlPr>
                      </m:num>
                      <m:den>
                        <m:r>
                          <w:ins w:id="1600" w:author="Golebiowski, Bartlomiej (Nokia - PL/Wroclaw)" w:date="2020-08-27T11:56:00Z">
                            <w:rPr>
                              <w:rFonts w:ascii="Cambria Math" w:eastAsia="DengXian" w:cs="Arial"/>
                              <w:lang w:eastAsia="ja-JP"/>
                            </w:rPr>
                            <m:t>100kHz</m:t>
                          </w:ins>
                        </m:r>
                        <m:ctrlPr>
                          <w:ins w:id="1601" w:author="Golebiowski, Bartlomiej (Nokia - PL/Wroclaw)" w:date="2020-08-27T11:56:00Z">
                            <w:rPr>
                              <w:rFonts w:ascii="Cambria Math" w:eastAsia="DengXian" w:hAnsi="Cambria Math" w:cs="Arial"/>
                              <w:i/>
                              <w:lang w:eastAsia="ja-JP"/>
                            </w:rPr>
                          </w:ins>
                        </m:ctrlPr>
                      </m:den>
                    </m:f>
                  </m:e>
                </m:d>
                <m:r>
                  <w:ins w:id="1602" w:author="Golebiowski, Bartlomiej (Nokia - PL/Wroclaw)" w:date="2020-08-27T11:56:00Z">
                    <w:rPr>
                      <w:rFonts w:ascii="Cambria Math" w:eastAsia="DengXian" w:cs="Arial"/>
                      <w:lang w:eastAsia="ja-JP"/>
                    </w:rPr>
                    <m:t>-</m:t>
                  </w:ins>
                </m:r>
                <m:r>
                  <w:ins w:id="1603" w:author="Golebiowski, Bartlomiej (Nokia - PL/Wroclaw)" w:date="2020-08-27T11:56:00Z">
                    <w:rPr>
                      <w:rFonts w:ascii="Cambria Math" w:eastAsia="DengXian" w:cs="Arial"/>
                      <w:lang w:eastAsia="ja-JP"/>
                    </w:rPr>
                    <m:t>23+</m:t>
                  </w:ins>
                </m:r>
                <m:f>
                  <m:fPr>
                    <m:ctrlPr>
                      <w:ins w:id="1604" w:author="Golebiowski, Bartlomiej (Nokia - PL/Wroclaw)" w:date="2020-08-27T11:56:00Z">
                        <w:rPr>
                          <w:rFonts w:ascii="Cambria Math" w:eastAsia="DengXian" w:hAnsi="Cambria Math" w:cs="Arial"/>
                          <w:i/>
                          <w:lang w:eastAsia="ja-JP"/>
                        </w:rPr>
                      </w:ins>
                    </m:ctrlPr>
                  </m:fPr>
                  <m:num>
                    <m:r>
                      <w:ins w:id="1605" w:author="Golebiowski, Bartlomiej (Nokia - PL/Wroclaw)" w:date="2020-08-27T11:56:00Z">
                        <w:rPr>
                          <w:rFonts w:ascii="Cambria Math" w:eastAsia="DengXian" w:cs="Arial"/>
                          <w:lang w:eastAsia="ja-JP"/>
                        </w:rPr>
                        <m:t>1</m:t>
                      </w:ins>
                    </m:r>
                  </m:num>
                  <m:den>
                    <m:r>
                      <w:ins w:id="1606" w:author="Golebiowski, Bartlomiej (Nokia - PL/Wroclaw)" w:date="2020-08-27T11:56:00Z">
                        <w:rPr>
                          <w:rFonts w:ascii="Cambria Math" w:eastAsia="DengXian" w:cs="Arial"/>
                          <w:lang w:eastAsia="ja-JP"/>
                        </w:rPr>
                        <m:t>3</m:t>
                      </w:ins>
                    </m:r>
                  </m:den>
                </m:f>
                <m:d>
                  <m:dPr>
                    <m:ctrlPr>
                      <w:ins w:id="1607" w:author="Golebiowski, Bartlomiej (Nokia - PL/Wroclaw)" w:date="2020-08-27T11:56:00Z">
                        <w:rPr>
                          <w:rFonts w:ascii="Cambria Math" w:eastAsia="DengXian" w:hAnsi="Cambria Math" w:cs="Arial"/>
                          <w:i/>
                          <w:lang w:eastAsia="ja-JP"/>
                        </w:rPr>
                      </w:ins>
                    </m:ctrlPr>
                  </m:dPr>
                  <m:e>
                    <m:f>
                      <m:fPr>
                        <m:ctrlPr>
                          <w:ins w:id="1608" w:author="Golebiowski, Bartlomiej (Nokia - PL/Wroclaw)" w:date="2020-08-27T11:56:00Z">
                            <w:rPr>
                              <w:rFonts w:ascii="Cambria Math" w:eastAsia="DengXian" w:hAnsi="Cambria Math" w:cs="Arial"/>
                              <w:i/>
                              <w:lang w:eastAsia="ja-JP"/>
                            </w:rPr>
                          </w:ins>
                        </m:ctrlPr>
                      </m:fPr>
                      <m:num>
                        <m:r>
                          <w:ins w:id="1609" w:author="Golebiowski, Bartlomiej (Nokia - PL/Wroclaw)" w:date="2020-08-27T11:56:00Z">
                            <w:rPr>
                              <w:rFonts w:ascii="Cambria Math" w:eastAsia="DengXian" w:cs="Arial"/>
                              <w:lang w:eastAsia="ja-JP"/>
                            </w:rPr>
                            <m:t>f_BE_offset</m:t>
                          </w:ins>
                        </m:r>
                      </m:num>
                      <m:den>
                        <m:r>
                          <w:ins w:id="1610" w:author="Golebiowski, Bartlomiej (Nokia - PL/Wroclaw)" w:date="2020-08-27T11:56:00Z">
                            <w:rPr>
                              <w:rFonts w:ascii="Cambria Math" w:eastAsia="DengXian" w:cs="Arial"/>
                              <w:lang w:eastAsia="ja-JP"/>
                            </w:rPr>
                            <m:t>MHz</m:t>
                          </w:ins>
                        </m:r>
                      </m:den>
                    </m:f>
                    <m:r>
                      <w:ins w:id="1611" w:author="Golebiowski, Bartlomiej (Nokia - PL/Wroclaw)" w:date="2020-08-27T11:56:00Z">
                        <w:rPr>
                          <w:rFonts w:ascii="Cambria Math" w:eastAsia="DengXian" w:cs="Arial"/>
                          <w:lang w:eastAsia="ja-JP"/>
                        </w:rPr>
                        <m:t>-</m:t>
                      </w:ins>
                    </m:r>
                    <m:r>
                      <w:ins w:id="1612" w:author="Golebiowski, Bartlomiej (Nokia - PL/Wroclaw)" w:date="2020-08-27T11:56:00Z">
                        <w:rPr>
                          <w:rFonts w:ascii="Cambria Math" w:eastAsia="DengXian" w:cs="Arial"/>
                          <w:lang w:eastAsia="ja-JP"/>
                        </w:rPr>
                        <m:t>10.05</m:t>
                      </w:ins>
                    </m:r>
                  </m:e>
                </m:d>
                <m:r>
                  <w:ins w:id="1613" w:author="Golebiowski, Bartlomiej (Nokia - PL/Wroclaw)" w:date="2020-08-27T11:56:00Z">
                    <w:rPr>
                      <w:rFonts w:ascii="Cambria Math" w:eastAsia="DengXian" w:cs="Arial"/>
                      <w:lang w:eastAsia="ja-JP"/>
                    </w:rPr>
                    <m:t>dB</m:t>
                  </w:ins>
                </m:r>
              </m:oMath>
            </m:oMathPara>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AA762A" w:rsidP="002E756B">
            <w:pPr>
              <w:keepNext/>
              <w:overflowPunct w:val="0"/>
              <w:autoSpaceDE w:val="0"/>
              <w:autoSpaceDN w:val="0"/>
              <w:spacing w:after="0" w:line="259" w:lineRule="auto"/>
              <w:jc w:val="center"/>
              <w:rPr>
                <w:ins w:id="1614" w:author="Bartlomiej Golebiowski" w:date="2020-08-04T21:49:00Z"/>
                <w:rFonts w:ascii="Arial" w:eastAsia="DengXian" w:hAnsi="Arial" w:cs="Arial"/>
                <w:sz w:val="18"/>
                <w:szCs w:val="18"/>
                <w:lang w:eastAsia="zh-CN"/>
              </w:rPr>
            </w:pPr>
            <w:ins w:id="1615" w:author="Bartlomiej Golebiowski" w:date="2020-08-04T21:49:00Z">
              <w:r w:rsidRPr="00014A2C">
                <w:rPr>
                  <w:rFonts w:ascii="Arial" w:eastAsia="DengXian" w:hAnsi="Arial" w:cs="Arial"/>
                  <w:sz w:val="18"/>
                  <w:szCs w:val="18"/>
                  <w:lang w:eastAsia="fr-FR"/>
                </w:rPr>
                <w:t>100 kHz</w:t>
              </w:r>
            </w:ins>
          </w:p>
        </w:tc>
      </w:tr>
      <w:tr w:rsidR="00AA762A" w:rsidRPr="00014A2C" w:rsidTr="002E756B">
        <w:trPr>
          <w:cantSplit/>
          <w:trHeight w:val="720"/>
          <w:jc w:val="center"/>
          <w:ins w:id="1616" w:author="Bartlomiej Golebiowski" w:date="2020-08-04T21:49:00Z"/>
        </w:trPr>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617" w:author="Bartlomiej Golebiowski" w:date="2020-08-04T21:49:00Z"/>
                <w:rFonts w:ascii="Arial" w:eastAsia="DengXian" w:hAnsi="Arial" w:cs="Arial"/>
                <w:sz w:val="18"/>
                <w:szCs w:val="18"/>
                <w:lang w:eastAsia="pl-PL"/>
              </w:rPr>
            </w:pPr>
            <w:ins w:id="1618" w:author="Bartlomiej Golebiowski" w:date="2020-08-04T21:49:00Z">
              <w:r w:rsidRPr="00014A2C">
                <w:rPr>
                  <w:rFonts w:ascii="Arial" w:eastAsia="DengXian" w:hAnsi="Arial" w:cs="Arial"/>
                  <w:sz w:val="18"/>
                  <w:szCs w:val="18"/>
                  <w:lang w:eastAsia="fr-FR"/>
                </w:rPr>
                <w:t xml:space="preserve">19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f &lt; </w:t>
              </w:r>
              <w:r w:rsidRPr="00014A2C">
                <w:rPr>
                  <w:rFonts w:ascii="Arial" w:eastAsia="SimSun" w:hAnsi="Arial" w:cs="Arial"/>
                  <w:sz w:val="18"/>
                  <w:szCs w:val="18"/>
                  <w:lang w:eastAsia="zh-CN"/>
                </w:rPr>
                <w:t>19.9</w:t>
              </w:r>
              <w:r w:rsidRPr="00014A2C">
                <w:rPr>
                  <w:rFonts w:ascii="Arial" w:eastAsia="DengXian" w:hAnsi="Arial" w:cs="Arial"/>
                  <w:sz w:val="18"/>
                  <w:szCs w:val="18"/>
                  <w:lang w:eastAsia="fr-FR"/>
                </w:rPr>
                <w:t xml:space="preserve"> MHz</w:t>
              </w:r>
            </w:ins>
          </w:p>
        </w:tc>
        <w:tc>
          <w:tcPr>
            <w:tcW w:w="1536" w:type="dxa"/>
            <w:tcBorders>
              <w:top w:val="nil"/>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619" w:author="Bartlomiej Golebiowski" w:date="2020-08-04T21:49:00Z"/>
                <w:rFonts w:ascii="Arial" w:eastAsia="DengXian" w:hAnsi="Arial" w:cs="Arial"/>
                <w:sz w:val="18"/>
                <w:szCs w:val="18"/>
                <w:lang w:eastAsia="fr-FR"/>
              </w:rPr>
            </w:pPr>
            <w:ins w:id="1620" w:author="Bartlomiej Golebiowski" w:date="2020-08-04T21:49:00Z">
              <w:r w:rsidRPr="00014A2C">
                <w:rPr>
                  <w:rFonts w:ascii="Arial" w:eastAsia="DengXian" w:hAnsi="Arial" w:cs="Arial"/>
                  <w:sz w:val="18"/>
                  <w:szCs w:val="18"/>
                  <w:lang w:eastAsia="fr-FR"/>
                </w:rPr>
                <w:t>1</w:t>
              </w:r>
              <w:r w:rsidRPr="00014A2C">
                <w:rPr>
                  <w:rFonts w:ascii="Arial" w:eastAsia="DengXian" w:hAnsi="Arial" w:cs="Arial"/>
                  <w:sz w:val="18"/>
                  <w:szCs w:val="18"/>
                  <w:lang w:eastAsia="zh-CN"/>
                </w:rPr>
                <w:t>9</w:t>
              </w:r>
              <w:r w:rsidRPr="00014A2C">
                <w:rPr>
                  <w:rFonts w:ascii="Arial" w:eastAsia="DengXian" w:hAnsi="Arial" w:cs="Arial"/>
                  <w:sz w:val="18"/>
                  <w:szCs w:val="18"/>
                  <w:lang w:eastAsia="fr-FR"/>
                </w:rPr>
                <w:t>.</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 xml:space="preserve">5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f_</w:t>
              </w:r>
            </w:ins>
            <w:ins w:id="1621" w:author="Golebiowski, Bartlomiej (Nokia - PL/Wroclaw)" w:date="2020-08-27T11:53:00Z">
              <w:r w:rsidR="004D2B59" w:rsidRPr="00E7039B">
                <w:rPr>
                  <w:rFonts w:ascii="Arial" w:eastAsia="DengXian" w:hAnsi="Arial" w:cs="Arial"/>
                  <w:sz w:val="18"/>
                  <w:szCs w:val="18"/>
                  <w:lang w:eastAsia="fr-FR"/>
                </w:rPr>
                <w:t>BE</w:t>
              </w:r>
              <w:r w:rsidR="004D2B59">
                <w:rPr>
                  <w:rFonts w:ascii="Arial" w:eastAsia="DengXian" w:hAnsi="Arial" w:cs="Arial"/>
                  <w:sz w:val="18"/>
                  <w:szCs w:val="18"/>
                  <w:lang w:eastAsia="fr-FR"/>
                </w:rPr>
                <w:t>_</w:t>
              </w:r>
            </w:ins>
            <w:ins w:id="1622" w:author="Bartlomiej Golebiowski" w:date="2020-08-04T21:49:00Z">
              <w:r w:rsidRPr="00014A2C">
                <w:rPr>
                  <w:rFonts w:ascii="Arial" w:eastAsia="DengXian" w:hAnsi="Arial" w:cs="Arial"/>
                  <w:sz w:val="18"/>
                  <w:szCs w:val="18"/>
                  <w:lang w:eastAsia="fr-FR"/>
                </w:rPr>
                <w:t xml:space="preserve">offset &lt; </w:t>
              </w:r>
              <w:r w:rsidRPr="00014A2C">
                <w:rPr>
                  <w:rFonts w:ascii="Arial" w:eastAsia="DengXian" w:hAnsi="Arial" w:cs="Arial"/>
                  <w:sz w:val="18"/>
                  <w:szCs w:val="18"/>
                  <w:lang w:eastAsia="zh-CN"/>
                </w:rPr>
                <w:t>19.95 MHz</w:t>
              </w:r>
            </w:ins>
          </w:p>
        </w:tc>
        <w:bookmarkStart w:id="1623" w:name="OLE_LINK20"/>
        <w:tc>
          <w:tcPr>
            <w:tcW w:w="5150"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685422" w:rsidRDefault="002264B3" w:rsidP="004D2B59">
            <w:pPr>
              <w:keepNext/>
              <w:overflowPunct w:val="0"/>
              <w:autoSpaceDE w:val="0"/>
              <w:autoSpaceDN w:val="0"/>
              <w:spacing w:after="0" w:line="259" w:lineRule="auto"/>
              <w:jc w:val="center"/>
              <w:rPr>
                <w:ins w:id="1624" w:author="Bartlomiej Golebiowski" w:date="2020-08-04T21:49:00Z"/>
                <w:rFonts w:ascii="Arial" w:eastAsia="DengXian" w:hAnsi="Arial" w:cs="Arial"/>
                <w:sz w:val="18"/>
                <w:szCs w:val="18"/>
                <w:lang w:eastAsia="zh-CN"/>
              </w:rPr>
            </w:pPr>
            <m:oMathPara>
              <m:oMath>
                <m:sSub>
                  <m:sSubPr>
                    <m:ctrlPr>
                      <w:ins w:id="1625" w:author="Golebiowski, Bartlomiej (Nokia - PL/Wroclaw)" w:date="2020-08-27T11:56:00Z">
                        <w:rPr>
                          <w:rFonts w:ascii="Cambria Math" w:eastAsia="DengXian" w:hAnsi="Cambria Math" w:cs="Arial"/>
                          <w:i/>
                          <w:lang w:eastAsia="ja-JP"/>
                        </w:rPr>
                      </w:ins>
                    </m:ctrlPr>
                  </m:sSubPr>
                  <m:e>
                    <m:r>
                      <w:ins w:id="1626" w:author="Golebiowski, Bartlomiej (Nokia - PL/Wroclaw)" w:date="2020-08-27T11:56:00Z">
                        <w:rPr>
                          <w:rFonts w:ascii="Cambria Math" w:eastAsia="DengXian" w:cs="Arial"/>
                          <w:lang w:eastAsia="ja-JP"/>
                        </w:rPr>
                        <m:t>P</m:t>
                      </w:ins>
                    </m:r>
                  </m:e>
                  <m:sub>
                    <m:r>
                      <w:ins w:id="1627" w:author="Golebiowski, Bartlomiej (Nokia - PL/Wroclaw)" w:date="2020-08-27T11:56:00Z">
                        <m:rPr>
                          <m:nor/>
                        </m:rPr>
                        <w:rPr>
                          <w:rFonts w:ascii="Cambria Math" w:eastAsia="DengXian" w:cs="Arial"/>
                          <w:lang w:eastAsia="ja-JP"/>
                        </w:rPr>
                        <m:t>rated,</m:t>
                      </w:ins>
                    </m:r>
                    <m:r>
                      <w:ins w:id="1628" w:author="Golebiowski, Bartlomiej (Nokia - PL/Wroclaw)" w:date="2020-08-27T12:30:00Z">
                        <m:rPr>
                          <m:nor/>
                        </m:rPr>
                        <w:rPr>
                          <w:rFonts w:ascii="Cambria Math" w:eastAsia="DengXian" w:cs="Arial"/>
                          <w:lang w:eastAsia="ja-JP"/>
                        </w:rPr>
                        <m:t>x</m:t>
                      </w:ins>
                    </m:r>
                    <m:ctrlPr>
                      <w:ins w:id="1629" w:author="Golebiowski, Bartlomiej (Nokia - PL/Wroclaw)" w:date="2020-08-27T11:56:00Z">
                        <w:rPr>
                          <w:rFonts w:ascii="Cambria Math" w:eastAsia="DengXian" w:hAnsi="Cambria Math" w:cs="Arial"/>
                          <w:lang w:eastAsia="ja-JP"/>
                        </w:rPr>
                      </w:ins>
                    </m:ctrlPr>
                  </m:sub>
                </m:sSub>
                <m:r>
                  <w:ins w:id="1630" w:author="Golebiowski, Bartlomiej (Nokia - PL/Wroclaw)" w:date="2020-08-27T11:56:00Z">
                    <m:rPr>
                      <m:nor/>
                    </m:rPr>
                    <w:rPr>
                      <w:rFonts w:ascii="Cambria Math" w:eastAsia="DengXian" w:cs="Arial"/>
                      <w:lang w:eastAsia="ja-JP"/>
                    </w:rPr>
                    <m:t>-10log10</m:t>
                  </w:ins>
                </m:r>
                <m:d>
                  <m:dPr>
                    <m:ctrlPr>
                      <w:ins w:id="1631" w:author="Golebiowski, Bartlomiej (Nokia - PL/Wroclaw)" w:date="2020-08-27T11:56:00Z">
                        <w:rPr>
                          <w:rFonts w:ascii="Cambria Math" w:eastAsia="DengXian" w:hAnsi="Cambria Math" w:cs="Arial"/>
                          <w:i/>
                          <w:lang w:eastAsia="ja-JP"/>
                        </w:rPr>
                      </w:ins>
                    </m:ctrlPr>
                  </m:dPr>
                  <m:e>
                    <m:f>
                      <m:fPr>
                        <m:ctrlPr>
                          <w:ins w:id="1632" w:author="Golebiowski, Bartlomiej (Nokia - PL/Wroclaw)" w:date="2020-08-27T11:56:00Z">
                            <w:rPr>
                              <w:rFonts w:ascii="Cambria Math" w:eastAsia="DengXian" w:hAnsi="Cambria Math" w:cs="Arial"/>
                              <w:lang w:eastAsia="ja-JP"/>
                            </w:rPr>
                          </w:ins>
                        </m:ctrlPr>
                      </m:fPr>
                      <m:num>
                        <m:r>
                          <w:ins w:id="1633" w:author="Golebiowski, Bartlomiej (Nokia - PL/Wroclaw)" w:date="2020-08-27T11:56:00Z">
                            <m:rPr>
                              <m:nor/>
                            </m:rPr>
                            <w:rPr>
                              <w:rFonts w:ascii="Cambria Math" w:eastAsia="DengXian" w:cs="Arial"/>
                              <w:lang w:eastAsia="ja-JP"/>
                            </w:rPr>
                            <m:t>B</m:t>
                          </w:ins>
                        </m:r>
                        <m:sSub>
                          <m:sSubPr>
                            <m:ctrlPr>
                              <w:ins w:id="1634" w:author="Golebiowski, Bartlomiej (Nokia - PL/Wroclaw)" w:date="2020-08-27T11:56:00Z">
                                <w:rPr>
                                  <w:rFonts w:ascii="Cambria Math" w:eastAsia="DengXian" w:hAnsi="Cambria Math" w:cs="Arial"/>
                                  <w:lang w:eastAsia="ja-JP"/>
                                </w:rPr>
                              </w:ins>
                            </m:ctrlPr>
                          </m:sSubPr>
                          <m:e>
                            <m:r>
                              <w:ins w:id="1635" w:author="Golebiowski, Bartlomiej (Nokia - PL/Wroclaw)" w:date="2020-08-27T11:56:00Z">
                                <m:rPr>
                                  <m:nor/>
                                </m:rPr>
                                <w:rPr>
                                  <w:rFonts w:ascii="Cambria Math" w:eastAsia="DengXian" w:cs="Arial"/>
                                  <w:lang w:eastAsia="ja-JP"/>
                                </w:rPr>
                                <m:t>W</m:t>
                              </w:ins>
                            </m:r>
                          </m:e>
                          <m:sub>
                            <m:r>
                              <w:ins w:id="1636" w:author="Golebiowski, Bartlomiej (Nokia - PL/Wroclaw)" w:date="2020-08-27T11:56:00Z">
                                <m:rPr>
                                  <m:nor/>
                                </m:rPr>
                                <w:rPr>
                                  <w:rFonts w:ascii="Cambria Math" w:eastAsia="DengXian" w:cs="Arial"/>
                                  <w:lang w:eastAsia="ja-JP"/>
                                </w:rPr>
                                <m:t>Channel</m:t>
                              </w:ins>
                            </m:r>
                          </m:sub>
                        </m:sSub>
                        <m:ctrlPr>
                          <w:ins w:id="1637" w:author="Golebiowski, Bartlomiej (Nokia - PL/Wroclaw)" w:date="2020-08-27T11:56:00Z">
                            <w:rPr>
                              <w:rFonts w:ascii="Cambria Math" w:eastAsia="DengXian" w:hAnsi="Cambria Math" w:cs="Arial"/>
                              <w:i/>
                              <w:lang w:eastAsia="ja-JP"/>
                            </w:rPr>
                          </w:ins>
                        </m:ctrlPr>
                      </m:num>
                      <m:den>
                        <m:r>
                          <w:ins w:id="1638" w:author="Golebiowski, Bartlomiej (Nokia - PL/Wroclaw)" w:date="2020-08-27T11:56:00Z">
                            <w:rPr>
                              <w:rFonts w:ascii="Cambria Math" w:eastAsia="DengXian" w:cs="Arial"/>
                              <w:lang w:eastAsia="ja-JP"/>
                            </w:rPr>
                            <m:t>100kHz</m:t>
                          </w:ins>
                        </m:r>
                        <m:ctrlPr>
                          <w:ins w:id="1639" w:author="Golebiowski, Bartlomiej (Nokia - PL/Wroclaw)" w:date="2020-08-27T11:56:00Z">
                            <w:rPr>
                              <w:rFonts w:ascii="Cambria Math" w:eastAsia="DengXian" w:hAnsi="Cambria Math" w:cs="Arial"/>
                              <w:i/>
                              <w:lang w:eastAsia="ja-JP"/>
                            </w:rPr>
                          </w:ins>
                        </m:ctrlPr>
                      </m:den>
                    </m:f>
                  </m:e>
                </m:d>
                <m:r>
                  <w:ins w:id="1640" w:author="Golebiowski, Bartlomiej (Nokia - PL/Wroclaw)" w:date="2020-08-27T11:56:00Z">
                    <w:rPr>
                      <w:rFonts w:ascii="Cambria Math" w:eastAsia="DengXian" w:cs="Arial"/>
                      <w:lang w:eastAsia="ja-JP"/>
                    </w:rPr>
                    <m:t>-</m:t>
                  </w:ins>
                </m:r>
                <m:r>
                  <w:ins w:id="1641" w:author="Golebiowski, Bartlomiej (Nokia - PL/Wroclaw)" w:date="2020-08-27T11:56:00Z">
                    <w:rPr>
                      <w:rFonts w:ascii="Cambria Math" w:eastAsia="DengXian" w:cs="Arial"/>
                      <w:lang w:eastAsia="ja-JP"/>
                    </w:rPr>
                    <m:t>20+20</m:t>
                  </w:ins>
                </m:r>
                <m:d>
                  <m:dPr>
                    <m:ctrlPr>
                      <w:ins w:id="1642" w:author="Golebiowski, Bartlomiej (Nokia - PL/Wroclaw)" w:date="2020-08-27T11:56:00Z">
                        <w:rPr>
                          <w:rFonts w:ascii="Cambria Math" w:eastAsia="DengXian" w:hAnsi="Cambria Math" w:cs="Arial"/>
                          <w:i/>
                          <w:lang w:eastAsia="ja-JP"/>
                        </w:rPr>
                      </w:ins>
                    </m:ctrlPr>
                  </m:dPr>
                  <m:e>
                    <m:f>
                      <m:fPr>
                        <m:ctrlPr>
                          <w:ins w:id="1643" w:author="Golebiowski, Bartlomiej (Nokia - PL/Wroclaw)" w:date="2020-08-27T11:56:00Z">
                            <w:rPr>
                              <w:rFonts w:ascii="Cambria Math" w:eastAsia="DengXian" w:hAnsi="Cambria Math" w:cs="Arial"/>
                              <w:i/>
                              <w:lang w:eastAsia="ja-JP"/>
                            </w:rPr>
                          </w:ins>
                        </m:ctrlPr>
                      </m:fPr>
                      <m:num>
                        <m:r>
                          <w:ins w:id="1644" w:author="Golebiowski, Bartlomiej (Nokia - PL/Wroclaw)" w:date="2020-08-27T11:56:00Z">
                            <w:rPr>
                              <w:rFonts w:ascii="Cambria Math" w:eastAsia="DengXian" w:cs="Arial"/>
                              <w:lang w:eastAsia="ja-JP"/>
                            </w:rPr>
                            <m:t>f_BE_offset</m:t>
                          </w:ins>
                        </m:r>
                      </m:num>
                      <m:den>
                        <m:r>
                          <w:ins w:id="1645" w:author="Golebiowski, Bartlomiej (Nokia - PL/Wroclaw)" w:date="2020-08-27T11:56:00Z">
                            <w:rPr>
                              <w:rFonts w:ascii="Cambria Math" w:eastAsia="DengXian" w:cs="Arial"/>
                              <w:lang w:eastAsia="ja-JP"/>
                            </w:rPr>
                            <m:t>MHz</m:t>
                          </w:ins>
                        </m:r>
                      </m:den>
                    </m:f>
                    <m:r>
                      <w:ins w:id="1646" w:author="Golebiowski, Bartlomiej (Nokia - PL/Wroclaw)" w:date="2020-08-27T11:56:00Z">
                        <w:rPr>
                          <w:rFonts w:ascii="Cambria Math" w:eastAsia="DengXian" w:cs="Arial"/>
                          <w:lang w:eastAsia="ja-JP"/>
                        </w:rPr>
                        <m:t>-</m:t>
                      </w:ins>
                    </m:r>
                    <m:r>
                      <w:ins w:id="1647" w:author="Golebiowski, Bartlomiej (Nokia - PL/Wroclaw)" w:date="2020-08-27T11:56:00Z">
                        <w:rPr>
                          <w:rFonts w:ascii="Cambria Math" w:eastAsia="DengXian" w:cs="Arial"/>
                          <w:lang w:eastAsia="ja-JP"/>
                        </w:rPr>
                        <m:t>19.05</m:t>
                      </w:ins>
                    </m:r>
                  </m:e>
                </m:d>
                <m:r>
                  <w:ins w:id="1648" w:author="Golebiowski, Bartlomiej (Nokia - PL/Wroclaw)" w:date="2020-08-27T11:56:00Z">
                    <w:rPr>
                      <w:rFonts w:ascii="Cambria Math" w:eastAsia="DengXian" w:cs="Arial"/>
                      <w:lang w:eastAsia="ja-JP"/>
                    </w:rPr>
                    <m:t>dB</m:t>
                  </w:ins>
                </m:r>
              </m:oMath>
            </m:oMathPara>
            <w:bookmarkEnd w:id="1623"/>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AA762A" w:rsidP="002E756B">
            <w:pPr>
              <w:keepNext/>
              <w:overflowPunct w:val="0"/>
              <w:autoSpaceDE w:val="0"/>
              <w:autoSpaceDN w:val="0"/>
              <w:spacing w:after="0" w:line="259" w:lineRule="auto"/>
              <w:jc w:val="center"/>
              <w:rPr>
                <w:ins w:id="1649" w:author="Bartlomiej Golebiowski" w:date="2020-08-04T21:49:00Z"/>
                <w:rFonts w:ascii="Arial" w:eastAsia="DengXian" w:hAnsi="Arial" w:cs="Arial"/>
                <w:sz w:val="18"/>
                <w:szCs w:val="18"/>
                <w:lang w:eastAsia="zh-CN"/>
              </w:rPr>
            </w:pPr>
            <w:ins w:id="1650" w:author="Bartlomiej Golebiowski" w:date="2020-08-04T21:49:00Z">
              <w:r w:rsidRPr="00014A2C">
                <w:rPr>
                  <w:rFonts w:ascii="Arial" w:eastAsia="DengXian" w:hAnsi="Arial" w:cs="Arial"/>
                  <w:sz w:val="18"/>
                  <w:szCs w:val="18"/>
                  <w:lang w:eastAsia="zh-CN"/>
                </w:rPr>
                <w:t>100 kHz</w:t>
              </w:r>
            </w:ins>
          </w:p>
        </w:tc>
      </w:tr>
      <w:tr w:rsidR="00AA762A" w:rsidRPr="00014A2C" w:rsidTr="002E756B">
        <w:trPr>
          <w:cantSplit/>
          <w:trHeight w:hRule="exact" w:val="11"/>
          <w:jc w:val="center"/>
          <w:ins w:id="1651" w:author="Bartlomiej Golebiowski" w:date="2020-08-04T21:49:00Z"/>
        </w:trPr>
        <w:tc>
          <w:tcPr>
            <w:tcW w:w="9621" w:type="dxa"/>
            <w:gridSpan w:val="4"/>
            <w:tcBorders>
              <w:top w:val="nil"/>
              <w:left w:val="single" w:sz="8" w:space="0" w:color="auto"/>
              <w:bottom w:val="nil"/>
              <w:right w:val="single" w:sz="8" w:space="0" w:color="auto"/>
            </w:tcBorders>
            <w:tcMar>
              <w:top w:w="0" w:type="dxa"/>
              <w:left w:w="108" w:type="dxa"/>
              <w:bottom w:w="0" w:type="dxa"/>
              <w:right w:w="108" w:type="dxa"/>
            </w:tcMar>
          </w:tcPr>
          <w:p w:rsidR="00AA762A" w:rsidRPr="00014A2C" w:rsidRDefault="00AA762A" w:rsidP="002E756B">
            <w:pPr>
              <w:spacing w:after="0" w:line="259" w:lineRule="auto"/>
              <w:rPr>
                <w:ins w:id="1652" w:author="Bartlomiej Golebiowski" w:date="2020-08-04T21:49:00Z"/>
                <w:rFonts w:ascii="Calibri" w:eastAsia="Calibri" w:hAnsi="Calibri" w:cs="Calibri"/>
                <w:sz w:val="22"/>
                <w:szCs w:val="22"/>
                <w:lang w:eastAsia="zh-CN"/>
              </w:rPr>
            </w:pPr>
          </w:p>
        </w:tc>
      </w:tr>
      <w:tr w:rsidR="00AA762A" w:rsidRPr="00014A2C" w:rsidTr="002E756B">
        <w:trPr>
          <w:cantSplit/>
          <w:trHeight w:hRule="exact" w:val="11"/>
          <w:jc w:val="center"/>
          <w:ins w:id="1653" w:author="Bartlomiej Golebiowski" w:date="2020-08-04T21:49:00Z"/>
        </w:trPr>
        <w:tc>
          <w:tcPr>
            <w:tcW w:w="96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AA762A" w:rsidRPr="00014A2C" w:rsidRDefault="00AA762A" w:rsidP="002E756B">
            <w:pPr>
              <w:spacing w:after="0" w:line="259" w:lineRule="auto"/>
              <w:rPr>
                <w:ins w:id="1654" w:author="Bartlomiej Golebiowski" w:date="2020-08-04T21:49:00Z"/>
                <w:rFonts w:ascii="Calibri" w:eastAsia="Calibri" w:hAnsi="Calibri" w:cs="Calibri"/>
                <w:sz w:val="22"/>
                <w:szCs w:val="22"/>
                <w:lang w:eastAsia="zh-CN"/>
              </w:rPr>
            </w:pPr>
          </w:p>
        </w:tc>
      </w:tr>
    </w:tbl>
    <w:p w:rsidR="00AA762A" w:rsidRPr="00685422" w:rsidRDefault="00AA762A" w:rsidP="00AA762A">
      <w:pPr>
        <w:spacing w:after="0" w:line="259" w:lineRule="auto"/>
        <w:rPr>
          <w:ins w:id="1655" w:author="Bartlomiej Golebiowski" w:date="2020-08-04T21:49:00Z"/>
          <w:rFonts w:eastAsia="Calibri"/>
          <w:lang w:eastAsia="pl-PL"/>
        </w:rPr>
      </w:pPr>
    </w:p>
    <w:p w:rsidR="00AA762A" w:rsidRPr="00685422" w:rsidRDefault="00AA762A" w:rsidP="00AA762A">
      <w:pPr>
        <w:keepNext/>
        <w:overflowPunct w:val="0"/>
        <w:autoSpaceDE w:val="0"/>
        <w:autoSpaceDN w:val="0"/>
        <w:spacing w:before="60" w:line="259" w:lineRule="auto"/>
        <w:jc w:val="center"/>
        <w:rPr>
          <w:ins w:id="1656" w:author="Bartlomiej Golebiowski" w:date="2020-08-04T21:49:00Z"/>
          <w:rFonts w:ascii="Arial" w:eastAsia="SimSun" w:hAnsi="Arial" w:cs="Arial"/>
          <w:b/>
          <w:bCs/>
          <w:lang w:val="en-US" w:eastAsia="zh-CN"/>
        </w:rPr>
      </w:pPr>
      <w:ins w:id="1657" w:author="Bartlomiej Golebiowski" w:date="2020-08-04T21:49:00Z">
        <w:r w:rsidRPr="00685422">
          <w:rPr>
            <w:rFonts w:ascii="Arial" w:eastAsia="DengXian" w:hAnsi="Arial" w:cs="Arial"/>
            <w:b/>
            <w:bCs/>
            <w:lang w:val="en-US" w:eastAsia="fr-FR"/>
          </w:rPr>
          <w:t>Table 6.6.4.2.4A-</w:t>
        </w:r>
        <w:r>
          <w:rPr>
            <w:rFonts w:ascii="Arial" w:eastAsia="DengXian" w:hAnsi="Arial" w:cs="Arial"/>
            <w:b/>
            <w:bCs/>
            <w:lang w:val="en-US" w:eastAsia="fr-FR"/>
          </w:rPr>
          <w:t>4</w:t>
        </w:r>
        <w:r w:rsidRPr="00685422">
          <w:rPr>
            <w:rFonts w:ascii="Arial" w:eastAsia="DengXian" w:hAnsi="Arial" w:cs="Arial"/>
            <w:b/>
            <w:bCs/>
            <w:lang w:val="en-US" w:eastAsia="fr-FR"/>
          </w:rPr>
          <w:t>: Medium Range BS and Local Area BS operating band unwanted emission limits for two non-transmitted channels</w:t>
        </w:r>
        <w:r w:rsidRPr="00685422">
          <w:rPr>
            <w:rFonts w:ascii="Arial" w:eastAsia="SimSun" w:hAnsi="Arial" w:cs="Arial" w:hint="eastAsia"/>
            <w:b/>
            <w:bCs/>
            <w:lang w:val="en-US" w:eastAsia="zh-CN"/>
          </w:rPr>
          <w:t xml:space="preserve"> of 80</w:t>
        </w:r>
        <w:r>
          <w:rPr>
            <w:rFonts w:ascii="Arial" w:eastAsia="SimSun" w:hAnsi="Arial" w:cs="Arial"/>
            <w:b/>
            <w:bCs/>
            <w:lang w:val="en-US" w:eastAsia="zh-CN"/>
          </w:rPr>
          <w:t xml:space="preserve"> </w:t>
        </w:r>
        <w:r w:rsidRPr="00685422">
          <w:rPr>
            <w:rFonts w:ascii="Arial" w:eastAsia="SimSun" w:hAnsi="Arial" w:cs="Arial" w:hint="eastAsia"/>
            <w:b/>
            <w:bCs/>
            <w:lang w:val="en-US" w:eastAsia="zh-CN"/>
          </w:rPr>
          <w:t>MHz</w:t>
        </w:r>
        <w:r>
          <w:rPr>
            <w:rFonts w:ascii="Arial" w:eastAsia="SimSun" w:hAnsi="Arial" w:cs="Arial"/>
            <w:b/>
            <w:bCs/>
            <w:lang w:val="en-US" w:eastAsia="zh-CN"/>
          </w:rPr>
          <w:t xml:space="preserve"> channel bandwidth</w:t>
        </w:r>
      </w:ins>
      <w:ins w:id="1658" w:author="Golebiowski, Bartlomiej (Nokia - PL/Wroclaw)" w:date="2020-08-05T18:58:00Z">
        <w:r w:rsidR="009C6C9D">
          <w:rPr>
            <w:rFonts w:ascii="Arial" w:eastAsia="SimSun" w:hAnsi="Arial" w:cs="Arial"/>
            <w:b/>
            <w:bCs/>
            <w:lang w:val="en-US" w:eastAsia="zh-CN"/>
          </w:rPr>
          <w:t xml:space="preserve"> </w:t>
        </w:r>
        <w:r w:rsidR="009C6C9D" w:rsidRPr="009C6C9D">
          <w:rPr>
            <w:rFonts w:ascii="Arial" w:eastAsia="SimSun" w:hAnsi="Arial" w:cs="Arial"/>
            <w:b/>
            <w:bCs/>
            <w:lang w:val="en-US" w:eastAsia="zh-CN"/>
          </w:rPr>
          <w:t>for band n46 and n96</w:t>
        </w:r>
      </w:ins>
    </w:p>
    <w:tbl>
      <w:tblPr>
        <w:tblW w:w="9621" w:type="dxa"/>
        <w:jc w:val="center"/>
        <w:tblLayout w:type="fixed"/>
        <w:tblCellMar>
          <w:left w:w="0" w:type="dxa"/>
          <w:right w:w="0" w:type="dxa"/>
        </w:tblCellMar>
        <w:tblLook w:val="04A0" w:firstRow="1" w:lastRow="0" w:firstColumn="1" w:lastColumn="0" w:noHBand="0" w:noVBand="1"/>
      </w:tblPr>
      <w:tblGrid>
        <w:gridCol w:w="1495"/>
        <w:gridCol w:w="1529"/>
        <w:gridCol w:w="5166"/>
        <w:gridCol w:w="1431"/>
      </w:tblGrid>
      <w:tr w:rsidR="00AA762A" w:rsidRPr="00014A2C" w:rsidTr="002E756B">
        <w:trPr>
          <w:cantSplit/>
          <w:jc w:val="center"/>
          <w:ins w:id="1659" w:author="Bartlomiej Golebiowski" w:date="2020-08-04T21:49:00Z"/>
        </w:trPr>
        <w:tc>
          <w:tcPr>
            <w:tcW w:w="1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762A" w:rsidRPr="00685422" w:rsidRDefault="00AA762A" w:rsidP="002E756B">
            <w:pPr>
              <w:keepNext/>
              <w:overflowPunct w:val="0"/>
              <w:autoSpaceDE w:val="0"/>
              <w:autoSpaceDN w:val="0"/>
              <w:spacing w:after="0" w:line="259" w:lineRule="auto"/>
              <w:jc w:val="center"/>
              <w:rPr>
                <w:ins w:id="1660" w:author="Bartlomiej Golebiowski" w:date="2020-08-04T21:49:00Z"/>
                <w:rFonts w:ascii="Arial" w:eastAsia="DengXian" w:hAnsi="Arial" w:cs="Arial"/>
                <w:b/>
                <w:bCs/>
                <w:sz w:val="18"/>
                <w:szCs w:val="18"/>
                <w:lang w:eastAsia="pl-PL"/>
              </w:rPr>
            </w:pPr>
            <w:ins w:id="1661" w:author="Bartlomiej Golebiowski" w:date="2020-08-04T21:49:00Z">
              <w:r w:rsidRPr="00014A2C">
                <w:rPr>
                  <w:rFonts w:ascii="Arial" w:eastAsia="DengXian" w:hAnsi="Arial" w:cs="Arial"/>
                  <w:b/>
                  <w:bCs/>
                  <w:sz w:val="18"/>
                  <w:szCs w:val="18"/>
                  <w:lang w:eastAsia="fr-FR"/>
                </w:rPr>
                <w:t xml:space="preserve">Frequency offset of measurement filter </w:t>
              </w:r>
              <w:r w:rsidRPr="00014A2C">
                <w:rPr>
                  <w:rFonts w:ascii="Arial" w:eastAsia="DengXian" w:hAnsi="Arial" w:cs="Arial"/>
                  <w:b/>
                  <w:bCs/>
                  <w:sz w:val="18"/>
                  <w:szCs w:val="18"/>
                  <w:lang w:eastAsia="fr-FR"/>
                </w:rPr>
                <w:noBreakHyphen/>
                <w:t xml:space="preserve">3dB point, </w:t>
              </w:r>
              <w:r w:rsidRPr="00014A2C">
                <w:rPr>
                  <w:rFonts w:ascii="Symbol" w:eastAsia="DengXian" w:hAnsi="Symbol" w:cs="Arial"/>
                  <w:b/>
                  <w:bCs/>
                  <w:sz w:val="18"/>
                  <w:szCs w:val="18"/>
                  <w:lang w:eastAsia="fr-FR"/>
                </w:rPr>
                <w:t></w:t>
              </w:r>
              <w:r w:rsidRPr="00014A2C">
                <w:rPr>
                  <w:rFonts w:ascii="Arial" w:eastAsia="DengXian" w:hAnsi="Arial" w:cs="Arial"/>
                  <w:b/>
                  <w:bCs/>
                  <w:sz w:val="18"/>
                  <w:szCs w:val="18"/>
                  <w:lang w:eastAsia="fr-FR"/>
                </w:rPr>
                <w:t>f</w:t>
              </w:r>
            </w:ins>
          </w:p>
        </w:tc>
        <w:tc>
          <w:tcPr>
            <w:tcW w:w="15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662" w:author="Bartlomiej Golebiowski" w:date="2020-08-04T21:49:00Z"/>
                <w:rFonts w:ascii="Arial" w:eastAsia="DengXian" w:hAnsi="Arial" w:cs="Arial"/>
                <w:b/>
                <w:bCs/>
                <w:sz w:val="18"/>
                <w:szCs w:val="18"/>
                <w:lang w:eastAsia="fr-FR"/>
              </w:rPr>
            </w:pPr>
            <w:ins w:id="1663" w:author="Bartlomiej Golebiowski" w:date="2020-08-04T21:49:00Z">
              <w:r w:rsidRPr="00014A2C">
                <w:rPr>
                  <w:rFonts w:ascii="Arial" w:eastAsia="DengXian" w:hAnsi="Arial" w:cs="Arial"/>
                  <w:b/>
                  <w:bCs/>
                  <w:sz w:val="18"/>
                  <w:szCs w:val="18"/>
                  <w:lang w:eastAsia="fr-FR"/>
                </w:rPr>
                <w:t>Frequency offset of measurement filter centre frequency, f_</w:t>
              </w:r>
            </w:ins>
            <w:ins w:id="1664" w:author="Golebiowski, Bartlomiej (Nokia - PL/Wroclaw)" w:date="2020-08-27T12:56:00Z">
              <w:r w:rsidR="007E7F5A" w:rsidRPr="00E7039B">
                <w:rPr>
                  <w:rFonts w:ascii="Arial" w:eastAsia="DengXian" w:hAnsi="Arial" w:cs="Arial"/>
                  <w:b/>
                  <w:bCs/>
                  <w:sz w:val="18"/>
                  <w:szCs w:val="18"/>
                  <w:lang w:eastAsia="fr-FR"/>
                </w:rPr>
                <w:t>BE</w:t>
              </w:r>
              <w:r w:rsidR="007E7F5A">
                <w:rPr>
                  <w:rFonts w:ascii="Arial" w:eastAsia="DengXian" w:hAnsi="Arial" w:cs="Arial"/>
                  <w:b/>
                  <w:bCs/>
                  <w:sz w:val="18"/>
                  <w:szCs w:val="18"/>
                  <w:lang w:eastAsia="fr-FR"/>
                </w:rPr>
                <w:t>_</w:t>
              </w:r>
            </w:ins>
            <w:ins w:id="1665" w:author="Bartlomiej Golebiowski" w:date="2020-08-04T21:49:00Z">
              <w:r w:rsidRPr="00014A2C">
                <w:rPr>
                  <w:rFonts w:ascii="Arial" w:eastAsia="DengXian" w:hAnsi="Arial" w:cs="Arial"/>
                  <w:b/>
                  <w:bCs/>
                  <w:sz w:val="18"/>
                  <w:szCs w:val="18"/>
                  <w:lang w:eastAsia="fr-FR"/>
                </w:rPr>
                <w:t>offset</w:t>
              </w:r>
            </w:ins>
          </w:p>
        </w:tc>
        <w:tc>
          <w:tcPr>
            <w:tcW w:w="51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666" w:author="Bartlomiej Golebiowski" w:date="2020-08-04T21:49:00Z"/>
                <w:rFonts w:ascii="Arial" w:eastAsia="DengXian" w:hAnsi="Arial" w:cs="Arial"/>
                <w:b/>
                <w:bCs/>
                <w:sz w:val="18"/>
                <w:szCs w:val="18"/>
                <w:lang w:eastAsia="fr-FR"/>
              </w:rPr>
            </w:pPr>
            <w:ins w:id="1667" w:author="Bartlomiej Golebiowski" w:date="2020-08-04T21:49:00Z">
              <w:r w:rsidRPr="00014A2C">
                <w:rPr>
                  <w:rFonts w:ascii="Arial" w:eastAsia="DengXian" w:hAnsi="Arial" w:cs="Arial"/>
                  <w:b/>
                  <w:bCs/>
                  <w:i/>
                  <w:iCs/>
                  <w:sz w:val="18"/>
                  <w:szCs w:val="18"/>
                  <w:lang w:eastAsia="fr-FR"/>
                </w:rPr>
                <w:t xml:space="preserve">Basic </w:t>
              </w:r>
              <w:r w:rsidRPr="00685422">
                <w:rPr>
                  <w:rFonts w:ascii="Arial" w:eastAsia="DengXian" w:hAnsi="Arial" w:cs="Arial"/>
                  <w:b/>
                  <w:bCs/>
                  <w:i/>
                  <w:iCs/>
                  <w:sz w:val="18"/>
                  <w:szCs w:val="18"/>
                  <w:lang w:eastAsia="fr-FR"/>
                </w:rPr>
                <w:t>limits</w:t>
              </w:r>
              <w:r w:rsidRPr="00014A2C">
                <w:rPr>
                  <w:rFonts w:ascii="Arial" w:eastAsia="DengXian" w:hAnsi="Arial" w:cs="Arial"/>
                  <w:b/>
                  <w:bCs/>
                  <w:sz w:val="18"/>
                  <w:szCs w:val="18"/>
                  <w:lang w:eastAsia="fr-FR"/>
                </w:rPr>
                <w:t xml:space="preserve"> (Note 1)</w:t>
              </w:r>
            </w:ins>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668" w:author="Bartlomiej Golebiowski" w:date="2020-08-04T21:49:00Z"/>
                <w:rFonts w:ascii="Arial" w:eastAsia="DengXian" w:hAnsi="Arial" w:cs="Arial"/>
                <w:b/>
                <w:bCs/>
                <w:sz w:val="18"/>
                <w:szCs w:val="18"/>
                <w:lang w:eastAsia="fr-FR"/>
              </w:rPr>
            </w:pPr>
            <w:ins w:id="1669" w:author="Bartlomiej Golebiowski" w:date="2020-08-04T21:49:00Z">
              <w:r w:rsidRPr="00014A2C">
                <w:rPr>
                  <w:rFonts w:ascii="Arial" w:eastAsia="DengXian" w:hAnsi="Arial" w:cs="Arial"/>
                  <w:b/>
                  <w:bCs/>
                  <w:sz w:val="18"/>
                  <w:szCs w:val="18"/>
                  <w:lang w:eastAsia="fr-FR"/>
                </w:rPr>
                <w:t>Measurement bandwidth (Note 8)</w:t>
              </w:r>
            </w:ins>
          </w:p>
        </w:tc>
      </w:tr>
      <w:tr w:rsidR="00AA762A" w:rsidRPr="00014A2C" w:rsidTr="002E756B">
        <w:trPr>
          <w:cantSplit/>
          <w:jc w:val="center"/>
          <w:ins w:id="1670" w:author="Bartlomiej Golebiowski" w:date="2020-08-04T21:49:00Z"/>
        </w:trPr>
        <w:tc>
          <w:tcPr>
            <w:tcW w:w="1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671" w:author="Bartlomiej Golebiowski" w:date="2020-08-04T21:49:00Z"/>
                <w:rFonts w:ascii="Arial" w:eastAsia="DengXian" w:hAnsi="Arial" w:cs="Arial"/>
                <w:sz w:val="18"/>
                <w:szCs w:val="18"/>
                <w:lang w:eastAsia="fr-FR"/>
              </w:rPr>
            </w:pPr>
            <w:ins w:id="1672" w:author="Bartlomiej Golebiowski" w:date="2020-08-04T21:49:00Z">
              <w:r w:rsidRPr="00014A2C">
                <w:rPr>
                  <w:rFonts w:ascii="Arial" w:eastAsia="DengXian" w:hAnsi="Arial" w:cs="Arial"/>
                  <w:sz w:val="18"/>
                  <w:szCs w:val="18"/>
                  <w:lang w:eastAsia="fr-FR"/>
                </w:rPr>
                <w:t xml:space="preserve">0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f &lt; 1 MHz</w:t>
              </w:r>
            </w:ins>
          </w:p>
        </w:tc>
        <w:tc>
          <w:tcPr>
            <w:tcW w:w="1529" w:type="dxa"/>
            <w:tcBorders>
              <w:top w:val="nil"/>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673" w:author="Bartlomiej Golebiowski" w:date="2020-08-04T21:49:00Z"/>
                <w:rFonts w:ascii="Arial" w:eastAsia="DengXian" w:hAnsi="Arial" w:cs="Arial"/>
                <w:sz w:val="18"/>
                <w:szCs w:val="18"/>
                <w:lang w:eastAsia="fr-FR"/>
              </w:rPr>
            </w:pPr>
            <w:ins w:id="1674" w:author="Bartlomiej Golebiowski" w:date="2020-08-04T21:49:00Z">
              <w:r w:rsidRPr="00014A2C">
                <w:rPr>
                  <w:rFonts w:ascii="Arial" w:eastAsia="DengXian" w:hAnsi="Arial" w:cs="Arial"/>
                  <w:sz w:val="18"/>
                  <w:szCs w:val="18"/>
                  <w:lang w:eastAsia="fr-FR"/>
                </w:rPr>
                <w:t xml:space="preserve">0.05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f_BE_offset &lt; 1.</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5 MHz</w:t>
              </w:r>
            </w:ins>
          </w:p>
        </w:tc>
        <w:tc>
          <w:tcPr>
            <w:tcW w:w="5166"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2264B3" w:rsidP="008057C3">
            <w:pPr>
              <w:keepNext/>
              <w:overflowPunct w:val="0"/>
              <w:autoSpaceDE w:val="0"/>
              <w:autoSpaceDN w:val="0"/>
              <w:spacing w:after="0" w:line="259" w:lineRule="auto"/>
              <w:jc w:val="center"/>
              <w:rPr>
                <w:ins w:id="1675" w:author="Bartlomiej Golebiowski" w:date="2020-08-04T21:49:00Z"/>
                <w:rFonts w:ascii="Arial" w:eastAsia="DengXian" w:hAnsi="Arial" w:cs="Arial"/>
                <w:sz w:val="18"/>
                <w:szCs w:val="18"/>
                <w:lang w:eastAsia="zh-CN"/>
              </w:rPr>
            </w:pPr>
            <m:oMathPara>
              <m:oMath>
                <m:sSub>
                  <m:sSubPr>
                    <m:ctrlPr>
                      <w:ins w:id="1676" w:author="Golebiowski, Bartlomiej (Nokia - PL/Wroclaw)" w:date="2020-08-27T10:45:00Z">
                        <w:rPr>
                          <w:rFonts w:ascii="Cambria Math" w:eastAsia="DengXian" w:hAnsi="Cambria Math" w:cs="Arial"/>
                          <w:i/>
                          <w:lang w:eastAsia="ja-JP"/>
                        </w:rPr>
                      </w:ins>
                    </m:ctrlPr>
                  </m:sSubPr>
                  <m:e>
                    <m:r>
                      <w:ins w:id="1677" w:author="Golebiowski, Bartlomiej (Nokia - PL/Wroclaw)" w:date="2020-08-27T10:45:00Z">
                        <w:rPr>
                          <w:rFonts w:ascii="Cambria Math" w:eastAsia="DengXian" w:cs="Arial"/>
                          <w:lang w:eastAsia="ja-JP"/>
                        </w:rPr>
                        <m:t>P</m:t>
                      </w:ins>
                    </m:r>
                  </m:e>
                  <m:sub>
                    <m:r>
                      <w:ins w:id="1678" w:author="Golebiowski, Bartlomiej (Nokia - PL/Wroclaw)" w:date="2020-08-27T10:45:00Z">
                        <m:rPr>
                          <m:nor/>
                        </m:rPr>
                        <w:rPr>
                          <w:rFonts w:ascii="Cambria Math" w:eastAsia="DengXian" w:cs="Arial"/>
                          <w:lang w:eastAsia="ja-JP"/>
                        </w:rPr>
                        <m:t>rated,</m:t>
                      </w:ins>
                    </m:r>
                    <m:r>
                      <w:ins w:id="1679" w:author="Golebiowski, Bartlomiej (Nokia - PL/Wroclaw)" w:date="2020-08-27T12:30:00Z">
                        <m:rPr>
                          <m:nor/>
                        </m:rPr>
                        <w:rPr>
                          <w:rFonts w:ascii="Cambria Math" w:eastAsia="DengXian" w:cs="Arial"/>
                          <w:lang w:eastAsia="ja-JP"/>
                        </w:rPr>
                        <m:t>x</m:t>
                      </w:ins>
                    </m:r>
                    <m:ctrlPr>
                      <w:ins w:id="1680" w:author="Golebiowski, Bartlomiej (Nokia - PL/Wroclaw)" w:date="2020-08-27T10:45:00Z">
                        <w:rPr>
                          <w:rFonts w:ascii="Cambria Math" w:eastAsia="DengXian" w:hAnsi="Cambria Math" w:cs="Arial"/>
                          <w:lang w:eastAsia="ja-JP"/>
                        </w:rPr>
                      </w:ins>
                    </m:ctrlPr>
                  </m:sub>
                </m:sSub>
                <m:r>
                  <w:ins w:id="1681" w:author="Golebiowski, Bartlomiej (Nokia - PL/Wroclaw)" w:date="2020-08-27T10:45:00Z">
                    <m:rPr>
                      <m:nor/>
                    </m:rPr>
                    <w:rPr>
                      <w:rFonts w:ascii="Cambria Math" w:eastAsia="DengXian" w:cs="Arial"/>
                      <w:lang w:eastAsia="ja-JP"/>
                    </w:rPr>
                    <m:t>-10log10</m:t>
                  </w:ins>
                </m:r>
                <m:d>
                  <m:dPr>
                    <m:ctrlPr>
                      <w:ins w:id="1682" w:author="Golebiowski, Bartlomiej (Nokia - PL/Wroclaw)" w:date="2020-08-27T10:45:00Z">
                        <w:rPr>
                          <w:rFonts w:ascii="Cambria Math" w:eastAsia="DengXian" w:hAnsi="Cambria Math" w:cs="Arial"/>
                          <w:i/>
                          <w:lang w:eastAsia="ja-JP"/>
                        </w:rPr>
                      </w:ins>
                    </m:ctrlPr>
                  </m:dPr>
                  <m:e>
                    <m:f>
                      <m:fPr>
                        <m:ctrlPr>
                          <w:ins w:id="1683" w:author="Golebiowski, Bartlomiej (Nokia - PL/Wroclaw)" w:date="2020-08-27T10:45:00Z">
                            <w:rPr>
                              <w:rFonts w:ascii="Cambria Math" w:eastAsia="DengXian" w:hAnsi="Cambria Math" w:cs="Arial"/>
                              <w:lang w:eastAsia="ja-JP"/>
                            </w:rPr>
                          </w:ins>
                        </m:ctrlPr>
                      </m:fPr>
                      <m:num>
                        <m:r>
                          <w:ins w:id="1684" w:author="Golebiowski, Bartlomiej (Nokia - PL/Wroclaw)" w:date="2020-08-27T10:45:00Z">
                            <m:rPr>
                              <m:nor/>
                            </m:rPr>
                            <w:rPr>
                              <w:rFonts w:ascii="Cambria Math" w:eastAsia="DengXian" w:cs="Arial"/>
                              <w:lang w:eastAsia="ja-JP"/>
                            </w:rPr>
                            <m:t>B</m:t>
                          </w:ins>
                        </m:r>
                        <m:sSub>
                          <m:sSubPr>
                            <m:ctrlPr>
                              <w:ins w:id="1685" w:author="Golebiowski, Bartlomiej (Nokia - PL/Wroclaw)" w:date="2020-08-27T10:45:00Z">
                                <w:rPr>
                                  <w:rFonts w:ascii="Cambria Math" w:eastAsia="DengXian" w:hAnsi="Cambria Math" w:cs="Arial"/>
                                  <w:lang w:eastAsia="ja-JP"/>
                                </w:rPr>
                              </w:ins>
                            </m:ctrlPr>
                          </m:sSubPr>
                          <m:e>
                            <m:r>
                              <w:ins w:id="1686" w:author="Golebiowski, Bartlomiej (Nokia - PL/Wroclaw)" w:date="2020-08-27T10:45:00Z">
                                <m:rPr>
                                  <m:nor/>
                                </m:rPr>
                                <w:rPr>
                                  <w:rFonts w:ascii="Cambria Math" w:eastAsia="DengXian" w:cs="Arial"/>
                                  <w:lang w:eastAsia="ja-JP"/>
                                </w:rPr>
                                <m:t>W</m:t>
                              </w:ins>
                            </m:r>
                          </m:e>
                          <m:sub>
                            <m:r>
                              <w:ins w:id="1687" w:author="Golebiowski, Bartlomiej (Nokia - PL/Wroclaw)" w:date="2020-08-27T10:45:00Z">
                                <m:rPr>
                                  <m:nor/>
                                </m:rPr>
                                <w:rPr>
                                  <w:rFonts w:ascii="Cambria Math" w:eastAsia="DengXian" w:cs="Arial"/>
                                  <w:lang w:eastAsia="ja-JP"/>
                                </w:rPr>
                                <m:t>Channel</m:t>
                              </w:ins>
                            </m:r>
                          </m:sub>
                        </m:sSub>
                        <m:ctrlPr>
                          <w:ins w:id="1688" w:author="Golebiowski, Bartlomiej (Nokia - PL/Wroclaw)" w:date="2020-08-27T10:45:00Z">
                            <w:rPr>
                              <w:rFonts w:ascii="Cambria Math" w:eastAsia="DengXian" w:hAnsi="Cambria Math" w:cs="Arial"/>
                              <w:i/>
                              <w:lang w:eastAsia="ja-JP"/>
                            </w:rPr>
                          </w:ins>
                        </m:ctrlPr>
                      </m:num>
                      <m:den>
                        <m:r>
                          <w:ins w:id="1689" w:author="Golebiowski, Bartlomiej (Nokia - PL/Wroclaw)" w:date="2020-08-27T10:45:00Z">
                            <w:rPr>
                              <w:rFonts w:ascii="Cambria Math" w:eastAsia="DengXian" w:cs="Arial"/>
                              <w:lang w:eastAsia="ja-JP"/>
                            </w:rPr>
                            <m:t>100kHz</m:t>
                          </w:ins>
                        </m:r>
                        <m:ctrlPr>
                          <w:ins w:id="1690" w:author="Golebiowski, Bartlomiej (Nokia - PL/Wroclaw)" w:date="2020-08-27T10:45:00Z">
                            <w:rPr>
                              <w:rFonts w:ascii="Cambria Math" w:eastAsia="DengXian" w:hAnsi="Cambria Math" w:cs="Arial"/>
                              <w:i/>
                              <w:lang w:eastAsia="ja-JP"/>
                            </w:rPr>
                          </w:ins>
                        </m:ctrlPr>
                      </m:den>
                    </m:f>
                  </m:e>
                </m:d>
                <m:r>
                  <w:ins w:id="1691" w:author="Golebiowski, Bartlomiej (Nokia - PL/Wroclaw)" w:date="2020-08-27T10:45:00Z">
                    <w:rPr>
                      <w:rFonts w:ascii="Cambria Math" w:eastAsia="DengXian" w:cs="Arial"/>
                      <w:lang w:eastAsia="ja-JP"/>
                    </w:rPr>
                    <m:t>-</m:t>
                  </w:ins>
                </m:r>
                <m:r>
                  <w:ins w:id="1692" w:author="Golebiowski, Bartlomiej (Nokia - PL/Wroclaw)" w:date="2020-08-27T10:45:00Z">
                    <w:rPr>
                      <w:rFonts w:ascii="Cambria Math" w:eastAsia="DengXian" w:cs="Arial"/>
                      <w:lang w:eastAsia="ja-JP"/>
                    </w:rPr>
                    <m:t>20</m:t>
                  </w:ins>
                </m:r>
                <m:d>
                  <m:dPr>
                    <m:ctrlPr>
                      <w:ins w:id="1693" w:author="Golebiowski, Bartlomiej (Nokia - PL/Wroclaw)" w:date="2020-08-27T10:45:00Z">
                        <w:rPr>
                          <w:rFonts w:ascii="Cambria Math" w:eastAsia="DengXian" w:hAnsi="Cambria Math" w:cs="Arial"/>
                          <w:i/>
                          <w:lang w:eastAsia="ja-JP"/>
                        </w:rPr>
                      </w:ins>
                    </m:ctrlPr>
                  </m:dPr>
                  <m:e>
                    <m:f>
                      <m:fPr>
                        <m:ctrlPr>
                          <w:ins w:id="1694" w:author="Golebiowski, Bartlomiej (Nokia - PL/Wroclaw)" w:date="2020-08-27T10:45:00Z">
                            <w:rPr>
                              <w:rFonts w:ascii="Cambria Math" w:eastAsia="DengXian" w:hAnsi="Cambria Math" w:cs="Arial"/>
                              <w:i/>
                              <w:lang w:eastAsia="ja-JP"/>
                            </w:rPr>
                          </w:ins>
                        </m:ctrlPr>
                      </m:fPr>
                      <m:num>
                        <m:r>
                          <w:ins w:id="1695" w:author="Golebiowski, Bartlomiej (Nokia - PL/Wroclaw)" w:date="2020-08-27T10:45:00Z">
                            <w:rPr>
                              <w:rFonts w:ascii="Cambria Math" w:eastAsia="DengXian" w:cs="Arial"/>
                              <w:lang w:eastAsia="ja-JP"/>
                            </w:rPr>
                            <m:t>f_</m:t>
                          </w:ins>
                        </m:r>
                        <m:r>
                          <w:ins w:id="1696" w:author="Golebiowski, Bartlomiej (Nokia - PL/Wroclaw)" w:date="2020-08-27T11:54:00Z">
                            <w:rPr>
                              <w:rFonts w:ascii="Cambria Math" w:eastAsia="DengXian" w:cs="Arial"/>
                              <w:lang w:eastAsia="ja-JP"/>
                            </w:rPr>
                            <m:t>BE_</m:t>
                          </w:ins>
                        </m:r>
                        <m:r>
                          <w:ins w:id="1697" w:author="Golebiowski, Bartlomiej (Nokia - PL/Wroclaw)" w:date="2020-08-27T10:45:00Z">
                            <w:rPr>
                              <w:rFonts w:ascii="Cambria Math" w:eastAsia="DengXian" w:cs="Arial"/>
                              <w:lang w:eastAsia="ja-JP"/>
                            </w:rPr>
                            <m:t>offset</m:t>
                          </w:ins>
                        </m:r>
                      </m:num>
                      <m:den>
                        <m:r>
                          <w:ins w:id="1698" w:author="Golebiowski, Bartlomiej (Nokia - PL/Wroclaw)" w:date="2020-08-27T10:45:00Z">
                            <w:rPr>
                              <w:rFonts w:ascii="Cambria Math" w:eastAsia="DengXian" w:cs="Arial"/>
                              <w:lang w:eastAsia="ja-JP"/>
                            </w:rPr>
                            <m:t>MHz</m:t>
                          </w:ins>
                        </m:r>
                      </m:den>
                    </m:f>
                    <m:r>
                      <w:ins w:id="1699" w:author="Golebiowski, Bartlomiej (Nokia - PL/Wroclaw)" w:date="2020-08-27T10:45:00Z">
                        <w:rPr>
                          <w:rFonts w:ascii="Cambria Math" w:eastAsia="DengXian" w:cs="Arial"/>
                          <w:lang w:eastAsia="ja-JP"/>
                        </w:rPr>
                        <m:t>-</m:t>
                      </w:ins>
                    </m:r>
                    <m:r>
                      <w:ins w:id="1700" w:author="Golebiowski, Bartlomiej (Nokia - PL/Wroclaw)" w:date="2020-08-27T10:45:00Z">
                        <w:rPr>
                          <w:rFonts w:ascii="Cambria Math" w:eastAsia="DengXian" w:cs="Arial"/>
                          <w:lang w:eastAsia="ja-JP"/>
                        </w:rPr>
                        <m:t>0.05</m:t>
                      </w:ins>
                    </m:r>
                  </m:e>
                </m:d>
                <m:r>
                  <w:ins w:id="1701" w:author="Golebiowski, Bartlomiej (Nokia - PL/Wroclaw)" w:date="2020-08-27T10:45:00Z">
                    <w:rPr>
                      <w:rFonts w:ascii="Cambria Math" w:eastAsia="DengXian" w:cs="Arial"/>
                      <w:lang w:eastAsia="ja-JP"/>
                    </w:rPr>
                    <m:t>dB</m:t>
                  </w:ins>
                </m:r>
              </m:oMath>
            </m:oMathPara>
          </w:p>
          <w:p w:rsidR="00AA762A" w:rsidRPr="00014A2C" w:rsidRDefault="00AA762A" w:rsidP="002E756B">
            <w:pPr>
              <w:keepNext/>
              <w:overflowPunct w:val="0"/>
              <w:autoSpaceDE w:val="0"/>
              <w:autoSpaceDN w:val="0"/>
              <w:spacing w:after="0" w:line="259" w:lineRule="auto"/>
              <w:jc w:val="center"/>
              <w:rPr>
                <w:ins w:id="1702" w:author="Bartlomiej Golebiowski" w:date="2020-08-04T21:49:00Z"/>
                <w:rFonts w:ascii="Arial" w:eastAsia="DengXian" w:hAnsi="Arial" w:cs="Arial"/>
                <w:sz w:val="18"/>
                <w:szCs w:val="18"/>
                <w:lang w:eastAsia="zh-CN"/>
              </w:rPr>
            </w:pPr>
          </w:p>
        </w:tc>
        <w:tc>
          <w:tcPr>
            <w:tcW w:w="1431"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AA762A" w:rsidP="002E756B">
            <w:pPr>
              <w:keepNext/>
              <w:overflowPunct w:val="0"/>
              <w:autoSpaceDE w:val="0"/>
              <w:autoSpaceDN w:val="0"/>
              <w:spacing w:after="0" w:line="259" w:lineRule="auto"/>
              <w:jc w:val="center"/>
              <w:rPr>
                <w:ins w:id="1703" w:author="Bartlomiej Golebiowski" w:date="2020-08-04T21:49:00Z"/>
                <w:rFonts w:ascii="Arial" w:eastAsia="DengXian" w:hAnsi="Arial" w:cs="Arial"/>
                <w:sz w:val="18"/>
                <w:szCs w:val="18"/>
                <w:lang w:eastAsia="pl-PL"/>
              </w:rPr>
            </w:pPr>
            <w:ins w:id="1704" w:author="Bartlomiej Golebiowski" w:date="2020-08-04T21:49:00Z">
              <w:r w:rsidRPr="00014A2C">
                <w:rPr>
                  <w:rFonts w:ascii="Arial" w:eastAsia="DengXian" w:hAnsi="Arial" w:cs="Arial"/>
                  <w:sz w:val="18"/>
                  <w:szCs w:val="18"/>
                  <w:lang w:eastAsia="fr-FR"/>
                </w:rPr>
                <w:t>100 kHz</w:t>
              </w:r>
            </w:ins>
          </w:p>
        </w:tc>
      </w:tr>
      <w:tr w:rsidR="00AA762A" w:rsidRPr="00014A2C" w:rsidTr="002E756B">
        <w:trPr>
          <w:cantSplit/>
          <w:jc w:val="center"/>
          <w:ins w:id="1705" w:author="Bartlomiej Golebiowski" w:date="2020-08-04T21:49:00Z"/>
        </w:trPr>
        <w:tc>
          <w:tcPr>
            <w:tcW w:w="1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706" w:author="Bartlomiej Golebiowski" w:date="2020-08-04T21:49:00Z"/>
                <w:rFonts w:ascii="Arial" w:eastAsia="DengXian" w:hAnsi="Arial" w:cs="Arial"/>
                <w:sz w:val="18"/>
                <w:szCs w:val="18"/>
                <w:lang w:eastAsia="zh-CN"/>
              </w:rPr>
            </w:pPr>
            <w:ins w:id="1707" w:author="Bartlomiej Golebiowski" w:date="2020-08-04T21:49:00Z">
              <w:r w:rsidRPr="00014A2C">
                <w:rPr>
                  <w:rFonts w:ascii="Arial" w:eastAsia="DengXian" w:hAnsi="Arial" w:cs="Arial"/>
                  <w:sz w:val="18"/>
                  <w:szCs w:val="18"/>
                  <w:lang w:eastAsia="fr-FR"/>
                </w:rPr>
                <w:t xml:space="preserve">1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f &lt;</w:t>
              </w:r>
              <w:r w:rsidRPr="00014A2C">
                <w:rPr>
                  <w:rFonts w:ascii="Arial" w:eastAsia="DengXian" w:hAnsi="Arial" w:cs="Arial"/>
                  <w:sz w:val="18"/>
                  <w:szCs w:val="18"/>
                  <w:lang w:eastAsia="zh-CN"/>
                </w:rPr>
                <w:t>10</w:t>
              </w:r>
              <w:r w:rsidRPr="00014A2C">
                <w:rPr>
                  <w:rFonts w:ascii="Arial" w:eastAsia="DengXian" w:hAnsi="Arial" w:cs="Arial"/>
                  <w:sz w:val="18"/>
                  <w:szCs w:val="18"/>
                  <w:lang w:eastAsia="fr-FR"/>
                </w:rPr>
                <w:t xml:space="preserve"> MHz</w:t>
              </w:r>
            </w:ins>
          </w:p>
        </w:tc>
        <w:tc>
          <w:tcPr>
            <w:tcW w:w="1529" w:type="dxa"/>
            <w:tcBorders>
              <w:top w:val="nil"/>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708" w:author="Bartlomiej Golebiowski" w:date="2020-08-04T21:49:00Z"/>
                <w:rFonts w:ascii="Arial" w:eastAsia="DengXian" w:hAnsi="Arial" w:cs="Arial"/>
                <w:sz w:val="18"/>
                <w:szCs w:val="18"/>
                <w:lang w:eastAsia="pl-PL"/>
              </w:rPr>
            </w:pPr>
            <w:ins w:id="1709" w:author="Bartlomiej Golebiowski" w:date="2020-08-04T21:49:00Z">
              <w:r w:rsidRPr="00014A2C">
                <w:rPr>
                  <w:rFonts w:ascii="Arial" w:eastAsia="DengXian" w:hAnsi="Arial" w:cs="Arial"/>
                  <w:sz w:val="18"/>
                  <w:szCs w:val="18"/>
                  <w:lang w:eastAsia="fr-FR"/>
                </w:rPr>
                <w:t>1.</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 xml:space="preserve">5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f_</w:t>
              </w:r>
            </w:ins>
            <w:ins w:id="1710" w:author="Golebiowski, Bartlomiej (Nokia - PL/Wroclaw)" w:date="2020-08-27T11:53:00Z">
              <w:r w:rsidR="004D2B59" w:rsidRPr="00E7039B">
                <w:rPr>
                  <w:rFonts w:ascii="Arial" w:eastAsia="DengXian" w:hAnsi="Arial" w:cs="Arial"/>
                  <w:sz w:val="18"/>
                  <w:szCs w:val="18"/>
                  <w:lang w:eastAsia="fr-FR"/>
                </w:rPr>
                <w:t>BE</w:t>
              </w:r>
              <w:r w:rsidR="004D2B59">
                <w:rPr>
                  <w:rFonts w:ascii="Arial" w:eastAsia="DengXian" w:hAnsi="Arial" w:cs="Arial"/>
                  <w:sz w:val="18"/>
                  <w:szCs w:val="18"/>
                  <w:lang w:eastAsia="fr-FR"/>
                </w:rPr>
                <w:t>_</w:t>
              </w:r>
            </w:ins>
            <w:ins w:id="1711" w:author="Bartlomiej Golebiowski" w:date="2020-08-04T21:49:00Z">
              <w:r w:rsidRPr="00014A2C">
                <w:rPr>
                  <w:rFonts w:ascii="Arial" w:eastAsia="DengXian" w:hAnsi="Arial" w:cs="Arial"/>
                  <w:sz w:val="18"/>
                  <w:szCs w:val="18"/>
                  <w:lang w:eastAsia="fr-FR"/>
                </w:rPr>
                <w:t xml:space="preserve">offset &lt; </w:t>
              </w:r>
              <w:r w:rsidRPr="00014A2C">
                <w:rPr>
                  <w:rFonts w:ascii="Arial" w:eastAsia="DengXian" w:hAnsi="Arial" w:cs="Arial"/>
                  <w:sz w:val="18"/>
                  <w:szCs w:val="18"/>
                  <w:lang w:eastAsia="zh-CN"/>
                </w:rPr>
                <w:t>10.05</w:t>
              </w:r>
              <w:r w:rsidRPr="00014A2C">
                <w:rPr>
                  <w:rFonts w:ascii="Arial" w:eastAsia="DengXian" w:hAnsi="Arial" w:cs="Arial"/>
                  <w:sz w:val="18"/>
                  <w:szCs w:val="18"/>
                  <w:lang w:eastAsia="fr-FR"/>
                </w:rPr>
                <w:t xml:space="preserve"> MHz</w:t>
              </w:r>
            </w:ins>
          </w:p>
        </w:tc>
        <w:tc>
          <w:tcPr>
            <w:tcW w:w="5166"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685422" w:rsidRDefault="002264B3" w:rsidP="004D2B59">
            <w:pPr>
              <w:keepNext/>
              <w:overflowPunct w:val="0"/>
              <w:autoSpaceDE w:val="0"/>
              <w:autoSpaceDN w:val="0"/>
              <w:spacing w:after="0" w:line="259" w:lineRule="auto"/>
              <w:jc w:val="center"/>
              <w:rPr>
                <w:ins w:id="1712" w:author="Bartlomiej Golebiowski" w:date="2020-08-04T21:49:00Z"/>
                <w:rFonts w:ascii="Arial" w:eastAsia="DengXian" w:hAnsi="Arial" w:cs="Arial"/>
                <w:sz w:val="18"/>
                <w:szCs w:val="18"/>
                <w:lang w:eastAsia="zh-CN"/>
              </w:rPr>
            </w:pPr>
            <m:oMathPara>
              <m:oMath>
                <m:sSub>
                  <m:sSubPr>
                    <m:ctrlPr>
                      <w:ins w:id="1713" w:author="Golebiowski, Bartlomiej (Nokia - PL/Wroclaw)" w:date="2020-08-27T11:55:00Z">
                        <w:rPr>
                          <w:rFonts w:ascii="Cambria Math" w:eastAsia="DengXian" w:hAnsi="Cambria Math" w:cs="Arial"/>
                          <w:i/>
                          <w:lang w:eastAsia="ja-JP"/>
                        </w:rPr>
                      </w:ins>
                    </m:ctrlPr>
                  </m:sSubPr>
                  <m:e>
                    <m:r>
                      <w:ins w:id="1714" w:author="Golebiowski, Bartlomiej (Nokia - PL/Wroclaw)" w:date="2020-08-27T11:55:00Z">
                        <w:rPr>
                          <w:rFonts w:ascii="Cambria Math" w:eastAsia="DengXian" w:cs="Arial"/>
                          <w:lang w:eastAsia="ja-JP"/>
                        </w:rPr>
                        <m:t>P</m:t>
                      </w:ins>
                    </m:r>
                  </m:e>
                  <m:sub>
                    <m:r>
                      <w:ins w:id="1715" w:author="Golebiowski, Bartlomiej (Nokia - PL/Wroclaw)" w:date="2020-08-27T11:55:00Z">
                        <m:rPr>
                          <m:nor/>
                        </m:rPr>
                        <w:rPr>
                          <w:rFonts w:ascii="Cambria Math" w:eastAsia="DengXian" w:cs="Arial"/>
                          <w:lang w:eastAsia="ja-JP"/>
                        </w:rPr>
                        <m:t>rated,</m:t>
                      </w:ins>
                    </m:r>
                    <m:r>
                      <w:ins w:id="1716" w:author="Golebiowski, Bartlomiej (Nokia - PL/Wroclaw)" w:date="2020-08-27T12:30:00Z">
                        <m:rPr>
                          <m:nor/>
                        </m:rPr>
                        <w:rPr>
                          <w:rFonts w:ascii="Cambria Math" w:eastAsia="DengXian" w:cs="Arial"/>
                          <w:lang w:eastAsia="ja-JP"/>
                        </w:rPr>
                        <m:t>x</m:t>
                      </w:ins>
                    </m:r>
                    <m:ctrlPr>
                      <w:ins w:id="1717" w:author="Golebiowski, Bartlomiej (Nokia - PL/Wroclaw)" w:date="2020-08-27T11:55:00Z">
                        <w:rPr>
                          <w:rFonts w:ascii="Cambria Math" w:eastAsia="DengXian" w:hAnsi="Cambria Math" w:cs="Arial"/>
                          <w:lang w:eastAsia="ja-JP"/>
                        </w:rPr>
                      </w:ins>
                    </m:ctrlPr>
                  </m:sub>
                </m:sSub>
                <m:r>
                  <w:ins w:id="1718" w:author="Golebiowski, Bartlomiej (Nokia - PL/Wroclaw)" w:date="2020-08-27T11:55:00Z">
                    <m:rPr>
                      <m:nor/>
                    </m:rPr>
                    <w:rPr>
                      <w:rFonts w:ascii="Cambria Math" w:eastAsia="DengXian" w:cs="Arial"/>
                      <w:lang w:eastAsia="ja-JP"/>
                    </w:rPr>
                    <m:t>-10log10</m:t>
                  </w:ins>
                </m:r>
                <m:d>
                  <m:dPr>
                    <m:ctrlPr>
                      <w:ins w:id="1719" w:author="Golebiowski, Bartlomiej (Nokia - PL/Wroclaw)" w:date="2020-08-27T11:55:00Z">
                        <w:rPr>
                          <w:rFonts w:ascii="Cambria Math" w:eastAsia="DengXian" w:hAnsi="Cambria Math" w:cs="Arial"/>
                          <w:i/>
                          <w:lang w:eastAsia="ja-JP"/>
                        </w:rPr>
                      </w:ins>
                    </m:ctrlPr>
                  </m:dPr>
                  <m:e>
                    <m:f>
                      <m:fPr>
                        <m:ctrlPr>
                          <w:ins w:id="1720" w:author="Golebiowski, Bartlomiej (Nokia - PL/Wroclaw)" w:date="2020-08-27T11:55:00Z">
                            <w:rPr>
                              <w:rFonts w:ascii="Cambria Math" w:eastAsia="DengXian" w:hAnsi="Cambria Math" w:cs="Arial"/>
                              <w:lang w:eastAsia="ja-JP"/>
                            </w:rPr>
                          </w:ins>
                        </m:ctrlPr>
                      </m:fPr>
                      <m:num>
                        <m:r>
                          <w:ins w:id="1721" w:author="Golebiowski, Bartlomiej (Nokia - PL/Wroclaw)" w:date="2020-08-27T11:55:00Z">
                            <m:rPr>
                              <m:nor/>
                            </m:rPr>
                            <w:rPr>
                              <w:rFonts w:ascii="Cambria Math" w:eastAsia="DengXian" w:cs="Arial"/>
                              <w:lang w:eastAsia="ja-JP"/>
                            </w:rPr>
                            <m:t>B</m:t>
                          </w:ins>
                        </m:r>
                        <m:sSub>
                          <m:sSubPr>
                            <m:ctrlPr>
                              <w:ins w:id="1722" w:author="Golebiowski, Bartlomiej (Nokia - PL/Wroclaw)" w:date="2020-08-27T11:55:00Z">
                                <w:rPr>
                                  <w:rFonts w:ascii="Cambria Math" w:eastAsia="DengXian" w:hAnsi="Cambria Math" w:cs="Arial"/>
                                  <w:lang w:eastAsia="ja-JP"/>
                                </w:rPr>
                              </w:ins>
                            </m:ctrlPr>
                          </m:sSubPr>
                          <m:e>
                            <m:r>
                              <w:ins w:id="1723" w:author="Golebiowski, Bartlomiej (Nokia - PL/Wroclaw)" w:date="2020-08-27T11:55:00Z">
                                <m:rPr>
                                  <m:nor/>
                                </m:rPr>
                                <w:rPr>
                                  <w:rFonts w:ascii="Cambria Math" w:eastAsia="DengXian" w:cs="Arial"/>
                                  <w:lang w:eastAsia="ja-JP"/>
                                </w:rPr>
                                <m:t>W</m:t>
                              </w:ins>
                            </m:r>
                          </m:e>
                          <m:sub>
                            <m:r>
                              <w:ins w:id="1724" w:author="Golebiowski, Bartlomiej (Nokia - PL/Wroclaw)" w:date="2020-08-27T11:55:00Z">
                                <m:rPr>
                                  <m:nor/>
                                </m:rPr>
                                <w:rPr>
                                  <w:rFonts w:ascii="Cambria Math" w:eastAsia="DengXian" w:cs="Arial"/>
                                  <w:lang w:eastAsia="ja-JP"/>
                                </w:rPr>
                                <m:t>Channel</m:t>
                              </w:ins>
                            </m:r>
                          </m:sub>
                        </m:sSub>
                        <m:ctrlPr>
                          <w:ins w:id="1725" w:author="Golebiowski, Bartlomiej (Nokia - PL/Wroclaw)" w:date="2020-08-27T11:55:00Z">
                            <w:rPr>
                              <w:rFonts w:ascii="Cambria Math" w:eastAsia="DengXian" w:hAnsi="Cambria Math" w:cs="Arial"/>
                              <w:i/>
                              <w:lang w:eastAsia="ja-JP"/>
                            </w:rPr>
                          </w:ins>
                        </m:ctrlPr>
                      </m:num>
                      <m:den>
                        <m:r>
                          <w:ins w:id="1726" w:author="Golebiowski, Bartlomiej (Nokia - PL/Wroclaw)" w:date="2020-08-27T11:55:00Z">
                            <w:rPr>
                              <w:rFonts w:ascii="Cambria Math" w:eastAsia="DengXian" w:cs="Arial"/>
                              <w:lang w:eastAsia="ja-JP"/>
                            </w:rPr>
                            <m:t>100kHz</m:t>
                          </w:ins>
                        </m:r>
                        <m:ctrlPr>
                          <w:ins w:id="1727" w:author="Golebiowski, Bartlomiej (Nokia - PL/Wroclaw)" w:date="2020-08-27T11:55:00Z">
                            <w:rPr>
                              <w:rFonts w:ascii="Cambria Math" w:eastAsia="DengXian" w:hAnsi="Cambria Math" w:cs="Arial"/>
                              <w:i/>
                              <w:lang w:eastAsia="ja-JP"/>
                            </w:rPr>
                          </w:ins>
                        </m:ctrlPr>
                      </m:den>
                    </m:f>
                  </m:e>
                </m:d>
                <m:r>
                  <w:ins w:id="1728" w:author="Golebiowski, Bartlomiej (Nokia - PL/Wroclaw)" w:date="2020-08-27T11:55:00Z">
                    <w:rPr>
                      <w:rFonts w:ascii="Cambria Math" w:eastAsia="DengXian" w:cs="Arial"/>
                      <w:lang w:eastAsia="ja-JP"/>
                    </w:rPr>
                    <m:t>-</m:t>
                  </w:ins>
                </m:r>
                <m:r>
                  <w:ins w:id="1729" w:author="Golebiowski, Bartlomiej (Nokia - PL/Wroclaw)" w:date="2020-08-27T11:55:00Z">
                    <w:rPr>
                      <w:rFonts w:ascii="Cambria Math" w:eastAsia="DengXian" w:cs="Arial"/>
                      <w:lang w:eastAsia="ja-JP"/>
                    </w:rPr>
                    <m:t>20</m:t>
                  </w:ins>
                </m:r>
                <m:r>
                  <w:ins w:id="1730" w:author="Golebiowski, Bartlomiej (Nokia - PL/Wroclaw)" w:date="2020-08-27T11:55:00Z">
                    <w:rPr>
                      <w:rFonts w:ascii="Cambria Math" w:eastAsia="DengXian" w:cs="Arial"/>
                      <w:lang w:eastAsia="ja-JP"/>
                    </w:rPr>
                    <m:t>-</m:t>
                  </w:ins>
                </m:r>
                <m:f>
                  <m:fPr>
                    <m:ctrlPr>
                      <w:ins w:id="1731" w:author="Golebiowski, Bartlomiej (Nokia - PL/Wroclaw)" w:date="2020-08-27T11:55:00Z">
                        <w:rPr>
                          <w:rFonts w:ascii="Cambria Math" w:eastAsia="DengXian" w:hAnsi="Cambria Math" w:cs="Arial"/>
                          <w:i/>
                          <w:lang w:eastAsia="ja-JP"/>
                        </w:rPr>
                      </w:ins>
                    </m:ctrlPr>
                  </m:fPr>
                  <m:num>
                    <m:r>
                      <w:ins w:id="1732" w:author="Golebiowski, Bartlomiej (Nokia - PL/Wroclaw)" w:date="2020-08-27T11:55:00Z">
                        <w:rPr>
                          <w:rFonts w:ascii="Cambria Math" w:eastAsia="DengXian" w:cs="Arial"/>
                          <w:lang w:eastAsia="ja-JP"/>
                        </w:rPr>
                        <m:t>5</m:t>
                      </w:ins>
                    </m:r>
                  </m:num>
                  <m:den>
                    <m:r>
                      <w:ins w:id="1733" w:author="Golebiowski, Bartlomiej (Nokia - PL/Wroclaw)" w:date="2020-08-27T11:55:00Z">
                        <w:rPr>
                          <w:rFonts w:ascii="Cambria Math" w:eastAsia="DengXian" w:cs="Arial"/>
                          <w:lang w:eastAsia="ja-JP"/>
                        </w:rPr>
                        <m:t>9</m:t>
                      </w:ins>
                    </m:r>
                  </m:den>
                </m:f>
                <m:d>
                  <m:dPr>
                    <m:ctrlPr>
                      <w:ins w:id="1734" w:author="Golebiowski, Bartlomiej (Nokia - PL/Wroclaw)" w:date="2020-08-27T11:55:00Z">
                        <w:rPr>
                          <w:rFonts w:ascii="Cambria Math" w:eastAsia="DengXian" w:hAnsi="Cambria Math" w:cs="Arial"/>
                          <w:i/>
                          <w:lang w:eastAsia="ja-JP"/>
                        </w:rPr>
                      </w:ins>
                    </m:ctrlPr>
                  </m:dPr>
                  <m:e>
                    <m:f>
                      <m:fPr>
                        <m:ctrlPr>
                          <w:ins w:id="1735" w:author="Golebiowski, Bartlomiej (Nokia - PL/Wroclaw)" w:date="2020-08-27T11:55:00Z">
                            <w:rPr>
                              <w:rFonts w:ascii="Cambria Math" w:eastAsia="DengXian" w:hAnsi="Cambria Math" w:cs="Arial"/>
                              <w:i/>
                              <w:lang w:eastAsia="ja-JP"/>
                            </w:rPr>
                          </w:ins>
                        </m:ctrlPr>
                      </m:fPr>
                      <m:num>
                        <m:r>
                          <w:ins w:id="1736" w:author="Golebiowski, Bartlomiej (Nokia - PL/Wroclaw)" w:date="2020-08-27T11:55:00Z">
                            <w:rPr>
                              <w:rFonts w:ascii="Cambria Math" w:eastAsia="DengXian" w:cs="Arial"/>
                              <w:lang w:eastAsia="ja-JP"/>
                            </w:rPr>
                            <m:t>f_BE_offset</m:t>
                          </w:ins>
                        </m:r>
                      </m:num>
                      <m:den>
                        <m:r>
                          <w:ins w:id="1737" w:author="Golebiowski, Bartlomiej (Nokia - PL/Wroclaw)" w:date="2020-08-27T11:55:00Z">
                            <w:rPr>
                              <w:rFonts w:ascii="Cambria Math" w:eastAsia="DengXian" w:cs="Arial"/>
                              <w:lang w:eastAsia="ja-JP"/>
                            </w:rPr>
                            <m:t>MHz</m:t>
                          </w:ins>
                        </m:r>
                      </m:den>
                    </m:f>
                    <m:r>
                      <w:ins w:id="1738" w:author="Golebiowski, Bartlomiej (Nokia - PL/Wroclaw)" w:date="2020-08-27T11:55:00Z">
                        <w:rPr>
                          <w:rFonts w:ascii="Cambria Math" w:eastAsia="DengXian" w:cs="Arial"/>
                          <w:lang w:eastAsia="ja-JP"/>
                        </w:rPr>
                        <m:t>-</m:t>
                      </w:ins>
                    </m:r>
                    <m:r>
                      <w:ins w:id="1739" w:author="Golebiowski, Bartlomiej (Nokia - PL/Wroclaw)" w:date="2020-08-27T11:55:00Z">
                        <w:rPr>
                          <w:rFonts w:ascii="Cambria Math" w:eastAsia="DengXian" w:cs="Arial"/>
                          <w:lang w:eastAsia="ja-JP"/>
                        </w:rPr>
                        <m:t>1.05</m:t>
                      </w:ins>
                    </m:r>
                  </m:e>
                </m:d>
                <m:r>
                  <w:ins w:id="1740" w:author="Golebiowski, Bartlomiej (Nokia - PL/Wroclaw)" w:date="2020-08-27T11:55:00Z">
                    <w:rPr>
                      <w:rFonts w:ascii="Cambria Math" w:eastAsia="DengXian" w:cs="Arial"/>
                      <w:lang w:eastAsia="ja-JP"/>
                    </w:rPr>
                    <m:t>dB</m:t>
                  </w:ins>
                </m:r>
              </m:oMath>
            </m:oMathPara>
          </w:p>
          <w:p w:rsidR="00AA762A" w:rsidRPr="00014A2C" w:rsidRDefault="00AA762A" w:rsidP="002E756B">
            <w:pPr>
              <w:keepNext/>
              <w:overflowPunct w:val="0"/>
              <w:autoSpaceDE w:val="0"/>
              <w:autoSpaceDN w:val="0"/>
              <w:spacing w:after="0" w:line="259" w:lineRule="auto"/>
              <w:jc w:val="center"/>
              <w:rPr>
                <w:ins w:id="1741" w:author="Bartlomiej Golebiowski" w:date="2020-08-04T21:49:00Z"/>
                <w:rFonts w:ascii="Arial" w:eastAsia="DengXian" w:hAnsi="Arial" w:cs="Arial"/>
                <w:sz w:val="18"/>
                <w:szCs w:val="18"/>
                <w:lang w:eastAsia="zh-CN"/>
              </w:rPr>
            </w:pPr>
          </w:p>
        </w:tc>
        <w:tc>
          <w:tcPr>
            <w:tcW w:w="1431"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AA762A" w:rsidP="002E756B">
            <w:pPr>
              <w:keepNext/>
              <w:overflowPunct w:val="0"/>
              <w:autoSpaceDE w:val="0"/>
              <w:autoSpaceDN w:val="0"/>
              <w:spacing w:after="0" w:line="259" w:lineRule="auto"/>
              <w:jc w:val="center"/>
              <w:rPr>
                <w:ins w:id="1742" w:author="Bartlomiej Golebiowski" w:date="2020-08-04T21:49:00Z"/>
                <w:rFonts w:ascii="Arial" w:eastAsia="DengXian" w:hAnsi="Arial" w:cs="Arial"/>
                <w:sz w:val="18"/>
                <w:szCs w:val="18"/>
                <w:lang w:eastAsia="pl-PL"/>
              </w:rPr>
            </w:pPr>
            <w:ins w:id="1743" w:author="Bartlomiej Golebiowski" w:date="2020-08-04T21:49:00Z">
              <w:r w:rsidRPr="00014A2C">
                <w:rPr>
                  <w:rFonts w:ascii="Arial" w:eastAsia="DengXian" w:hAnsi="Arial" w:cs="Arial"/>
                  <w:sz w:val="18"/>
                  <w:szCs w:val="18"/>
                  <w:lang w:eastAsia="fr-FR"/>
                </w:rPr>
                <w:t>100 kHz</w:t>
              </w:r>
            </w:ins>
          </w:p>
        </w:tc>
      </w:tr>
      <w:tr w:rsidR="00AA762A" w:rsidRPr="00014A2C" w:rsidTr="002E756B">
        <w:trPr>
          <w:cantSplit/>
          <w:jc w:val="center"/>
          <w:ins w:id="1744" w:author="Bartlomiej Golebiowski" w:date="2020-08-04T21:49:00Z"/>
        </w:trPr>
        <w:tc>
          <w:tcPr>
            <w:tcW w:w="1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745" w:author="Bartlomiej Golebiowski" w:date="2020-08-04T21:49:00Z"/>
                <w:rFonts w:ascii="Arial" w:eastAsia="DengXian" w:hAnsi="Arial" w:cs="Arial"/>
                <w:sz w:val="18"/>
                <w:szCs w:val="18"/>
                <w:lang w:eastAsia="fr-FR"/>
              </w:rPr>
            </w:pPr>
            <w:ins w:id="1746" w:author="Bartlomiej Golebiowski" w:date="2020-08-04T21:49:00Z">
              <w:r w:rsidRPr="00014A2C">
                <w:rPr>
                  <w:rFonts w:ascii="Arial" w:eastAsia="DengXian" w:hAnsi="Arial" w:cs="Arial"/>
                  <w:sz w:val="18"/>
                  <w:szCs w:val="18"/>
                  <w:lang w:eastAsia="fr-FR"/>
                </w:rPr>
                <w:t>1</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 xml:space="preserve">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f &lt;</w:t>
              </w:r>
              <w:r w:rsidRPr="00014A2C">
                <w:rPr>
                  <w:rFonts w:ascii="Arial" w:eastAsia="DengXian" w:hAnsi="Arial" w:cs="Arial"/>
                  <w:sz w:val="18"/>
                  <w:szCs w:val="18"/>
                  <w:lang w:eastAsia="zh-CN"/>
                </w:rPr>
                <w:t>30</w:t>
              </w:r>
              <w:r w:rsidRPr="00014A2C">
                <w:rPr>
                  <w:rFonts w:ascii="Arial" w:eastAsia="DengXian" w:hAnsi="Arial" w:cs="Arial"/>
                  <w:sz w:val="18"/>
                  <w:szCs w:val="18"/>
                  <w:lang w:eastAsia="fr-FR"/>
                </w:rPr>
                <w:t xml:space="preserve"> MHz</w:t>
              </w:r>
            </w:ins>
          </w:p>
        </w:tc>
        <w:tc>
          <w:tcPr>
            <w:tcW w:w="1529" w:type="dxa"/>
            <w:tcBorders>
              <w:top w:val="nil"/>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747" w:author="Bartlomiej Golebiowski" w:date="2020-08-04T21:49:00Z"/>
                <w:rFonts w:ascii="Arial" w:eastAsia="DengXian" w:hAnsi="Arial" w:cs="Arial"/>
                <w:sz w:val="18"/>
                <w:szCs w:val="18"/>
                <w:lang w:eastAsia="fr-FR"/>
              </w:rPr>
            </w:pPr>
            <w:ins w:id="1748" w:author="Bartlomiej Golebiowski" w:date="2020-08-04T21:49:00Z">
              <w:r w:rsidRPr="00014A2C">
                <w:rPr>
                  <w:rFonts w:ascii="Arial" w:eastAsia="DengXian" w:hAnsi="Arial" w:cs="Arial"/>
                  <w:sz w:val="18"/>
                  <w:szCs w:val="18"/>
                  <w:lang w:eastAsia="fr-FR"/>
                </w:rPr>
                <w:t>1</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 xml:space="preserve">5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f_</w:t>
              </w:r>
            </w:ins>
            <w:ins w:id="1749" w:author="Golebiowski, Bartlomiej (Nokia - PL/Wroclaw)" w:date="2020-08-27T11:54:00Z">
              <w:r w:rsidR="004D2B59" w:rsidRPr="00E7039B">
                <w:rPr>
                  <w:rFonts w:ascii="Arial" w:eastAsia="DengXian" w:hAnsi="Arial" w:cs="Arial"/>
                  <w:sz w:val="18"/>
                  <w:szCs w:val="18"/>
                  <w:lang w:eastAsia="fr-FR"/>
                </w:rPr>
                <w:t>BE</w:t>
              </w:r>
              <w:r w:rsidR="004D2B59">
                <w:rPr>
                  <w:rFonts w:ascii="Arial" w:eastAsia="DengXian" w:hAnsi="Arial" w:cs="Arial"/>
                  <w:sz w:val="18"/>
                  <w:szCs w:val="18"/>
                  <w:lang w:eastAsia="fr-FR"/>
                </w:rPr>
                <w:t xml:space="preserve"> </w:t>
              </w:r>
            </w:ins>
            <w:ins w:id="1750" w:author="Bartlomiej Golebiowski" w:date="2020-08-04T21:49:00Z">
              <w:r w:rsidRPr="00014A2C">
                <w:rPr>
                  <w:rFonts w:ascii="Arial" w:eastAsia="DengXian" w:hAnsi="Arial" w:cs="Arial"/>
                  <w:sz w:val="18"/>
                  <w:szCs w:val="18"/>
                  <w:lang w:eastAsia="fr-FR"/>
                </w:rPr>
                <w:t xml:space="preserve">offset &lt; </w:t>
              </w:r>
              <w:r w:rsidRPr="00014A2C">
                <w:rPr>
                  <w:rFonts w:ascii="Arial" w:eastAsia="DengXian" w:hAnsi="Arial" w:cs="Arial"/>
                  <w:sz w:val="18"/>
                  <w:szCs w:val="18"/>
                  <w:lang w:eastAsia="zh-CN"/>
                </w:rPr>
                <w:t>30.05</w:t>
              </w:r>
              <w:r w:rsidRPr="00014A2C">
                <w:rPr>
                  <w:rFonts w:ascii="Arial" w:eastAsia="DengXian" w:hAnsi="Arial" w:cs="Arial"/>
                  <w:sz w:val="18"/>
                  <w:szCs w:val="18"/>
                  <w:lang w:eastAsia="fr-FR"/>
                </w:rPr>
                <w:t xml:space="preserve"> MHz</w:t>
              </w:r>
            </w:ins>
          </w:p>
        </w:tc>
        <w:tc>
          <w:tcPr>
            <w:tcW w:w="5166"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AA762A" w:rsidP="002E756B">
            <w:pPr>
              <w:keepNext/>
              <w:overflowPunct w:val="0"/>
              <w:autoSpaceDE w:val="0"/>
              <w:autoSpaceDN w:val="0"/>
              <w:spacing w:after="0" w:line="259" w:lineRule="auto"/>
              <w:jc w:val="center"/>
              <w:rPr>
                <w:ins w:id="1751" w:author="Bartlomiej Golebiowski" w:date="2020-08-04T21:49:00Z"/>
                <w:rFonts w:ascii="Arial" w:eastAsia="DengXian" w:hAnsi="Arial" w:cs="Arial"/>
                <w:sz w:val="18"/>
                <w:szCs w:val="18"/>
                <w:lang w:eastAsia="fr-FR"/>
              </w:rPr>
            </w:pPr>
            <w:ins w:id="1752" w:author="Bartlomiej Golebiowski" w:date="2020-08-04T21:49:00Z">
              <w:r w:rsidRPr="00685422">
                <w:rPr>
                  <w:rFonts w:eastAsia="DengXian" w:cs="Arial"/>
                  <w:position w:val="-28"/>
                  <w:lang w:eastAsia="ja-JP"/>
                </w:rPr>
                <w:object w:dxaOrig="3032" w:dyaOrig="540">
                  <v:shape id="_x0000_i1034" type="#_x0000_t75" alt="" style="width:151.8pt;height:27.25pt" o:ole="">
                    <v:imagedata r:id="rId32" o:title=""/>
                  </v:shape>
                  <o:OLEObject Type="Embed" ProgID="Equation.3" ShapeID="_x0000_i1034" DrawAspect="Content" ObjectID="_1661760438" r:id="rId33"/>
                </w:object>
              </w:r>
            </w:ins>
          </w:p>
        </w:tc>
        <w:tc>
          <w:tcPr>
            <w:tcW w:w="1431"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AA762A" w:rsidP="002E756B">
            <w:pPr>
              <w:keepNext/>
              <w:overflowPunct w:val="0"/>
              <w:autoSpaceDE w:val="0"/>
              <w:autoSpaceDN w:val="0"/>
              <w:spacing w:after="0" w:line="259" w:lineRule="auto"/>
              <w:jc w:val="center"/>
              <w:rPr>
                <w:ins w:id="1753" w:author="Bartlomiej Golebiowski" w:date="2020-08-04T21:49:00Z"/>
                <w:rFonts w:ascii="Arial" w:eastAsia="DengXian" w:hAnsi="Arial" w:cs="Arial"/>
                <w:sz w:val="18"/>
                <w:szCs w:val="18"/>
                <w:lang w:eastAsia="fr-FR"/>
              </w:rPr>
            </w:pPr>
            <w:ins w:id="1754" w:author="Bartlomiej Golebiowski" w:date="2020-08-04T21:49:00Z">
              <w:r w:rsidRPr="00014A2C">
                <w:rPr>
                  <w:rFonts w:ascii="Arial" w:eastAsia="DengXian" w:hAnsi="Arial" w:cs="Arial"/>
                  <w:sz w:val="18"/>
                  <w:szCs w:val="18"/>
                  <w:lang w:eastAsia="zh-CN"/>
                </w:rPr>
                <w:t>100 kHz</w:t>
              </w:r>
            </w:ins>
          </w:p>
        </w:tc>
      </w:tr>
      <w:tr w:rsidR="00AA762A" w:rsidRPr="00014A2C" w:rsidTr="002E756B">
        <w:trPr>
          <w:cantSplit/>
          <w:jc w:val="center"/>
          <w:ins w:id="1755" w:author="Bartlomiej Golebiowski" w:date="2020-08-04T21:49:00Z"/>
        </w:trPr>
        <w:tc>
          <w:tcPr>
            <w:tcW w:w="1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756" w:author="Bartlomiej Golebiowski" w:date="2020-08-04T21:49:00Z"/>
                <w:rFonts w:ascii="Arial" w:eastAsia="DengXian" w:hAnsi="Arial" w:cs="Arial"/>
                <w:sz w:val="18"/>
                <w:szCs w:val="18"/>
                <w:lang w:eastAsia="fr-FR"/>
              </w:rPr>
            </w:pPr>
            <w:ins w:id="1757" w:author="Bartlomiej Golebiowski" w:date="2020-08-04T21:49:00Z">
              <w:r w:rsidRPr="00014A2C">
                <w:rPr>
                  <w:rFonts w:ascii="Arial" w:eastAsia="DengXian" w:hAnsi="Arial" w:cs="Arial"/>
                  <w:sz w:val="18"/>
                  <w:szCs w:val="18"/>
                  <w:lang w:eastAsia="zh-CN"/>
                </w:rPr>
                <w:t>30</w:t>
              </w:r>
              <w:r w:rsidRPr="00014A2C">
                <w:rPr>
                  <w:rFonts w:ascii="Arial" w:eastAsia="DengXian" w:hAnsi="Arial" w:cs="Arial"/>
                  <w:sz w:val="18"/>
                  <w:szCs w:val="18"/>
                  <w:lang w:eastAsia="fr-FR"/>
                </w:rPr>
                <w:t xml:space="preserve">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f &lt; </w:t>
              </w:r>
              <w:r w:rsidRPr="00014A2C">
                <w:rPr>
                  <w:rFonts w:ascii="Arial" w:eastAsia="DengXian" w:hAnsi="Arial" w:cs="Arial"/>
                  <w:sz w:val="18"/>
                  <w:szCs w:val="18"/>
                  <w:lang w:eastAsia="zh-CN"/>
                </w:rPr>
                <w:t>39</w:t>
              </w:r>
              <w:r w:rsidRPr="00014A2C">
                <w:rPr>
                  <w:rFonts w:ascii="Arial" w:eastAsia="DengXian" w:hAnsi="Arial" w:cs="Arial"/>
                  <w:sz w:val="18"/>
                  <w:szCs w:val="18"/>
                  <w:lang w:eastAsia="fr-FR"/>
                </w:rPr>
                <w:t xml:space="preserve"> MHz</w:t>
              </w:r>
            </w:ins>
          </w:p>
        </w:tc>
        <w:tc>
          <w:tcPr>
            <w:tcW w:w="1529" w:type="dxa"/>
            <w:tcBorders>
              <w:top w:val="nil"/>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758" w:author="Bartlomiej Golebiowski" w:date="2020-08-04T21:49:00Z"/>
                <w:rFonts w:ascii="Arial" w:eastAsia="DengXian" w:hAnsi="Arial" w:cs="Arial"/>
                <w:sz w:val="18"/>
                <w:szCs w:val="18"/>
                <w:lang w:eastAsia="fr-FR"/>
              </w:rPr>
            </w:pPr>
            <w:ins w:id="1759" w:author="Bartlomiej Golebiowski" w:date="2020-08-04T21:49:00Z">
              <w:r w:rsidRPr="00014A2C">
                <w:rPr>
                  <w:rFonts w:ascii="Arial" w:eastAsia="DengXian" w:hAnsi="Arial" w:cs="Arial"/>
                  <w:sz w:val="18"/>
                  <w:szCs w:val="18"/>
                  <w:lang w:eastAsia="fr-FR"/>
                </w:rPr>
                <w:t>3</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 xml:space="preserve">5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f_</w:t>
              </w:r>
            </w:ins>
            <w:ins w:id="1760" w:author="Golebiowski, Bartlomiej (Nokia - PL/Wroclaw)" w:date="2020-08-27T11:54:00Z">
              <w:r w:rsidR="004D2B59" w:rsidRPr="00E7039B">
                <w:rPr>
                  <w:rFonts w:ascii="Arial" w:eastAsia="DengXian" w:hAnsi="Arial" w:cs="Arial"/>
                  <w:sz w:val="18"/>
                  <w:szCs w:val="18"/>
                  <w:lang w:eastAsia="fr-FR"/>
                </w:rPr>
                <w:t>BE</w:t>
              </w:r>
              <w:r w:rsidR="004D2B59">
                <w:rPr>
                  <w:rFonts w:ascii="Arial" w:eastAsia="DengXian" w:hAnsi="Arial" w:cs="Arial"/>
                  <w:sz w:val="18"/>
                  <w:szCs w:val="18"/>
                  <w:lang w:eastAsia="fr-FR"/>
                </w:rPr>
                <w:t>_</w:t>
              </w:r>
            </w:ins>
            <w:ins w:id="1761" w:author="Bartlomiej Golebiowski" w:date="2020-08-04T21:49:00Z">
              <w:r w:rsidRPr="00014A2C">
                <w:rPr>
                  <w:rFonts w:ascii="Arial" w:eastAsia="DengXian" w:hAnsi="Arial" w:cs="Arial"/>
                  <w:sz w:val="18"/>
                  <w:szCs w:val="18"/>
                  <w:lang w:eastAsia="fr-FR"/>
                </w:rPr>
                <w:t xml:space="preserve">offset &lt; </w:t>
              </w:r>
              <w:r w:rsidRPr="00014A2C">
                <w:rPr>
                  <w:rFonts w:ascii="Arial" w:eastAsia="DengXian" w:hAnsi="Arial" w:cs="Arial"/>
                  <w:sz w:val="18"/>
                  <w:szCs w:val="18"/>
                  <w:lang w:eastAsia="zh-CN"/>
                </w:rPr>
                <w:t>39.05</w:t>
              </w:r>
              <w:r w:rsidRPr="00014A2C">
                <w:rPr>
                  <w:rFonts w:ascii="Arial" w:eastAsia="DengXian" w:hAnsi="Arial" w:cs="Arial"/>
                  <w:sz w:val="18"/>
                  <w:szCs w:val="18"/>
                  <w:lang w:eastAsia="fr-FR"/>
                </w:rPr>
                <w:t xml:space="preserve"> MHz</w:t>
              </w:r>
            </w:ins>
          </w:p>
        </w:tc>
        <w:tc>
          <w:tcPr>
            <w:tcW w:w="5166"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685422" w:rsidRDefault="00AA762A" w:rsidP="002E756B">
            <w:pPr>
              <w:keepNext/>
              <w:overflowPunct w:val="0"/>
              <w:autoSpaceDE w:val="0"/>
              <w:autoSpaceDN w:val="0"/>
              <w:spacing w:after="0" w:line="259" w:lineRule="auto"/>
              <w:jc w:val="center"/>
              <w:rPr>
                <w:ins w:id="1762" w:author="Bartlomiej Golebiowski" w:date="2020-08-04T21:49:00Z"/>
                <w:rFonts w:ascii="Arial" w:eastAsia="DengXian" w:hAnsi="Arial" w:cs="Arial"/>
                <w:sz w:val="18"/>
                <w:szCs w:val="18"/>
                <w:lang w:eastAsia="zh-CN"/>
              </w:rPr>
            </w:pPr>
          </w:p>
          <w:p w:rsidR="00AA762A" w:rsidRPr="00685422" w:rsidRDefault="002264B3" w:rsidP="004D2B59">
            <w:pPr>
              <w:keepNext/>
              <w:overflowPunct w:val="0"/>
              <w:autoSpaceDE w:val="0"/>
              <w:autoSpaceDN w:val="0"/>
              <w:spacing w:after="0" w:line="259" w:lineRule="auto"/>
              <w:jc w:val="center"/>
              <w:rPr>
                <w:ins w:id="1763" w:author="Bartlomiej Golebiowski" w:date="2020-08-04T21:49:00Z"/>
                <w:rFonts w:ascii="Arial" w:eastAsia="DengXian" w:hAnsi="Arial" w:cs="Arial"/>
                <w:sz w:val="18"/>
                <w:szCs w:val="18"/>
                <w:lang w:eastAsia="zh-CN"/>
              </w:rPr>
            </w:pPr>
            <m:oMathPara>
              <m:oMath>
                <m:sSub>
                  <m:sSubPr>
                    <m:ctrlPr>
                      <w:ins w:id="1764" w:author="Golebiowski, Bartlomiej (Nokia - PL/Wroclaw)" w:date="2020-08-27T11:55:00Z">
                        <w:rPr>
                          <w:rFonts w:ascii="Cambria Math" w:eastAsia="DengXian" w:hAnsi="Cambria Math" w:cs="Arial"/>
                          <w:i/>
                          <w:lang w:eastAsia="ja-JP"/>
                        </w:rPr>
                      </w:ins>
                    </m:ctrlPr>
                  </m:sSubPr>
                  <m:e>
                    <m:r>
                      <w:ins w:id="1765" w:author="Golebiowski, Bartlomiej (Nokia - PL/Wroclaw)" w:date="2020-08-27T11:55:00Z">
                        <w:rPr>
                          <w:rFonts w:ascii="Cambria Math" w:eastAsia="DengXian" w:cs="Arial"/>
                          <w:lang w:eastAsia="ja-JP"/>
                        </w:rPr>
                        <m:t>P</m:t>
                      </w:ins>
                    </m:r>
                  </m:e>
                  <m:sub>
                    <m:r>
                      <w:ins w:id="1766" w:author="Golebiowski, Bartlomiej (Nokia - PL/Wroclaw)" w:date="2020-08-27T11:55:00Z">
                        <m:rPr>
                          <m:nor/>
                        </m:rPr>
                        <w:rPr>
                          <w:rFonts w:ascii="Cambria Math" w:eastAsia="DengXian" w:cs="Arial"/>
                          <w:lang w:eastAsia="ja-JP"/>
                        </w:rPr>
                        <m:t>rated,</m:t>
                      </w:ins>
                    </m:r>
                    <m:r>
                      <w:ins w:id="1767" w:author="Golebiowski, Bartlomiej (Nokia - PL/Wroclaw)" w:date="2020-08-27T12:30:00Z">
                        <m:rPr>
                          <m:nor/>
                        </m:rPr>
                        <w:rPr>
                          <w:rFonts w:ascii="Cambria Math" w:eastAsia="DengXian" w:cs="Arial"/>
                          <w:lang w:eastAsia="ja-JP"/>
                        </w:rPr>
                        <m:t>x</m:t>
                      </w:ins>
                    </m:r>
                    <m:ctrlPr>
                      <w:ins w:id="1768" w:author="Golebiowski, Bartlomiej (Nokia - PL/Wroclaw)" w:date="2020-08-27T11:55:00Z">
                        <w:rPr>
                          <w:rFonts w:ascii="Cambria Math" w:eastAsia="DengXian" w:hAnsi="Cambria Math" w:cs="Arial"/>
                          <w:lang w:eastAsia="ja-JP"/>
                        </w:rPr>
                      </w:ins>
                    </m:ctrlPr>
                  </m:sub>
                </m:sSub>
                <m:r>
                  <w:ins w:id="1769" w:author="Golebiowski, Bartlomiej (Nokia - PL/Wroclaw)" w:date="2020-08-27T11:55:00Z">
                    <m:rPr>
                      <m:nor/>
                    </m:rPr>
                    <w:rPr>
                      <w:rFonts w:ascii="Cambria Math" w:eastAsia="DengXian" w:cs="Arial"/>
                      <w:lang w:eastAsia="ja-JP"/>
                    </w:rPr>
                    <m:t>-10log10</m:t>
                  </w:ins>
                </m:r>
                <m:d>
                  <m:dPr>
                    <m:ctrlPr>
                      <w:ins w:id="1770" w:author="Golebiowski, Bartlomiej (Nokia - PL/Wroclaw)" w:date="2020-08-27T11:55:00Z">
                        <w:rPr>
                          <w:rFonts w:ascii="Cambria Math" w:eastAsia="DengXian" w:hAnsi="Cambria Math" w:cs="Arial"/>
                          <w:i/>
                          <w:lang w:eastAsia="ja-JP"/>
                        </w:rPr>
                      </w:ins>
                    </m:ctrlPr>
                  </m:dPr>
                  <m:e>
                    <m:f>
                      <m:fPr>
                        <m:ctrlPr>
                          <w:ins w:id="1771" w:author="Golebiowski, Bartlomiej (Nokia - PL/Wroclaw)" w:date="2020-08-27T11:55:00Z">
                            <w:rPr>
                              <w:rFonts w:ascii="Cambria Math" w:eastAsia="DengXian" w:hAnsi="Cambria Math" w:cs="Arial"/>
                              <w:lang w:eastAsia="ja-JP"/>
                            </w:rPr>
                          </w:ins>
                        </m:ctrlPr>
                      </m:fPr>
                      <m:num>
                        <m:r>
                          <w:ins w:id="1772" w:author="Golebiowski, Bartlomiej (Nokia - PL/Wroclaw)" w:date="2020-08-27T11:55:00Z">
                            <m:rPr>
                              <m:nor/>
                            </m:rPr>
                            <w:rPr>
                              <w:rFonts w:ascii="Cambria Math" w:eastAsia="DengXian" w:cs="Arial"/>
                              <w:lang w:eastAsia="ja-JP"/>
                            </w:rPr>
                            <m:t>B</m:t>
                          </w:ins>
                        </m:r>
                        <m:sSub>
                          <m:sSubPr>
                            <m:ctrlPr>
                              <w:ins w:id="1773" w:author="Golebiowski, Bartlomiej (Nokia - PL/Wroclaw)" w:date="2020-08-27T11:55:00Z">
                                <w:rPr>
                                  <w:rFonts w:ascii="Cambria Math" w:eastAsia="DengXian" w:hAnsi="Cambria Math" w:cs="Arial"/>
                                  <w:lang w:eastAsia="ja-JP"/>
                                </w:rPr>
                              </w:ins>
                            </m:ctrlPr>
                          </m:sSubPr>
                          <m:e>
                            <m:r>
                              <w:ins w:id="1774" w:author="Golebiowski, Bartlomiej (Nokia - PL/Wroclaw)" w:date="2020-08-27T11:55:00Z">
                                <m:rPr>
                                  <m:nor/>
                                </m:rPr>
                                <w:rPr>
                                  <w:rFonts w:ascii="Cambria Math" w:eastAsia="DengXian" w:cs="Arial"/>
                                  <w:lang w:eastAsia="ja-JP"/>
                                </w:rPr>
                                <m:t>W</m:t>
                              </w:ins>
                            </m:r>
                          </m:e>
                          <m:sub>
                            <m:r>
                              <w:ins w:id="1775" w:author="Golebiowski, Bartlomiej (Nokia - PL/Wroclaw)" w:date="2020-08-27T11:55:00Z">
                                <m:rPr>
                                  <m:nor/>
                                </m:rPr>
                                <w:rPr>
                                  <w:rFonts w:ascii="Cambria Math" w:eastAsia="DengXian" w:cs="Arial"/>
                                  <w:lang w:eastAsia="ja-JP"/>
                                </w:rPr>
                                <m:t>Channel</m:t>
                              </w:ins>
                            </m:r>
                          </m:sub>
                        </m:sSub>
                        <m:ctrlPr>
                          <w:ins w:id="1776" w:author="Golebiowski, Bartlomiej (Nokia - PL/Wroclaw)" w:date="2020-08-27T11:55:00Z">
                            <w:rPr>
                              <w:rFonts w:ascii="Cambria Math" w:eastAsia="DengXian" w:hAnsi="Cambria Math" w:cs="Arial"/>
                              <w:i/>
                              <w:lang w:eastAsia="ja-JP"/>
                            </w:rPr>
                          </w:ins>
                        </m:ctrlPr>
                      </m:num>
                      <m:den>
                        <m:r>
                          <w:ins w:id="1777" w:author="Golebiowski, Bartlomiej (Nokia - PL/Wroclaw)" w:date="2020-08-27T11:55:00Z">
                            <w:rPr>
                              <w:rFonts w:ascii="Cambria Math" w:eastAsia="DengXian" w:cs="Arial"/>
                              <w:lang w:eastAsia="ja-JP"/>
                            </w:rPr>
                            <m:t>100kHz</m:t>
                          </w:ins>
                        </m:r>
                        <m:ctrlPr>
                          <w:ins w:id="1778" w:author="Golebiowski, Bartlomiej (Nokia - PL/Wroclaw)" w:date="2020-08-27T11:55:00Z">
                            <w:rPr>
                              <w:rFonts w:ascii="Cambria Math" w:eastAsia="DengXian" w:hAnsi="Cambria Math" w:cs="Arial"/>
                              <w:i/>
                              <w:lang w:eastAsia="ja-JP"/>
                            </w:rPr>
                          </w:ins>
                        </m:ctrlPr>
                      </m:den>
                    </m:f>
                  </m:e>
                </m:d>
                <m:r>
                  <w:ins w:id="1779" w:author="Golebiowski, Bartlomiej (Nokia - PL/Wroclaw)" w:date="2020-08-27T11:55:00Z">
                    <w:rPr>
                      <w:rFonts w:ascii="Cambria Math" w:eastAsia="DengXian" w:cs="Arial"/>
                      <w:lang w:eastAsia="ja-JP"/>
                    </w:rPr>
                    <m:t>-</m:t>
                  </w:ins>
                </m:r>
                <m:r>
                  <w:ins w:id="1780" w:author="Golebiowski, Bartlomiej (Nokia - PL/Wroclaw)" w:date="2020-08-27T11:55:00Z">
                    <w:rPr>
                      <w:rFonts w:ascii="Cambria Math" w:eastAsia="DengXian" w:cs="Arial"/>
                      <w:lang w:eastAsia="ja-JP"/>
                    </w:rPr>
                    <m:t>25+</m:t>
                  </w:ins>
                </m:r>
                <m:f>
                  <m:fPr>
                    <m:ctrlPr>
                      <w:ins w:id="1781" w:author="Golebiowski, Bartlomiej (Nokia - PL/Wroclaw)" w:date="2020-08-27T11:55:00Z">
                        <w:rPr>
                          <w:rFonts w:ascii="Cambria Math" w:eastAsia="DengXian" w:hAnsi="Cambria Math" w:cs="Arial"/>
                          <w:i/>
                          <w:lang w:eastAsia="ja-JP"/>
                        </w:rPr>
                      </w:ins>
                    </m:ctrlPr>
                  </m:fPr>
                  <m:num>
                    <m:r>
                      <w:ins w:id="1782" w:author="Golebiowski, Bartlomiej (Nokia - PL/Wroclaw)" w:date="2020-08-27T11:55:00Z">
                        <w:rPr>
                          <w:rFonts w:ascii="Cambria Math" w:eastAsia="DengXian" w:cs="Arial"/>
                          <w:lang w:eastAsia="ja-JP"/>
                        </w:rPr>
                        <m:t>5</m:t>
                      </w:ins>
                    </m:r>
                  </m:num>
                  <m:den>
                    <m:r>
                      <w:ins w:id="1783" w:author="Golebiowski, Bartlomiej (Nokia - PL/Wroclaw)" w:date="2020-08-27T11:55:00Z">
                        <w:rPr>
                          <w:rFonts w:ascii="Cambria Math" w:eastAsia="DengXian" w:cs="Arial"/>
                          <w:lang w:eastAsia="ja-JP"/>
                        </w:rPr>
                        <m:t>9</m:t>
                      </w:ins>
                    </m:r>
                  </m:den>
                </m:f>
                <m:d>
                  <m:dPr>
                    <m:ctrlPr>
                      <w:ins w:id="1784" w:author="Golebiowski, Bartlomiej (Nokia - PL/Wroclaw)" w:date="2020-08-27T11:55:00Z">
                        <w:rPr>
                          <w:rFonts w:ascii="Cambria Math" w:eastAsia="DengXian" w:hAnsi="Cambria Math" w:cs="Arial"/>
                          <w:i/>
                          <w:lang w:eastAsia="ja-JP"/>
                        </w:rPr>
                      </w:ins>
                    </m:ctrlPr>
                  </m:dPr>
                  <m:e>
                    <m:f>
                      <m:fPr>
                        <m:ctrlPr>
                          <w:ins w:id="1785" w:author="Golebiowski, Bartlomiej (Nokia - PL/Wroclaw)" w:date="2020-08-27T11:55:00Z">
                            <w:rPr>
                              <w:rFonts w:ascii="Cambria Math" w:eastAsia="DengXian" w:hAnsi="Cambria Math" w:cs="Arial"/>
                              <w:i/>
                              <w:lang w:eastAsia="ja-JP"/>
                            </w:rPr>
                          </w:ins>
                        </m:ctrlPr>
                      </m:fPr>
                      <m:num>
                        <m:r>
                          <w:ins w:id="1786" w:author="Golebiowski, Bartlomiej (Nokia - PL/Wroclaw)" w:date="2020-08-27T11:55:00Z">
                            <w:rPr>
                              <w:rFonts w:ascii="Cambria Math" w:eastAsia="DengXian" w:cs="Arial"/>
                              <w:lang w:eastAsia="ja-JP"/>
                            </w:rPr>
                            <m:t>f_BE_offset</m:t>
                          </w:ins>
                        </m:r>
                      </m:num>
                      <m:den>
                        <m:r>
                          <w:ins w:id="1787" w:author="Golebiowski, Bartlomiej (Nokia - PL/Wroclaw)" w:date="2020-08-27T11:55:00Z">
                            <w:rPr>
                              <w:rFonts w:ascii="Cambria Math" w:eastAsia="DengXian" w:cs="Arial"/>
                              <w:lang w:eastAsia="ja-JP"/>
                            </w:rPr>
                            <m:t>MHz</m:t>
                          </w:ins>
                        </m:r>
                      </m:den>
                    </m:f>
                    <m:r>
                      <w:ins w:id="1788" w:author="Golebiowski, Bartlomiej (Nokia - PL/Wroclaw)" w:date="2020-08-27T11:55:00Z">
                        <w:rPr>
                          <w:rFonts w:ascii="Cambria Math" w:eastAsia="DengXian" w:cs="Arial"/>
                          <w:lang w:eastAsia="ja-JP"/>
                        </w:rPr>
                        <m:t>-</m:t>
                      </w:ins>
                    </m:r>
                    <m:r>
                      <w:ins w:id="1789" w:author="Golebiowski, Bartlomiej (Nokia - PL/Wroclaw)" w:date="2020-08-27T11:55:00Z">
                        <w:rPr>
                          <w:rFonts w:ascii="Cambria Math" w:eastAsia="DengXian" w:cs="Arial"/>
                          <w:lang w:eastAsia="ja-JP"/>
                        </w:rPr>
                        <m:t>30.05</m:t>
                      </w:ins>
                    </m:r>
                  </m:e>
                </m:d>
                <m:r>
                  <w:ins w:id="1790" w:author="Golebiowski, Bartlomiej (Nokia - PL/Wroclaw)" w:date="2020-08-27T11:55:00Z">
                    <w:rPr>
                      <w:rFonts w:ascii="Cambria Math" w:eastAsia="DengXian" w:cs="Arial"/>
                      <w:lang w:eastAsia="ja-JP"/>
                    </w:rPr>
                    <m:t>dB</m:t>
                  </w:ins>
                </m:r>
              </m:oMath>
            </m:oMathPara>
          </w:p>
        </w:tc>
        <w:tc>
          <w:tcPr>
            <w:tcW w:w="1431"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AA762A" w:rsidP="002E756B">
            <w:pPr>
              <w:keepNext/>
              <w:overflowPunct w:val="0"/>
              <w:autoSpaceDE w:val="0"/>
              <w:autoSpaceDN w:val="0"/>
              <w:spacing w:after="0" w:line="259" w:lineRule="auto"/>
              <w:jc w:val="center"/>
              <w:rPr>
                <w:ins w:id="1791" w:author="Bartlomiej Golebiowski" w:date="2020-08-04T21:49:00Z"/>
                <w:rFonts w:ascii="Arial" w:eastAsia="DengXian" w:hAnsi="Arial" w:cs="Arial"/>
                <w:sz w:val="18"/>
                <w:szCs w:val="18"/>
                <w:lang w:eastAsia="zh-CN"/>
              </w:rPr>
            </w:pPr>
            <w:ins w:id="1792" w:author="Bartlomiej Golebiowski" w:date="2020-08-04T21:49:00Z">
              <w:r w:rsidRPr="00014A2C">
                <w:rPr>
                  <w:rFonts w:ascii="Arial" w:eastAsia="DengXian" w:hAnsi="Arial" w:cs="Arial"/>
                  <w:sz w:val="18"/>
                  <w:szCs w:val="18"/>
                  <w:lang w:eastAsia="fr-FR"/>
                </w:rPr>
                <w:t>100 kHz</w:t>
              </w:r>
            </w:ins>
          </w:p>
        </w:tc>
      </w:tr>
      <w:tr w:rsidR="00AA762A" w:rsidRPr="00014A2C" w:rsidTr="002E756B">
        <w:trPr>
          <w:cantSplit/>
          <w:jc w:val="center"/>
          <w:ins w:id="1793" w:author="Bartlomiej Golebiowski" w:date="2020-08-04T21:49:00Z"/>
        </w:trPr>
        <w:tc>
          <w:tcPr>
            <w:tcW w:w="1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794" w:author="Bartlomiej Golebiowski" w:date="2020-08-04T21:49:00Z"/>
                <w:rFonts w:ascii="Arial" w:eastAsia="DengXian" w:hAnsi="Arial" w:cs="Arial"/>
                <w:sz w:val="18"/>
                <w:szCs w:val="18"/>
                <w:lang w:eastAsia="pl-PL"/>
              </w:rPr>
            </w:pPr>
            <w:ins w:id="1795" w:author="Bartlomiej Golebiowski" w:date="2020-08-04T21:49:00Z">
              <w:r w:rsidRPr="00014A2C">
                <w:rPr>
                  <w:rFonts w:ascii="Arial" w:eastAsia="DengXian" w:hAnsi="Arial" w:cs="Arial"/>
                  <w:sz w:val="18"/>
                  <w:szCs w:val="18"/>
                  <w:lang w:eastAsia="fr-FR"/>
                </w:rPr>
                <w:t xml:space="preserve">39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f &lt; </w:t>
              </w:r>
              <w:r w:rsidRPr="00014A2C">
                <w:rPr>
                  <w:rFonts w:ascii="Arial" w:eastAsia="SimSun" w:hAnsi="Arial" w:cs="Arial"/>
                  <w:sz w:val="18"/>
                  <w:szCs w:val="18"/>
                  <w:lang w:eastAsia="zh-CN"/>
                </w:rPr>
                <w:t xml:space="preserve">39.9 </w:t>
              </w:r>
              <w:r w:rsidRPr="00014A2C">
                <w:rPr>
                  <w:rFonts w:ascii="Arial" w:eastAsia="DengXian" w:hAnsi="Arial" w:cs="Arial"/>
                  <w:sz w:val="18"/>
                  <w:szCs w:val="18"/>
                  <w:lang w:eastAsia="fr-FR"/>
                </w:rPr>
                <w:t>MHz</w:t>
              </w:r>
            </w:ins>
          </w:p>
        </w:tc>
        <w:tc>
          <w:tcPr>
            <w:tcW w:w="1529" w:type="dxa"/>
            <w:tcBorders>
              <w:top w:val="nil"/>
              <w:left w:val="nil"/>
              <w:bottom w:val="single" w:sz="8" w:space="0" w:color="auto"/>
              <w:right w:val="single" w:sz="8" w:space="0" w:color="auto"/>
            </w:tcBorders>
            <w:tcMar>
              <w:top w:w="0" w:type="dxa"/>
              <w:left w:w="108" w:type="dxa"/>
              <w:bottom w:w="0" w:type="dxa"/>
              <w:right w:w="108" w:type="dxa"/>
            </w:tcMar>
          </w:tcPr>
          <w:p w:rsidR="00AA762A" w:rsidRPr="00014A2C" w:rsidRDefault="00AA762A" w:rsidP="002E756B">
            <w:pPr>
              <w:keepNext/>
              <w:overflowPunct w:val="0"/>
              <w:autoSpaceDE w:val="0"/>
              <w:autoSpaceDN w:val="0"/>
              <w:spacing w:after="0" w:line="259" w:lineRule="auto"/>
              <w:jc w:val="center"/>
              <w:rPr>
                <w:ins w:id="1796" w:author="Bartlomiej Golebiowski" w:date="2020-08-04T21:49:00Z"/>
                <w:rFonts w:ascii="Arial" w:eastAsia="SimSun" w:hAnsi="Arial" w:cs="Arial"/>
                <w:sz w:val="18"/>
                <w:szCs w:val="18"/>
                <w:lang w:eastAsia="zh-CN"/>
              </w:rPr>
            </w:pPr>
            <w:ins w:id="1797" w:author="Bartlomiej Golebiowski" w:date="2020-08-04T21:49:00Z">
              <w:r w:rsidRPr="00014A2C">
                <w:rPr>
                  <w:rFonts w:ascii="Arial" w:eastAsia="DengXian" w:hAnsi="Arial" w:cs="Arial"/>
                  <w:sz w:val="18"/>
                  <w:szCs w:val="18"/>
                  <w:lang w:eastAsia="zh-CN"/>
                </w:rPr>
                <w:t>39</w:t>
              </w:r>
              <w:r w:rsidRPr="00014A2C">
                <w:rPr>
                  <w:rFonts w:ascii="Arial" w:eastAsia="DengXian" w:hAnsi="Arial" w:cs="Arial"/>
                  <w:sz w:val="18"/>
                  <w:szCs w:val="18"/>
                  <w:lang w:eastAsia="fr-FR"/>
                </w:rPr>
                <w:t>.</w:t>
              </w:r>
              <w:r w:rsidRPr="00014A2C">
                <w:rPr>
                  <w:rFonts w:ascii="Arial" w:eastAsia="DengXian" w:hAnsi="Arial" w:cs="Arial"/>
                  <w:sz w:val="18"/>
                  <w:szCs w:val="18"/>
                  <w:lang w:eastAsia="zh-CN"/>
                </w:rPr>
                <w:t>0</w:t>
              </w:r>
              <w:r w:rsidRPr="00014A2C">
                <w:rPr>
                  <w:rFonts w:ascii="Arial" w:eastAsia="DengXian" w:hAnsi="Arial" w:cs="Arial"/>
                  <w:sz w:val="18"/>
                  <w:szCs w:val="18"/>
                  <w:lang w:eastAsia="fr-FR"/>
                </w:rPr>
                <w:t xml:space="preserve">5 MHz </w:t>
              </w:r>
              <w:r w:rsidRPr="00014A2C">
                <w:rPr>
                  <w:rFonts w:ascii="Symbol" w:eastAsia="DengXian" w:hAnsi="Symbol" w:cs="Arial"/>
                  <w:sz w:val="18"/>
                  <w:szCs w:val="18"/>
                  <w:lang w:eastAsia="fr-FR"/>
                </w:rPr>
                <w:t></w:t>
              </w:r>
              <w:r w:rsidRPr="00014A2C">
                <w:rPr>
                  <w:rFonts w:ascii="Arial" w:eastAsia="DengXian" w:hAnsi="Arial" w:cs="Arial"/>
                  <w:sz w:val="18"/>
                  <w:szCs w:val="18"/>
                  <w:lang w:eastAsia="fr-FR"/>
                </w:rPr>
                <w:t xml:space="preserve"> f_</w:t>
              </w:r>
            </w:ins>
            <w:ins w:id="1798" w:author="Golebiowski, Bartlomiej (Nokia - PL/Wroclaw)" w:date="2020-08-27T11:54:00Z">
              <w:r w:rsidR="004D2B59" w:rsidRPr="00E7039B">
                <w:rPr>
                  <w:rFonts w:ascii="Arial" w:eastAsia="DengXian" w:hAnsi="Arial" w:cs="Arial"/>
                  <w:sz w:val="18"/>
                  <w:szCs w:val="18"/>
                  <w:lang w:eastAsia="fr-FR"/>
                </w:rPr>
                <w:t>BE</w:t>
              </w:r>
              <w:r w:rsidR="004D2B59">
                <w:rPr>
                  <w:rFonts w:ascii="Arial" w:eastAsia="DengXian" w:hAnsi="Arial" w:cs="Arial"/>
                  <w:sz w:val="18"/>
                  <w:szCs w:val="18"/>
                  <w:lang w:eastAsia="fr-FR"/>
                </w:rPr>
                <w:t>_</w:t>
              </w:r>
            </w:ins>
            <w:ins w:id="1799" w:author="Bartlomiej Golebiowski" w:date="2020-08-04T21:49:00Z">
              <w:r w:rsidRPr="00014A2C">
                <w:rPr>
                  <w:rFonts w:ascii="Arial" w:eastAsia="DengXian" w:hAnsi="Arial" w:cs="Arial"/>
                  <w:sz w:val="18"/>
                  <w:szCs w:val="18"/>
                  <w:lang w:eastAsia="fr-FR"/>
                </w:rPr>
                <w:t xml:space="preserve">offset &lt; </w:t>
              </w:r>
              <w:r w:rsidRPr="00014A2C">
                <w:rPr>
                  <w:rFonts w:ascii="Arial" w:eastAsia="SimSun" w:hAnsi="Arial" w:cs="Arial"/>
                  <w:sz w:val="18"/>
                  <w:szCs w:val="18"/>
                  <w:lang w:eastAsia="zh-CN"/>
                </w:rPr>
                <w:t>39.95 MHz</w:t>
              </w:r>
            </w:ins>
          </w:p>
        </w:tc>
        <w:tc>
          <w:tcPr>
            <w:tcW w:w="5166"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685422" w:rsidRDefault="002264B3" w:rsidP="004D2B59">
            <w:pPr>
              <w:keepNext/>
              <w:overflowPunct w:val="0"/>
              <w:autoSpaceDE w:val="0"/>
              <w:autoSpaceDN w:val="0"/>
              <w:spacing w:after="0" w:line="259" w:lineRule="auto"/>
              <w:jc w:val="center"/>
              <w:rPr>
                <w:ins w:id="1800" w:author="Bartlomiej Golebiowski" w:date="2020-08-04T21:49:00Z"/>
                <w:rFonts w:ascii="Arial" w:eastAsia="DengXian" w:hAnsi="Arial" w:cs="Arial"/>
                <w:sz w:val="18"/>
                <w:szCs w:val="18"/>
                <w:lang w:eastAsia="zh-CN"/>
              </w:rPr>
            </w:pPr>
            <m:oMathPara>
              <m:oMath>
                <m:sSub>
                  <m:sSubPr>
                    <m:ctrlPr>
                      <w:ins w:id="1801" w:author="Golebiowski, Bartlomiej (Nokia - PL/Wroclaw)" w:date="2020-08-27T11:55:00Z">
                        <w:rPr>
                          <w:rFonts w:ascii="Cambria Math" w:eastAsia="DengXian" w:hAnsi="Cambria Math" w:cs="Arial"/>
                          <w:i/>
                          <w:lang w:eastAsia="ja-JP"/>
                        </w:rPr>
                      </w:ins>
                    </m:ctrlPr>
                  </m:sSubPr>
                  <m:e>
                    <m:r>
                      <w:ins w:id="1802" w:author="Golebiowski, Bartlomiej (Nokia - PL/Wroclaw)" w:date="2020-08-27T11:55:00Z">
                        <w:rPr>
                          <w:rFonts w:ascii="Cambria Math" w:eastAsia="DengXian" w:cs="Arial"/>
                          <w:lang w:eastAsia="ja-JP"/>
                        </w:rPr>
                        <m:t>P</m:t>
                      </w:ins>
                    </m:r>
                  </m:e>
                  <m:sub>
                    <m:r>
                      <w:ins w:id="1803" w:author="Golebiowski, Bartlomiej (Nokia - PL/Wroclaw)" w:date="2020-08-27T11:55:00Z">
                        <m:rPr>
                          <m:nor/>
                        </m:rPr>
                        <w:rPr>
                          <w:rFonts w:ascii="Cambria Math" w:eastAsia="DengXian" w:cs="Arial"/>
                          <w:lang w:eastAsia="ja-JP"/>
                        </w:rPr>
                        <m:t>rated,</m:t>
                      </w:ins>
                    </m:r>
                    <m:r>
                      <w:ins w:id="1804" w:author="Golebiowski, Bartlomiej (Nokia - PL/Wroclaw)" w:date="2020-08-27T12:30:00Z">
                        <m:rPr>
                          <m:nor/>
                        </m:rPr>
                        <w:rPr>
                          <w:rFonts w:ascii="Cambria Math" w:eastAsia="DengXian" w:cs="Arial"/>
                          <w:lang w:eastAsia="ja-JP"/>
                        </w:rPr>
                        <m:t>x</m:t>
                      </w:ins>
                    </m:r>
                    <m:ctrlPr>
                      <w:ins w:id="1805" w:author="Golebiowski, Bartlomiej (Nokia - PL/Wroclaw)" w:date="2020-08-27T11:55:00Z">
                        <w:rPr>
                          <w:rFonts w:ascii="Cambria Math" w:eastAsia="DengXian" w:hAnsi="Cambria Math" w:cs="Arial"/>
                          <w:lang w:eastAsia="ja-JP"/>
                        </w:rPr>
                      </w:ins>
                    </m:ctrlPr>
                  </m:sub>
                </m:sSub>
                <m:r>
                  <w:ins w:id="1806" w:author="Golebiowski, Bartlomiej (Nokia - PL/Wroclaw)" w:date="2020-08-27T11:55:00Z">
                    <m:rPr>
                      <m:nor/>
                    </m:rPr>
                    <w:rPr>
                      <w:rFonts w:ascii="Cambria Math" w:eastAsia="DengXian" w:cs="Arial"/>
                      <w:lang w:eastAsia="ja-JP"/>
                    </w:rPr>
                    <m:t>-10log10</m:t>
                  </w:ins>
                </m:r>
                <m:d>
                  <m:dPr>
                    <m:ctrlPr>
                      <w:ins w:id="1807" w:author="Golebiowski, Bartlomiej (Nokia - PL/Wroclaw)" w:date="2020-08-27T11:55:00Z">
                        <w:rPr>
                          <w:rFonts w:ascii="Cambria Math" w:eastAsia="DengXian" w:hAnsi="Cambria Math" w:cs="Arial"/>
                          <w:i/>
                          <w:lang w:eastAsia="ja-JP"/>
                        </w:rPr>
                      </w:ins>
                    </m:ctrlPr>
                  </m:dPr>
                  <m:e>
                    <m:f>
                      <m:fPr>
                        <m:ctrlPr>
                          <w:ins w:id="1808" w:author="Golebiowski, Bartlomiej (Nokia - PL/Wroclaw)" w:date="2020-08-27T11:55:00Z">
                            <w:rPr>
                              <w:rFonts w:ascii="Cambria Math" w:eastAsia="DengXian" w:hAnsi="Cambria Math" w:cs="Arial"/>
                              <w:lang w:eastAsia="ja-JP"/>
                            </w:rPr>
                          </w:ins>
                        </m:ctrlPr>
                      </m:fPr>
                      <m:num>
                        <m:r>
                          <w:ins w:id="1809" w:author="Golebiowski, Bartlomiej (Nokia - PL/Wroclaw)" w:date="2020-08-27T11:55:00Z">
                            <m:rPr>
                              <m:nor/>
                            </m:rPr>
                            <w:rPr>
                              <w:rFonts w:ascii="Cambria Math" w:eastAsia="DengXian" w:cs="Arial"/>
                              <w:lang w:eastAsia="ja-JP"/>
                            </w:rPr>
                            <m:t>B</m:t>
                          </w:ins>
                        </m:r>
                        <m:sSub>
                          <m:sSubPr>
                            <m:ctrlPr>
                              <w:ins w:id="1810" w:author="Golebiowski, Bartlomiej (Nokia - PL/Wroclaw)" w:date="2020-08-27T11:55:00Z">
                                <w:rPr>
                                  <w:rFonts w:ascii="Cambria Math" w:eastAsia="DengXian" w:hAnsi="Cambria Math" w:cs="Arial"/>
                                  <w:lang w:eastAsia="ja-JP"/>
                                </w:rPr>
                              </w:ins>
                            </m:ctrlPr>
                          </m:sSubPr>
                          <m:e>
                            <m:r>
                              <w:ins w:id="1811" w:author="Golebiowski, Bartlomiej (Nokia - PL/Wroclaw)" w:date="2020-08-27T11:55:00Z">
                                <m:rPr>
                                  <m:nor/>
                                </m:rPr>
                                <w:rPr>
                                  <w:rFonts w:ascii="Cambria Math" w:eastAsia="DengXian" w:cs="Arial"/>
                                  <w:lang w:eastAsia="ja-JP"/>
                                </w:rPr>
                                <m:t>W</m:t>
                              </w:ins>
                            </m:r>
                          </m:e>
                          <m:sub>
                            <m:r>
                              <w:ins w:id="1812" w:author="Golebiowski, Bartlomiej (Nokia - PL/Wroclaw)" w:date="2020-08-27T11:55:00Z">
                                <m:rPr>
                                  <m:nor/>
                                </m:rPr>
                                <w:rPr>
                                  <w:rFonts w:ascii="Cambria Math" w:eastAsia="DengXian" w:cs="Arial"/>
                                  <w:lang w:eastAsia="ja-JP"/>
                                </w:rPr>
                                <m:t>Channel</m:t>
                              </w:ins>
                            </m:r>
                          </m:sub>
                        </m:sSub>
                        <m:ctrlPr>
                          <w:ins w:id="1813" w:author="Golebiowski, Bartlomiej (Nokia - PL/Wroclaw)" w:date="2020-08-27T11:55:00Z">
                            <w:rPr>
                              <w:rFonts w:ascii="Cambria Math" w:eastAsia="DengXian" w:hAnsi="Cambria Math" w:cs="Arial"/>
                              <w:i/>
                              <w:lang w:eastAsia="ja-JP"/>
                            </w:rPr>
                          </w:ins>
                        </m:ctrlPr>
                      </m:num>
                      <m:den>
                        <m:r>
                          <w:ins w:id="1814" w:author="Golebiowski, Bartlomiej (Nokia - PL/Wroclaw)" w:date="2020-08-27T11:55:00Z">
                            <w:rPr>
                              <w:rFonts w:ascii="Cambria Math" w:eastAsia="DengXian" w:cs="Arial"/>
                              <w:lang w:eastAsia="ja-JP"/>
                            </w:rPr>
                            <m:t>100kHz</m:t>
                          </w:ins>
                        </m:r>
                        <m:ctrlPr>
                          <w:ins w:id="1815" w:author="Golebiowski, Bartlomiej (Nokia - PL/Wroclaw)" w:date="2020-08-27T11:55:00Z">
                            <w:rPr>
                              <w:rFonts w:ascii="Cambria Math" w:eastAsia="DengXian" w:hAnsi="Cambria Math" w:cs="Arial"/>
                              <w:i/>
                              <w:lang w:eastAsia="ja-JP"/>
                            </w:rPr>
                          </w:ins>
                        </m:ctrlPr>
                      </m:den>
                    </m:f>
                  </m:e>
                </m:d>
                <m:r>
                  <w:ins w:id="1816" w:author="Golebiowski, Bartlomiej (Nokia - PL/Wroclaw)" w:date="2020-08-27T11:55:00Z">
                    <w:rPr>
                      <w:rFonts w:ascii="Cambria Math" w:eastAsia="DengXian" w:cs="Arial"/>
                      <w:lang w:eastAsia="ja-JP"/>
                    </w:rPr>
                    <m:t>-</m:t>
                  </w:ins>
                </m:r>
                <m:r>
                  <w:ins w:id="1817" w:author="Golebiowski, Bartlomiej (Nokia - PL/Wroclaw)" w:date="2020-08-27T11:55:00Z">
                    <w:rPr>
                      <w:rFonts w:ascii="Cambria Math" w:eastAsia="DengXian" w:cs="Arial"/>
                      <w:lang w:eastAsia="ja-JP"/>
                    </w:rPr>
                    <m:t>20+20</m:t>
                  </w:ins>
                </m:r>
                <m:d>
                  <m:dPr>
                    <m:ctrlPr>
                      <w:ins w:id="1818" w:author="Golebiowski, Bartlomiej (Nokia - PL/Wroclaw)" w:date="2020-08-27T11:55:00Z">
                        <w:rPr>
                          <w:rFonts w:ascii="Cambria Math" w:eastAsia="DengXian" w:hAnsi="Cambria Math" w:cs="Arial"/>
                          <w:i/>
                          <w:lang w:eastAsia="ja-JP"/>
                        </w:rPr>
                      </w:ins>
                    </m:ctrlPr>
                  </m:dPr>
                  <m:e>
                    <m:f>
                      <m:fPr>
                        <m:ctrlPr>
                          <w:ins w:id="1819" w:author="Golebiowski, Bartlomiej (Nokia - PL/Wroclaw)" w:date="2020-08-27T11:55:00Z">
                            <w:rPr>
                              <w:rFonts w:ascii="Cambria Math" w:eastAsia="DengXian" w:hAnsi="Cambria Math" w:cs="Arial"/>
                              <w:i/>
                              <w:lang w:eastAsia="ja-JP"/>
                            </w:rPr>
                          </w:ins>
                        </m:ctrlPr>
                      </m:fPr>
                      <m:num>
                        <m:r>
                          <w:ins w:id="1820" w:author="Golebiowski, Bartlomiej (Nokia - PL/Wroclaw)" w:date="2020-08-27T11:55:00Z">
                            <w:rPr>
                              <w:rFonts w:ascii="Cambria Math" w:eastAsia="DengXian" w:cs="Arial"/>
                              <w:lang w:eastAsia="ja-JP"/>
                            </w:rPr>
                            <m:t>f_</m:t>
                          </w:ins>
                        </m:r>
                        <m:r>
                          <w:ins w:id="1821" w:author="Golebiowski, Bartlomiej (Nokia - PL/Wroclaw)" w:date="2020-08-27T11:56:00Z">
                            <w:rPr>
                              <w:rFonts w:ascii="Cambria Math" w:eastAsia="DengXian" w:cs="Arial"/>
                              <w:lang w:eastAsia="ja-JP"/>
                            </w:rPr>
                            <m:t>BE_</m:t>
                          </w:ins>
                        </m:r>
                        <m:r>
                          <w:ins w:id="1822" w:author="Golebiowski, Bartlomiej (Nokia - PL/Wroclaw)" w:date="2020-08-27T11:55:00Z">
                            <w:rPr>
                              <w:rFonts w:ascii="Cambria Math" w:eastAsia="DengXian" w:cs="Arial"/>
                              <w:lang w:eastAsia="ja-JP"/>
                            </w:rPr>
                            <m:t>offset</m:t>
                          </w:ins>
                        </m:r>
                      </m:num>
                      <m:den>
                        <m:r>
                          <w:ins w:id="1823" w:author="Golebiowski, Bartlomiej (Nokia - PL/Wroclaw)" w:date="2020-08-27T11:55:00Z">
                            <w:rPr>
                              <w:rFonts w:ascii="Cambria Math" w:eastAsia="DengXian" w:cs="Arial"/>
                              <w:lang w:eastAsia="ja-JP"/>
                            </w:rPr>
                            <m:t>MHz</m:t>
                          </w:ins>
                        </m:r>
                      </m:den>
                    </m:f>
                    <m:r>
                      <w:ins w:id="1824" w:author="Golebiowski, Bartlomiej (Nokia - PL/Wroclaw)" w:date="2020-08-27T11:55:00Z">
                        <w:rPr>
                          <w:rFonts w:ascii="Cambria Math" w:eastAsia="DengXian" w:cs="Arial"/>
                          <w:lang w:eastAsia="ja-JP"/>
                        </w:rPr>
                        <m:t>-</m:t>
                      </w:ins>
                    </m:r>
                    <m:r>
                      <w:ins w:id="1825" w:author="Golebiowski, Bartlomiej (Nokia - PL/Wroclaw)" w:date="2020-08-27T11:55:00Z">
                        <w:rPr>
                          <w:rFonts w:ascii="Cambria Math" w:eastAsia="DengXian" w:cs="Arial"/>
                          <w:lang w:eastAsia="ja-JP"/>
                        </w:rPr>
                        <m:t>39.05</m:t>
                      </w:ins>
                    </m:r>
                  </m:e>
                </m:d>
                <m:r>
                  <w:ins w:id="1826" w:author="Golebiowski, Bartlomiej (Nokia - PL/Wroclaw)" w:date="2020-08-27T11:55:00Z">
                    <w:rPr>
                      <w:rFonts w:ascii="Cambria Math" w:eastAsia="DengXian" w:cs="Arial"/>
                      <w:lang w:eastAsia="ja-JP"/>
                    </w:rPr>
                    <m:t>dB</m:t>
                  </w:ins>
                </m:r>
              </m:oMath>
            </m:oMathPara>
          </w:p>
        </w:tc>
        <w:tc>
          <w:tcPr>
            <w:tcW w:w="1431" w:type="dxa"/>
            <w:tcBorders>
              <w:top w:val="nil"/>
              <w:left w:val="nil"/>
              <w:bottom w:val="single" w:sz="8" w:space="0" w:color="auto"/>
              <w:right w:val="single" w:sz="8" w:space="0" w:color="auto"/>
            </w:tcBorders>
            <w:tcMar>
              <w:top w:w="0" w:type="dxa"/>
              <w:left w:w="108" w:type="dxa"/>
              <w:bottom w:w="0" w:type="dxa"/>
              <w:right w:w="108" w:type="dxa"/>
            </w:tcMar>
            <w:vAlign w:val="center"/>
          </w:tcPr>
          <w:p w:rsidR="00AA762A" w:rsidRPr="00014A2C" w:rsidRDefault="00AA762A" w:rsidP="002E756B">
            <w:pPr>
              <w:keepNext/>
              <w:overflowPunct w:val="0"/>
              <w:autoSpaceDE w:val="0"/>
              <w:autoSpaceDN w:val="0"/>
              <w:spacing w:after="0" w:line="259" w:lineRule="auto"/>
              <w:jc w:val="center"/>
              <w:rPr>
                <w:ins w:id="1827" w:author="Bartlomiej Golebiowski" w:date="2020-08-04T21:49:00Z"/>
                <w:rFonts w:ascii="Arial" w:eastAsia="DengXian" w:hAnsi="Arial" w:cs="Arial"/>
                <w:sz w:val="18"/>
                <w:szCs w:val="18"/>
                <w:lang w:eastAsia="zh-CN"/>
              </w:rPr>
            </w:pPr>
            <w:ins w:id="1828" w:author="Bartlomiej Golebiowski" w:date="2020-08-04T21:49:00Z">
              <w:r w:rsidRPr="00014A2C">
                <w:rPr>
                  <w:rFonts w:ascii="Arial" w:eastAsia="DengXian" w:hAnsi="Arial" w:cs="Arial"/>
                  <w:sz w:val="18"/>
                  <w:szCs w:val="18"/>
                  <w:lang w:eastAsia="zh-CN"/>
                </w:rPr>
                <w:t>100 kHz</w:t>
              </w:r>
            </w:ins>
          </w:p>
        </w:tc>
      </w:tr>
    </w:tbl>
    <w:p w:rsidR="00AA762A" w:rsidRPr="00685422" w:rsidRDefault="00AA762A" w:rsidP="00AA762A">
      <w:pPr>
        <w:spacing w:after="0" w:line="259" w:lineRule="auto"/>
        <w:rPr>
          <w:ins w:id="1829" w:author="Bartlomiej Golebiowski" w:date="2020-08-04T21:49:00Z"/>
          <w:rFonts w:ascii="Calibri" w:eastAsia="Calibri" w:hAnsi="Calibri" w:cs="Calibri"/>
          <w:sz w:val="22"/>
          <w:szCs w:val="22"/>
          <w:lang w:eastAsia="pl-PL"/>
        </w:rPr>
      </w:pPr>
    </w:p>
    <w:p w:rsidR="00AA762A" w:rsidRPr="00685422" w:rsidRDefault="00AA762A" w:rsidP="00AA762A">
      <w:pPr>
        <w:spacing w:line="259" w:lineRule="auto"/>
        <w:rPr>
          <w:ins w:id="1830" w:author="Bartlomiej Golebiowski" w:date="2020-08-04T21:49:00Z"/>
          <w:rFonts w:eastAsia="DengXian" w:cs="v5.0.0"/>
        </w:rPr>
      </w:pPr>
      <w:ins w:id="1831" w:author="Bartlomiej Golebiowski" w:date="2020-08-04T21:49:00Z">
        <w:r w:rsidRPr="00685422">
          <w:rPr>
            <w:rFonts w:eastAsia="DengXian"/>
            <w:lang w:val="en-US"/>
          </w:rPr>
          <w:lastRenderedPageBreak/>
          <w:t xml:space="preserve">In the case of </w:t>
        </w:r>
        <w:r w:rsidRPr="00685422">
          <w:rPr>
            <w:rFonts w:eastAsia="DengXian"/>
          </w:rPr>
          <w:t xml:space="preserve">non-transmitted 20 MHz channel(s) on the edges of an assigned NR-U channel bandwidth the general spectrum emission mask specified in </w:t>
        </w:r>
        <w:r w:rsidRPr="00685422">
          <w:rPr>
            <w:rFonts w:eastAsia="DengXian" w:cs="v5.0.0"/>
          </w:rPr>
          <w:t>Table 6.6.4.2.4A-</w:t>
        </w:r>
        <w:r>
          <w:rPr>
            <w:rFonts w:eastAsia="DengXian" w:cs="v5.0.0"/>
          </w:rPr>
          <w:t>2</w:t>
        </w:r>
        <w:r w:rsidRPr="00685422">
          <w:rPr>
            <w:rFonts w:eastAsia="DengXian" w:cs="v5.0.0"/>
          </w:rPr>
          <w:t xml:space="preserve"> is applied to the remaining transmitted channels to form an additional </w:t>
        </w:r>
        <w:r w:rsidRPr="00685422">
          <w:rPr>
            <w:rFonts w:eastAsia="DengXian"/>
          </w:rPr>
          <w:t>spectrum emission mask</w:t>
        </w:r>
        <w:r w:rsidRPr="00685422">
          <w:rPr>
            <w:rFonts w:eastAsia="DengXian" w:cs="v5.0.0"/>
          </w:rPr>
          <w:t xml:space="preserve">. The additional </w:t>
        </w:r>
        <w:r w:rsidRPr="00685422">
          <w:rPr>
            <w:rFonts w:eastAsia="DengXian"/>
          </w:rPr>
          <w:t>spectrum emission mask</w:t>
        </w:r>
        <w:r w:rsidRPr="00685422">
          <w:rPr>
            <w:rFonts w:eastAsia="DengXian" w:cs="v5.0.0"/>
          </w:rPr>
          <w:t xml:space="preserve"> is applied to the total bandwidth of the remaining transmitted channels. </w:t>
        </w:r>
      </w:ins>
    </w:p>
    <w:p w:rsidR="00AA762A" w:rsidRPr="00685422" w:rsidRDefault="00AA762A" w:rsidP="00791A34">
      <w:pPr>
        <w:spacing w:line="259" w:lineRule="auto"/>
        <w:rPr>
          <w:ins w:id="1832" w:author="Bartlomiej Golebiowski" w:date="2020-08-04T21:49:00Z"/>
          <w:rFonts w:eastAsia="DengXian"/>
        </w:rPr>
      </w:pPr>
      <w:ins w:id="1833" w:author="Bartlomiej Golebiowski" w:date="2020-08-04T21:49:00Z">
        <w:r w:rsidRPr="00685422">
          <w:rPr>
            <w:rFonts w:eastAsia="DengXian" w:cs="v5.0.0"/>
          </w:rPr>
          <w:t xml:space="preserve">The additional </w:t>
        </w:r>
        <w:r w:rsidRPr="00685422">
          <w:rPr>
            <w:rFonts w:eastAsia="DengXian"/>
          </w:rPr>
          <w:t>spectrum emission mask is floored a</w:t>
        </w:r>
        <w:r w:rsidRPr="00685422">
          <w:rPr>
            <w:rFonts w:eastAsia="DengXian" w:hint="eastAsia"/>
            <w:lang w:eastAsia="zh-CN"/>
          </w:rPr>
          <w:t xml:space="preserve"> </w:t>
        </w:r>
        <w:r w:rsidRPr="00685422">
          <w:rPr>
            <w:rFonts w:eastAsia="DengXian"/>
          </w:rPr>
          <w:t>t</w:t>
        </w:r>
      </w:ins>
      <w:r w:rsidR="00E7039B">
        <w:rPr>
          <w:rFonts w:eastAsia="DengXian"/>
        </w:rPr>
        <w:t xml:space="preserve"> </w:t>
      </w:r>
      <m:oMath>
        <m:sSub>
          <m:sSubPr>
            <m:ctrlPr>
              <w:ins w:id="1834" w:author="Golebiowski, Bartlomiej (Nokia - PL/Wroclaw)" w:date="2020-08-27T12:30:00Z">
                <w:rPr>
                  <w:rFonts w:ascii="Cambria Math" w:eastAsia="DengXian" w:hAnsi="CG Times (WN)" w:cs="Arial"/>
                  <w:i/>
                  <w:kern w:val="2"/>
                  <w:sz w:val="21"/>
                  <w:szCs w:val="22"/>
                  <w:lang w:val="en-US" w:eastAsia="ja-JP"/>
                </w:rPr>
              </w:ins>
            </m:ctrlPr>
          </m:sSubPr>
          <m:e>
            <m:r>
              <w:ins w:id="1835" w:author="Golebiowski, Bartlomiej (Nokia - PL/Wroclaw)" w:date="2020-08-27T12:30:00Z">
                <w:rPr>
                  <w:rFonts w:ascii="Cambria Math" w:eastAsia="DengXian" w:hAnsi="CG Times (WN)" w:cs="Arial"/>
                  <w:kern w:val="2"/>
                  <w:sz w:val="21"/>
                  <w:szCs w:val="22"/>
                  <w:lang w:val="en-US" w:eastAsia="ja-JP"/>
                </w:rPr>
                <m:t>P</m:t>
              </w:ins>
            </m:r>
          </m:e>
          <m:sub>
            <m:r>
              <m:rPr>
                <m:nor/>
              </m:rPr>
              <w:rPr>
                <w:rFonts w:ascii="Cambria Math" w:eastAsia="DengXian" w:hAnsi="CG Times (WN)" w:cs="Arial"/>
                <w:kern w:val="2"/>
                <w:sz w:val="21"/>
                <w:szCs w:val="22"/>
                <w:lang w:val="en-US" w:eastAsia="ja-JP"/>
              </w:rPr>
              <m:t>rated,x</m:t>
            </m:r>
            <m:ctrlPr>
              <w:ins w:id="1836" w:author="Golebiowski, Bartlomiej (Nokia - PL/Wroclaw)" w:date="2020-08-27T12:30:00Z">
                <w:rPr>
                  <w:rFonts w:ascii="Cambria Math" w:eastAsia="DengXian" w:hAnsi="CG Times (WN)" w:cs="Arial"/>
                  <w:kern w:val="2"/>
                  <w:sz w:val="21"/>
                  <w:szCs w:val="22"/>
                  <w:lang w:val="en-US" w:eastAsia="ja-JP"/>
                </w:rPr>
              </w:ins>
            </m:ctrlPr>
          </m:sub>
        </m:sSub>
        <m:r>
          <w:ins w:id="1837" w:author="Golebiowski, Bartlomiej (Nokia - PL/Wroclaw)" w:date="2020-08-27T12:30:00Z">
            <m:rPr>
              <m:nor/>
            </m:rPr>
            <w:rPr>
              <w:rFonts w:ascii="Cambria Math" w:eastAsia="DengXian" w:hAnsi="CG Times (WN)" w:cs="Arial"/>
              <w:kern w:val="2"/>
              <w:sz w:val="21"/>
              <w:szCs w:val="22"/>
              <w:lang w:val="en-US" w:eastAsia="ja-JP"/>
            </w:rPr>
            <m:t>-10log10</m:t>
          </w:ins>
        </m:r>
        <m:d>
          <m:dPr>
            <m:ctrlPr>
              <w:ins w:id="1838" w:author="Golebiowski, Bartlomiej (Nokia - PL/Wroclaw)" w:date="2020-08-27T12:30:00Z">
                <w:rPr>
                  <w:rFonts w:ascii="Cambria Math" w:eastAsia="DengXian" w:hAnsi="CG Times (WN)" w:cs="Arial"/>
                  <w:i/>
                  <w:kern w:val="2"/>
                  <w:sz w:val="21"/>
                  <w:szCs w:val="22"/>
                  <w:lang w:val="en-US" w:eastAsia="ja-JP"/>
                </w:rPr>
              </w:ins>
            </m:ctrlPr>
          </m:dPr>
          <m:e>
            <m:f>
              <m:fPr>
                <m:ctrlPr>
                  <w:ins w:id="1839" w:author="Golebiowski, Bartlomiej (Nokia - PL/Wroclaw)" w:date="2020-08-27T12:30:00Z">
                    <w:rPr>
                      <w:rFonts w:ascii="Cambria Math" w:eastAsia="DengXian" w:hAnsi="CG Times (WN)" w:cs="Arial"/>
                      <w:kern w:val="2"/>
                      <w:sz w:val="21"/>
                      <w:szCs w:val="22"/>
                      <w:lang w:val="en-US" w:eastAsia="ja-JP"/>
                    </w:rPr>
                  </w:ins>
                </m:ctrlPr>
              </m:fPr>
              <m:num>
                <m:r>
                  <w:ins w:id="1840" w:author="Golebiowski, Bartlomiej (Nokia - PL/Wroclaw)" w:date="2020-08-27T12:30:00Z">
                    <m:rPr>
                      <m:nor/>
                    </m:rPr>
                    <w:rPr>
                      <w:rFonts w:ascii="Cambria Math" w:eastAsia="DengXian" w:hAnsi="CG Times (WN)" w:cs="Arial"/>
                      <w:kern w:val="2"/>
                      <w:sz w:val="21"/>
                      <w:szCs w:val="22"/>
                      <w:lang w:val="en-US" w:eastAsia="ja-JP"/>
                    </w:rPr>
                    <m:t>B</m:t>
                  </w:ins>
                </m:r>
                <m:sSub>
                  <m:sSubPr>
                    <m:ctrlPr>
                      <w:ins w:id="1841" w:author="Golebiowski, Bartlomiej (Nokia - PL/Wroclaw)" w:date="2020-08-27T12:30:00Z">
                        <w:rPr>
                          <w:rFonts w:ascii="Cambria Math" w:eastAsia="DengXian" w:hAnsi="CG Times (WN)" w:cs="Arial"/>
                          <w:kern w:val="2"/>
                          <w:sz w:val="21"/>
                          <w:szCs w:val="22"/>
                          <w:lang w:val="en-US" w:eastAsia="ja-JP"/>
                        </w:rPr>
                      </w:ins>
                    </m:ctrlPr>
                  </m:sSubPr>
                  <m:e>
                    <m:r>
                      <w:ins w:id="1842" w:author="Golebiowski, Bartlomiej (Nokia - PL/Wroclaw)" w:date="2020-08-27T12:30:00Z">
                        <m:rPr>
                          <m:nor/>
                        </m:rPr>
                        <w:rPr>
                          <w:rFonts w:ascii="Cambria Math" w:eastAsia="DengXian" w:hAnsi="CG Times (WN)" w:cs="Arial"/>
                          <w:kern w:val="2"/>
                          <w:sz w:val="21"/>
                          <w:szCs w:val="22"/>
                          <w:lang w:val="en-US" w:eastAsia="ja-JP"/>
                        </w:rPr>
                        <m:t>W</m:t>
                      </w:ins>
                    </m:r>
                  </m:e>
                  <m:sub>
                    <m:r>
                      <w:ins w:id="1843" w:author="Golebiowski, Bartlomiej (Nokia - PL/Wroclaw)" w:date="2020-08-27T12:30:00Z">
                        <m:rPr>
                          <m:nor/>
                        </m:rPr>
                        <w:rPr>
                          <w:rFonts w:ascii="Cambria Math" w:eastAsia="DengXian" w:hAnsi="CG Times (WN)" w:cs="Arial"/>
                          <w:kern w:val="2"/>
                          <w:sz w:val="21"/>
                          <w:szCs w:val="22"/>
                          <w:lang w:val="en-US" w:eastAsia="ja-JP"/>
                        </w:rPr>
                        <m:t>Channel</m:t>
                      </w:ins>
                    </m:r>
                  </m:sub>
                </m:sSub>
                <m:ctrlPr>
                  <w:ins w:id="1844" w:author="Golebiowski, Bartlomiej (Nokia - PL/Wroclaw)" w:date="2020-08-27T12:30:00Z">
                    <w:rPr>
                      <w:rFonts w:ascii="Cambria Math" w:eastAsia="DengXian" w:hAnsi="CG Times (WN)" w:cs="Arial"/>
                      <w:i/>
                      <w:kern w:val="2"/>
                      <w:sz w:val="21"/>
                      <w:szCs w:val="22"/>
                      <w:lang w:val="en-US" w:eastAsia="ja-JP"/>
                    </w:rPr>
                  </w:ins>
                </m:ctrlPr>
              </m:num>
              <m:den>
                <m:r>
                  <w:ins w:id="1845" w:author="Golebiowski, Bartlomiej (Nokia - PL/Wroclaw)" w:date="2020-08-27T12:30:00Z">
                    <w:rPr>
                      <w:rFonts w:ascii="Cambria Math" w:eastAsia="DengXian" w:hAnsi="CG Times (WN)" w:cs="Arial"/>
                      <w:kern w:val="2"/>
                      <w:sz w:val="21"/>
                      <w:szCs w:val="22"/>
                      <w:lang w:val="en-US" w:eastAsia="ja-JP"/>
                    </w:rPr>
                    <m:t>100kHz</m:t>
                  </w:ins>
                </m:r>
                <m:ctrlPr>
                  <w:ins w:id="1846" w:author="Golebiowski, Bartlomiej (Nokia - PL/Wroclaw)" w:date="2020-08-27T12:30:00Z">
                    <w:rPr>
                      <w:rFonts w:ascii="Cambria Math" w:eastAsia="DengXian" w:hAnsi="CG Times (WN)" w:cs="Arial"/>
                      <w:i/>
                      <w:kern w:val="2"/>
                      <w:sz w:val="21"/>
                      <w:szCs w:val="22"/>
                      <w:lang w:val="en-US" w:eastAsia="ja-JP"/>
                    </w:rPr>
                  </w:ins>
                </m:ctrlPr>
              </m:den>
            </m:f>
            <m:ctrlPr>
              <w:ins w:id="1847" w:author="Golebiowski, Bartlomiej (Nokia - PL/Wroclaw)" w:date="2020-08-27T12:30:00Z">
                <w:rPr>
                  <w:rFonts w:ascii="Cambria Math" w:eastAsia="DengXian" w:hAnsi="Cambria Math" w:cs="Arial"/>
                  <w:i/>
                  <w:kern w:val="2"/>
                  <w:sz w:val="21"/>
                  <w:szCs w:val="22"/>
                  <w:lang w:val="en-US" w:eastAsia="ja-JP"/>
                </w:rPr>
              </w:ins>
            </m:ctrlPr>
          </m:e>
        </m:d>
        <m:r>
          <w:ins w:id="1848" w:author="Golebiowski, Bartlomiej (Nokia - PL/Wroclaw)" w:date="2020-08-27T12:30:00Z">
            <w:rPr>
              <w:rFonts w:ascii="Cambria Math" w:eastAsia="DengXian" w:hAnsi="CG Times (WN)" w:cs="Arial"/>
              <w:kern w:val="2"/>
              <w:sz w:val="21"/>
              <w:szCs w:val="22"/>
              <w:lang w:val="en-US" w:eastAsia="ja-JP"/>
            </w:rPr>
            <m:t>-</m:t>
          </w:ins>
        </m:r>
        <m:r>
          <w:ins w:id="1849" w:author="Golebiowski, Bartlomiej (Nokia - PL/Wroclaw)" w:date="2020-08-27T12:30:00Z">
            <w:rPr>
              <w:rFonts w:ascii="Cambria Math" w:eastAsia="DengXian" w:hAnsi="CG Times (WN)" w:cs="Arial"/>
              <w:kern w:val="2"/>
              <w:sz w:val="21"/>
              <w:szCs w:val="22"/>
              <w:lang w:val="en-US" w:eastAsia="ja-JP"/>
            </w:rPr>
            <m:t>28dB</m:t>
          </w:ins>
        </m:r>
      </m:oMath>
      <w:ins w:id="1850" w:author="Bartlomiej Golebiowski" w:date="2020-08-04T21:49:00Z">
        <w:r w:rsidRPr="00685422">
          <w:rPr>
            <w:rFonts w:eastAsia="DengXian"/>
          </w:rPr>
          <w:t xml:space="preserve">. </w:t>
        </w:r>
      </w:ins>
    </w:p>
    <w:p w:rsidR="00AA762A" w:rsidRPr="00685422" w:rsidRDefault="00AA762A" w:rsidP="00AA762A">
      <w:pPr>
        <w:spacing w:line="259" w:lineRule="auto"/>
        <w:rPr>
          <w:ins w:id="1851" w:author="Bartlomiej Golebiowski" w:date="2020-08-04T21:49:00Z"/>
          <w:rFonts w:eastAsia="DengXian"/>
        </w:rPr>
      </w:pPr>
      <w:ins w:id="1852" w:author="Bartlomiej Golebiowski" w:date="2020-08-04T21:49:00Z">
        <w:r w:rsidRPr="00685422">
          <w:rPr>
            <w:rFonts w:eastAsia="DengXian"/>
          </w:rPr>
          <w:t xml:space="preserve">The </w:t>
        </w:r>
        <w:r w:rsidRPr="00685422">
          <w:rPr>
            <w:rFonts w:eastAsia="DengXian" w:cs="v5.0.0"/>
          </w:rPr>
          <w:t xml:space="preserve">relative power of any BS emission shall not exceed the most stringent levels given by the initial </w:t>
        </w:r>
        <w:r w:rsidRPr="00685422">
          <w:rPr>
            <w:rFonts w:eastAsia="DengXian"/>
          </w:rPr>
          <w:t>general spectrum emission mask</w:t>
        </w:r>
        <w:r w:rsidRPr="00685422">
          <w:rPr>
            <w:rFonts w:eastAsia="DengXian" w:cs="v5.0.0"/>
          </w:rPr>
          <w:t xml:space="preserve"> with full channel bandwidth and the additional </w:t>
        </w:r>
        <w:r w:rsidRPr="00685422">
          <w:rPr>
            <w:rFonts w:eastAsia="DengXian"/>
          </w:rPr>
          <w:t>spectrum emission mask</w:t>
        </w:r>
        <w:r w:rsidRPr="00685422">
          <w:rPr>
            <w:rFonts w:eastAsia="DengXian" w:cs="v5.0.0"/>
          </w:rPr>
          <w:t xml:space="preserve"> with the channel bandwidth of the transmitted channels in the case of non-transmitted channels at the edge of an assigned NR-U channel bandwidth. </w:t>
        </w:r>
      </w:ins>
    </w:p>
    <w:p w:rsidR="00AA762A" w:rsidRPr="00685422" w:rsidRDefault="00AA762A" w:rsidP="00791A34">
      <w:pPr>
        <w:spacing w:line="259" w:lineRule="auto"/>
        <w:rPr>
          <w:ins w:id="1853" w:author="Bartlomiej Golebiowski" w:date="2020-08-04T21:49:00Z"/>
          <w:rFonts w:eastAsia="SimSun"/>
          <w:lang w:val="en-US" w:eastAsia="zh-CN"/>
        </w:rPr>
      </w:pPr>
      <w:ins w:id="1854" w:author="Bartlomiej Golebiowski" w:date="2020-08-04T21:49:00Z">
        <w:r w:rsidRPr="00685422">
          <w:rPr>
            <w:rFonts w:eastAsia="SimSun" w:hint="eastAsia"/>
            <w:lang w:val="en-US" w:eastAsia="zh-CN"/>
          </w:rPr>
          <w:t>[</w:t>
        </w:r>
        <w:r w:rsidRPr="00685422">
          <w:rPr>
            <w:rFonts w:eastAsia="DengXian"/>
          </w:rPr>
          <w:t>An exception to the spectrum emission requirements for the non-transmitted 20 MHz channels allows a single [2] MHz bandwidth to extend to [</w:t>
        </w:r>
      </w:ins>
      <m:oMath>
        <m:sSub>
          <m:sSubPr>
            <m:ctrlPr>
              <w:ins w:id="1855" w:author="Golebiowski, Bartlomiej (Nokia - PL/Wroclaw)" w:date="2020-08-27T12:30:00Z">
                <w:rPr>
                  <w:rFonts w:ascii="Cambria Math" w:eastAsia="DengXian" w:hAnsi="CG Times (WN)" w:cs="Arial"/>
                  <w:i/>
                  <w:kern w:val="2"/>
                  <w:sz w:val="21"/>
                  <w:szCs w:val="22"/>
                  <w:lang w:val="en-US" w:eastAsia="ja-JP"/>
                </w:rPr>
              </w:ins>
            </m:ctrlPr>
          </m:sSubPr>
          <m:e>
            <m:r>
              <w:ins w:id="1856" w:author="Golebiowski, Bartlomiej (Nokia - PL/Wroclaw)" w:date="2020-08-27T12:30:00Z">
                <w:rPr>
                  <w:rFonts w:ascii="Cambria Math" w:eastAsia="DengXian" w:hAnsi="CG Times (WN)" w:cs="Arial"/>
                  <w:kern w:val="2"/>
                  <w:sz w:val="21"/>
                  <w:szCs w:val="22"/>
                  <w:lang w:val="en-US" w:eastAsia="ja-JP"/>
                </w:rPr>
                <m:t>P</m:t>
              </w:ins>
            </m:r>
          </m:e>
          <m:sub>
            <m:r>
              <w:ins w:id="1857" w:author="Golebiowski, Bartlomiej (Nokia - PL/Wroclaw)" w:date="2020-08-27T12:30:00Z">
                <m:rPr>
                  <m:nor/>
                </m:rPr>
                <w:rPr>
                  <w:rFonts w:ascii="Cambria Math" w:eastAsia="DengXian" w:hAnsi="CG Times (WN)" w:cs="Arial"/>
                  <w:kern w:val="2"/>
                  <w:sz w:val="21"/>
                  <w:szCs w:val="22"/>
                  <w:lang w:val="en-US" w:eastAsia="ja-JP"/>
                </w:rPr>
                <m:t>rated,x</m:t>
              </w:ins>
            </m:r>
            <m:ctrlPr>
              <w:ins w:id="1858" w:author="Golebiowski, Bartlomiej (Nokia - PL/Wroclaw)" w:date="2020-08-27T12:30:00Z">
                <w:rPr>
                  <w:rFonts w:ascii="Cambria Math" w:eastAsia="DengXian" w:hAnsi="CG Times (WN)" w:cs="Arial"/>
                  <w:kern w:val="2"/>
                  <w:sz w:val="21"/>
                  <w:szCs w:val="22"/>
                  <w:lang w:val="en-US" w:eastAsia="ja-JP"/>
                </w:rPr>
              </w:ins>
            </m:ctrlPr>
          </m:sub>
        </m:sSub>
        <m:r>
          <w:ins w:id="1859" w:author="Golebiowski, Bartlomiej (Nokia - PL/Wroclaw)" w:date="2020-08-27T12:30:00Z">
            <m:rPr>
              <m:nor/>
            </m:rPr>
            <w:rPr>
              <w:rFonts w:ascii="Cambria Math" w:eastAsia="DengXian" w:hAnsi="CG Times (WN)" w:cs="Arial"/>
              <w:kern w:val="2"/>
              <w:sz w:val="21"/>
              <w:szCs w:val="22"/>
              <w:lang w:val="en-US" w:eastAsia="ja-JP"/>
            </w:rPr>
            <m:t>-10log10</m:t>
          </w:ins>
        </m:r>
        <m:d>
          <m:dPr>
            <m:ctrlPr>
              <w:ins w:id="1860" w:author="Golebiowski, Bartlomiej (Nokia - PL/Wroclaw)" w:date="2020-08-27T12:30:00Z">
                <w:rPr>
                  <w:rFonts w:ascii="Cambria Math" w:eastAsia="DengXian" w:hAnsi="CG Times (WN)" w:cs="Arial"/>
                  <w:i/>
                  <w:kern w:val="2"/>
                  <w:sz w:val="21"/>
                  <w:szCs w:val="22"/>
                  <w:lang w:val="en-US" w:eastAsia="ja-JP"/>
                </w:rPr>
              </w:ins>
            </m:ctrlPr>
          </m:dPr>
          <m:e>
            <m:f>
              <m:fPr>
                <m:ctrlPr>
                  <w:ins w:id="1861" w:author="Golebiowski, Bartlomiej (Nokia - PL/Wroclaw)" w:date="2020-08-27T12:30:00Z">
                    <w:rPr>
                      <w:rFonts w:ascii="Cambria Math" w:eastAsia="DengXian" w:hAnsi="CG Times (WN)" w:cs="Arial"/>
                      <w:kern w:val="2"/>
                      <w:sz w:val="21"/>
                      <w:szCs w:val="22"/>
                      <w:lang w:val="en-US" w:eastAsia="ja-JP"/>
                    </w:rPr>
                  </w:ins>
                </m:ctrlPr>
              </m:fPr>
              <m:num>
                <m:r>
                  <w:ins w:id="1862" w:author="Golebiowski, Bartlomiej (Nokia - PL/Wroclaw)" w:date="2020-08-27T12:30:00Z">
                    <m:rPr>
                      <m:nor/>
                    </m:rPr>
                    <w:rPr>
                      <w:rFonts w:ascii="Cambria Math" w:eastAsia="DengXian" w:hAnsi="CG Times (WN)" w:cs="Arial"/>
                      <w:kern w:val="2"/>
                      <w:sz w:val="21"/>
                      <w:szCs w:val="22"/>
                      <w:lang w:val="en-US" w:eastAsia="ja-JP"/>
                    </w:rPr>
                    <m:t>B</m:t>
                  </w:ins>
                </m:r>
                <m:sSub>
                  <m:sSubPr>
                    <m:ctrlPr>
                      <w:ins w:id="1863" w:author="Golebiowski, Bartlomiej (Nokia - PL/Wroclaw)" w:date="2020-08-27T12:30:00Z">
                        <w:rPr>
                          <w:rFonts w:ascii="Cambria Math" w:eastAsia="DengXian" w:hAnsi="CG Times (WN)" w:cs="Arial"/>
                          <w:kern w:val="2"/>
                          <w:sz w:val="21"/>
                          <w:szCs w:val="22"/>
                          <w:lang w:val="en-US" w:eastAsia="ja-JP"/>
                        </w:rPr>
                      </w:ins>
                    </m:ctrlPr>
                  </m:sSubPr>
                  <m:e>
                    <m:r>
                      <w:ins w:id="1864" w:author="Golebiowski, Bartlomiej (Nokia - PL/Wroclaw)" w:date="2020-08-27T12:30:00Z">
                        <m:rPr>
                          <m:nor/>
                        </m:rPr>
                        <w:rPr>
                          <w:rFonts w:ascii="Cambria Math" w:eastAsia="DengXian" w:hAnsi="CG Times (WN)" w:cs="Arial"/>
                          <w:kern w:val="2"/>
                          <w:sz w:val="21"/>
                          <w:szCs w:val="22"/>
                          <w:lang w:val="en-US" w:eastAsia="ja-JP"/>
                        </w:rPr>
                        <m:t>W</m:t>
                      </w:ins>
                    </m:r>
                  </m:e>
                  <m:sub>
                    <m:r>
                      <w:ins w:id="1865" w:author="Golebiowski, Bartlomiej (Nokia - PL/Wroclaw)" w:date="2020-08-27T12:30:00Z">
                        <m:rPr>
                          <m:nor/>
                        </m:rPr>
                        <w:rPr>
                          <w:rFonts w:ascii="Cambria Math" w:eastAsia="DengXian" w:hAnsi="CG Times (WN)" w:cs="Arial"/>
                          <w:kern w:val="2"/>
                          <w:sz w:val="21"/>
                          <w:szCs w:val="22"/>
                          <w:lang w:val="en-US" w:eastAsia="ja-JP"/>
                        </w:rPr>
                        <m:t>Channel</m:t>
                      </w:ins>
                    </m:r>
                  </m:sub>
                </m:sSub>
                <m:ctrlPr>
                  <w:ins w:id="1866" w:author="Golebiowski, Bartlomiej (Nokia - PL/Wroclaw)" w:date="2020-08-27T12:30:00Z">
                    <w:rPr>
                      <w:rFonts w:ascii="Cambria Math" w:eastAsia="DengXian" w:hAnsi="CG Times (WN)" w:cs="Arial"/>
                      <w:i/>
                      <w:kern w:val="2"/>
                      <w:sz w:val="21"/>
                      <w:szCs w:val="22"/>
                      <w:lang w:val="en-US" w:eastAsia="ja-JP"/>
                    </w:rPr>
                  </w:ins>
                </m:ctrlPr>
              </m:num>
              <m:den>
                <m:r>
                  <w:ins w:id="1867" w:author="Golebiowski, Bartlomiej (Nokia - PL/Wroclaw)" w:date="2020-08-27T12:30:00Z">
                    <w:rPr>
                      <w:rFonts w:ascii="Cambria Math" w:eastAsia="DengXian" w:hAnsi="CG Times (WN)" w:cs="Arial"/>
                      <w:kern w:val="2"/>
                      <w:sz w:val="21"/>
                      <w:szCs w:val="22"/>
                      <w:lang w:val="en-US" w:eastAsia="ja-JP"/>
                    </w:rPr>
                    <m:t>100kHz</m:t>
                  </w:ins>
                </m:r>
                <m:ctrlPr>
                  <w:ins w:id="1868" w:author="Golebiowski, Bartlomiej (Nokia - PL/Wroclaw)" w:date="2020-08-27T12:30:00Z">
                    <w:rPr>
                      <w:rFonts w:ascii="Cambria Math" w:eastAsia="DengXian" w:hAnsi="CG Times (WN)" w:cs="Arial"/>
                      <w:i/>
                      <w:kern w:val="2"/>
                      <w:sz w:val="21"/>
                      <w:szCs w:val="22"/>
                      <w:lang w:val="en-US" w:eastAsia="ja-JP"/>
                    </w:rPr>
                  </w:ins>
                </m:ctrlPr>
              </m:den>
            </m:f>
            <m:ctrlPr>
              <w:ins w:id="1869" w:author="Golebiowski, Bartlomiej (Nokia - PL/Wroclaw)" w:date="2020-08-27T12:30:00Z">
                <w:rPr>
                  <w:rFonts w:ascii="Cambria Math" w:eastAsia="DengXian" w:hAnsi="Cambria Math" w:cs="Arial"/>
                  <w:i/>
                  <w:kern w:val="2"/>
                  <w:sz w:val="21"/>
                  <w:szCs w:val="22"/>
                  <w:lang w:val="en-US" w:eastAsia="ja-JP"/>
                </w:rPr>
              </w:ins>
            </m:ctrlPr>
          </m:e>
        </m:d>
        <m:r>
          <w:ins w:id="1870" w:author="Golebiowski, Bartlomiej (Nokia - PL/Wroclaw)" w:date="2020-08-27T12:30:00Z">
            <w:rPr>
              <w:rFonts w:ascii="Cambria Math" w:eastAsia="DengXian" w:hAnsi="CG Times (WN)" w:cs="Arial"/>
              <w:kern w:val="2"/>
              <w:sz w:val="21"/>
              <w:szCs w:val="22"/>
              <w:lang w:val="en-US" w:eastAsia="ja-JP"/>
            </w:rPr>
            <m:t>-</m:t>
          </w:ins>
        </m:r>
        <m:r>
          <w:ins w:id="1871" w:author="Golebiowski, Bartlomiej (Nokia - PL/Wroclaw)" w:date="2020-08-27T12:30:00Z">
            <w:rPr>
              <w:rFonts w:ascii="Cambria Math" w:eastAsia="DengXian" w:hAnsi="CG Times (WN)" w:cs="Arial"/>
              <w:kern w:val="2"/>
              <w:sz w:val="21"/>
              <w:szCs w:val="22"/>
              <w:lang w:val="en-US" w:eastAsia="ja-JP"/>
            </w:rPr>
            <m:t>28dB</m:t>
          </w:ins>
        </m:r>
      </m:oMath>
      <w:ins w:id="1872" w:author="Bartlomiej Golebiowski" w:date="2020-08-04T21:49:00Z">
        <w:r w:rsidRPr="00685422">
          <w:rPr>
            <w:rFonts w:eastAsia="DengXian"/>
          </w:rPr>
          <w:t xml:space="preserve">], or </w:t>
        </w:r>
        <w:r w:rsidRPr="00685422">
          <w:rPr>
            <w:rFonts w:eastAsia="SimSun" w:hint="eastAsia"/>
            <w:lang w:val="en-US" w:eastAsia="zh-CN"/>
          </w:rPr>
          <w:t>[</w:t>
        </w:r>
        <w:r w:rsidRPr="00685422">
          <w:rPr>
            <w:rFonts w:eastAsia="DengXian"/>
          </w:rPr>
          <w:t>-20</w:t>
        </w:r>
        <w:r w:rsidRPr="00685422">
          <w:rPr>
            <w:rFonts w:eastAsia="SimSun" w:hint="eastAsia"/>
            <w:lang w:val="en-US" w:eastAsia="zh-CN"/>
          </w:rPr>
          <w:t>]</w:t>
        </w:r>
        <w:r w:rsidRPr="00685422">
          <w:rPr>
            <w:rFonts w:eastAsia="DengXian"/>
          </w:rPr>
          <w:t xml:space="preserve"> dBm, whichever is the greatest. </w:t>
        </w:r>
        <w:r w:rsidRPr="00685422">
          <w:rPr>
            <w:rFonts w:eastAsia="SimSun" w:hint="eastAsia"/>
            <w:lang w:val="en-US" w:eastAsia="zh-CN"/>
          </w:rPr>
          <w:t>]</w:t>
        </w:r>
      </w:ins>
    </w:p>
    <w:p w:rsidR="00AA762A" w:rsidRPr="00F95B02" w:rsidRDefault="00AA762A" w:rsidP="00E16481"/>
    <w:p w:rsidR="00E16481" w:rsidRPr="00F95B02" w:rsidRDefault="00E16481" w:rsidP="00E16481">
      <w:pPr>
        <w:pStyle w:val="Heading5"/>
      </w:pPr>
      <w:bookmarkStart w:id="1873" w:name="_Toc13080211"/>
      <w:bookmarkStart w:id="1874" w:name="_Toc29811710"/>
      <w:bookmarkStart w:id="1875" w:name="_Toc36817262"/>
      <w:bookmarkStart w:id="1876" w:name="_Toc37260178"/>
      <w:bookmarkStart w:id="1877" w:name="_Toc37267566"/>
      <w:bookmarkStart w:id="1878" w:name="_Toc44712168"/>
      <w:bookmarkStart w:id="1879" w:name="_Toc45893481"/>
      <w:bookmarkStart w:id="1880" w:name="_Toc21127502"/>
      <w:r w:rsidRPr="00F95B02">
        <w:t>6.6.4.2.5</w:t>
      </w:r>
      <w:r w:rsidRPr="00F95B02">
        <w:tab/>
      </w:r>
      <w:r w:rsidRPr="00F95B02">
        <w:rPr>
          <w:i/>
        </w:rPr>
        <w:t>Basic limits</w:t>
      </w:r>
      <w:r w:rsidRPr="00F95B02">
        <w:t xml:space="preserve"> for additional requirements</w:t>
      </w:r>
      <w:bookmarkEnd w:id="1873"/>
      <w:bookmarkEnd w:id="1874"/>
      <w:bookmarkEnd w:id="1875"/>
      <w:bookmarkEnd w:id="1876"/>
      <w:bookmarkEnd w:id="1877"/>
      <w:bookmarkEnd w:id="1878"/>
      <w:bookmarkEnd w:id="1879"/>
    </w:p>
    <w:p w:rsidR="00E16481" w:rsidRPr="00F95B02" w:rsidRDefault="00E16481" w:rsidP="00E16481">
      <w:pPr>
        <w:pStyle w:val="Heading6"/>
      </w:pPr>
      <w:bookmarkStart w:id="1881" w:name="_Toc29811711"/>
      <w:bookmarkStart w:id="1882" w:name="_Toc36817263"/>
      <w:bookmarkStart w:id="1883" w:name="_Toc37260179"/>
      <w:bookmarkStart w:id="1884" w:name="_Toc37267567"/>
      <w:bookmarkStart w:id="1885" w:name="_Toc44712169"/>
      <w:bookmarkStart w:id="1886" w:name="_Toc45893482"/>
      <w:r w:rsidRPr="00F95B02">
        <w:t>6.6.4.2.5.1</w:t>
      </w:r>
      <w:r w:rsidRPr="00F95B02">
        <w:tab/>
        <w:t>Limits in FCC Title 47</w:t>
      </w:r>
      <w:bookmarkEnd w:id="1880"/>
      <w:bookmarkEnd w:id="1881"/>
      <w:bookmarkEnd w:id="1882"/>
      <w:bookmarkEnd w:id="1883"/>
      <w:bookmarkEnd w:id="1884"/>
      <w:bookmarkEnd w:id="1885"/>
      <w:bookmarkEnd w:id="1886"/>
    </w:p>
    <w:p w:rsidR="00E16481" w:rsidRPr="00F95B02" w:rsidRDefault="00E16481" w:rsidP="00E16481">
      <w:pPr>
        <w:overflowPunct w:val="0"/>
        <w:autoSpaceDE w:val="0"/>
        <w:autoSpaceDN w:val="0"/>
        <w:adjustRightInd w:val="0"/>
        <w:textAlignment w:val="baseline"/>
        <w:rPr>
          <w:lang w:eastAsia="ko-KR"/>
        </w:rPr>
      </w:pPr>
      <w:r w:rsidRPr="00F95B02">
        <w:rPr>
          <w:lang w:eastAsia="ko-KR"/>
        </w:rPr>
        <w:t>In addition to the requirements in clauses 6.6.4.2.1, 6.6.4.2.2, 6.6.4.2.3 and 6.6.4.2.4, the BS may have to comply with the applicable emission limits established by FCC Title 47 [8], when deployed in regions where those limits are applied, and under the conditions declared by the manufacturer.</w:t>
      </w:r>
    </w:p>
    <w:p w:rsidR="00E16481" w:rsidRPr="00F95B02" w:rsidRDefault="00E16481" w:rsidP="00E16481">
      <w:pPr>
        <w:pStyle w:val="Heading6"/>
      </w:pPr>
      <w:bookmarkStart w:id="1887" w:name="_Toc21127503"/>
      <w:bookmarkStart w:id="1888" w:name="_Toc29811712"/>
      <w:bookmarkStart w:id="1889" w:name="_Toc36817264"/>
      <w:bookmarkStart w:id="1890" w:name="_Toc37260180"/>
      <w:bookmarkStart w:id="1891" w:name="_Toc37267568"/>
      <w:bookmarkStart w:id="1892" w:name="_Toc44712170"/>
      <w:bookmarkStart w:id="1893" w:name="_Toc45893483"/>
      <w:r w:rsidRPr="00F95B02">
        <w:t>6.6.4.2.5.2</w:t>
      </w:r>
      <w:r w:rsidRPr="00F95B02">
        <w:tab/>
        <w:t>Protection of DTT</w:t>
      </w:r>
      <w:bookmarkEnd w:id="1887"/>
      <w:bookmarkEnd w:id="1888"/>
      <w:bookmarkEnd w:id="1889"/>
      <w:bookmarkEnd w:id="1890"/>
      <w:bookmarkEnd w:id="1891"/>
      <w:bookmarkEnd w:id="1892"/>
      <w:bookmarkEnd w:id="1893"/>
    </w:p>
    <w:p w:rsidR="00E16481" w:rsidRPr="00F95B02" w:rsidRDefault="00E16481" w:rsidP="00E16481">
      <w:r w:rsidRPr="00F95B02">
        <w:rPr>
          <w:rFonts w:cs="v5.0.0"/>
        </w:rPr>
        <w:t xml:space="preserve">In certain regions the following requirement may apply for protection of DTT. For </w:t>
      </w:r>
      <w:r w:rsidRPr="00F95B02">
        <w:rPr>
          <w:rFonts w:cs="v5.0.0"/>
          <w:i/>
        </w:rPr>
        <w:t>BS type 1-C</w:t>
      </w:r>
      <w:r w:rsidRPr="00F95B02">
        <w:rPr>
          <w:rFonts w:cs="v5.0.0"/>
        </w:rPr>
        <w:t xml:space="preserve"> or </w:t>
      </w:r>
      <w:r w:rsidRPr="00F95B02">
        <w:rPr>
          <w:rFonts w:cs="v5.0.0"/>
          <w:i/>
        </w:rPr>
        <w:t>BS type 1-H</w:t>
      </w:r>
      <w:r w:rsidRPr="00F95B02">
        <w:rPr>
          <w:rFonts w:cs="v5.0.0"/>
        </w:rPr>
        <w:t xml:space="preserve"> operating in Band n20, the </w:t>
      </w:r>
      <w:r w:rsidRPr="00F95B02">
        <w:t>level of emissions in the band 470-790 MHz, measured in an 8 MHz filter bandwidth on centre frequencies F</w:t>
      </w:r>
      <w:r w:rsidRPr="00F95B02">
        <w:rPr>
          <w:vertAlign w:val="subscript"/>
        </w:rPr>
        <w:t>filter</w:t>
      </w:r>
      <w:r w:rsidRPr="00F95B02">
        <w:t xml:space="preserve"> according to table 6.6.4.2.5.2-1, a </w:t>
      </w:r>
      <w:r w:rsidRPr="00F95B02">
        <w:rPr>
          <w:i/>
        </w:rPr>
        <w:t xml:space="preserve">basic limits </w:t>
      </w:r>
      <w:r w:rsidRPr="00F95B02">
        <w:t>P</w:t>
      </w:r>
      <w:r w:rsidRPr="00F95B02">
        <w:rPr>
          <w:vertAlign w:val="subscript"/>
        </w:rPr>
        <w:t>EM,N</w:t>
      </w:r>
      <w:r w:rsidRPr="00F95B02">
        <w:t xml:space="preserve"> is declared by the manufacturer. This requirement applies in the frequency range 470-790 MHz even though part of the range falls in the spurious domain.</w:t>
      </w:r>
    </w:p>
    <w:p w:rsidR="00E16481" w:rsidRPr="00F95B02" w:rsidRDefault="00E16481" w:rsidP="00E16481">
      <w:pPr>
        <w:pStyle w:val="TH"/>
      </w:pPr>
      <w:r w:rsidRPr="00F95B02">
        <w:t xml:space="preserve">Table 6.6.4.2.5.2-1: Declared emissions </w:t>
      </w:r>
      <w:r w:rsidRPr="00F95B02">
        <w:rPr>
          <w:i/>
        </w:rPr>
        <w:t>basic limit</w:t>
      </w:r>
      <w:r w:rsidRPr="00F95B02">
        <w:t xml:space="preserve">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68"/>
      </w:tblGrid>
      <w:tr w:rsidR="00E16481" w:rsidRPr="00F95B02" w:rsidTr="00360B28">
        <w:trPr>
          <w:jc w:val="center"/>
        </w:trPr>
        <w:tc>
          <w:tcPr>
            <w:tcW w:w="2410" w:type="dxa"/>
          </w:tcPr>
          <w:p w:rsidR="00E16481" w:rsidRPr="00F95B02" w:rsidRDefault="00E16481" w:rsidP="00360B28">
            <w:pPr>
              <w:pStyle w:val="TAH"/>
              <w:rPr>
                <w:rFonts w:cs="Arial"/>
              </w:rPr>
            </w:pPr>
            <w:r w:rsidRPr="00F95B02">
              <w:rPr>
                <w:rFonts w:cs="Arial"/>
              </w:rPr>
              <w:t xml:space="preserve">Filter </w:t>
            </w:r>
            <w:r w:rsidRPr="00F95B02">
              <w:rPr>
                <w:rFonts w:cs="v5.0.0"/>
              </w:rPr>
              <w:t xml:space="preserve">centre frequency, </w:t>
            </w:r>
            <w:r w:rsidRPr="00F95B02">
              <w:rPr>
                <w:rFonts w:cs="Arial"/>
              </w:rPr>
              <w:t>F</w:t>
            </w:r>
            <w:r w:rsidRPr="00F95B02">
              <w:rPr>
                <w:rFonts w:cs="Arial"/>
                <w:vertAlign w:val="subscript"/>
              </w:rPr>
              <w:t>filter</w:t>
            </w:r>
          </w:p>
        </w:tc>
        <w:tc>
          <w:tcPr>
            <w:tcW w:w="2268" w:type="dxa"/>
          </w:tcPr>
          <w:p w:rsidR="00E16481" w:rsidRPr="00F95B02" w:rsidRDefault="00E16481" w:rsidP="00360B28">
            <w:pPr>
              <w:pStyle w:val="TAH"/>
              <w:rPr>
                <w:rFonts w:cs="Arial"/>
              </w:rPr>
            </w:pPr>
            <w:r w:rsidRPr="00F95B02">
              <w:rPr>
                <w:rFonts w:cs="Arial"/>
                <w:i/>
              </w:rPr>
              <w:t>Measurement bandwidth</w:t>
            </w:r>
          </w:p>
        </w:tc>
        <w:tc>
          <w:tcPr>
            <w:tcW w:w="2268" w:type="dxa"/>
          </w:tcPr>
          <w:p w:rsidR="00E16481" w:rsidRPr="00F95B02" w:rsidRDefault="00E16481" w:rsidP="00360B28">
            <w:pPr>
              <w:pStyle w:val="TAH"/>
              <w:rPr>
                <w:rFonts w:cs="Arial"/>
              </w:rPr>
            </w:pPr>
            <w:r w:rsidRPr="00F95B02">
              <w:rPr>
                <w:rFonts w:cs="Arial"/>
              </w:rPr>
              <w:t xml:space="preserve">Declared emission </w:t>
            </w:r>
            <w:r w:rsidRPr="00F95B02">
              <w:rPr>
                <w:rFonts w:cs="Arial"/>
                <w:i/>
              </w:rPr>
              <w:t>basic limit</w:t>
            </w:r>
            <w:r w:rsidRPr="00F95B02">
              <w:rPr>
                <w:rFonts w:cs="Arial"/>
              </w:rPr>
              <w:t xml:space="preserve"> (dBm)</w:t>
            </w:r>
          </w:p>
        </w:tc>
      </w:tr>
      <w:tr w:rsidR="00E16481" w:rsidRPr="00F95B02" w:rsidTr="00360B28">
        <w:trPr>
          <w:jc w:val="center"/>
        </w:trPr>
        <w:tc>
          <w:tcPr>
            <w:tcW w:w="2410" w:type="dxa"/>
          </w:tcPr>
          <w:p w:rsidR="00E16481" w:rsidRPr="00F95B02" w:rsidRDefault="00E16481" w:rsidP="00360B28">
            <w:pPr>
              <w:pStyle w:val="TAC"/>
              <w:rPr>
                <w:rFonts w:cs="Arial"/>
              </w:rPr>
            </w:pPr>
            <w:r w:rsidRPr="00F95B02">
              <w:rPr>
                <w:rFonts w:cs="Arial"/>
              </w:rPr>
              <w:t>F</w:t>
            </w:r>
            <w:r w:rsidRPr="00F95B02">
              <w:rPr>
                <w:rFonts w:cs="Arial"/>
                <w:vertAlign w:val="subscript"/>
              </w:rPr>
              <w:t>filter</w:t>
            </w:r>
            <w:r w:rsidRPr="00F95B02">
              <w:rPr>
                <w:rFonts w:cs="Arial"/>
              </w:rPr>
              <w:t xml:space="preserve"> = 8*N + 306 (MHz); </w:t>
            </w:r>
            <w:r w:rsidRPr="00F95B02">
              <w:rPr>
                <w:rFonts w:cs="Arial"/>
              </w:rPr>
              <w:br/>
              <w:t xml:space="preserve">21 </w:t>
            </w:r>
            <w:r w:rsidRPr="00F95B02">
              <w:rPr>
                <w:rFonts w:cs="Arial" w:hint="eastAsia"/>
              </w:rPr>
              <w:t>≤</w:t>
            </w:r>
            <w:r w:rsidRPr="00F95B02">
              <w:rPr>
                <w:rFonts w:cs="Arial"/>
              </w:rPr>
              <w:t xml:space="preserve"> N </w:t>
            </w:r>
            <w:r w:rsidRPr="00F95B02">
              <w:rPr>
                <w:rFonts w:cs="Arial" w:hint="eastAsia"/>
              </w:rPr>
              <w:t>≤</w:t>
            </w:r>
            <w:r w:rsidRPr="00F95B02">
              <w:rPr>
                <w:rFonts w:cs="Arial"/>
              </w:rPr>
              <w:t xml:space="preserve"> 60</w:t>
            </w:r>
          </w:p>
        </w:tc>
        <w:tc>
          <w:tcPr>
            <w:tcW w:w="2268" w:type="dxa"/>
          </w:tcPr>
          <w:p w:rsidR="00E16481" w:rsidRPr="00F95B02" w:rsidRDefault="00E16481" w:rsidP="00360B28">
            <w:pPr>
              <w:pStyle w:val="TAC"/>
              <w:rPr>
                <w:rFonts w:cs="Arial"/>
              </w:rPr>
            </w:pPr>
            <w:r w:rsidRPr="00F95B02">
              <w:rPr>
                <w:rFonts w:cs="Arial"/>
              </w:rPr>
              <w:t>8 MHz</w:t>
            </w:r>
          </w:p>
        </w:tc>
        <w:tc>
          <w:tcPr>
            <w:tcW w:w="2268" w:type="dxa"/>
          </w:tcPr>
          <w:p w:rsidR="00E16481" w:rsidRPr="00F95B02" w:rsidRDefault="00E16481" w:rsidP="00360B28">
            <w:pPr>
              <w:pStyle w:val="TAC"/>
              <w:rPr>
                <w:rFonts w:cs="Arial"/>
              </w:rPr>
            </w:pPr>
            <w:r w:rsidRPr="00F95B02">
              <w:rPr>
                <w:rFonts w:cs="Arial"/>
              </w:rPr>
              <w:t>P</w:t>
            </w:r>
            <w:r w:rsidRPr="00F95B02">
              <w:rPr>
                <w:rFonts w:cs="Arial"/>
                <w:vertAlign w:val="subscript"/>
              </w:rPr>
              <w:t>EM,N</w:t>
            </w:r>
          </w:p>
        </w:tc>
      </w:tr>
    </w:tbl>
    <w:p w:rsidR="00E16481" w:rsidRPr="00F95B02" w:rsidRDefault="00E16481" w:rsidP="00E16481"/>
    <w:p w:rsidR="00E16481" w:rsidRPr="00F95B02" w:rsidRDefault="00E16481" w:rsidP="00E16481">
      <w:pPr>
        <w:pStyle w:val="NO"/>
      </w:pPr>
      <w:r w:rsidRPr="00F95B02">
        <w:t>Note:</w:t>
      </w:r>
      <w:r w:rsidRPr="00F95B02">
        <w:tab/>
        <w:t>The regional requirement is defined in terms of EIRP (effective isotropic radiated power), which is dependent on both the BS</w:t>
      </w:r>
      <w:r w:rsidRPr="00F95B02">
        <w:rPr>
          <w:rFonts w:cs="v5.0.0"/>
        </w:rPr>
        <w:t xml:space="preserve"> </w:t>
      </w:r>
      <w:r w:rsidRPr="00F95B02">
        <w:t xml:space="preserve">emissions at the </w:t>
      </w:r>
      <w:r w:rsidRPr="00F95B02">
        <w:rPr>
          <w:i/>
        </w:rPr>
        <w:t>antenna connector</w:t>
      </w:r>
      <w:r w:rsidRPr="00F95B02">
        <w:t xml:space="preserve"> and the deployment (including antenna gain and feeder loss). The requirement defined above provides the characteristics of the BS needed to verify compliance with the regional requirement. Compliance with the regional requirement can be determined using the method outlined in TS 36.104 [13], annex F.</w:t>
      </w:r>
    </w:p>
    <w:p w:rsidR="00E16481" w:rsidRPr="00F95B02" w:rsidRDefault="00E16481" w:rsidP="00E16481">
      <w:pPr>
        <w:pStyle w:val="Heading6"/>
      </w:pPr>
      <w:bookmarkStart w:id="1894" w:name="_Toc21127504"/>
      <w:bookmarkStart w:id="1895" w:name="_Toc29811713"/>
      <w:bookmarkStart w:id="1896" w:name="_Toc36817265"/>
      <w:bookmarkStart w:id="1897" w:name="_Toc37260181"/>
      <w:bookmarkStart w:id="1898" w:name="_Toc37267569"/>
      <w:bookmarkStart w:id="1899" w:name="_Toc44712171"/>
      <w:bookmarkStart w:id="1900" w:name="_Toc45893484"/>
      <w:r w:rsidRPr="00F95B02">
        <w:t>6.6.4.2.5.3</w:t>
      </w:r>
      <w:r w:rsidRPr="00F95B02">
        <w:tab/>
        <w:t>Additional operating band unwanted emissions limits for Band n48</w:t>
      </w:r>
      <w:bookmarkEnd w:id="1894"/>
      <w:bookmarkEnd w:id="1895"/>
      <w:bookmarkEnd w:id="1896"/>
      <w:bookmarkEnd w:id="1897"/>
      <w:bookmarkEnd w:id="1898"/>
      <w:bookmarkEnd w:id="1899"/>
      <w:bookmarkEnd w:id="1900"/>
    </w:p>
    <w:p w:rsidR="00E16481" w:rsidRPr="00F95B02" w:rsidRDefault="00E16481" w:rsidP="00E16481">
      <w:pPr>
        <w:rPr>
          <w:lang w:val="en-US"/>
        </w:rPr>
      </w:pPr>
      <w:r w:rsidRPr="00F95B02">
        <w:t>The following requirement may apply to BS operating in Band n48 in certain regions. Emissions shall not exceed the maximum levels specified in table 6.6.4.2.5.3-</w:t>
      </w:r>
      <w:r w:rsidRPr="00F95B02">
        <w:rPr>
          <w:lang w:eastAsia="zh-CN"/>
        </w:rPr>
        <w:t>1</w:t>
      </w:r>
      <w:r w:rsidRPr="00F95B02">
        <w:t>.</w:t>
      </w:r>
    </w:p>
    <w:p w:rsidR="00E16481" w:rsidRPr="00F95B02" w:rsidRDefault="00E16481" w:rsidP="00E16481">
      <w:pPr>
        <w:pStyle w:val="TH"/>
        <w:rPr>
          <w:rFonts w:cs="v5.0.0"/>
        </w:rPr>
      </w:pPr>
      <w:r w:rsidRPr="00F95B02">
        <w:t>Table 6.6.4.2.5.3-1: Additional operating band unwanted emission limits for Band n4</w:t>
      </w:r>
      <w:r w:rsidRPr="00F95B02">
        <w:rPr>
          <w:lang w:val="en-US" w:eastAsia="zh-CN"/>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E16481" w:rsidRPr="00F95B02" w:rsidTr="00360B28">
        <w:trPr>
          <w:jc w:val="center"/>
        </w:trPr>
        <w:tc>
          <w:tcPr>
            <w:tcW w:w="1191"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cs="Calibri"/>
                <w:lang w:eastAsia="ja-JP"/>
              </w:rPr>
            </w:pPr>
            <w:r w:rsidRPr="00F95B02">
              <w:rPr>
                <w:lang w:eastAsia="ja-JP"/>
              </w:rPr>
              <w:t>Channel bandwidth</w:t>
            </w:r>
          </w:p>
        </w:tc>
        <w:tc>
          <w:tcPr>
            <w:tcW w:w="2126"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cs="v5.0.0"/>
                <w:lang w:eastAsia="ja-JP"/>
              </w:rPr>
            </w:pPr>
            <w:r w:rsidRPr="00F95B02">
              <w:rPr>
                <w:rFonts w:cs="v5.0.0"/>
                <w:lang w:eastAsia="ja-JP"/>
              </w:rPr>
              <w:t xml:space="preserve">Frequency offset of measurement filter </w:t>
            </w:r>
            <w:r w:rsidRPr="00F95B02">
              <w:rPr>
                <w:rFonts w:cs="v5.0.0"/>
                <w:lang w:eastAsia="ja-JP"/>
              </w:rPr>
              <w:noBreakHyphen/>
              <w:t xml:space="preserve">3dB point, </w:t>
            </w:r>
            <w:r w:rsidRPr="00F95B02">
              <w:rPr>
                <w:rFonts w:cs="v5.0.0"/>
                <w:lang w:eastAsia="ja-JP"/>
              </w:rPr>
              <w:sym w:font="Symbol" w:char="F044"/>
            </w:r>
            <w:r w:rsidRPr="00F95B02">
              <w:rPr>
                <w:rFonts w:cs="v5.0.0"/>
                <w:lang w:eastAsia="ja-JP"/>
              </w:rPr>
              <w:t>f</w:t>
            </w:r>
          </w:p>
        </w:tc>
        <w:tc>
          <w:tcPr>
            <w:tcW w:w="2977"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cs="v5.0.0"/>
                <w:lang w:eastAsia="ja-JP"/>
              </w:rPr>
            </w:pPr>
            <w:r w:rsidRPr="00F95B02">
              <w:rPr>
                <w:rFonts w:cs="v5.0.0"/>
                <w:lang w:eastAsia="ja-JP"/>
              </w:rPr>
              <w:t>Frequency offset of measurement filter centre frequency, f_offset</w:t>
            </w:r>
          </w:p>
        </w:tc>
        <w:tc>
          <w:tcPr>
            <w:tcW w:w="128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cs="v5.0.0"/>
                <w:lang w:eastAsia="ja-JP"/>
              </w:rPr>
            </w:pPr>
            <w:r w:rsidRPr="00F95B02">
              <w:rPr>
                <w:rFonts w:cs="v5.0.0"/>
                <w:lang w:eastAsia="ja-JP"/>
              </w:rPr>
              <w:t>Minimum requirement</w:t>
            </w:r>
          </w:p>
        </w:tc>
        <w:tc>
          <w:tcPr>
            <w:tcW w:w="1418"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cs="v5.0.0"/>
                <w:lang w:eastAsia="ja-JP"/>
              </w:rPr>
            </w:pPr>
            <w:r w:rsidRPr="00F95B02">
              <w:rPr>
                <w:rFonts w:cs="v5.0.0"/>
                <w:i/>
                <w:lang w:eastAsia="ja-JP"/>
              </w:rPr>
              <w:t>Measurement bandwidth</w:t>
            </w:r>
            <w:r w:rsidRPr="00F95B02">
              <w:rPr>
                <w:rFonts w:cs="v5.0.0"/>
                <w:lang w:eastAsia="ja-JP"/>
              </w:rPr>
              <w:t xml:space="preserve"> (Note)</w:t>
            </w:r>
          </w:p>
        </w:tc>
      </w:tr>
      <w:tr w:rsidR="00E16481" w:rsidRPr="00F95B02" w:rsidTr="00360B28">
        <w:trPr>
          <w:jc w:val="center"/>
        </w:trPr>
        <w:tc>
          <w:tcPr>
            <w:tcW w:w="1191"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cs="Calibri"/>
                <w:b w:val="0"/>
                <w:lang w:eastAsia="ja-JP"/>
              </w:rPr>
            </w:pPr>
            <w:r w:rsidRPr="00F95B02">
              <w:rPr>
                <w:b w:val="0"/>
                <w:lang w:eastAsia="ja-JP"/>
              </w:rPr>
              <w:t>All</w:t>
            </w:r>
          </w:p>
        </w:tc>
        <w:tc>
          <w:tcPr>
            <w:tcW w:w="2126"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lang w:eastAsia="ja-JP"/>
              </w:rPr>
            </w:pPr>
            <w:r w:rsidRPr="00F95B02">
              <w:rPr>
                <w:lang w:eastAsia="ja-JP"/>
              </w:rPr>
              <w:t xml:space="preserve">0 MHz </w:t>
            </w:r>
            <w:r w:rsidRPr="00F95B02">
              <w:rPr>
                <w:lang w:eastAsia="ja-JP"/>
              </w:rPr>
              <w:sym w:font="Symbol" w:char="F0A3"/>
            </w:r>
            <w:r w:rsidRPr="00F95B02">
              <w:rPr>
                <w:lang w:eastAsia="ja-JP"/>
              </w:rPr>
              <w:t xml:space="preserve"> </w:t>
            </w:r>
            <w:r w:rsidRPr="00F95B02">
              <w:rPr>
                <w:lang w:eastAsia="ja-JP"/>
              </w:rPr>
              <w:sym w:font="Symbol" w:char="F044"/>
            </w:r>
            <w:r w:rsidRPr="00F95B02">
              <w:rPr>
                <w:lang w:eastAsia="ja-JP"/>
              </w:rPr>
              <w:t>f &lt; 10 MHz</w:t>
            </w:r>
          </w:p>
        </w:tc>
        <w:tc>
          <w:tcPr>
            <w:tcW w:w="2977"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cs="v5.0.0"/>
                <w:lang w:eastAsia="ja-JP"/>
              </w:rPr>
            </w:pPr>
            <w:r w:rsidRPr="00F95B02">
              <w:rPr>
                <w:rFonts w:cs="v5.0.0"/>
                <w:lang w:eastAsia="ja-JP"/>
              </w:rPr>
              <w:t xml:space="preserve">0.5 MHz </w:t>
            </w:r>
            <w:r w:rsidRPr="00F95B02">
              <w:rPr>
                <w:rFonts w:cs="v5.0.0"/>
                <w:lang w:eastAsia="ja-JP"/>
              </w:rPr>
              <w:sym w:font="Symbol" w:char="F0A3"/>
            </w:r>
            <w:r w:rsidRPr="00F95B02">
              <w:rPr>
                <w:rFonts w:cs="v5.0.0"/>
                <w:lang w:eastAsia="ja-JP"/>
              </w:rPr>
              <w:t xml:space="preserve"> f_offset &lt; 9.5 MHz</w:t>
            </w:r>
          </w:p>
        </w:tc>
        <w:tc>
          <w:tcPr>
            <w:tcW w:w="128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cs="v5.0.0"/>
                <w:lang w:eastAsia="ja-JP"/>
              </w:rPr>
            </w:pPr>
            <w:r w:rsidRPr="00F95B02">
              <w:rPr>
                <w:rFonts w:cs="v5.0.0"/>
                <w:lang w:eastAsia="ja-JP"/>
              </w:rPr>
              <w:t>-</w:t>
            </w:r>
            <w:r w:rsidRPr="00F95B02">
              <w:rPr>
                <w:b w:val="0"/>
                <w:lang w:eastAsia="ja-JP"/>
              </w:rPr>
              <w:t>13 dBm</w:t>
            </w:r>
          </w:p>
        </w:tc>
        <w:tc>
          <w:tcPr>
            <w:tcW w:w="1418"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rPr>
                <w:rFonts w:cs="Calibri"/>
                <w:lang w:eastAsia="zh-CN"/>
              </w:rPr>
            </w:pPr>
            <w:r w:rsidRPr="00F95B02">
              <w:rPr>
                <w:lang w:eastAsia="zh-CN"/>
              </w:rPr>
              <w:t>1 MHz</w:t>
            </w:r>
          </w:p>
        </w:tc>
      </w:tr>
    </w:tbl>
    <w:p w:rsidR="00E16481" w:rsidRPr="00F95B02" w:rsidRDefault="00E16481" w:rsidP="00E16481"/>
    <w:p w:rsidR="00E16481" w:rsidRPr="00F95B02" w:rsidRDefault="00E16481" w:rsidP="00E16481">
      <w:pPr>
        <w:pStyle w:val="NO"/>
      </w:pPr>
      <w:bookmarkStart w:id="1901" w:name="_Toc21127505"/>
      <w:r w:rsidRPr="00F95B02">
        <w:lastRenderedPageBreak/>
        <w:t>NOTE:</w:t>
      </w:r>
      <w:r w:rsidRPr="00F95B02">
        <w:tab/>
        <w:t xml:space="preserve">The resolution bandwidth of the measuring equipment should be equal to the </w:t>
      </w:r>
      <w:r w:rsidRPr="00F95B02">
        <w:rPr>
          <w:i/>
        </w:rPr>
        <w:t>measurement bandwidth</w:t>
      </w:r>
      <w:r w:rsidRPr="00F95B02">
        <w:t xml:space="preserve">. However, to improve measurement accuracy, sensitivity and efficiency, the resolution bandwidth may be smaller than the </w:t>
      </w:r>
      <w:r w:rsidRPr="00F95B02">
        <w:rPr>
          <w:i/>
        </w:rPr>
        <w:t>measurement bandwidth</w:t>
      </w:r>
      <w:r w:rsidRPr="00F95B02">
        <w:t xml:space="preserve">. When the resolution bandwidth is smaller than the </w:t>
      </w:r>
      <w:r w:rsidRPr="00F95B02">
        <w:rPr>
          <w:i/>
        </w:rPr>
        <w:t>measurement bandwidth</w:t>
      </w:r>
      <w:r w:rsidRPr="00F95B02">
        <w:t xml:space="preserve">, the result should be integrated over the </w:t>
      </w:r>
      <w:r w:rsidRPr="00F95B02">
        <w:rPr>
          <w:i/>
        </w:rPr>
        <w:t>measurement bandwidth</w:t>
      </w:r>
      <w:r w:rsidRPr="00F95B02">
        <w:t xml:space="preserve"> in order to obtain the equivalent noise bandwidth of the </w:t>
      </w:r>
      <w:r w:rsidRPr="00F95B02">
        <w:rPr>
          <w:i/>
        </w:rPr>
        <w:t>measurement bandwidth</w:t>
      </w:r>
      <w:r w:rsidRPr="00F95B02">
        <w:t>.</w:t>
      </w:r>
    </w:p>
    <w:p w:rsidR="0001198A" w:rsidRPr="00F95B02" w:rsidRDefault="0001198A" w:rsidP="0001198A">
      <w:pPr>
        <w:pStyle w:val="Heading6"/>
        <w:rPr>
          <w:rFonts w:eastAsiaTheme="minorEastAsia"/>
        </w:rPr>
      </w:pPr>
      <w:bookmarkStart w:id="1902" w:name="_Toc37260182"/>
      <w:bookmarkStart w:id="1903" w:name="_Toc37267570"/>
      <w:bookmarkStart w:id="1904" w:name="_Toc44712172"/>
      <w:bookmarkStart w:id="1905" w:name="_Toc45893485"/>
      <w:bookmarkStart w:id="1906" w:name="_Toc29811714"/>
      <w:bookmarkStart w:id="1907" w:name="_Toc36817266"/>
      <w:r w:rsidRPr="00F95B02">
        <w:rPr>
          <w:rFonts w:eastAsiaTheme="minorEastAsia"/>
        </w:rPr>
        <w:t>6.6.4.2.5.4</w:t>
      </w:r>
      <w:r w:rsidRPr="00F95B02">
        <w:rPr>
          <w:rFonts w:eastAsiaTheme="minorEastAsia"/>
        </w:rPr>
        <w:tab/>
        <w:t>Additional operating band unwanted emissions limits for Band n53</w:t>
      </w:r>
      <w:bookmarkEnd w:id="1902"/>
      <w:bookmarkEnd w:id="1903"/>
      <w:bookmarkEnd w:id="1904"/>
      <w:bookmarkEnd w:id="1905"/>
    </w:p>
    <w:p w:rsidR="0001198A" w:rsidRPr="00F95B02" w:rsidRDefault="0001198A" w:rsidP="0001198A">
      <w:pPr>
        <w:rPr>
          <w:rFonts w:eastAsiaTheme="minorEastAsia"/>
          <w:lang w:val="en-US"/>
        </w:rPr>
      </w:pPr>
      <w:r w:rsidRPr="00F95B02">
        <w:t>The following requirement may apply to BS operating in Band n53 in certain regions. Emissions shall not exceed the maximum levels specified in table 6.6.4.2.5.4-</w:t>
      </w:r>
      <w:r w:rsidRPr="00F95B02">
        <w:rPr>
          <w:lang w:eastAsia="zh-CN"/>
        </w:rPr>
        <w:t>1</w:t>
      </w:r>
      <w:r w:rsidRPr="00F95B02">
        <w:t>.</w:t>
      </w:r>
    </w:p>
    <w:p w:rsidR="0001198A" w:rsidRPr="00F95B02" w:rsidRDefault="0001198A" w:rsidP="0001198A">
      <w:pPr>
        <w:pStyle w:val="TH"/>
        <w:rPr>
          <w:rFonts w:cs="v5.0.0"/>
        </w:rPr>
      </w:pPr>
      <w:r w:rsidRPr="00F95B02">
        <w:t>Table 6.6.4.2.5.4-1: Additional operating band unwanted emission limits for Band n53</w:t>
      </w:r>
    </w:p>
    <w:tbl>
      <w:tblPr>
        <w:tblW w:w="10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86"/>
        <w:gridCol w:w="2198"/>
        <w:gridCol w:w="2978"/>
        <w:gridCol w:w="1285"/>
        <w:gridCol w:w="1418"/>
      </w:tblGrid>
      <w:tr w:rsidR="0001198A" w:rsidRPr="00F95B02" w:rsidTr="0001198A">
        <w:trPr>
          <w:jc w:val="center"/>
        </w:trPr>
        <w:tc>
          <w:tcPr>
            <w:tcW w:w="1135" w:type="dxa"/>
            <w:tcBorders>
              <w:top w:val="single" w:sz="4" w:space="0" w:color="auto"/>
              <w:left w:val="single" w:sz="4" w:space="0" w:color="auto"/>
              <w:bottom w:val="single" w:sz="4" w:space="0" w:color="auto"/>
              <w:right w:val="single" w:sz="4" w:space="0" w:color="auto"/>
            </w:tcBorders>
            <w:hideMark/>
          </w:tcPr>
          <w:p w:rsidR="0001198A" w:rsidRPr="00F95B02" w:rsidRDefault="0001198A" w:rsidP="00704B5C">
            <w:pPr>
              <w:pStyle w:val="TAH"/>
              <w:rPr>
                <w:rFonts w:cs="Calibri"/>
                <w:lang w:eastAsia="ja-JP"/>
              </w:rPr>
            </w:pPr>
            <w:r w:rsidRPr="00F95B02">
              <w:rPr>
                <w:lang w:eastAsia="ja-JP"/>
              </w:rPr>
              <w:t>Channel bandwidth [MHz]</w:t>
            </w:r>
          </w:p>
        </w:tc>
        <w:tc>
          <w:tcPr>
            <w:tcW w:w="1586" w:type="dxa"/>
            <w:tcBorders>
              <w:top w:val="single" w:sz="4" w:space="0" w:color="auto"/>
              <w:left w:val="single" w:sz="4" w:space="0" w:color="auto"/>
              <w:bottom w:val="single" w:sz="4" w:space="0" w:color="auto"/>
              <w:right w:val="single" w:sz="4" w:space="0" w:color="auto"/>
            </w:tcBorders>
            <w:hideMark/>
          </w:tcPr>
          <w:p w:rsidR="0001198A" w:rsidRPr="00F95B02" w:rsidRDefault="0001198A" w:rsidP="00704B5C">
            <w:pPr>
              <w:pStyle w:val="TAH"/>
              <w:rPr>
                <w:rFonts w:cs="v5.0.0"/>
                <w:lang w:eastAsia="ja-JP"/>
              </w:rPr>
            </w:pPr>
            <w:r w:rsidRPr="00F95B02">
              <w:rPr>
                <w:rFonts w:cs="v5.0.0"/>
                <w:lang w:eastAsia="ja-JP"/>
              </w:rPr>
              <w:t>Frequency range [MHz]</w:t>
            </w:r>
          </w:p>
        </w:tc>
        <w:tc>
          <w:tcPr>
            <w:tcW w:w="2198" w:type="dxa"/>
            <w:tcBorders>
              <w:top w:val="single" w:sz="4" w:space="0" w:color="auto"/>
              <w:left w:val="single" w:sz="4" w:space="0" w:color="auto"/>
              <w:bottom w:val="single" w:sz="4" w:space="0" w:color="auto"/>
              <w:right w:val="single" w:sz="4" w:space="0" w:color="auto"/>
            </w:tcBorders>
            <w:hideMark/>
          </w:tcPr>
          <w:p w:rsidR="0001198A" w:rsidRPr="00F95B02" w:rsidRDefault="0001198A" w:rsidP="00704B5C">
            <w:pPr>
              <w:pStyle w:val="TAH"/>
              <w:rPr>
                <w:rFonts w:cs="v5.0.0"/>
                <w:lang w:eastAsia="ja-JP"/>
              </w:rPr>
            </w:pPr>
            <w:r w:rsidRPr="00F95B02">
              <w:rPr>
                <w:rFonts w:cs="v5.0.0"/>
                <w:lang w:eastAsia="ja-JP"/>
              </w:rPr>
              <w:t xml:space="preserve">Frequency offset of measurement filter </w:t>
            </w:r>
            <w:r w:rsidRPr="00F95B02">
              <w:rPr>
                <w:rFonts w:cs="v5.0.0"/>
                <w:lang w:eastAsia="ja-JP"/>
              </w:rPr>
              <w:noBreakHyphen/>
              <w:t xml:space="preserve">3dB point, </w:t>
            </w:r>
            <w:r w:rsidRPr="00F95B02">
              <w:rPr>
                <w:rFonts w:cs="v5.0.0"/>
                <w:lang w:eastAsia="ja-JP"/>
              </w:rPr>
              <w:sym w:font="Symbol" w:char="F044"/>
            </w:r>
            <w:r w:rsidRPr="00F95B02">
              <w:rPr>
                <w:rFonts w:cs="v5.0.0"/>
                <w:lang w:eastAsia="ja-JP"/>
              </w:rPr>
              <w:t>f</w:t>
            </w:r>
          </w:p>
        </w:tc>
        <w:tc>
          <w:tcPr>
            <w:tcW w:w="2978" w:type="dxa"/>
            <w:tcBorders>
              <w:top w:val="single" w:sz="4" w:space="0" w:color="auto"/>
              <w:left w:val="single" w:sz="4" w:space="0" w:color="auto"/>
              <w:bottom w:val="single" w:sz="4" w:space="0" w:color="auto"/>
              <w:right w:val="single" w:sz="4" w:space="0" w:color="auto"/>
            </w:tcBorders>
            <w:hideMark/>
          </w:tcPr>
          <w:p w:rsidR="0001198A" w:rsidRPr="00F95B02" w:rsidRDefault="0001198A" w:rsidP="00704B5C">
            <w:pPr>
              <w:pStyle w:val="TAH"/>
              <w:rPr>
                <w:rFonts w:cs="v5.0.0"/>
                <w:lang w:eastAsia="ja-JP"/>
              </w:rPr>
            </w:pPr>
            <w:r w:rsidRPr="00F95B02">
              <w:rPr>
                <w:rFonts w:cs="v5.0.0"/>
                <w:lang w:eastAsia="ja-JP"/>
              </w:rPr>
              <w:t>Frequency offset of measurement filter centre frequency, f_offset</w:t>
            </w:r>
          </w:p>
        </w:tc>
        <w:tc>
          <w:tcPr>
            <w:tcW w:w="1285" w:type="dxa"/>
            <w:tcBorders>
              <w:top w:val="single" w:sz="4" w:space="0" w:color="auto"/>
              <w:left w:val="single" w:sz="4" w:space="0" w:color="auto"/>
              <w:bottom w:val="single" w:sz="4" w:space="0" w:color="auto"/>
              <w:right w:val="single" w:sz="4" w:space="0" w:color="auto"/>
            </w:tcBorders>
            <w:hideMark/>
          </w:tcPr>
          <w:p w:rsidR="0001198A" w:rsidRPr="00F95B02" w:rsidRDefault="0001198A" w:rsidP="00704B5C">
            <w:pPr>
              <w:pStyle w:val="TAH"/>
              <w:rPr>
                <w:rFonts w:cs="v5.0.0"/>
                <w:lang w:eastAsia="ja-JP"/>
              </w:rPr>
            </w:pPr>
            <w:r w:rsidRPr="00F95B02">
              <w:rPr>
                <w:rFonts w:cs="v5.0.0"/>
                <w:lang w:eastAsia="ja-JP"/>
              </w:rPr>
              <w:t>Minimum requirement</w:t>
            </w:r>
          </w:p>
        </w:tc>
        <w:tc>
          <w:tcPr>
            <w:tcW w:w="1418" w:type="dxa"/>
            <w:tcBorders>
              <w:top w:val="single" w:sz="4" w:space="0" w:color="auto"/>
              <w:left w:val="single" w:sz="4" w:space="0" w:color="auto"/>
              <w:bottom w:val="single" w:sz="4" w:space="0" w:color="auto"/>
              <w:right w:val="single" w:sz="4" w:space="0" w:color="auto"/>
            </w:tcBorders>
            <w:hideMark/>
          </w:tcPr>
          <w:p w:rsidR="0001198A" w:rsidRPr="00F95B02" w:rsidRDefault="0001198A" w:rsidP="00704B5C">
            <w:pPr>
              <w:pStyle w:val="TAH"/>
              <w:rPr>
                <w:rFonts w:cs="v5.0.0"/>
                <w:lang w:eastAsia="ja-JP"/>
              </w:rPr>
            </w:pPr>
            <w:r w:rsidRPr="00F95B02">
              <w:rPr>
                <w:rFonts w:cs="v5.0.0"/>
                <w:lang w:eastAsia="ja-JP"/>
              </w:rPr>
              <w:t>Measurement bandwidth (Note)</w:t>
            </w:r>
          </w:p>
        </w:tc>
      </w:tr>
      <w:tr w:rsidR="0001198A" w:rsidRPr="00F95B02" w:rsidTr="0001198A">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lang w:eastAsia="ko-KR"/>
              </w:rPr>
            </w:pPr>
            <w:r w:rsidRPr="00F95B02">
              <w:rPr>
                <w:rFonts w:cs="Arial"/>
                <w:szCs w:val="18"/>
              </w:rPr>
              <w:t>5</w:t>
            </w:r>
          </w:p>
        </w:tc>
        <w:tc>
          <w:tcPr>
            <w:tcW w:w="1586"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2400 - 2477.5</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6 MHz </w:t>
            </w:r>
            <w:r w:rsidRPr="00F95B02">
              <w:rPr>
                <w:rFonts w:cs="v5.0.0"/>
                <w:lang w:eastAsia="ja-JP"/>
              </w:rPr>
              <w:sym w:font="Symbol" w:char="F0A3"/>
            </w:r>
            <w:r w:rsidRPr="00F95B02">
              <w:rPr>
                <w:rFonts w:cs="Arial"/>
                <w:szCs w:val="18"/>
              </w:rPr>
              <w:t xml:space="preserve"> </w:t>
            </w:r>
            <w:r w:rsidRPr="00F95B02">
              <w:rPr>
                <w:lang w:eastAsia="ja-JP"/>
              </w:rPr>
              <w:sym w:font="Symbol" w:char="F044"/>
            </w:r>
            <w:r w:rsidRPr="00F95B02">
              <w:rPr>
                <w:lang w:eastAsia="ja-JP"/>
              </w:rPr>
              <w:t>f</w:t>
            </w:r>
            <w:r w:rsidRPr="00F95B02">
              <w:rPr>
                <w:rFonts w:cs="Arial"/>
                <w:szCs w:val="18"/>
              </w:rPr>
              <w:t xml:space="preserve"> &lt; 83.5 MHz</w:t>
            </w:r>
          </w:p>
        </w:tc>
        <w:tc>
          <w:tcPr>
            <w:tcW w:w="297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6.5 MHz </w:t>
            </w:r>
            <w:r w:rsidRPr="00F95B02">
              <w:rPr>
                <w:rFonts w:cs="v5.0.0"/>
                <w:lang w:eastAsia="ja-JP"/>
              </w:rPr>
              <w:sym w:font="Symbol" w:char="F0A3"/>
            </w:r>
            <w:r w:rsidRPr="00F95B02">
              <w:rPr>
                <w:rFonts w:cs="Arial"/>
                <w:szCs w:val="18"/>
              </w:rPr>
              <w:t xml:space="preserve"> f_offset &lt; 83 MHz</w:t>
            </w:r>
          </w:p>
        </w:tc>
        <w:tc>
          <w:tcPr>
            <w:tcW w:w="128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-25 dBm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 MHz</w:t>
            </w:r>
          </w:p>
        </w:tc>
      </w:tr>
      <w:tr w:rsidR="0001198A" w:rsidRPr="00F95B02" w:rsidTr="0001198A">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10</w:t>
            </w:r>
          </w:p>
        </w:tc>
        <w:tc>
          <w:tcPr>
            <w:tcW w:w="1586"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2400 - 2473.5</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10 MHz </w:t>
            </w:r>
            <w:r w:rsidRPr="00F95B02">
              <w:rPr>
                <w:rFonts w:cs="v5.0.0"/>
                <w:lang w:eastAsia="ja-JP"/>
              </w:rPr>
              <w:sym w:font="Symbol" w:char="F0A3"/>
            </w:r>
            <w:r w:rsidRPr="00F95B02">
              <w:rPr>
                <w:rFonts w:cs="Arial"/>
                <w:szCs w:val="18"/>
              </w:rPr>
              <w:t xml:space="preserve"> </w:t>
            </w:r>
            <w:r w:rsidRPr="00F95B02">
              <w:rPr>
                <w:lang w:eastAsia="ja-JP"/>
              </w:rPr>
              <w:sym w:font="Symbol" w:char="F044"/>
            </w:r>
            <w:r w:rsidRPr="00F95B02">
              <w:rPr>
                <w:lang w:eastAsia="ja-JP"/>
              </w:rPr>
              <w:t>f</w:t>
            </w:r>
            <w:r w:rsidRPr="00F95B02">
              <w:rPr>
                <w:rFonts w:cs="Arial"/>
                <w:szCs w:val="18"/>
              </w:rPr>
              <w:t xml:space="preserve"> &lt; 83.5 MHz</w:t>
            </w:r>
          </w:p>
        </w:tc>
        <w:tc>
          <w:tcPr>
            <w:tcW w:w="297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10.5 MHz </w:t>
            </w:r>
            <w:r w:rsidRPr="00F95B02">
              <w:rPr>
                <w:rFonts w:cs="v5.0.0"/>
                <w:lang w:eastAsia="ja-JP"/>
              </w:rPr>
              <w:sym w:font="Symbol" w:char="F0A3"/>
            </w:r>
            <w:r w:rsidRPr="00F95B02">
              <w:rPr>
                <w:rFonts w:cs="Arial"/>
                <w:szCs w:val="18"/>
              </w:rPr>
              <w:t xml:space="preserve"> f_offset &lt; 83 MHz</w:t>
            </w:r>
          </w:p>
        </w:tc>
        <w:tc>
          <w:tcPr>
            <w:tcW w:w="128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-25 dBm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 MHz</w:t>
            </w:r>
          </w:p>
        </w:tc>
      </w:tr>
      <w:tr w:rsidR="0001198A" w:rsidRPr="00F95B02" w:rsidTr="0001198A">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5</w:t>
            </w:r>
          </w:p>
        </w:tc>
        <w:tc>
          <w:tcPr>
            <w:tcW w:w="1586"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2477.5 - 2478.5</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5 MHz </w:t>
            </w:r>
            <w:r w:rsidRPr="00F95B02">
              <w:rPr>
                <w:rFonts w:cs="v5.0.0"/>
                <w:lang w:eastAsia="ja-JP"/>
              </w:rPr>
              <w:sym w:font="Symbol" w:char="F0A3"/>
            </w:r>
            <w:r w:rsidRPr="00F95B02">
              <w:rPr>
                <w:rFonts w:cs="Arial"/>
                <w:szCs w:val="18"/>
              </w:rPr>
              <w:t xml:space="preserve"> </w:t>
            </w:r>
            <w:r w:rsidRPr="00F95B02">
              <w:rPr>
                <w:lang w:eastAsia="ja-JP"/>
              </w:rPr>
              <w:sym w:font="Symbol" w:char="F044"/>
            </w:r>
            <w:r w:rsidRPr="00F95B02">
              <w:rPr>
                <w:lang w:eastAsia="ja-JP"/>
              </w:rPr>
              <w:t>f</w:t>
            </w:r>
            <w:r w:rsidRPr="00F95B02">
              <w:rPr>
                <w:rFonts w:cs="Arial"/>
                <w:szCs w:val="18"/>
              </w:rPr>
              <w:t xml:space="preserve"> &lt; 6 MHz</w:t>
            </w:r>
          </w:p>
        </w:tc>
        <w:tc>
          <w:tcPr>
            <w:tcW w:w="297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5.5 MHz</w:t>
            </w:r>
          </w:p>
        </w:tc>
        <w:tc>
          <w:tcPr>
            <w:tcW w:w="128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-13 dBm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 MHz</w:t>
            </w:r>
          </w:p>
        </w:tc>
      </w:tr>
      <w:tr w:rsidR="0001198A" w:rsidRPr="00F95B02" w:rsidTr="0001198A">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10</w:t>
            </w:r>
          </w:p>
        </w:tc>
        <w:tc>
          <w:tcPr>
            <w:tcW w:w="1586"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2473.5 - 2478.5</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5 MHz </w:t>
            </w:r>
            <w:r w:rsidRPr="00F95B02">
              <w:rPr>
                <w:rFonts w:cs="v5.0.0"/>
                <w:lang w:eastAsia="ja-JP"/>
              </w:rPr>
              <w:sym w:font="Symbol" w:char="F0A3"/>
            </w:r>
            <w:r w:rsidRPr="00F95B02">
              <w:rPr>
                <w:rFonts w:cs="Arial"/>
                <w:szCs w:val="18"/>
              </w:rPr>
              <w:t xml:space="preserve"> </w:t>
            </w:r>
            <w:r w:rsidRPr="00F95B02">
              <w:rPr>
                <w:lang w:eastAsia="ja-JP"/>
              </w:rPr>
              <w:sym w:font="Symbol" w:char="F044"/>
            </w:r>
            <w:r w:rsidRPr="00F95B02">
              <w:rPr>
                <w:lang w:eastAsia="ja-JP"/>
              </w:rPr>
              <w:t>f</w:t>
            </w:r>
            <w:r w:rsidRPr="00F95B02">
              <w:rPr>
                <w:rFonts w:cs="Arial"/>
                <w:szCs w:val="18"/>
              </w:rPr>
              <w:t xml:space="preserve"> &lt; 10 MHz</w:t>
            </w:r>
          </w:p>
        </w:tc>
        <w:tc>
          <w:tcPr>
            <w:tcW w:w="297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5.5 MHz </w:t>
            </w:r>
            <w:r w:rsidRPr="00F95B02">
              <w:rPr>
                <w:rFonts w:cs="v5.0.0"/>
                <w:lang w:eastAsia="ja-JP"/>
              </w:rPr>
              <w:sym w:font="Symbol" w:char="F0A3"/>
            </w:r>
            <w:r w:rsidRPr="00F95B02">
              <w:rPr>
                <w:rFonts w:cs="Arial"/>
                <w:szCs w:val="18"/>
              </w:rPr>
              <w:t xml:space="preserve"> f_offset &lt; 9.5 MHz</w:t>
            </w:r>
          </w:p>
        </w:tc>
        <w:tc>
          <w:tcPr>
            <w:tcW w:w="128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-13 dBm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 MHz</w:t>
            </w:r>
          </w:p>
        </w:tc>
      </w:tr>
      <w:tr w:rsidR="0001198A" w:rsidRPr="00F95B02" w:rsidTr="0001198A">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All</w:t>
            </w:r>
          </w:p>
        </w:tc>
        <w:tc>
          <w:tcPr>
            <w:tcW w:w="1586"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2478.5 - 2483.5</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0 MHz </w:t>
            </w:r>
            <w:r w:rsidRPr="00F95B02">
              <w:rPr>
                <w:rFonts w:cs="v5.0.0"/>
                <w:lang w:eastAsia="ja-JP"/>
              </w:rPr>
              <w:sym w:font="Symbol" w:char="F0A3"/>
            </w:r>
            <w:r w:rsidRPr="00F95B02">
              <w:rPr>
                <w:rFonts w:cs="Arial"/>
                <w:szCs w:val="18"/>
              </w:rPr>
              <w:t xml:space="preserve"> </w:t>
            </w:r>
            <w:r w:rsidRPr="00F95B02">
              <w:rPr>
                <w:lang w:eastAsia="ja-JP"/>
              </w:rPr>
              <w:sym w:font="Symbol" w:char="F044"/>
            </w:r>
            <w:r w:rsidRPr="00F95B02">
              <w:rPr>
                <w:lang w:eastAsia="ja-JP"/>
              </w:rPr>
              <w:t>f</w:t>
            </w:r>
            <w:r w:rsidRPr="00F95B02">
              <w:rPr>
                <w:rFonts w:cs="Arial"/>
                <w:szCs w:val="18"/>
              </w:rPr>
              <w:t xml:space="preserve"> &lt; 5 MHz</w:t>
            </w:r>
          </w:p>
        </w:tc>
        <w:tc>
          <w:tcPr>
            <w:tcW w:w="297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0.5 MHz </w:t>
            </w:r>
            <w:r w:rsidRPr="00F95B02">
              <w:rPr>
                <w:rFonts w:cs="v5.0.0"/>
                <w:lang w:eastAsia="ja-JP"/>
              </w:rPr>
              <w:sym w:font="Symbol" w:char="F0A3"/>
            </w:r>
            <w:r w:rsidRPr="00F95B02">
              <w:rPr>
                <w:rFonts w:cs="Arial"/>
                <w:szCs w:val="18"/>
              </w:rPr>
              <w:t xml:space="preserve"> f_offset &lt; 4.5 MHz</w:t>
            </w:r>
          </w:p>
        </w:tc>
        <w:tc>
          <w:tcPr>
            <w:tcW w:w="128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-10 dBm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 MHz</w:t>
            </w:r>
          </w:p>
        </w:tc>
      </w:tr>
      <w:tr w:rsidR="0001198A" w:rsidRPr="00F95B02" w:rsidTr="0001198A">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5</w:t>
            </w:r>
          </w:p>
        </w:tc>
        <w:tc>
          <w:tcPr>
            <w:tcW w:w="1586"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2495 - 2501</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0 MHz </w:t>
            </w:r>
            <w:r w:rsidRPr="00F95B02">
              <w:rPr>
                <w:rFonts w:cs="v5.0.0"/>
                <w:lang w:eastAsia="ja-JP"/>
              </w:rPr>
              <w:sym w:font="Symbol" w:char="F0A3"/>
            </w:r>
            <w:r w:rsidRPr="00F95B02">
              <w:rPr>
                <w:rFonts w:cs="Arial"/>
                <w:szCs w:val="18"/>
              </w:rPr>
              <w:t xml:space="preserve"> </w:t>
            </w:r>
            <w:r w:rsidRPr="00F95B02">
              <w:rPr>
                <w:lang w:eastAsia="ja-JP"/>
              </w:rPr>
              <w:sym w:font="Symbol" w:char="F044"/>
            </w:r>
            <w:r w:rsidRPr="00F95B02">
              <w:rPr>
                <w:lang w:eastAsia="ja-JP"/>
              </w:rPr>
              <w:t>f</w:t>
            </w:r>
            <w:r w:rsidRPr="00F95B02">
              <w:rPr>
                <w:rFonts w:cs="Arial"/>
                <w:szCs w:val="18"/>
              </w:rPr>
              <w:t xml:space="preserve"> &lt; 6 MHz</w:t>
            </w:r>
          </w:p>
        </w:tc>
        <w:tc>
          <w:tcPr>
            <w:tcW w:w="297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0.5 MHz </w:t>
            </w:r>
            <w:r w:rsidRPr="00F95B02">
              <w:rPr>
                <w:rFonts w:cs="v5.0.0"/>
                <w:lang w:eastAsia="ja-JP"/>
              </w:rPr>
              <w:sym w:font="Symbol" w:char="F0A3"/>
            </w:r>
            <w:r w:rsidRPr="00F95B02">
              <w:rPr>
                <w:rFonts w:cs="Arial"/>
                <w:szCs w:val="18"/>
              </w:rPr>
              <w:t xml:space="preserve"> f_offset &lt; 5.5 MHz</w:t>
            </w:r>
          </w:p>
        </w:tc>
        <w:tc>
          <w:tcPr>
            <w:tcW w:w="128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-13 dBm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 MHz</w:t>
            </w:r>
          </w:p>
        </w:tc>
      </w:tr>
      <w:tr w:rsidR="0001198A" w:rsidRPr="00F95B02" w:rsidTr="0001198A">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10</w:t>
            </w:r>
          </w:p>
        </w:tc>
        <w:tc>
          <w:tcPr>
            <w:tcW w:w="1586"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2495 - 2505</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0 MHz </w:t>
            </w:r>
            <w:r w:rsidRPr="00F95B02">
              <w:rPr>
                <w:rFonts w:cs="v5.0.0"/>
                <w:lang w:eastAsia="ja-JP"/>
              </w:rPr>
              <w:sym w:font="Symbol" w:char="F0A3"/>
            </w:r>
            <w:r w:rsidRPr="00F95B02">
              <w:rPr>
                <w:rFonts w:cs="Arial"/>
                <w:szCs w:val="18"/>
              </w:rPr>
              <w:t xml:space="preserve"> </w:t>
            </w:r>
            <w:r w:rsidRPr="00F95B02">
              <w:rPr>
                <w:lang w:eastAsia="ja-JP"/>
              </w:rPr>
              <w:sym w:font="Symbol" w:char="F044"/>
            </w:r>
            <w:r w:rsidRPr="00F95B02">
              <w:rPr>
                <w:lang w:eastAsia="ja-JP"/>
              </w:rPr>
              <w:t>f</w:t>
            </w:r>
            <w:r w:rsidRPr="00F95B02">
              <w:rPr>
                <w:rFonts w:cs="Arial"/>
                <w:szCs w:val="18"/>
              </w:rPr>
              <w:t xml:space="preserve"> &lt; 10 MHz</w:t>
            </w:r>
          </w:p>
        </w:tc>
        <w:tc>
          <w:tcPr>
            <w:tcW w:w="297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0.5 MHz </w:t>
            </w:r>
            <w:r w:rsidRPr="00F95B02">
              <w:rPr>
                <w:rFonts w:cs="v5.0.0"/>
                <w:lang w:eastAsia="ja-JP"/>
              </w:rPr>
              <w:sym w:font="Symbol" w:char="F0A3"/>
            </w:r>
            <w:r w:rsidRPr="00F95B02">
              <w:rPr>
                <w:rFonts w:cs="Arial"/>
                <w:szCs w:val="18"/>
              </w:rPr>
              <w:t xml:space="preserve"> f_offset &lt; 9.5 MHz</w:t>
            </w:r>
          </w:p>
        </w:tc>
        <w:tc>
          <w:tcPr>
            <w:tcW w:w="128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-13 dBm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 MHz</w:t>
            </w:r>
          </w:p>
        </w:tc>
      </w:tr>
      <w:tr w:rsidR="0001198A" w:rsidRPr="00F95B02" w:rsidTr="0001198A">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5</w:t>
            </w:r>
          </w:p>
        </w:tc>
        <w:tc>
          <w:tcPr>
            <w:tcW w:w="1586"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2501 - 2690</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6 MHz </w:t>
            </w:r>
            <w:r w:rsidRPr="00F95B02">
              <w:rPr>
                <w:rFonts w:cs="v5.0.0"/>
                <w:lang w:eastAsia="ja-JP"/>
              </w:rPr>
              <w:sym w:font="Symbol" w:char="F0A3"/>
            </w:r>
            <w:r w:rsidRPr="00F95B02">
              <w:rPr>
                <w:rFonts w:cs="Arial"/>
                <w:szCs w:val="18"/>
              </w:rPr>
              <w:t xml:space="preserve"> </w:t>
            </w:r>
            <w:r w:rsidRPr="00F95B02">
              <w:rPr>
                <w:lang w:eastAsia="ja-JP"/>
              </w:rPr>
              <w:sym w:font="Symbol" w:char="F044"/>
            </w:r>
            <w:r w:rsidRPr="00F95B02">
              <w:rPr>
                <w:lang w:eastAsia="ja-JP"/>
              </w:rPr>
              <w:t>f</w:t>
            </w:r>
            <w:r w:rsidRPr="00F95B02">
              <w:rPr>
                <w:rFonts w:cs="Arial"/>
                <w:szCs w:val="18"/>
              </w:rPr>
              <w:t xml:space="preserve"> &lt; 195 MHz</w:t>
            </w:r>
          </w:p>
        </w:tc>
        <w:tc>
          <w:tcPr>
            <w:tcW w:w="297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6.5 MHz </w:t>
            </w:r>
            <w:r w:rsidRPr="00F95B02">
              <w:rPr>
                <w:rFonts w:cs="v5.0.0"/>
                <w:lang w:eastAsia="ja-JP"/>
              </w:rPr>
              <w:sym w:font="Symbol" w:char="F0A3"/>
            </w:r>
            <w:r w:rsidRPr="00F95B02">
              <w:rPr>
                <w:rFonts w:cs="Arial"/>
                <w:szCs w:val="18"/>
              </w:rPr>
              <w:t xml:space="preserve"> f_offset &lt; 194.5 MHz</w:t>
            </w:r>
          </w:p>
        </w:tc>
        <w:tc>
          <w:tcPr>
            <w:tcW w:w="128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-25 dBm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 MHz</w:t>
            </w:r>
          </w:p>
        </w:tc>
      </w:tr>
      <w:tr w:rsidR="0001198A" w:rsidRPr="00F95B02" w:rsidTr="0001198A">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10</w:t>
            </w:r>
          </w:p>
        </w:tc>
        <w:tc>
          <w:tcPr>
            <w:tcW w:w="1586"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2505 - 2690</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10 MHz </w:t>
            </w:r>
            <w:r w:rsidRPr="00F95B02">
              <w:rPr>
                <w:rFonts w:cs="v5.0.0"/>
                <w:lang w:eastAsia="ja-JP"/>
              </w:rPr>
              <w:sym w:font="Symbol" w:char="F0A3"/>
            </w:r>
            <w:r w:rsidRPr="00F95B02">
              <w:rPr>
                <w:rFonts w:cs="Arial"/>
                <w:szCs w:val="18"/>
              </w:rPr>
              <w:t xml:space="preserve"> </w:t>
            </w:r>
            <w:r w:rsidRPr="00F95B02">
              <w:rPr>
                <w:lang w:eastAsia="ja-JP"/>
              </w:rPr>
              <w:sym w:font="Symbol" w:char="F044"/>
            </w:r>
            <w:r w:rsidRPr="00F95B02">
              <w:rPr>
                <w:lang w:eastAsia="ja-JP"/>
              </w:rPr>
              <w:t>f</w:t>
            </w:r>
            <w:r w:rsidRPr="00F95B02">
              <w:rPr>
                <w:rFonts w:cs="Arial"/>
                <w:szCs w:val="18"/>
              </w:rPr>
              <w:t xml:space="preserve"> &lt; 195 MHz</w:t>
            </w:r>
          </w:p>
        </w:tc>
        <w:tc>
          <w:tcPr>
            <w:tcW w:w="297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 xml:space="preserve">10.5 MHz </w:t>
            </w:r>
            <w:r w:rsidRPr="00F95B02">
              <w:rPr>
                <w:rFonts w:cs="v5.0.0"/>
                <w:lang w:eastAsia="ja-JP"/>
              </w:rPr>
              <w:sym w:font="Symbol" w:char="F0A3"/>
            </w:r>
            <w:r w:rsidRPr="00F95B02">
              <w:rPr>
                <w:rFonts w:cs="Arial"/>
                <w:szCs w:val="18"/>
              </w:rPr>
              <w:t xml:space="preserve"> f_offset &lt; 194.5 MHz</w:t>
            </w:r>
          </w:p>
        </w:tc>
        <w:tc>
          <w:tcPr>
            <w:tcW w:w="1285"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-25 dBm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198A" w:rsidRPr="00F95B02" w:rsidRDefault="0001198A" w:rsidP="00704B5C">
            <w:pPr>
              <w:pStyle w:val="TAC"/>
              <w:rPr>
                <w:rFonts w:cs="Arial"/>
                <w:szCs w:val="18"/>
              </w:rPr>
            </w:pPr>
            <w:r w:rsidRPr="00F95B02">
              <w:rPr>
                <w:rFonts w:cs="Arial"/>
                <w:szCs w:val="18"/>
              </w:rPr>
              <w:t>1 MHz</w:t>
            </w:r>
          </w:p>
        </w:tc>
      </w:tr>
    </w:tbl>
    <w:p w:rsidR="00F95B02" w:rsidRPr="00F95B02" w:rsidRDefault="00F95B02" w:rsidP="00F95B02"/>
    <w:p w:rsidR="0001198A" w:rsidRDefault="0001198A" w:rsidP="0001198A">
      <w:pPr>
        <w:pStyle w:val="NO"/>
        <w:rPr>
          <w:ins w:id="1908" w:author="Bartlomiej Golebiowski" w:date="2020-08-04T21:50:00Z"/>
        </w:rPr>
      </w:pPr>
      <w:r w:rsidRPr="00F95B02">
        <w:t>NOTE:</w:t>
      </w:r>
      <w:r w:rsidRPr="00F95B02">
        <w:tab/>
        <w:t xml:space="preserve">The resolution bandwidth of the measuring equipment should be equal to the </w:t>
      </w:r>
      <w:r w:rsidRPr="00F95B02">
        <w:rPr>
          <w:i/>
        </w:rPr>
        <w:t>measurement bandwidth</w:t>
      </w:r>
      <w:r w:rsidRPr="00F95B02">
        <w:t xml:space="preserve">. However, to improve measurement accuracy, sensitivity and efficiency, the resolution bandwidth may be smaller than the </w:t>
      </w:r>
      <w:r w:rsidRPr="00F95B02">
        <w:rPr>
          <w:i/>
        </w:rPr>
        <w:t>measurement bandwidth</w:t>
      </w:r>
      <w:r w:rsidRPr="00F95B02">
        <w:t xml:space="preserve">. When the resolution bandwidth is smaller than the </w:t>
      </w:r>
      <w:r w:rsidRPr="00F95B02">
        <w:rPr>
          <w:i/>
        </w:rPr>
        <w:t>measurement bandwidth</w:t>
      </w:r>
      <w:r w:rsidRPr="00F95B02">
        <w:t xml:space="preserve">, the result should be integrated over the </w:t>
      </w:r>
      <w:r w:rsidRPr="00F95B02">
        <w:rPr>
          <w:i/>
        </w:rPr>
        <w:t>measurement bandwidth</w:t>
      </w:r>
      <w:r w:rsidRPr="00F95B02">
        <w:t xml:space="preserve"> in order to obtain the equivalent noise bandwidth of the </w:t>
      </w:r>
      <w:r w:rsidRPr="00F95B02">
        <w:rPr>
          <w:i/>
        </w:rPr>
        <w:t>measurement bandwidth</w:t>
      </w:r>
      <w:r w:rsidRPr="00F95B02">
        <w:t>.</w:t>
      </w:r>
    </w:p>
    <w:p w:rsidR="00AA762A" w:rsidRPr="009A2BF1" w:rsidRDefault="00AA762A" w:rsidP="00AA762A">
      <w:pPr>
        <w:keepNext/>
        <w:keepLines/>
        <w:spacing w:before="120"/>
        <w:ind w:left="1985" w:hanging="1985"/>
        <w:outlineLvl w:val="5"/>
        <w:rPr>
          <w:ins w:id="1909" w:author="Bartlomiej Golebiowski" w:date="2020-08-04T21:50:00Z"/>
          <w:rFonts w:ascii="Arial" w:hAnsi="Arial"/>
        </w:rPr>
      </w:pPr>
      <w:ins w:id="1910" w:author="Bartlomiej Golebiowski" w:date="2020-08-04T21:50:00Z">
        <w:r w:rsidRPr="009A2BF1">
          <w:rPr>
            <w:rFonts w:ascii="Arial" w:hAnsi="Arial"/>
          </w:rPr>
          <w:t>6.6.4.2.5.</w:t>
        </w:r>
        <w:r>
          <w:rPr>
            <w:rFonts w:ascii="Arial" w:hAnsi="Arial"/>
          </w:rPr>
          <w:t>5</w:t>
        </w:r>
        <w:r w:rsidRPr="009A2BF1">
          <w:rPr>
            <w:rFonts w:ascii="Arial" w:hAnsi="Arial"/>
          </w:rPr>
          <w:tab/>
          <w:t xml:space="preserve">Additional operating band unwanted emissions limits for </w:t>
        </w:r>
        <w:r w:rsidRPr="004F4EF7">
          <w:rPr>
            <w:rFonts w:ascii="Arial" w:hAnsi="Arial"/>
          </w:rPr>
          <w:t>operation with shared spectrum channel access</w:t>
        </w:r>
      </w:ins>
    </w:p>
    <w:p w:rsidR="00AA762A" w:rsidRPr="009A2BF1" w:rsidRDefault="00AA762A" w:rsidP="00AA762A">
      <w:pPr>
        <w:rPr>
          <w:ins w:id="1911" w:author="Bartlomiej Golebiowski" w:date="2020-08-04T21:50:00Z"/>
        </w:rPr>
      </w:pPr>
      <w:ins w:id="1912" w:author="Bartlomiej Golebiowski" w:date="2020-08-04T21:50:00Z">
        <w:r w:rsidRPr="009A2BF1">
          <w:t xml:space="preserve">In addition, for </w:t>
        </w:r>
        <w:r w:rsidRPr="004F4EF7">
          <w:t>operation with shared spectrum channel access</w:t>
        </w:r>
        <w:r w:rsidRPr="009A2BF1">
          <w:t>, the BS may have to comply with the applicable operating band unwanted emission limits established regionally, when deployed in regions where those limits apply and under the conditions declared by the manufacturer. The regional requirements may be in the form of conducted power, power spectral density, EIRP and other types of limits. In case of regulatory limits based on EIRP, assessment of the EIRP level is described in Annex F.2.</w:t>
        </w:r>
      </w:ins>
    </w:p>
    <w:p w:rsidR="00AA762A" w:rsidRPr="00F95B02" w:rsidRDefault="00AA762A" w:rsidP="0001198A">
      <w:pPr>
        <w:pStyle w:val="NO"/>
      </w:pPr>
    </w:p>
    <w:p w:rsidR="00E16481" w:rsidRPr="00F95B02" w:rsidRDefault="00E16481" w:rsidP="00E16481">
      <w:pPr>
        <w:pStyle w:val="Heading4"/>
      </w:pPr>
      <w:bookmarkStart w:id="1913" w:name="_Toc37260183"/>
      <w:bookmarkStart w:id="1914" w:name="_Toc37267571"/>
      <w:bookmarkStart w:id="1915" w:name="_Toc44712173"/>
      <w:bookmarkStart w:id="1916" w:name="_Toc45893486"/>
      <w:r w:rsidRPr="00F95B02">
        <w:t>6.6.4.3</w:t>
      </w:r>
      <w:r w:rsidRPr="00F95B02">
        <w:tab/>
        <w:t xml:space="preserve">Minimum requirements for </w:t>
      </w:r>
      <w:r w:rsidRPr="00F95B02">
        <w:rPr>
          <w:i/>
        </w:rPr>
        <w:t>BS type 1-C</w:t>
      </w:r>
      <w:bookmarkEnd w:id="1901"/>
      <w:bookmarkEnd w:id="1906"/>
      <w:bookmarkEnd w:id="1907"/>
      <w:bookmarkEnd w:id="1913"/>
      <w:bookmarkEnd w:id="1914"/>
      <w:bookmarkEnd w:id="1915"/>
      <w:bookmarkEnd w:id="1916"/>
    </w:p>
    <w:p w:rsidR="00E16481" w:rsidRPr="00F95B02" w:rsidRDefault="00E16481" w:rsidP="00E16481">
      <w:r w:rsidRPr="00F95B02">
        <w:t xml:space="preserve">The operating band unwanted emissions for </w:t>
      </w:r>
      <w:r w:rsidRPr="00F95B02">
        <w:rPr>
          <w:i/>
        </w:rPr>
        <w:t>BS type 1-C</w:t>
      </w:r>
      <w:r w:rsidRPr="00F95B02">
        <w:t xml:space="preserve"> for each </w:t>
      </w:r>
      <w:r w:rsidRPr="00F95B02">
        <w:rPr>
          <w:i/>
        </w:rPr>
        <w:t xml:space="preserve">antenna connector </w:t>
      </w:r>
      <w:r w:rsidRPr="00F95B02">
        <w:t xml:space="preserve">shall be below the </w:t>
      </w:r>
      <w:r w:rsidRPr="00F95B02">
        <w:rPr>
          <w:lang w:val="en-US" w:eastAsia="zh-CN"/>
        </w:rPr>
        <w:t xml:space="preserve">applicable </w:t>
      </w:r>
      <w:r w:rsidRPr="00F95B02">
        <w:rPr>
          <w:i/>
          <w:iCs/>
          <w:lang w:val="en-US" w:eastAsia="zh-CN"/>
        </w:rPr>
        <w:t>basic</w:t>
      </w:r>
      <w:r w:rsidRPr="00F95B02">
        <w:rPr>
          <w:i/>
        </w:rPr>
        <w:t xml:space="preserve"> limits</w:t>
      </w:r>
      <w:r w:rsidRPr="00F95B02">
        <w:t xml:space="preserve"> defined in clause 6.6.4.2.</w:t>
      </w:r>
    </w:p>
    <w:p w:rsidR="00E16481" w:rsidRPr="00F95B02" w:rsidRDefault="00E16481" w:rsidP="00E16481">
      <w:pPr>
        <w:pStyle w:val="Heading4"/>
      </w:pPr>
      <w:bookmarkStart w:id="1917" w:name="_Toc21127506"/>
      <w:bookmarkStart w:id="1918" w:name="_Toc29811715"/>
      <w:bookmarkStart w:id="1919" w:name="_Toc36817267"/>
      <w:bookmarkStart w:id="1920" w:name="_Toc37260184"/>
      <w:bookmarkStart w:id="1921" w:name="_Toc37267572"/>
      <w:bookmarkStart w:id="1922" w:name="_Toc44712174"/>
      <w:bookmarkStart w:id="1923" w:name="_Toc45893487"/>
      <w:r w:rsidRPr="00F95B02">
        <w:t>6.6.4.4</w:t>
      </w:r>
      <w:r w:rsidRPr="00F95B02">
        <w:tab/>
        <w:t xml:space="preserve">Minimum requirements for </w:t>
      </w:r>
      <w:r w:rsidRPr="00F95B02">
        <w:rPr>
          <w:i/>
        </w:rPr>
        <w:t>BS type 1-H</w:t>
      </w:r>
      <w:bookmarkEnd w:id="1917"/>
      <w:bookmarkEnd w:id="1918"/>
      <w:bookmarkEnd w:id="1919"/>
      <w:bookmarkEnd w:id="1920"/>
      <w:bookmarkEnd w:id="1921"/>
      <w:bookmarkEnd w:id="1922"/>
      <w:bookmarkEnd w:id="1923"/>
    </w:p>
    <w:p w:rsidR="00E16481" w:rsidRPr="00F95B02" w:rsidRDefault="00E16481" w:rsidP="00E16481">
      <w:r w:rsidRPr="00F95B02">
        <w:t xml:space="preserve">The operating band unwanted emissions requirements for </w:t>
      </w:r>
      <w:r w:rsidRPr="00F95B02">
        <w:rPr>
          <w:i/>
        </w:rPr>
        <w:t>BS type 1-H</w:t>
      </w:r>
      <w:r w:rsidRPr="00F95B02">
        <w:t xml:space="preserve"> are that for each </w:t>
      </w:r>
      <w:r w:rsidRPr="00F95B02">
        <w:rPr>
          <w:i/>
        </w:rPr>
        <w:t>TAB connector TX min cell group</w:t>
      </w:r>
      <w:r w:rsidRPr="00F95B02">
        <w:t xml:space="preserve"> and each applicable </w:t>
      </w:r>
      <w:r w:rsidRPr="00F95B02">
        <w:rPr>
          <w:i/>
        </w:rPr>
        <w:t>basic limit</w:t>
      </w:r>
      <w:r w:rsidRPr="00F95B02">
        <w:t xml:space="preserve"> in clause 6.6.4.2, the power summation emissions at the </w:t>
      </w:r>
      <w:r w:rsidRPr="00F95B02">
        <w:rPr>
          <w:i/>
        </w:rPr>
        <w:t>TAB connectors</w:t>
      </w:r>
      <w:r w:rsidRPr="00F95B02">
        <w:t xml:space="preserve"> of the </w:t>
      </w:r>
      <w:r w:rsidRPr="00F95B02">
        <w:rPr>
          <w:i/>
        </w:rPr>
        <w:t>TAB connector TX min cell group</w:t>
      </w:r>
      <w:r w:rsidRPr="00F95B02">
        <w:t xml:space="preserve"> shall not exceed </w:t>
      </w:r>
      <w:r w:rsidRPr="00F95B02">
        <w:rPr>
          <w:lang w:val="en-US" w:eastAsia="zh-CN"/>
        </w:rPr>
        <w:t>a BS</w:t>
      </w:r>
      <w:r w:rsidRPr="00F95B02">
        <w:t xml:space="preserve"> limit specified as the </w:t>
      </w:r>
      <w:r w:rsidRPr="00F95B02">
        <w:rPr>
          <w:i/>
        </w:rPr>
        <w:t>basic limit</w:t>
      </w:r>
      <w:r w:rsidRPr="00F95B02">
        <w:t xml:space="preserve"> + X, where X = 10log</w:t>
      </w:r>
      <w:r w:rsidRPr="00F95B02">
        <w:rPr>
          <w:vertAlign w:val="subscript"/>
        </w:rPr>
        <w:t>10</w:t>
      </w:r>
      <w:r w:rsidRPr="00F95B02">
        <w:t>(N</w:t>
      </w:r>
      <w:r w:rsidRPr="00F95B02">
        <w:rPr>
          <w:vertAlign w:val="subscript"/>
        </w:rPr>
        <w:t>TXU,countedpercell</w:t>
      </w:r>
      <w:r w:rsidRPr="00F95B02">
        <w:t>).</w:t>
      </w:r>
    </w:p>
    <w:p w:rsidR="00E16481" w:rsidRPr="00F95B02" w:rsidRDefault="00E16481" w:rsidP="00E16481">
      <w:pPr>
        <w:pStyle w:val="NO"/>
      </w:pPr>
      <w:r w:rsidRPr="00F95B02">
        <w:t>NOTE:</w:t>
      </w:r>
      <w:r w:rsidRPr="00F95B02">
        <w:tab/>
        <w:t xml:space="preserve">Conformance to the </w:t>
      </w:r>
      <w:r w:rsidRPr="00F95B02">
        <w:rPr>
          <w:i/>
        </w:rPr>
        <w:t>BS type 1-H</w:t>
      </w:r>
      <w:r w:rsidRPr="00F95B02" w:rsidDel="004B63AB">
        <w:t xml:space="preserve"> </w:t>
      </w:r>
      <w:r w:rsidRPr="00F95B02">
        <w:t>spurious emission requirement can be demonstrated by meeting at least one of the following criteria as determined by the manufacturer:</w:t>
      </w:r>
    </w:p>
    <w:p w:rsidR="00E16481" w:rsidRPr="00F95B02" w:rsidRDefault="00E16481" w:rsidP="00E16481">
      <w:pPr>
        <w:pStyle w:val="NO"/>
      </w:pPr>
      <w:r w:rsidRPr="00F95B02">
        <w:tab/>
        <w:t>1)</w:t>
      </w:r>
      <w:r w:rsidRPr="00F95B02">
        <w:tab/>
        <w:t xml:space="preserve">The sum of the emissions power measured on each </w:t>
      </w:r>
      <w:r w:rsidRPr="00F95B02">
        <w:rPr>
          <w:i/>
        </w:rPr>
        <w:t>TAB connector</w:t>
      </w:r>
      <w:r w:rsidRPr="00F95B02">
        <w:t xml:space="preserve"> in the </w:t>
      </w:r>
      <w:r w:rsidRPr="00F95B02">
        <w:rPr>
          <w:i/>
        </w:rPr>
        <w:t>TAB connector TX min cell group</w:t>
      </w:r>
      <w:r w:rsidRPr="00F95B02">
        <w:t xml:space="preserve"> shall be less than or equal to the limit as defined in this clause for the respective frequency span.</w:t>
      </w:r>
    </w:p>
    <w:p w:rsidR="00E16481" w:rsidRPr="00F95B02" w:rsidRDefault="00E16481" w:rsidP="00E16481">
      <w:pPr>
        <w:pStyle w:val="NO"/>
      </w:pPr>
      <w:r w:rsidRPr="00F95B02">
        <w:lastRenderedPageBreak/>
        <w:tab/>
        <w:t>Or</w:t>
      </w:r>
    </w:p>
    <w:p w:rsidR="00E16481" w:rsidRPr="00F95B02" w:rsidRDefault="00E16481" w:rsidP="00E16481">
      <w:pPr>
        <w:pStyle w:val="NO"/>
      </w:pPr>
      <w:r w:rsidRPr="00F95B02">
        <w:tab/>
        <w:t>2)</w:t>
      </w:r>
      <w:r w:rsidRPr="00F95B02">
        <w:tab/>
        <w:t xml:space="preserve">The unwanted emissions power at each </w:t>
      </w:r>
      <w:r w:rsidRPr="00F95B02">
        <w:rPr>
          <w:i/>
        </w:rPr>
        <w:t>TAB connector</w:t>
      </w:r>
      <w:r w:rsidRPr="00F95B02">
        <w:t xml:space="preserve"> shall be less than or equal to the </w:t>
      </w:r>
      <w:r w:rsidRPr="00F95B02">
        <w:rPr>
          <w:i/>
        </w:rPr>
        <w:t>BS type 1-H</w:t>
      </w:r>
      <w:r w:rsidRPr="00F95B02" w:rsidDel="004B63AB">
        <w:t xml:space="preserve"> </w:t>
      </w:r>
      <w:r w:rsidRPr="00F95B02">
        <w:t>limit as defined in this clause for the respective frequency span, scaled by -10log</w:t>
      </w:r>
      <w:r w:rsidRPr="00F95B02">
        <w:rPr>
          <w:vertAlign w:val="subscript"/>
        </w:rPr>
        <w:t>10</w:t>
      </w:r>
      <w:r w:rsidRPr="00F95B02">
        <w:t xml:space="preserve">(n), where n is the number of </w:t>
      </w:r>
      <w:r w:rsidRPr="00F95B02">
        <w:rPr>
          <w:i/>
        </w:rPr>
        <w:t>TAB connectors</w:t>
      </w:r>
      <w:r w:rsidRPr="00F95B02">
        <w:t xml:space="preserve"> in the </w:t>
      </w:r>
      <w:r w:rsidRPr="00F95B02">
        <w:rPr>
          <w:i/>
        </w:rPr>
        <w:t>TAB connector TX min cell group</w:t>
      </w:r>
      <w:r w:rsidRPr="00F95B02">
        <w:t>.</w:t>
      </w:r>
    </w:p>
    <w:p w:rsidR="00E16481" w:rsidRPr="00F95B02" w:rsidRDefault="00E16481" w:rsidP="00E16481">
      <w:pPr>
        <w:pStyle w:val="Heading3"/>
      </w:pPr>
      <w:bookmarkStart w:id="1924" w:name="_Toc21127507"/>
      <w:bookmarkStart w:id="1925" w:name="_Toc29811716"/>
      <w:bookmarkStart w:id="1926" w:name="_Toc36817268"/>
      <w:bookmarkStart w:id="1927" w:name="_Toc37260185"/>
      <w:bookmarkStart w:id="1928" w:name="_Toc37267573"/>
      <w:bookmarkStart w:id="1929" w:name="_Toc44712175"/>
      <w:bookmarkStart w:id="1930" w:name="_Toc45893488"/>
      <w:bookmarkStart w:id="1931" w:name="_Hlk497677198"/>
      <w:r w:rsidRPr="00F95B02">
        <w:t>6.6.5</w:t>
      </w:r>
      <w:r w:rsidRPr="00F95B02">
        <w:tab/>
        <w:t>Transmitter spurious emissions</w:t>
      </w:r>
      <w:bookmarkEnd w:id="1924"/>
      <w:bookmarkEnd w:id="1925"/>
      <w:bookmarkEnd w:id="1926"/>
      <w:bookmarkEnd w:id="1927"/>
      <w:bookmarkEnd w:id="1928"/>
      <w:bookmarkEnd w:id="1929"/>
      <w:bookmarkEnd w:id="1930"/>
    </w:p>
    <w:p w:rsidR="00E16481" w:rsidRPr="00F95B02" w:rsidRDefault="00E16481" w:rsidP="00E16481">
      <w:pPr>
        <w:pStyle w:val="Heading4"/>
      </w:pPr>
      <w:bookmarkStart w:id="1932" w:name="_Toc21127508"/>
      <w:bookmarkStart w:id="1933" w:name="_Toc29811717"/>
      <w:bookmarkStart w:id="1934" w:name="_Toc36817269"/>
      <w:bookmarkStart w:id="1935" w:name="_Toc37260186"/>
      <w:bookmarkStart w:id="1936" w:name="_Toc37267574"/>
      <w:bookmarkStart w:id="1937" w:name="_Toc44712176"/>
      <w:bookmarkStart w:id="1938" w:name="_Toc45893489"/>
      <w:r w:rsidRPr="00F95B02">
        <w:t>6.6.5.1</w:t>
      </w:r>
      <w:r w:rsidRPr="00F95B02">
        <w:tab/>
        <w:t>General</w:t>
      </w:r>
      <w:bookmarkEnd w:id="1932"/>
      <w:bookmarkEnd w:id="1933"/>
      <w:bookmarkEnd w:id="1934"/>
      <w:bookmarkEnd w:id="1935"/>
      <w:bookmarkEnd w:id="1936"/>
      <w:bookmarkEnd w:id="1937"/>
      <w:bookmarkEnd w:id="1938"/>
    </w:p>
    <w:p w:rsidR="00E16481" w:rsidRPr="00F95B02" w:rsidRDefault="00E16481" w:rsidP="00E16481">
      <w:r w:rsidRPr="00F95B02">
        <w:t xml:space="preserve">The transmitter spurious emission limits shall apply from 9 kHz to 12.75 GHz, excluding the frequency range from </w:t>
      </w:r>
      <w:r w:rsidRPr="00F95B02">
        <w:rPr>
          <w:rFonts w:cs="v5.0.0"/>
        </w:rPr>
        <w:t>Δf</w:t>
      </w:r>
      <w:r w:rsidRPr="00F95B02">
        <w:rPr>
          <w:rFonts w:cs="v5.0.0"/>
          <w:vertAlign w:val="subscript"/>
        </w:rPr>
        <w:t>OBUE</w:t>
      </w:r>
      <w:r w:rsidRPr="00F95B02" w:rsidDel="006D2990">
        <w:t xml:space="preserve"> </w:t>
      </w:r>
      <w:r w:rsidRPr="00F95B02">
        <w:t xml:space="preserve">below the lowest frequency of each supported downlink </w:t>
      </w:r>
      <w:r w:rsidRPr="00F95B02">
        <w:rPr>
          <w:i/>
        </w:rPr>
        <w:t>operating band</w:t>
      </w:r>
      <w:r w:rsidRPr="00F95B02">
        <w:t xml:space="preserve">, up to </w:t>
      </w:r>
      <w:r w:rsidRPr="00F95B02">
        <w:rPr>
          <w:rFonts w:cs="v5.0.0"/>
        </w:rPr>
        <w:t>Δf</w:t>
      </w:r>
      <w:r w:rsidRPr="00F95B02">
        <w:rPr>
          <w:rFonts w:cs="v5.0.0"/>
          <w:vertAlign w:val="subscript"/>
        </w:rPr>
        <w:t>OBUE</w:t>
      </w:r>
      <w:r w:rsidRPr="00F95B02" w:rsidDel="001314A4">
        <w:rPr>
          <w:lang w:eastAsia="zh-CN"/>
        </w:rPr>
        <w:t xml:space="preserve"> </w:t>
      </w:r>
      <w:r w:rsidRPr="00F95B02">
        <w:t xml:space="preserve">above the highest frequency of each supported downlink </w:t>
      </w:r>
      <w:r w:rsidRPr="00F95B02">
        <w:rPr>
          <w:i/>
        </w:rPr>
        <w:t>operating band</w:t>
      </w:r>
      <w:r w:rsidRPr="00F95B02">
        <w:t xml:space="preserve">, where the </w:t>
      </w:r>
      <w:r w:rsidRPr="00F95B02">
        <w:rPr>
          <w:rFonts w:cs="v5.0.0"/>
        </w:rPr>
        <w:t>Δf</w:t>
      </w:r>
      <w:r w:rsidRPr="00F95B02">
        <w:rPr>
          <w:rFonts w:cs="v5.0.0"/>
          <w:vertAlign w:val="subscript"/>
        </w:rPr>
        <w:t>OBUE</w:t>
      </w:r>
      <w:r w:rsidRPr="00F95B02">
        <w:rPr>
          <w:rFonts w:cs="v5.0.0"/>
        </w:rPr>
        <w:t xml:space="preserve"> is defined in table 6.6.1-1</w:t>
      </w:r>
      <w:r w:rsidRPr="00F95B02">
        <w:t xml:space="preserve">. For some </w:t>
      </w:r>
      <w:r w:rsidRPr="00F95B02">
        <w:rPr>
          <w:i/>
        </w:rPr>
        <w:t>operating bands</w:t>
      </w:r>
      <w:r w:rsidRPr="00F95B02">
        <w:t>, the upper limit is higher than 12.75 GHz in order to comply with the 5</w:t>
      </w:r>
      <w:r w:rsidRPr="00F95B02">
        <w:rPr>
          <w:vertAlign w:val="superscript"/>
        </w:rPr>
        <w:t>th</w:t>
      </w:r>
      <w:r w:rsidRPr="00F95B02">
        <w:t xml:space="preserve"> harmonic limit of the downlink </w:t>
      </w:r>
      <w:r w:rsidRPr="00F95B02">
        <w:rPr>
          <w:i/>
        </w:rPr>
        <w:t>operating band</w:t>
      </w:r>
      <w:r w:rsidRPr="00F95B02">
        <w:t>, as specified in ITU-R recommendation SM.329 [2].</w:t>
      </w:r>
    </w:p>
    <w:p w:rsidR="00E16481" w:rsidRPr="00F95B02" w:rsidRDefault="00E16481" w:rsidP="00E16481">
      <w:r w:rsidRPr="00F95B02">
        <w:t xml:space="preserve">For a </w:t>
      </w:r>
      <w:r w:rsidRPr="00F95B02">
        <w:rPr>
          <w:i/>
        </w:rPr>
        <w:t>multi-band connector</w:t>
      </w:r>
      <w:r w:rsidRPr="00F95B02">
        <w:t xml:space="preserve">, for each supported </w:t>
      </w:r>
      <w:r w:rsidRPr="00F95B02">
        <w:rPr>
          <w:i/>
        </w:rPr>
        <w:t xml:space="preserve">operating band </w:t>
      </w:r>
      <w:r w:rsidRPr="00F95B02">
        <w:t xml:space="preserve">together with </w:t>
      </w:r>
      <w:r w:rsidRPr="00F95B02">
        <w:rPr>
          <w:rFonts w:cs="v5.0.0"/>
        </w:rPr>
        <w:t>Δf</w:t>
      </w:r>
      <w:r w:rsidRPr="00F95B02">
        <w:rPr>
          <w:rFonts w:cs="v5.0.0"/>
          <w:vertAlign w:val="subscript"/>
        </w:rPr>
        <w:t>OBUE</w:t>
      </w:r>
      <w:r w:rsidRPr="00F95B02">
        <w:rPr>
          <w:rFonts w:cs="v5.0.0"/>
        </w:rPr>
        <w:t xml:space="preserve"> around the band is excluded from the transmitter spurious emissions requirement</w:t>
      </w:r>
      <w:r w:rsidRPr="00F95B02">
        <w:t>.</w:t>
      </w:r>
    </w:p>
    <w:p w:rsidR="00E16481" w:rsidRPr="00F95B02" w:rsidRDefault="00E16481" w:rsidP="00E16481">
      <w:pPr>
        <w:rPr>
          <w:rFonts w:cs="v4.2.0"/>
        </w:rPr>
      </w:pPr>
      <w:r w:rsidRPr="00F95B02">
        <w:rPr>
          <w:rFonts w:cs="v4.2.0"/>
        </w:rPr>
        <w:t>The requirements shall apply whatever the type of transmitter considered (single carrier or multi-carrier). It applies for all transmission modes foreseen by the manufacturer</w:t>
      </w:r>
      <w:r w:rsidRPr="00F95B02">
        <w:t>'</w:t>
      </w:r>
      <w:r w:rsidRPr="00F95B02">
        <w:rPr>
          <w:rFonts w:cs="v4.2.0"/>
        </w:rPr>
        <w:t xml:space="preserve">s specification. </w:t>
      </w:r>
    </w:p>
    <w:p w:rsidR="00E16481" w:rsidRPr="00F95B02" w:rsidRDefault="00E16481" w:rsidP="00E16481">
      <w:pPr>
        <w:rPr>
          <w:rFonts w:cs="v5.0.0"/>
        </w:rPr>
      </w:pPr>
      <w:r w:rsidRPr="00F95B02">
        <w:rPr>
          <w:rFonts w:cs="v4.2.0"/>
        </w:rPr>
        <w:t>The requirements shall also apply if the BS supports NB-IoT operation in NR in-band.</w:t>
      </w:r>
    </w:p>
    <w:p w:rsidR="00E16481" w:rsidRPr="00F95B02" w:rsidRDefault="00E16481" w:rsidP="00E16481">
      <w:pPr>
        <w:rPr>
          <w:rFonts w:cs="v5.0.0"/>
        </w:rPr>
      </w:pPr>
      <w:r w:rsidRPr="00F95B02">
        <w:rPr>
          <w:rFonts w:cs="v5.0.0"/>
        </w:rPr>
        <w:t>Unless otherwise stated, all requirements are measured as mean power (RMS).</w:t>
      </w:r>
    </w:p>
    <w:p w:rsidR="00E16481" w:rsidRPr="00F95B02" w:rsidRDefault="00E16481" w:rsidP="00E16481">
      <w:pPr>
        <w:pStyle w:val="Heading4"/>
      </w:pPr>
      <w:bookmarkStart w:id="1939" w:name="_Toc13080219"/>
      <w:bookmarkStart w:id="1940" w:name="_Toc29811718"/>
      <w:bookmarkStart w:id="1941" w:name="_Toc36817270"/>
      <w:bookmarkStart w:id="1942" w:name="_Toc37260187"/>
      <w:bookmarkStart w:id="1943" w:name="_Toc37267575"/>
      <w:bookmarkStart w:id="1944" w:name="_Toc44712177"/>
      <w:bookmarkStart w:id="1945" w:name="_Toc45893490"/>
      <w:bookmarkStart w:id="1946" w:name="_Toc21127510"/>
      <w:r w:rsidRPr="00F95B02">
        <w:t>6.6.5.2</w:t>
      </w:r>
      <w:r w:rsidRPr="00F95B02">
        <w:tab/>
      </w:r>
      <w:r w:rsidRPr="00F95B02">
        <w:rPr>
          <w:i/>
        </w:rPr>
        <w:t>Basic limits</w:t>
      </w:r>
      <w:bookmarkEnd w:id="1939"/>
      <w:bookmarkEnd w:id="1940"/>
      <w:bookmarkEnd w:id="1941"/>
      <w:bookmarkEnd w:id="1942"/>
      <w:bookmarkEnd w:id="1943"/>
      <w:bookmarkEnd w:id="1944"/>
      <w:bookmarkEnd w:id="1945"/>
    </w:p>
    <w:p w:rsidR="00E16481" w:rsidRPr="00F95B02" w:rsidRDefault="00E16481" w:rsidP="00E16481">
      <w:pPr>
        <w:pStyle w:val="Heading5"/>
      </w:pPr>
      <w:bookmarkStart w:id="1947" w:name="_Toc29811719"/>
      <w:bookmarkStart w:id="1948" w:name="_Toc36817271"/>
      <w:bookmarkStart w:id="1949" w:name="_Toc37260188"/>
      <w:bookmarkStart w:id="1950" w:name="_Toc37267576"/>
      <w:bookmarkStart w:id="1951" w:name="_Toc44712178"/>
      <w:bookmarkStart w:id="1952" w:name="_Toc45893491"/>
      <w:r w:rsidRPr="00F95B02">
        <w:t>6.6.5.2.1</w:t>
      </w:r>
      <w:r w:rsidRPr="00F95B02">
        <w:tab/>
        <w:t>General transmitter spurious emissions requirements</w:t>
      </w:r>
      <w:bookmarkEnd w:id="1946"/>
      <w:bookmarkEnd w:id="1947"/>
      <w:bookmarkEnd w:id="1948"/>
      <w:bookmarkEnd w:id="1949"/>
      <w:bookmarkEnd w:id="1950"/>
      <w:bookmarkEnd w:id="1951"/>
      <w:bookmarkEnd w:id="1952"/>
    </w:p>
    <w:p w:rsidR="00E16481" w:rsidRPr="00F95B02" w:rsidRDefault="00E16481" w:rsidP="00E16481">
      <w:pPr>
        <w:keepNext/>
        <w:rPr>
          <w:rFonts w:cs="v5.0.0"/>
        </w:rPr>
      </w:pPr>
      <w:r w:rsidRPr="00F95B02">
        <w:rPr>
          <w:rFonts w:cs="v5.0.0"/>
        </w:rPr>
        <w:t xml:space="preserve">The </w:t>
      </w:r>
      <w:r w:rsidRPr="00F95B02">
        <w:rPr>
          <w:rFonts w:cs="v5.0.0"/>
          <w:i/>
        </w:rPr>
        <w:t>basic limits</w:t>
      </w:r>
      <w:r w:rsidRPr="00F95B02">
        <w:rPr>
          <w:rFonts w:cs="v5.0.0"/>
        </w:rPr>
        <w:t xml:space="preserve"> of either table 6.6.5.2.1-1 (Category A limits) or table 6.6.5.</w:t>
      </w:r>
      <w:r w:rsidRPr="00F95B02" w:rsidDel="003F0872">
        <w:rPr>
          <w:rFonts w:cs="v5.0.0"/>
        </w:rPr>
        <w:t xml:space="preserve"> </w:t>
      </w:r>
      <w:r w:rsidRPr="00F95B02">
        <w:rPr>
          <w:rFonts w:cs="v5.0.0"/>
        </w:rPr>
        <w:t>2.1-2 (Category B limits) shall apply. The application of either Category A or Category B limits shall be the same as for operating band unwanted emissions in clause 6.6.4.</w:t>
      </w:r>
    </w:p>
    <w:p w:rsidR="00E16481" w:rsidRPr="00F95B02" w:rsidRDefault="00E16481" w:rsidP="00E16481">
      <w:pPr>
        <w:pStyle w:val="TH"/>
      </w:pPr>
      <w:r w:rsidRPr="00F95B02">
        <w:t>Table 6.6.5.2.1-1: General BS transmitter spurious emission limits in FR1, Category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1276"/>
        <w:gridCol w:w="1418"/>
        <w:gridCol w:w="2519"/>
      </w:tblGrid>
      <w:tr w:rsidR="00E16481" w:rsidRPr="00F95B02" w:rsidTr="00360B28">
        <w:trPr>
          <w:cantSplit/>
          <w:jc w:val="center"/>
        </w:trPr>
        <w:tc>
          <w:tcPr>
            <w:tcW w:w="297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rPr>
                <w:rFonts w:cs="Arial"/>
              </w:rPr>
            </w:pPr>
            <w:r w:rsidRPr="00F95B02">
              <w:t>Spurious frequency range</w:t>
            </w:r>
          </w:p>
        </w:tc>
        <w:tc>
          <w:tcPr>
            <w:tcW w:w="127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ind w:left="454" w:hanging="454"/>
              <w:rPr>
                <w:rFonts w:cs="Arial"/>
                <w:i/>
              </w:rPr>
            </w:pPr>
            <w:r w:rsidRPr="00F95B02">
              <w:t xml:space="preserve"> </w:t>
            </w:r>
            <w:r w:rsidRPr="00F95B02">
              <w:rPr>
                <w:i/>
              </w:rPr>
              <w:t>Basic limit</w:t>
            </w:r>
          </w:p>
        </w:tc>
        <w:tc>
          <w:tcPr>
            <w:tcW w:w="1418"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rPr>
                <w:rFonts w:cs="Arial"/>
              </w:rPr>
            </w:pPr>
            <w:r w:rsidRPr="00F95B02">
              <w:rPr>
                <w:i/>
              </w:rPr>
              <w:t>Measurement bandwidth</w:t>
            </w:r>
          </w:p>
        </w:tc>
        <w:tc>
          <w:tcPr>
            <w:tcW w:w="2519"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rPr>
                <w:rFonts w:cs="Arial"/>
              </w:rPr>
            </w:pPr>
            <w:r w:rsidRPr="00F95B02">
              <w:t>Notes</w:t>
            </w:r>
          </w:p>
        </w:tc>
      </w:tr>
      <w:tr w:rsidR="00E16481" w:rsidRPr="00F95B02" w:rsidTr="00360B28">
        <w:trPr>
          <w:cantSplit/>
          <w:jc w:val="center"/>
        </w:trPr>
        <w:tc>
          <w:tcPr>
            <w:tcW w:w="297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v5.0.0"/>
              </w:rPr>
            </w:pPr>
            <w:r w:rsidRPr="00F95B02">
              <w:t>9 kHz – 150 kHz</w:t>
            </w:r>
          </w:p>
        </w:tc>
        <w:tc>
          <w:tcPr>
            <w:tcW w:w="1276" w:type="dxa"/>
            <w:vMerge w:val="restart"/>
            <w:tcBorders>
              <w:top w:val="single" w:sz="6" w:space="0" w:color="000000"/>
              <w:left w:val="single" w:sz="6" w:space="0" w:color="000000"/>
              <w:right w:val="single" w:sz="6" w:space="0" w:color="000000"/>
            </w:tcBorders>
            <w:vAlign w:val="center"/>
          </w:tcPr>
          <w:p w:rsidR="00E16481" w:rsidRPr="00F95B02" w:rsidRDefault="00E16481" w:rsidP="00360B28">
            <w:pPr>
              <w:pStyle w:val="TAC"/>
              <w:rPr>
                <w:rFonts w:cs="Arial"/>
              </w:rPr>
            </w:pPr>
            <w:r w:rsidRPr="00F95B02">
              <w:t>-13 dBm</w:t>
            </w:r>
          </w:p>
        </w:tc>
        <w:tc>
          <w:tcPr>
            <w:tcW w:w="1418"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v5.0.0"/>
              </w:rPr>
            </w:pPr>
            <w:r w:rsidRPr="00F95B02">
              <w:t>1 kHz</w:t>
            </w:r>
          </w:p>
        </w:tc>
        <w:tc>
          <w:tcPr>
            <w:tcW w:w="2519"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Arial"/>
              </w:rPr>
            </w:pPr>
            <w:r w:rsidRPr="00F95B02">
              <w:t>Note 1, Note 4</w:t>
            </w:r>
          </w:p>
        </w:tc>
      </w:tr>
      <w:tr w:rsidR="00E16481" w:rsidRPr="00F95B02" w:rsidTr="00360B28">
        <w:trPr>
          <w:cantSplit/>
          <w:jc w:val="center"/>
        </w:trPr>
        <w:tc>
          <w:tcPr>
            <w:tcW w:w="297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Arial"/>
              </w:rPr>
            </w:pPr>
            <w:r w:rsidRPr="00F95B02">
              <w:t>150 kHz – 30 MHz</w:t>
            </w:r>
          </w:p>
        </w:tc>
        <w:tc>
          <w:tcPr>
            <w:tcW w:w="1276" w:type="dxa"/>
            <w:vMerge/>
            <w:tcBorders>
              <w:left w:val="single" w:sz="6" w:space="0" w:color="000000"/>
              <w:right w:val="single" w:sz="6" w:space="0" w:color="000000"/>
            </w:tcBorders>
          </w:tcPr>
          <w:p w:rsidR="00E16481" w:rsidRPr="00F95B02" w:rsidRDefault="00E16481" w:rsidP="00360B28">
            <w:pPr>
              <w:pStyle w:val="TAC"/>
              <w:rPr>
                <w:rFonts w:cs="Arial"/>
              </w:rPr>
            </w:pPr>
          </w:p>
        </w:tc>
        <w:tc>
          <w:tcPr>
            <w:tcW w:w="1418"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Arial"/>
              </w:rPr>
            </w:pPr>
            <w:r w:rsidRPr="00F95B02">
              <w:t xml:space="preserve">10 kHz </w:t>
            </w:r>
          </w:p>
        </w:tc>
        <w:tc>
          <w:tcPr>
            <w:tcW w:w="2519"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Arial"/>
              </w:rPr>
            </w:pPr>
            <w:r w:rsidRPr="00F95B02">
              <w:t>Note 1, Note 4</w:t>
            </w:r>
          </w:p>
        </w:tc>
      </w:tr>
      <w:tr w:rsidR="00E16481" w:rsidRPr="00F95B02" w:rsidTr="00360B28">
        <w:trPr>
          <w:cantSplit/>
          <w:jc w:val="center"/>
        </w:trPr>
        <w:tc>
          <w:tcPr>
            <w:tcW w:w="297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Arial"/>
              </w:rPr>
            </w:pPr>
            <w:r w:rsidRPr="00F95B02">
              <w:t>30 MHz – 1 GHz</w:t>
            </w:r>
          </w:p>
        </w:tc>
        <w:tc>
          <w:tcPr>
            <w:tcW w:w="1276" w:type="dxa"/>
            <w:vMerge/>
            <w:tcBorders>
              <w:left w:val="single" w:sz="6" w:space="0" w:color="000000"/>
              <w:right w:val="single" w:sz="6" w:space="0" w:color="000000"/>
            </w:tcBorders>
          </w:tcPr>
          <w:p w:rsidR="00E16481" w:rsidRPr="00F95B02" w:rsidRDefault="00E16481" w:rsidP="00360B28">
            <w:pPr>
              <w:pStyle w:val="TAC"/>
              <w:rPr>
                <w:rFonts w:cs="Arial"/>
              </w:rPr>
            </w:pPr>
          </w:p>
        </w:tc>
        <w:tc>
          <w:tcPr>
            <w:tcW w:w="1418"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Arial"/>
              </w:rPr>
            </w:pPr>
            <w:r w:rsidRPr="00F95B02">
              <w:t>100 kHz</w:t>
            </w:r>
          </w:p>
        </w:tc>
        <w:tc>
          <w:tcPr>
            <w:tcW w:w="2519"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Arial"/>
              </w:rPr>
            </w:pPr>
            <w:r w:rsidRPr="00F95B02">
              <w:t>Note 1</w:t>
            </w:r>
          </w:p>
        </w:tc>
      </w:tr>
      <w:tr w:rsidR="00E16481" w:rsidRPr="00F95B02" w:rsidTr="00360B28">
        <w:trPr>
          <w:cantSplit/>
          <w:jc w:val="center"/>
        </w:trPr>
        <w:tc>
          <w:tcPr>
            <w:tcW w:w="297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Arial"/>
              </w:rPr>
            </w:pPr>
            <w:r w:rsidRPr="00F95B02">
              <w:t>1 GHz   12.75 GHz</w:t>
            </w:r>
          </w:p>
        </w:tc>
        <w:tc>
          <w:tcPr>
            <w:tcW w:w="1276" w:type="dxa"/>
            <w:vMerge/>
            <w:tcBorders>
              <w:left w:val="single" w:sz="6" w:space="0" w:color="000000"/>
              <w:right w:val="single" w:sz="6" w:space="0" w:color="000000"/>
            </w:tcBorders>
          </w:tcPr>
          <w:p w:rsidR="00E16481" w:rsidRPr="00F95B02" w:rsidRDefault="00E16481" w:rsidP="00360B28">
            <w:pPr>
              <w:pStyle w:val="TAC"/>
              <w:rPr>
                <w:rFonts w:cs="Arial"/>
              </w:rPr>
            </w:pPr>
          </w:p>
        </w:tc>
        <w:tc>
          <w:tcPr>
            <w:tcW w:w="1418"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Arial"/>
              </w:rPr>
            </w:pPr>
            <w:r w:rsidRPr="00F95B02">
              <w:t>1 MHz</w:t>
            </w:r>
          </w:p>
        </w:tc>
        <w:tc>
          <w:tcPr>
            <w:tcW w:w="2519"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Arial"/>
              </w:rPr>
            </w:pPr>
            <w:r w:rsidRPr="00F95B02">
              <w:t>Note 1, Note 2</w:t>
            </w:r>
          </w:p>
        </w:tc>
      </w:tr>
      <w:tr w:rsidR="00E16481" w:rsidRPr="00F95B02" w:rsidTr="00360B28">
        <w:trPr>
          <w:cantSplit/>
          <w:trHeight w:val="604"/>
          <w:jc w:val="center"/>
        </w:trPr>
        <w:tc>
          <w:tcPr>
            <w:tcW w:w="2976" w:type="dxa"/>
            <w:tcBorders>
              <w:top w:val="single" w:sz="6" w:space="0" w:color="000000"/>
              <w:left w:val="single" w:sz="6" w:space="0" w:color="000000"/>
              <w:right w:val="single" w:sz="6" w:space="0" w:color="000000"/>
            </w:tcBorders>
          </w:tcPr>
          <w:p w:rsidR="00E16481" w:rsidRPr="00F95B02" w:rsidRDefault="00E16481" w:rsidP="00360B28">
            <w:pPr>
              <w:pStyle w:val="TAC"/>
              <w:rPr>
                <w:rFonts w:cs="Arial"/>
              </w:rPr>
            </w:pPr>
            <w:r w:rsidRPr="00F95B02">
              <w:t>12.75 GHz – 5</w:t>
            </w:r>
            <w:r w:rsidRPr="00F95B02">
              <w:rPr>
                <w:vertAlign w:val="superscript"/>
              </w:rPr>
              <w:t>th</w:t>
            </w:r>
            <w:r w:rsidRPr="00F95B02">
              <w:t xml:space="preserve"> harmonic of the upper frequency edge of the DL </w:t>
            </w:r>
            <w:r w:rsidRPr="00F95B02">
              <w:rPr>
                <w:i/>
              </w:rPr>
              <w:t>operating band</w:t>
            </w:r>
            <w:r w:rsidRPr="00F95B02">
              <w:t xml:space="preserve"> in GHz</w:t>
            </w:r>
          </w:p>
        </w:tc>
        <w:tc>
          <w:tcPr>
            <w:tcW w:w="1276" w:type="dxa"/>
            <w:vMerge/>
            <w:tcBorders>
              <w:left w:val="single" w:sz="6" w:space="0" w:color="000000"/>
              <w:right w:val="single" w:sz="6" w:space="0" w:color="000000"/>
            </w:tcBorders>
          </w:tcPr>
          <w:p w:rsidR="00E16481" w:rsidRPr="00F95B02" w:rsidRDefault="00E16481" w:rsidP="00360B28">
            <w:pPr>
              <w:pStyle w:val="TAC"/>
              <w:rPr>
                <w:rFonts w:cs="Arial"/>
              </w:rPr>
            </w:pPr>
          </w:p>
        </w:tc>
        <w:tc>
          <w:tcPr>
            <w:tcW w:w="1418" w:type="dxa"/>
            <w:tcBorders>
              <w:top w:val="single" w:sz="6" w:space="0" w:color="000000"/>
              <w:left w:val="single" w:sz="6" w:space="0" w:color="000000"/>
              <w:right w:val="single" w:sz="6" w:space="0" w:color="000000"/>
            </w:tcBorders>
          </w:tcPr>
          <w:p w:rsidR="00E16481" w:rsidRPr="00F95B02" w:rsidRDefault="00E16481" w:rsidP="00360B28">
            <w:pPr>
              <w:pStyle w:val="TAC"/>
              <w:rPr>
                <w:rFonts w:cs="Arial"/>
              </w:rPr>
            </w:pPr>
            <w:r w:rsidRPr="00F95B02">
              <w:t>1 MHz</w:t>
            </w:r>
          </w:p>
        </w:tc>
        <w:tc>
          <w:tcPr>
            <w:tcW w:w="2519" w:type="dxa"/>
            <w:tcBorders>
              <w:top w:val="single" w:sz="6" w:space="0" w:color="000000"/>
              <w:left w:val="single" w:sz="6" w:space="0" w:color="000000"/>
              <w:right w:val="single" w:sz="6" w:space="0" w:color="000000"/>
            </w:tcBorders>
          </w:tcPr>
          <w:p w:rsidR="00E16481" w:rsidRPr="00F95B02" w:rsidRDefault="00E16481" w:rsidP="00360B28">
            <w:pPr>
              <w:pStyle w:val="TAC"/>
              <w:rPr>
                <w:rFonts w:cs="Arial"/>
              </w:rPr>
            </w:pPr>
            <w:r w:rsidRPr="00F95B02">
              <w:t>Note 1, Note 2, Note 3</w:t>
            </w:r>
          </w:p>
        </w:tc>
      </w:tr>
      <w:tr w:rsidR="00E16481" w:rsidRPr="00F95B02" w:rsidTr="00360B28">
        <w:trPr>
          <w:cantSplit/>
          <w:jc w:val="center"/>
        </w:trPr>
        <w:tc>
          <w:tcPr>
            <w:tcW w:w="8189" w:type="dxa"/>
            <w:gridSpan w:val="4"/>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N"/>
              <w:rPr>
                <w:rFonts w:cs="Arial"/>
              </w:rPr>
            </w:pPr>
            <w:r w:rsidRPr="00F95B02">
              <w:rPr>
                <w:rFonts w:cs="Arial"/>
              </w:rPr>
              <w:t>NOTE 1:</w:t>
            </w:r>
            <w:r w:rsidRPr="00F95B02">
              <w:rPr>
                <w:rFonts w:cs="Arial"/>
              </w:rPr>
              <w:tab/>
            </w:r>
            <w:r w:rsidRPr="00F95B02">
              <w:rPr>
                <w:rFonts w:cs="Arial"/>
                <w:i/>
              </w:rPr>
              <w:t>Measurement bandwidth</w:t>
            </w:r>
            <w:r w:rsidRPr="00F95B02">
              <w:rPr>
                <w:rFonts w:cs="Arial"/>
              </w:rPr>
              <w:t>s as in ITU-R SM.329 [2], s4.1.</w:t>
            </w:r>
          </w:p>
          <w:p w:rsidR="00E16481" w:rsidRPr="00F95B02" w:rsidRDefault="00E16481" w:rsidP="00360B28">
            <w:pPr>
              <w:pStyle w:val="TAN"/>
              <w:rPr>
                <w:rFonts w:cs="Arial"/>
              </w:rPr>
            </w:pPr>
            <w:r w:rsidRPr="00F95B02">
              <w:rPr>
                <w:rFonts w:cs="Arial"/>
              </w:rPr>
              <w:t>NOTE 2:</w:t>
            </w:r>
            <w:r w:rsidRPr="00F95B02">
              <w:rPr>
                <w:rFonts w:cs="Arial"/>
              </w:rPr>
              <w:tab/>
              <w:t>Upper frequency as in ITU-R SM.329 [2], s2.5 table 1.</w:t>
            </w:r>
          </w:p>
          <w:p w:rsidR="00E16481" w:rsidRPr="00F95B02" w:rsidRDefault="00E16481" w:rsidP="00360B28">
            <w:pPr>
              <w:pStyle w:val="TAN"/>
              <w:rPr>
                <w:rFonts w:cs="Arial"/>
              </w:rPr>
            </w:pPr>
            <w:r w:rsidRPr="00F95B02">
              <w:rPr>
                <w:rFonts w:cs="Arial"/>
              </w:rPr>
              <w:t>NOTE 3:</w:t>
            </w:r>
            <w:r w:rsidRPr="00F95B02">
              <w:rPr>
                <w:rFonts w:cs="Arial"/>
              </w:rPr>
              <w:tab/>
              <w:t>This spurious frequency range applies</w:t>
            </w:r>
            <w:r w:rsidRPr="00F95B02" w:rsidDel="00005173">
              <w:rPr>
                <w:rFonts w:cs="Arial"/>
              </w:rPr>
              <w:t xml:space="preserve"> </w:t>
            </w:r>
            <w:r w:rsidRPr="00F95B02">
              <w:rPr>
                <w:rFonts w:cs="Arial"/>
              </w:rPr>
              <w:t xml:space="preserve">only for </w:t>
            </w:r>
            <w:r w:rsidRPr="00F95B02">
              <w:rPr>
                <w:rFonts w:cs="Arial"/>
                <w:i/>
              </w:rPr>
              <w:t>operating bands</w:t>
            </w:r>
            <w:r w:rsidRPr="00F95B02">
              <w:rPr>
                <w:rFonts w:cs="Arial"/>
              </w:rPr>
              <w:t xml:space="preserve"> for which the 5</w:t>
            </w:r>
            <w:r w:rsidRPr="00F95B02">
              <w:rPr>
                <w:rFonts w:cs="Arial"/>
                <w:vertAlign w:val="superscript"/>
              </w:rPr>
              <w:t>th</w:t>
            </w:r>
            <w:r w:rsidRPr="00F95B02">
              <w:rPr>
                <w:rFonts w:cs="Arial"/>
              </w:rPr>
              <w:t xml:space="preserve"> harmonic of the upper frequency edge </w:t>
            </w:r>
            <w:r w:rsidRPr="00F95B02">
              <w:t xml:space="preserve">of the DL </w:t>
            </w:r>
            <w:r w:rsidRPr="00F95B02">
              <w:rPr>
                <w:i/>
              </w:rPr>
              <w:t>operating band</w:t>
            </w:r>
            <w:r w:rsidRPr="00F95B02">
              <w:rPr>
                <w:rFonts w:cs="Arial"/>
              </w:rPr>
              <w:t xml:space="preserve"> is reaching beyond 12.75 GHz.</w:t>
            </w:r>
          </w:p>
          <w:p w:rsidR="00E16481" w:rsidRPr="00F95B02" w:rsidRDefault="00E16481" w:rsidP="00360B28">
            <w:pPr>
              <w:pStyle w:val="TAN"/>
              <w:rPr>
                <w:rFonts w:cs="Arial"/>
              </w:rPr>
            </w:pPr>
            <w:r w:rsidRPr="00F95B02">
              <w:rPr>
                <w:rFonts w:cs="Arial"/>
              </w:rPr>
              <w:t>NOTE 4:</w:t>
            </w:r>
            <w:r w:rsidRPr="00F95B02">
              <w:rPr>
                <w:rFonts w:cs="Arial"/>
              </w:rPr>
              <w:tab/>
              <w:t xml:space="preserve">This spurious frequency range applies only to </w:t>
            </w:r>
            <w:r w:rsidRPr="00F95B02">
              <w:rPr>
                <w:rFonts w:cs="Arial"/>
                <w:i/>
              </w:rPr>
              <w:t>BS type 1-C</w:t>
            </w:r>
            <w:r w:rsidRPr="00F95B02">
              <w:rPr>
                <w:rFonts w:cs="Arial"/>
              </w:rPr>
              <w:t xml:space="preserve"> and </w:t>
            </w:r>
            <w:r w:rsidRPr="00F95B02">
              <w:rPr>
                <w:rFonts w:cs="Arial"/>
                <w:i/>
              </w:rPr>
              <w:t>BS type 1-H</w:t>
            </w:r>
            <w:r w:rsidRPr="00F95B02">
              <w:rPr>
                <w:rFonts w:cs="Arial"/>
              </w:rPr>
              <w:t>.</w:t>
            </w:r>
          </w:p>
        </w:tc>
      </w:tr>
    </w:tbl>
    <w:p w:rsidR="00E16481" w:rsidRPr="00F95B02" w:rsidRDefault="00E16481" w:rsidP="00E16481"/>
    <w:p w:rsidR="00E16481" w:rsidRPr="00F95B02" w:rsidRDefault="00E16481" w:rsidP="00E16481">
      <w:pPr>
        <w:pStyle w:val="TH"/>
      </w:pPr>
      <w:r w:rsidRPr="00F95B02">
        <w:lastRenderedPageBreak/>
        <w:t>Table 6.6.5.2.1-2: General BS transmitter spurious emission limits in FR1,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1276"/>
        <w:gridCol w:w="1418"/>
        <w:gridCol w:w="2519"/>
      </w:tblGrid>
      <w:tr w:rsidR="00E16481" w:rsidRPr="00F95B02" w:rsidTr="00360B28">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rPr>
                <w:rFonts w:cs="Arial"/>
              </w:rPr>
            </w:pPr>
            <w:r w:rsidRPr="00F95B02">
              <w:rPr>
                <w:rFonts w:cs="v5.0.0"/>
              </w:rPr>
              <w:t>Spurious 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ind w:left="454" w:hanging="454"/>
              <w:rPr>
                <w:rFonts w:cs="Arial"/>
                <w:i/>
              </w:rPr>
            </w:pPr>
            <w:r w:rsidRPr="00F95B02">
              <w:rPr>
                <w:rFonts w:cs="v5.0.0"/>
                <w:i/>
              </w:rPr>
              <w:t>Basic limit</w:t>
            </w: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rPr>
                <w:rFonts w:cs="Arial"/>
              </w:rPr>
            </w:pPr>
            <w:r w:rsidRPr="00F95B02">
              <w:rPr>
                <w:rFonts w:cs="v5.0.0"/>
                <w:i/>
              </w:rPr>
              <w:t>Measurement bandwidth</w:t>
            </w:r>
          </w:p>
        </w:tc>
        <w:tc>
          <w:tcPr>
            <w:tcW w:w="2519"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rPr>
                <w:rFonts w:cs="Arial"/>
              </w:rPr>
            </w:pPr>
            <w:r w:rsidRPr="00F95B02">
              <w:rPr>
                <w:rFonts w:cs="v5.0.0"/>
              </w:rPr>
              <w:t>Notes</w:t>
            </w:r>
          </w:p>
        </w:tc>
      </w:tr>
      <w:tr w:rsidR="00E16481" w:rsidRPr="00F95B02" w:rsidTr="00360B28">
        <w:trPr>
          <w:cantSplit/>
          <w:jc w:val="center"/>
        </w:trPr>
        <w:tc>
          <w:tcPr>
            <w:tcW w:w="297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v5.0.0"/>
              </w:rPr>
            </w:pPr>
            <w:r w:rsidRPr="00F95B02">
              <w:rPr>
                <w:rFonts w:cs="v5.0.0"/>
              </w:rPr>
              <w:t>9 kHz – 150 kHz</w:t>
            </w:r>
          </w:p>
        </w:tc>
        <w:tc>
          <w:tcPr>
            <w:tcW w:w="1276" w:type="dxa"/>
            <w:vMerge w:val="restart"/>
            <w:tcBorders>
              <w:top w:val="single" w:sz="6" w:space="0" w:color="000000"/>
              <w:left w:val="single" w:sz="6" w:space="0" w:color="000000"/>
              <w:right w:val="single" w:sz="6" w:space="0" w:color="000000"/>
            </w:tcBorders>
            <w:vAlign w:val="center"/>
          </w:tcPr>
          <w:p w:rsidR="00E16481" w:rsidRPr="00F95B02" w:rsidRDefault="00E16481" w:rsidP="00360B28">
            <w:pPr>
              <w:pStyle w:val="TAC"/>
              <w:rPr>
                <w:rFonts w:cs="Arial"/>
              </w:rPr>
            </w:pPr>
            <w:r w:rsidRPr="00F95B02">
              <w:rPr>
                <w:rFonts w:cs="Arial"/>
              </w:rPr>
              <w:t>-36 dBm</w:t>
            </w:r>
          </w:p>
        </w:tc>
        <w:tc>
          <w:tcPr>
            <w:tcW w:w="1418"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v5.0.0"/>
              </w:rPr>
            </w:pPr>
            <w:r w:rsidRPr="00F95B02">
              <w:t>1 kHz</w:t>
            </w:r>
          </w:p>
        </w:tc>
        <w:tc>
          <w:tcPr>
            <w:tcW w:w="2519"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Arial"/>
              </w:rPr>
            </w:pPr>
            <w:r w:rsidRPr="00F95B02">
              <w:rPr>
                <w:rFonts w:cs="Arial"/>
              </w:rPr>
              <w:t>Note 1</w:t>
            </w:r>
            <w:r w:rsidRPr="00F95B02">
              <w:t>, Note 4</w:t>
            </w:r>
          </w:p>
        </w:tc>
      </w:tr>
      <w:tr w:rsidR="00E16481" w:rsidRPr="00F95B02" w:rsidTr="00360B28">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rPr>
            </w:pPr>
            <w:r w:rsidRPr="00F95B02">
              <w:rPr>
                <w:rFonts w:cs="v5.0.0"/>
              </w:rPr>
              <w:t>150 kHz – 30 MHz</w:t>
            </w:r>
          </w:p>
        </w:tc>
        <w:tc>
          <w:tcPr>
            <w:tcW w:w="1276" w:type="dxa"/>
            <w:vMerge/>
            <w:tcBorders>
              <w:left w:val="single" w:sz="6" w:space="0" w:color="000000"/>
              <w:right w:val="single" w:sz="6" w:space="0" w:color="000000"/>
            </w:tcBorders>
            <w:vAlign w:val="center"/>
            <w:hideMark/>
          </w:tcPr>
          <w:p w:rsidR="00E16481" w:rsidRPr="00F95B02" w:rsidRDefault="00E16481" w:rsidP="00360B28">
            <w:pPr>
              <w:pStyle w:val="TAC"/>
              <w:rPr>
                <w:rFonts w:cs="Arial"/>
              </w:rPr>
            </w:pP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rPr>
            </w:pPr>
            <w:r w:rsidRPr="00F95B02">
              <w:rPr>
                <w:rFonts w:cs="v5.0.0"/>
              </w:rPr>
              <w:t xml:space="preserve">10 kHz </w:t>
            </w:r>
          </w:p>
        </w:tc>
        <w:tc>
          <w:tcPr>
            <w:tcW w:w="2519"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rPr>
            </w:pPr>
            <w:r w:rsidRPr="00F95B02">
              <w:rPr>
                <w:rFonts w:cs="Arial"/>
              </w:rPr>
              <w:t>Note 1</w:t>
            </w:r>
            <w:r w:rsidRPr="00F95B02">
              <w:t>, Note 4</w:t>
            </w:r>
          </w:p>
        </w:tc>
      </w:tr>
      <w:tr w:rsidR="00E16481" w:rsidRPr="00F95B02" w:rsidTr="00360B28">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rPr>
            </w:pPr>
            <w:r w:rsidRPr="00F95B02">
              <w:rPr>
                <w:rFonts w:cs="v5.0.0"/>
              </w:rPr>
              <w:t>30 MHz – 1 GHz</w:t>
            </w:r>
          </w:p>
        </w:tc>
        <w:tc>
          <w:tcPr>
            <w:tcW w:w="1276" w:type="dxa"/>
            <w:vMerge/>
            <w:tcBorders>
              <w:left w:val="single" w:sz="6" w:space="0" w:color="000000"/>
              <w:bottom w:val="single" w:sz="6" w:space="0" w:color="000000"/>
              <w:right w:val="single" w:sz="6" w:space="0" w:color="000000"/>
            </w:tcBorders>
            <w:vAlign w:val="center"/>
            <w:hideMark/>
          </w:tcPr>
          <w:p w:rsidR="00E16481" w:rsidRPr="00F95B02" w:rsidRDefault="00E16481" w:rsidP="00360B28">
            <w:pPr>
              <w:pStyle w:val="TAC"/>
              <w:rPr>
                <w:rFonts w:cs="Arial"/>
              </w:rPr>
            </w:pP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rPr>
            </w:pPr>
            <w:r w:rsidRPr="00F95B02">
              <w:rPr>
                <w:rFonts w:cs="v5.0.0"/>
              </w:rPr>
              <w:t>100 kHz</w:t>
            </w:r>
          </w:p>
        </w:tc>
        <w:tc>
          <w:tcPr>
            <w:tcW w:w="2519"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rPr>
            </w:pPr>
            <w:r w:rsidRPr="00F95B02">
              <w:rPr>
                <w:rFonts w:cs="Arial"/>
              </w:rPr>
              <w:t>Note 1</w:t>
            </w:r>
          </w:p>
        </w:tc>
      </w:tr>
      <w:tr w:rsidR="00E16481" w:rsidRPr="00F95B02" w:rsidTr="00360B28">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rPr>
            </w:pPr>
            <w:r w:rsidRPr="00F95B02">
              <w:rPr>
                <w:rFonts w:cs="v5.0.0"/>
              </w:rPr>
              <w:t>1 GHz – 12.75 GHz</w:t>
            </w:r>
          </w:p>
        </w:tc>
        <w:tc>
          <w:tcPr>
            <w:tcW w:w="1276" w:type="dxa"/>
            <w:vMerge w:val="restart"/>
            <w:tcBorders>
              <w:top w:val="single" w:sz="6" w:space="0" w:color="000000"/>
              <w:left w:val="single" w:sz="6" w:space="0" w:color="000000"/>
              <w:right w:val="single" w:sz="6" w:space="0" w:color="000000"/>
            </w:tcBorders>
            <w:vAlign w:val="center"/>
            <w:hideMark/>
          </w:tcPr>
          <w:p w:rsidR="00E16481" w:rsidRPr="00F95B02" w:rsidRDefault="00E16481" w:rsidP="00360B28">
            <w:pPr>
              <w:pStyle w:val="TAC"/>
              <w:rPr>
                <w:rFonts w:cs="Arial"/>
              </w:rPr>
            </w:pPr>
            <w:r w:rsidRPr="00F95B02">
              <w:rPr>
                <w:rFonts w:cs="Arial"/>
              </w:rPr>
              <w:t>-30 dBm</w:t>
            </w:r>
          </w:p>
          <w:p w:rsidR="00E16481" w:rsidRPr="00F95B02" w:rsidRDefault="00E16481" w:rsidP="00360B28">
            <w:pPr>
              <w:pStyle w:val="TAC"/>
              <w:rPr>
                <w:rFonts w:cs="Arial"/>
              </w:rPr>
            </w:pP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rPr>
            </w:pPr>
            <w:r w:rsidRPr="00F95B02">
              <w:rPr>
                <w:rFonts w:cs="v5.0.0"/>
              </w:rPr>
              <w:t>1 MHz</w:t>
            </w:r>
          </w:p>
        </w:tc>
        <w:tc>
          <w:tcPr>
            <w:tcW w:w="2519"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rPr>
            </w:pPr>
            <w:r w:rsidRPr="00F95B02">
              <w:rPr>
                <w:rFonts w:cs="Arial"/>
              </w:rPr>
              <w:t>Note 1, Note 2</w:t>
            </w:r>
          </w:p>
        </w:tc>
      </w:tr>
      <w:tr w:rsidR="00E16481" w:rsidRPr="00F95B02" w:rsidTr="00360B28">
        <w:trPr>
          <w:cantSplit/>
          <w:trHeight w:val="604"/>
          <w:jc w:val="center"/>
        </w:trPr>
        <w:tc>
          <w:tcPr>
            <w:tcW w:w="2976" w:type="dxa"/>
            <w:tcBorders>
              <w:top w:val="single" w:sz="6" w:space="0" w:color="000000"/>
              <w:left w:val="single" w:sz="6" w:space="0" w:color="000000"/>
              <w:right w:val="single" w:sz="6" w:space="0" w:color="000000"/>
            </w:tcBorders>
            <w:hideMark/>
          </w:tcPr>
          <w:p w:rsidR="00E16481" w:rsidRPr="00F95B02" w:rsidRDefault="00E16481" w:rsidP="00360B28">
            <w:pPr>
              <w:pStyle w:val="TAC"/>
              <w:rPr>
                <w:rFonts w:cs="Arial"/>
              </w:rPr>
            </w:pPr>
            <w:r w:rsidRPr="00F95B02">
              <w:rPr>
                <w:rFonts w:cs="v5.0.0"/>
              </w:rPr>
              <w:t xml:space="preserve">12.75 GHz – </w:t>
            </w:r>
            <w:r w:rsidRPr="00F95B02">
              <w:rPr>
                <w:rFonts w:cs="Arial"/>
              </w:rPr>
              <w:t>5</w:t>
            </w:r>
            <w:r w:rsidRPr="00F95B02">
              <w:rPr>
                <w:rFonts w:cs="Arial"/>
                <w:vertAlign w:val="superscript"/>
              </w:rPr>
              <w:t>th</w:t>
            </w:r>
            <w:r w:rsidRPr="00F95B02">
              <w:rPr>
                <w:rFonts w:cs="Arial"/>
              </w:rPr>
              <w:t xml:space="preserve"> harmonic of the upper frequency edge of the DL </w:t>
            </w:r>
            <w:r w:rsidRPr="00F95B02">
              <w:rPr>
                <w:rFonts w:cs="Arial"/>
                <w:i/>
              </w:rPr>
              <w:t>operating band</w:t>
            </w:r>
            <w:r w:rsidRPr="00F95B02">
              <w:rPr>
                <w:rFonts w:cs="Arial"/>
              </w:rPr>
              <w:t xml:space="preserve"> in GHz</w:t>
            </w:r>
          </w:p>
        </w:tc>
        <w:tc>
          <w:tcPr>
            <w:tcW w:w="1276" w:type="dxa"/>
            <w:vMerge/>
            <w:tcBorders>
              <w:left w:val="single" w:sz="6" w:space="0" w:color="000000"/>
              <w:right w:val="single" w:sz="6" w:space="0" w:color="000000"/>
            </w:tcBorders>
            <w:hideMark/>
          </w:tcPr>
          <w:p w:rsidR="00E16481" w:rsidRPr="00F95B02" w:rsidRDefault="00E16481" w:rsidP="00360B28">
            <w:pPr>
              <w:pStyle w:val="TAC"/>
              <w:rPr>
                <w:rFonts w:cs="Arial"/>
              </w:rPr>
            </w:pPr>
          </w:p>
        </w:tc>
        <w:tc>
          <w:tcPr>
            <w:tcW w:w="1418" w:type="dxa"/>
            <w:tcBorders>
              <w:top w:val="single" w:sz="6" w:space="0" w:color="000000"/>
              <w:left w:val="single" w:sz="6" w:space="0" w:color="000000"/>
              <w:right w:val="single" w:sz="6" w:space="0" w:color="000000"/>
            </w:tcBorders>
            <w:hideMark/>
          </w:tcPr>
          <w:p w:rsidR="00E16481" w:rsidRPr="00F95B02" w:rsidRDefault="00E16481" w:rsidP="00360B28">
            <w:pPr>
              <w:pStyle w:val="TAC"/>
              <w:rPr>
                <w:rFonts w:cs="Arial"/>
              </w:rPr>
            </w:pPr>
            <w:r w:rsidRPr="00F95B02">
              <w:rPr>
                <w:rFonts w:cs="v5.0.0"/>
              </w:rPr>
              <w:t>1 MHz</w:t>
            </w:r>
          </w:p>
        </w:tc>
        <w:tc>
          <w:tcPr>
            <w:tcW w:w="2519" w:type="dxa"/>
            <w:tcBorders>
              <w:top w:val="single" w:sz="6" w:space="0" w:color="000000"/>
              <w:left w:val="single" w:sz="6" w:space="0" w:color="000000"/>
              <w:right w:val="single" w:sz="6" w:space="0" w:color="000000"/>
            </w:tcBorders>
            <w:hideMark/>
          </w:tcPr>
          <w:p w:rsidR="00E16481" w:rsidRPr="00F95B02" w:rsidRDefault="00E16481" w:rsidP="00360B28">
            <w:pPr>
              <w:pStyle w:val="TAC"/>
              <w:rPr>
                <w:rFonts w:cs="Arial"/>
              </w:rPr>
            </w:pPr>
            <w:r w:rsidRPr="00F95B02">
              <w:rPr>
                <w:rFonts w:cs="Arial"/>
              </w:rPr>
              <w:t>Note 1, Note 2, Note 3</w:t>
            </w:r>
          </w:p>
        </w:tc>
      </w:tr>
      <w:tr w:rsidR="00E16481" w:rsidRPr="00F95B02" w:rsidTr="00360B28">
        <w:trPr>
          <w:cantSplit/>
          <w:jc w:val="center"/>
        </w:trPr>
        <w:tc>
          <w:tcPr>
            <w:tcW w:w="8189" w:type="dxa"/>
            <w:gridSpan w:val="4"/>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N"/>
              <w:rPr>
                <w:rFonts w:cs="Arial"/>
              </w:rPr>
            </w:pPr>
            <w:r w:rsidRPr="00F95B02">
              <w:rPr>
                <w:rFonts w:cs="Arial"/>
              </w:rPr>
              <w:t>NOTE 1:</w:t>
            </w:r>
            <w:r w:rsidRPr="00F95B02">
              <w:rPr>
                <w:rFonts w:cs="Arial"/>
              </w:rPr>
              <w:tab/>
            </w:r>
            <w:r w:rsidRPr="00F95B02">
              <w:rPr>
                <w:rFonts w:cs="Arial"/>
                <w:i/>
              </w:rPr>
              <w:t>Measurement bandwidth</w:t>
            </w:r>
            <w:r w:rsidRPr="00F95B02">
              <w:rPr>
                <w:rFonts w:cs="Arial"/>
              </w:rPr>
              <w:t>s as in ITU-R SM.329 [2], s4.1.</w:t>
            </w:r>
          </w:p>
          <w:p w:rsidR="00E16481" w:rsidRPr="00F95B02" w:rsidRDefault="00E16481" w:rsidP="00360B28">
            <w:pPr>
              <w:pStyle w:val="TAN"/>
              <w:rPr>
                <w:rFonts w:cs="Arial"/>
              </w:rPr>
            </w:pPr>
            <w:r w:rsidRPr="00F95B02">
              <w:rPr>
                <w:rFonts w:cs="Arial"/>
              </w:rPr>
              <w:t>NOTE 2:</w:t>
            </w:r>
            <w:r w:rsidRPr="00F95B02">
              <w:rPr>
                <w:rFonts w:cs="Arial"/>
              </w:rPr>
              <w:tab/>
              <w:t>Upper frequency as in ITU-R SM.329 [2], s2.5 table 1.</w:t>
            </w:r>
          </w:p>
          <w:p w:rsidR="00E16481" w:rsidRPr="00F95B02" w:rsidRDefault="00E16481" w:rsidP="00360B28">
            <w:pPr>
              <w:pStyle w:val="TAN"/>
              <w:rPr>
                <w:rFonts w:cs="Arial"/>
              </w:rPr>
            </w:pPr>
            <w:r w:rsidRPr="00F95B02">
              <w:rPr>
                <w:rFonts w:cs="Arial"/>
              </w:rPr>
              <w:t>NOTE 3:</w:t>
            </w:r>
            <w:r w:rsidRPr="00F95B02">
              <w:rPr>
                <w:rFonts w:cs="Arial"/>
              </w:rPr>
              <w:tab/>
              <w:t>This spurious frequency range applies</w:t>
            </w:r>
            <w:r w:rsidRPr="00F95B02" w:rsidDel="00005173">
              <w:rPr>
                <w:rFonts w:cs="Arial"/>
              </w:rPr>
              <w:t xml:space="preserve"> </w:t>
            </w:r>
            <w:r w:rsidRPr="00F95B02">
              <w:rPr>
                <w:rFonts w:cs="Arial"/>
              </w:rPr>
              <w:t xml:space="preserve">only for </w:t>
            </w:r>
            <w:r w:rsidRPr="00F95B02">
              <w:rPr>
                <w:rFonts w:cs="Arial"/>
                <w:i/>
              </w:rPr>
              <w:t>operating bands</w:t>
            </w:r>
            <w:r w:rsidRPr="00F95B02">
              <w:rPr>
                <w:rFonts w:cs="Arial"/>
              </w:rPr>
              <w:t xml:space="preserve"> for which the 5</w:t>
            </w:r>
            <w:r w:rsidRPr="00F95B02">
              <w:rPr>
                <w:rFonts w:cs="Arial"/>
                <w:vertAlign w:val="superscript"/>
              </w:rPr>
              <w:t>th</w:t>
            </w:r>
            <w:r w:rsidRPr="00F95B02">
              <w:rPr>
                <w:rFonts w:cs="Arial"/>
              </w:rPr>
              <w:t xml:space="preserve"> harmonic of the upper frequency edge </w:t>
            </w:r>
            <w:r w:rsidRPr="00F95B02">
              <w:t xml:space="preserve">of the DL </w:t>
            </w:r>
            <w:r w:rsidRPr="00F95B02">
              <w:rPr>
                <w:i/>
              </w:rPr>
              <w:t>operating band</w:t>
            </w:r>
            <w:r w:rsidRPr="00F95B02">
              <w:rPr>
                <w:rFonts w:cs="Arial"/>
              </w:rPr>
              <w:t xml:space="preserve"> is reaching beyond 12.75 GHz.</w:t>
            </w:r>
          </w:p>
          <w:p w:rsidR="00E16481" w:rsidRPr="00F95B02" w:rsidRDefault="00E16481" w:rsidP="00360B28">
            <w:pPr>
              <w:pStyle w:val="TAN"/>
              <w:rPr>
                <w:rFonts w:cs="Arial"/>
              </w:rPr>
            </w:pPr>
            <w:r w:rsidRPr="00F95B02">
              <w:rPr>
                <w:rFonts w:cs="Arial"/>
              </w:rPr>
              <w:t>NOTE 4:</w:t>
            </w:r>
            <w:r w:rsidRPr="00F95B02">
              <w:rPr>
                <w:rFonts w:cs="Arial"/>
              </w:rPr>
              <w:tab/>
              <w:t xml:space="preserve">This spurious frequency range applies only to </w:t>
            </w:r>
            <w:r w:rsidRPr="00F95B02">
              <w:rPr>
                <w:rFonts w:cs="Arial"/>
                <w:i/>
              </w:rPr>
              <w:t>BS type 1-C</w:t>
            </w:r>
            <w:r w:rsidRPr="00F95B02">
              <w:rPr>
                <w:rFonts w:cs="Arial"/>
              </w:rPr>
              <w:t xml:space="preserve"> and </w:t>
            </w:r>
            <w:r w:rsidRPr="00F95B02">
              <w:rPr>
                <w:rFonts w:cs="Arial"/>
                <w:i/>
              </w:rPr>
              <w:t>BS type 1-H</w:t>
            </w:r>
            <w:r w:rsidRPr="00F95B02">
              <w:rPr>
                <w:rFonts w:cs="Arial"/>
              </w:rPr>
              <w:t>.</w:t>
            </w:r>
          </w:p>
        </w:tc>
      </w:tr>
    </w:tbl>
    <w:p w:rsidR="00E16481" w:rsidRPr="00F95B02" w:rsidRDefault="00E16481" w:rsidP="00E16481"/>
    <w:p w:rsidR="00E16481" w:rsidRPr="00F95B02" w:rsidRDefault="00E16481" w:rsidP="00E16481">
      <w:pPr>
        <w:pStyle w:val="Heading5"/>
      </w:pPr>
      <w:bookmarkStart w:id="1953" w:name="_Toc21127511"/>
      <w:bookmarkStart w:id="1954" w:name="_Toc29811720"/>
      <w:bookmarkStart w:id="1955" w:name="_Toc36817272"/>
      <w:bookmarkStart w:id="1956" w:name="_Toc37260189"/>
      <w:bookmarkStart w:id="1957" w:name="_Toc37267577"/>
      <w:bookmarkStart w:id="1958" w:name="_Toc44712179"/>
      <w:bookmarkStart w:id="1959" w:name="_Toc45893492"/>
      <w:r w:rsidRPr="00F95B02">
        <w:t>6.6.5.2.2</w:t>
      </w:r>
      <w:r w:rsidRPr="00F95B02">
        <w:tab/>
        <w:t>Protection of the BS receiver of own or different BS</w:t>
      </w:r>
      <w:bookmarkEnd w:id="1953"/>
      <w:bookmarkEnd w:id="1954"/>
      <w:bookmarkEnd w:id="1955"/>
      <w:bookmarkEnd w:id="1956"/>
      <w:bookmarkEnd w:id="1957"/>
      <w:bookmarkEnd w:id="1958"/>
      <w:bookmarkEnd w:id="1959"/>
    </w:p>
    <w:p w:rsidR="00E16481" w:rsidRPr="00F95B02" w:rsidRDefault="00E16481" w:rsidP="00E16481">
      <w:pPr>
        <w:rPr>
          <w:rFonts w:cs="v5.0.0"/>
        </w:rPr>
      </w:pPr>
      <w:r w:rsidRPr="00F95B02">
        <w:rPr>
          <w:rFonts w:cs="v5.0.0"/>
        </w:rPr>
        <w:t xml:space="preserve">This requirement shall be applied for NR FDD operation in order to prevent the receivers of the BSs being desensitised by emissions from a BS transmitter. It is measured at the transmit </w:t>
      </w:r>
      <w:r w:rsidRPr="00F95B02">
        <w:rPr>
          <w:rFonts w:cs="v5.0.0"/>
          <w:i/>
        </w:rPr>
        <w:t>antenna connector</w:t>
      </w:r>
      <w:r w:rsidRPr="00F95B02">
        <w:rPr>
          <w:rFonts w:cs="v5.0.0"/>
        </w:rPr>
        <w:t xml:space="preserve"> for </w:t>
      </w:r>
      <w:r w:rsidRPr="00F95B02">
        <w:rPr>
          <w:rFonts w:cs="v5.0.0"/>
          <w:i/>
        </w:rPr>
        <w:t>BS type 1-C</w:t>
      </w:r>
      <w:r w:rsidRPr="00F95B02">
        <w:rPr>
          <w:rFonts w:cs="v5.0.0"/>
        </w:rPr>
        <w:t xml:space="preserve"> or at the </w:t>
      </w:r>
      <w:r w:rsidRPr="00F95B02">
        <w:rPr>
          <w:rFonts w:cs="v5.0.0"/>
          <w:i/>
        </w:rPr>
        <w:t>TAB connector</w:t>
      </w:r>
      <w:r w:rsidRPr="00F95B02">
        <w:rPr>
          <w:rFonts w:cs="v5.0.0"/>
        </w:rPr>
        <w:t xml:space="preserve"> for </w:t>
      </w:r>
      <w:r w:rsidRPr="00F95B02">
        <w:rPr>
          <w:rFonts w:cs="v5.0.0"/>
          <w:i/>
        </w:rPr>
        <w:t>BS type 1-H</w:t>
      </w:r>
      <w:r w:rsidRPr="00F95B02">
        <w:rPr>
          <w:rFonts w:cs="v5.0.0"/>
        </w:rPr>
        <w:t xml:space="preserve"> for any type of BS which has common or separate Tx/Rx </w:t>
      </w:r>
      <w:r w:rsidRPr="00F95B02">
        <w:rPr>
          <w:rFonts w:cs="v5.0.0"/>
          <w:i/>
        </w:rPr>
        <w:t>antenna</w:t>
      </w:r>
      <w:r w:rsidRPr="00F95B02">
        <w:rPr>
          <w:rFonts w:cs="v5.0.0"/>
        </w:rPr>
        <w:t xml:space="preserve"> </w:t>
      </w:r>
      <w:r w:rsidRPr="00F95B02">
        <w:rPr>
          <w:rFonts w:cs="v5.0.0"/>
          <w:i/>
        </w:rPr>
        <w:t>connectors</w:t>
      </w:r>
      <w:r w:rsidRPr="00F95B02">
        <w:rPr>
          <w:rFonts w:cs="v5.0.0"/>
        </w:rPr>
        <w:t xml:space="preserve"> / </w:t>
      </w:r>
      <w:r w:rsidRPr="00F95B02">
        <w:rPr>
          <w:rFonts w:cs="v5.0.0"/>
          <w:i/>
        </w:rPr>
        <w:t>TAB connectors</w:t>
      </w:r>
      <w:r w:rsidRPr="00F95B02">
        <w:rPr>
          <w:rFonts w:cs="v5.0.0"/>
        </w:rPr>
        <w:t>.</w:t>
      </w:r>
    </w:p>
    <w:p w:rsidR="00E16481" w:rsidRPr="00F95B02" w:rsidRDefault="00E16481" w:rsidP="00E16481">
      <w:pPr>
        <w:keepNext/>
        <w:rPr>
          <w:rFonts w:cs="v5.0.0"/>
        </w:rPr>
      </w:pPr>
      <w:r w:rsidRPr="00F95B02">
        <w:rPr>
          <w:rFonts w:cs="v5.0.0"/>
        </w:rPr>
        <w:t xml:space="preserve">The spurious emission </w:t>
      </w:r>
      <w:r w:rsidRPr="00F95B02">
        <w:rPr>
          <w:rFonts w:cs="v5.0.0"/>
          <w:i/>
        </w:rPr>
        <w:t>basic limits</w:t>
      </w:r>
      <w:r w:rsidRPr="00F95B02">
        <w:rPr>
          <w:rFonts w:cs="v5.0.0"/>
        </w:rPr>
        <w:t xml:space="preserve"> are provided in table 6.6.5.2.2-1.</w:t>
      </w:r>
    </w:p>
    <w:p w:rsidR="00E16481" w:rsidRPr="00F95B02" w:rsidRDefault="00E16481" w:rsidP="00E16481">
      <w:pPr>
        <w:pStyle w:val="TH"/>
      </w:pPr>
      <w:r w:rsidRPr="00F95B02">
        <w:t xml:space="preserve">Table 6.6.5.2.2-1: BS spurious emissions </w:t>
      </w:r>
      <w:r w:rsidRPr="00F95B02">
        <w:rPr>
          <w:i/>
        </w:rPr>
        <w:t>basic limits</w:t>
      </w:r>
      <w:r w:rsidRPr="00F95B02">
        <w:t xml:space="preserve"> for protection of the BS receiver</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6"/>
        <w:gridCol w:w="1577"/>
        <w:gridCol w:w="1276"/>
        <w:gridCol w:w="1418"/>
        <w:gridCol w:w="1956"/>
      </w:tblGrid>
      <w:tr w:rsidR="00E16481" w:rsidRPr="00F95B02" w:rsidTr="00360B28">
        <w:trPr>
          <w:cantSplit/>
          <w:jc w:val="center"/>
        </w:trPr>
        <w:tc>
          <w:tcPr>
            <w:tcW w:w="1846" w:type="dxa"/>
          </w:tcPr>
          <w:p w:rsidR="00E16481" w:rsidRPr="00F95B02" w:rsidRDefault="00E16481" w:rsidP="00360B28">
            <w:pPr>
              <w:pStyle w:val="TAH"/>
              <w:rPr>
                <w:rFonts w:cs="Arial"/>
              </w:rPr>
            </w:pPr>
            <w:r w:rsidRPr="00F95B02">
              <w:rPr>
                <w:rFonts w:cs="Arial"/>
              </w:rPr>
              <w:t>BS class</w:t>
            </w:r>
          </w:p>
        </w:tc>
        <w:tc>
          <w:tcPr>
            <w:tcW w:w="1577" w:type="dxa"/>
          </w:tcPr>
          <w:p w:rsidR="00E16481" w:rsidRPr="00F95B02" w:rsidRDefault="00E16481" w:rsidP="00360B28">
            <w:pPr>
              <w:pStyle w:val="TAH"/>
              <w:rPr>
                <w:rFonts w:cs="Arial"/>
              </w:rPr>
            </w:pPr>
            <w:r w:rsidRPr="00F95B02">
              <w:rPr>
                <w:rFonts w:cs="Arial"/>
              </w:rPr>
              <w:t>Frequency range</w:t>
            </w:r>
          </w:p>
        </w:tc>
        <w:tc>
          <w:tcPr>
            <w:tcW w:w="1276" w:type="dxa"/>
          </w:tcPr>
          <w:p w:rsidR="00E16481" w:rsidRPr="00F95B02" w:rsidRDefault="00E16481" w:rsidP="00360B28">
            <w:pPr>
              <w:pStyle w:val="TAH"/>
              <w:rPr>
                <w:rFonts w:cs="Arial"/>
                <w:i/>
              </w:rPr>
            </w:pPr>
            <w:r w:rsidRPr="00F95B02">
              <w:rPr>
                <w:rFonts w:cs="Arial"/>
                <w:i/>
              </w:rPr>
              <w:t>Basic limits</w:t>
            </w:r>
          </w:p>
        </w:tc>
        <w:tc>
          <w:tcPr>
            <w:tcW w:w="1418" w:type="dxa"/>
          </w:tcPr>
          <w:p w:rsidR="00E16481" w:rsidRPr="00F95B02" w:rsidRDefault="00E16481" w:rsidP="00360B28">
            <w:pPr>
              <w:pStyle w:val="TAH"/>
              <w:rPr>
                <w:rFonts w:cs="Arial"/>
              </w:rPr>
            </w:pPr>
            <w:r w:rsidRPr="00F95B02">
              <w:rPr>
                <w:rFonts w:cs="Arial"/>
                <w:i/>
              </w:rPr>
              <w:t>Measurement bandwidth</w:t>
            </w:r>
          </w:p>
        </w:tc>
        <w:tc>
          <w:tcPr>
            <w:tcW w:w="1956" w:type="dxa"/>
          </w:tcPr>
          <w:p w:rsidR="00E16481" w:rsidRPr="00F95B02" w:rsidRDefault="00E16481" w:rsidP="00360B28">
            <w:pPr>
              <w:pStyle w:val="TAH"/>
              <w:rPr>
                <w:rFonts w:cs="Arial"/>
              </w:rPr>
            </w:pPr>
            <w:r w:rsidRPr="00F95B02">
              <w:rPr>
                <w:rFonts w:cs="Arial"/>
              </w:rPr>
              <w:t>Note</w:t>
            </w:r>
          </w:p>
        </w:tc>
      </w:tr>
      <w:tr w:rsidR="00E16481" w:rsidRPr="00F95B02" w:rsidTr="00360B28">
        <w:trPr>
          <w:cantSplit/>
          <w:jc w:val="center"/>
        </w:trPr>
        <w:tc>
          <w:tcPr>
            <w:tcW w:w="1846" w:type="dxa"/>
          </w:tcPr>
          <w:p w:rsidR="00E16481" w:rsidRPr="00F95B02" w:rsidRDefault="00E16481" w:rsidP="00360B28">
            <w:pPr>
              <w:pStyle w:val="TAC"/>
              <w:rPr>
                <w:rFonts w:cs="Arial"/>
              </w:rPr>
            </w:pPr>
            <w:r w:rsidRPr="00F95B02">
              <w:rPr>
                <w:rFonts w:cs="Arial"/>
                <w:lang w:eastAsia="zh-CN"/>
              </w:rPr>
              <w:t>Wide Area BS</w:t>
            </w:r>
          </w:p>
        </w:tc>
        <w:tc>
          <w:tcPr>
            <w:tcW w:w="1577" w:type="dxa"/>
          </w:tcPr>
          <w:p w:rsidR="00E16481" w:rsidRPr="00F95B02" w:rsidRDefault="00E16481" w:rsidP="00360B28">
            <w:pPr>
              <w:pStyle w:val="TAC"/>
              <w:rPr>
                <w:rFonts w:cs="Arial"/>
              </w:rPr>
            </w:pPr>
            <w:r w:rsidRPr="00F95B02">
              <w:rPr>
                <w:rFonts w:cs="Arial"/>
              </w:rPr>
              <w:t>F</w:t>
            </w:r>
            <w:r w:rsidRPr="00F95B02">
              <w:rPr>
                <w:rFonts w:cs="Arial"/>
                <w:vertAlign w:val="subscript"/>
              </w:rPr>
              <w:t>UL,low</w:t>
            </w:r>
            <w:r w:rsidRPr="00F95B02">
              <w:rPr>
                <w:rFonts w:cs="Arial"/>
              </w:rPr>
              <w:t xml:space="preserve"> – F</w:t>
            </w:r>
            <w:r w:rsidRPr="00F95B02">
              <w:rPr>
                <w:rFonts w:cs="Arial"/>
                <w:vertAlign w:val="subscript"/>
              </w:rPr>
              <w:t>UL,high</w:t>
            </w:r>
          </w:p>
        </w:tc>
        <w:tc>
          <w:tcPr>
            <w:tcW w:w="1276" w:type="dxa"/>
          </w:tcPr>
          <w:p w:rsidR="00E16481" w:rsidRPr="00F95B02" w:rsidRDefault="00E16481" w:rsidP="00360B28">
            <w:pPr>
              <w:pStyle w:val="TAC"/>
              <w:rPr>
                <w:rFonts w:cs="Arial"/>
              </w:rPr>
            </w:pPr>
            <w:r w:rsidRPr="00F95B02">
              <w:rPr>
                <w:rFonts w:cs="Arial"/>
              </w:rPr>
              <w:t>-96 dBm</w:t>
            </w:r>
          </w:p>
        </w:tc>
        <w:tc>
          <w:tcPr>
            <w:tcW w:w="1418" w:type="dxa"/>
          </w:tcPr>
          <w:p w:rsidR="00E16481" w:rsidRPr="00F95B02" w:rsidRDefault="00E16481" w:rsidP="00360B28">
            <w:pPr>
              <w:pStyle w:val="TAC"/>
              <w:rPr>
                <w:rFonts w:cs="Arial"/>
              </w:rPr>
            </w:pPr>
            <w:r w:rsidRPr="00F95B02">
              <w:rPr>
                <w:rFonts w:cs="Arial"/>
              </w:rPr>
              <w:t>100 kHz</w:t>
            </w:r>
          </w:p>
        </w:tc>
        <w:tc>
          <w:tcPr>
            <w:tcW w:w="1956" w:type="dxa"/>
          </w:tcPr>
          <w:p w:rsidR="00E16481" w:rsidRPr="00F95B02" w:rsidRDefault="00E16481" w:rsidP="00360B28">
            <w:pPr>
              <w:pStyle w:val="TAC"/>
              <w:rPr>
                <w:rFonts w:cs="Arial"/>
              </w:rPr>
            </w:pPr>
          </w:p>
        </w:tc>
      </w:tr>
      <w:tr w:rsidR="00E16481" w:rsidRPr="00F95B02" w:rsidTr="00360B28">
        <w:trPr>
          <w:cantSplit/>
          <w:jc w:val="center"/>
        </w:trPr>
        <w:tc>
          <w:tcPr>
            <w:tcW w:w="184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lang w:eastAsia="zh-CN"/>
              </w:rPr>
              <w:t>Medium Range BS</w:t>
            </w:r>
          </w:p>
        </w:tc>
        <w:tc>
          <w:tcPr>
            <w:tcW w:w="157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F</w:t>
            </w:r>
            <w:r w:rsidRPr="00F95B02">
              <w:rPr>
                <w:rFonts w:cs="Arial"/>
                <w:vertAlign w:val="subscript"/>
              </w:rPr>
              <w:t>UL,low</w:t>
            </w:r>
            <w:r w:rsidRPr="00F95B02">
              <w:rPr>
                <w:rFonts w:cs="Arial"/>
              </w:rPr>
              <w:t xml:space="preserve"> – F</w:t>
            </w:r>
            <w:r w:rsidRPr="00F95B02">
              <w:rPr>
                <w:rFonts w:cs="Arial"/>
                <w:vertAlign w:val="subscript"/>
              </w:rPr>
              <w:t>UL,high</w:t>
            </w:r>
          </w:p>
        </w:tc>
        <w:tc>
          <w:tcPr>
            <w:tcW w:w="127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-91 dBm</w:t>
            </w:r>
          </w:p>
        </w:tc>
        <w:tc>
          <w:tcPr>
            <w:tcW w:w="1418"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95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360B28">
        <w:trPr>
          <w:cantSplit/>
          <w:jc w:val="center"/>
        </w:trPr>
        <w:tc>
          <w:tcPr>
            <w:tcW w:w="1846" w:type="dxa"/>
          </w:tcPr>
          <w:p w:rsidR="00E16481" w:rsidRPr="00F95B02" w:rsidRDefault="00E16481" w:rsidP="00360B28">
            <w:pPr>
              <w:pStyle w:val="TAC"/>
              <w:rPr>
                <w:rFonts w:cs="Arial"/>
                <w:lang w:eastAsia="zh-CN"/>
              </w:rPr>
            </w:pPr>
            <w:r w:rsidRPr="00F95B02">
              <w:rPr>
                <w:rFonts w:cs="Arial"/>
                <w:lang w:eastAsia="zh-CN"/>
              </w:rPr>
              <w:t>Local Area BS</w:t>
            </w:r>
          </w:p>
        </w:tc>
        <w:tc>
          <w:tcPr>
            <w:tcW w:w="1577" w:type="dxa"/>
          </w:tcPr>
          <w:p w:rsidR="00E16481" w:rsidRPr="00F95B02" w:rsidRDefault="00E16481" w:rsidP="00360B28">
            <w:pPr>
              <w:pStyle w:val="TAC"/>
              <w:rPr>
                <w:rFonts w:cs="Arial"/>
              </w:rPr>
            </w:pPr>
            <w:r w:rsidRPr="00F95B02">
              <w:rPr>
                <w:rFonts w:cs="Arial"/>
              </w:rPr>
              <w:t>F</w:t>
            </w:r>
            <w:r w:rsidRPr="00F95B02">
              <w:rPr>
                <w:rFonts w:cs="Arial"/>
                <w:vertAlign w:val="subscript"/>
              </w:rPr>
              <w:t>UL,low</w:t>
            </w:r>
            <w:r w:rsidRPr="00F95B02">
              <w:rPr>
                <w:rFonts w:cs="Arial"/>
              </w:rPr>
              <w:t xml:space="preserve"> – F</w:t>
            </w:r>
            <w:r w:rsidRPr="00F95B02">
              <w:rPr>
                <w:rFonts w:cs="Arial"/>
                <w:vertAlign w:val="subscript"/>
              </w:rPr>
              <w:t>UL,high</w:t>
            </w:r>
          </w:p>
        </w:tc>
        <w:tc>
          <w:tcPr>
            <w:tcW w:w="1276" w:type="dxa"/>
          </w:tcPr>
          <w:p w:rsidR="00E16481" w:rsidRPr="00F95B02" w:rsidRDefault="00E16481" w:rsidP="00360B28">
            <w:pPr>
              <w:pStyle w:val="TAC"/>
              <w:rPr>
                <w:rFonts w:cs="Arial"/>
              </w:rPr>
            </w:pPr>
            <w:r w:rsidRPr="00F95B02">
              <w:rPr>
                <w:rFonts w:cs="Arial"/>
              </w:rPr>
              <w:t>-88 dBm</w:t>
            </w:r>
          </w:p>
        </w:tc>
        <w:tc>
          <w:tcPr>
            <w:tcW w:w="1418" w:type="dxa"/>
          </w:tcPr>
          <w:p w:rsidR="00E16481" w:rsidRPr="00F95B02" w:rsidRDefault="00E16481" w:rsidP="00360B28">
            <w:pPr>
              <w:pStyle w:val="TAC"/>
              <w:rPr>
                <w:rFonts w:cs="Arial"/>
              </w:rPr>
            </w:pPr>
            <w:r w:rsidRPr="00F95B02">
              <w:rPr>
                <w:rFonts w:cs="Arial"/>
              </w:rPr>
              <w:t>100 kHz</w:t>
            </w:r>
          </w:p>
        </w:tc>
        <w:tc>
          <w:tcPr>
            <w:tcW w:w="1956" w:type="dxa"/>
          </w:tcPr>
          <w:p w:rsidR="00E16481" w:rsidRPr="00F95B02" w:rsidRDefault="00E16481" w:rsidP="00360B28">
            <w:pPr>
              <w:pStyle w:val="TAC"/>
              <w:rPr>
                <w:rFonts w:cs="Arial"/>
              </w:rPr>
            </w:pPr>
          </w:p>
        </w:tc>
      </w:tr>
    </w:tbl>
    <w:p w:rsidR="00E16481" w:rsidRPr="00F95B02" w:rsidRDefault="00E16481" w:rsidP="00E16481"/>
    <w:p w:rsidR="00E16481" w:rsidRPr="00F95B02" w:rsidRDefault="00E16481" w:rsidP="00E16481">
      <w:pPr>
        <w:pStyle w:val="Heading5"/>
      </w:pPr>
      <w:bookmarkStart w:id="1960" w:name="_Toc21127512"/>
      <w:bookmarkStart w:id="1961" w:name="_Toc29811721"/>
      <w:bookmarkStart w:id="1962" w:name="_Toc36817273"/>
      <w:bookmarkStart w:id="1963" w:name="_Toc37260190"/>
      <w:bookmarkStart w:id="1964" w:name="_Toc37267578"/>
      <w:bookmarkStart w:id="1965" w:name="_Toc44712180"/>
      <w:bookmarkStart w:id="1966" w:name="_Toc45893493"/>
      <w:r w:rsidRPr="00F95B02">
        <w:t>6.6.5.2.3</w:t>
      </w:r>
      <w:r w:rsidRPr="00F95B02">
        <w:tab/>
        <w:t>Additional spurious emissions requirements</w:t>
      </w:r>
      <w:bookmarkEnd w:id="1960"/>
      <w:bookmarkEnd w:id="1961"/>
      <w:bookmarkEnd w:id="1962"/>
      <w:bookmarkEnd w:id="1963"/>
      <w:bookmarkEnd w:id="1964"/>
      <w:bookmarkEnd w:id="1965"/>
      <w:bookmarkEnd w:id="1966"/>
    </w:p>
    <w:p w:rsidR="00E16481" w:rsidRPr="00F95B02" w:rsidRDefault="00E16481" w:rsidP="00E16481">
      <w:r w:rsidRPr="00F95B02">
        <w:t xml:space="preserve">These requirements may be applied for the protection of system operating in frequency ranges other than the BS downlink </w:t>
      </w:r>
      <w:r w:rsidRPr="00F95B02">
        <w:rPr>
          <w:i/>
        </w:rPr>
        <w:t>operating band</w:t>
      </w:r>
      <w:r w:rsidRPr="00F95B02">
        <w:t xml:space="preserve">. The limits may apply as an optional protection of such systems that are deployed in the same geographical area as the BS, or they may be set by local or regional regulation as a mandatory requirement for an NR </w:t>
      </w:r>
      <w:r w:rsidRPr="00F95B02">
        <w:rPr>
          <w:i/>
        </w:rPr>
        <w:t>operating band</w:t>
      </w:r>
      <w:r w:rsidRPr="00F95B02">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rsidR="00E16481" w:rsidRPr="00F95B02" w:rsidRDefault="00E16481" w:rsidP="00E16481">
      <w:r w:rsidRPr="00F95B02">
        <w:t>Some requirements may apply for the protection of specific equipment (UE, MS and/or BS) or equipment operating in specific systems (GSM, CDMA, UTRA, E-UTRA, NR, etc.) as listed below.</w:t>
      </w:r>
    </w:p>
    <w:p w:rsidR="00E16481" w:rsidRPr="00F95B02" w:rsidRDefault="00E16481" w:rsidP="00E16481">
      <w:pPr>
        <w:keepNext/>
      </w:pPr>
      <w:r w:rsidRPr="00F95B02">
        <w:lastRenderedPageBreak/>
        <w:t xml:space="preserve">The spurious emission </w:t>
      </w:r>
      <w:r w:rsidRPr="00F95B02">
        <w:rPr>
          <w:i/>
        </w:rPr>
        <w:t>basic limits</w:t>
      </w:r>
      <w:r w:rsidRPr="00F95B02">
        <w:t xml:space="preserve"> are provided in table 6.6.5.2.3</w:t>
      </w:r>
      <w:r w:rsidRPr="00F95B02" w:rsidDel="003F0872">
        <w:t xml:space="preserve"> </w:t>
      </w:r>
      <w:r w:rsidRPr="00F95B02">
        <w:t xml:space="preserve">-1 for a BS where requirements for co-existence with the system listed in the first column apply. For </w:t>
      </w:r>
      <w:r w:rsidRPr="00F95B02">
        <w:rPr>
          <w:rFonts w:cs="Arial"/>
        </w:rPr>
        <w:t xml:space="preserve">a </w:t>
      </w:r>
      <w:r w:rsidRPr="00F95B02">
        <w:rPr>
          <w:rFonts w:cs="Arial"/>
          <w:i/>
        </w:rPr>
        <w:t>multi-band connector</w:t>
      </w:r>
      <w:r w:rsidRPr="00F95B02">
        <w:t>, the exclusions and conditions in the Note column of table 6.6.5.2.3</w:t>
      </w:r>
      <w:r w:rsidRPr="00F95B02" w:rsidDel="003F0872">
        <w:t xml:space="preserve"> </w:t>
      </w:r>
      <w:r w:rsidRPr="00F95B02">
        <w:t xml:space="preserve">-1 apply for each supported </w:t>
      </w:r>
      <w:r w:rsidRPr="00F95B02">
        <w:rPr>
          <w:i/>
        </w:rPr>
        <w:t>operating band</w:t>
      </w:r>
      <w:r w:rsidRPr="00F95B02">
        <w:t>.</w:t>
      </w:r>
    </w:p>
    <w:p w:rsidR="00E16481" w:rsidRPr="00F95B02" w:rsidRDefault="00E16481" w:rsidP="00E16481">
      <w:pPr>
        <w:pStyle w:val="TH"/>
      </w:pPr>
      <w:r w:rsidRPr="00F95B02">
        <w:t xml:space="preserve">Table 6.6.5.2.3-1: BS spurious emissions </w:t>
      </w:r>
      <w:r w:rsidRPr="00F95B02">
        <w:rPr>
          <w:i/>
        </w:rPr>
        <w:t>basic</w:t>
      </w:r>
      <w:r w:rsidRPr="00F95B02">
        <w:t xml:space="preserve"> </w:t>
      </w:r>
      <w:r w:rsidRPr="00F95B02">
        <w:rPr>
          <w:i/>
        </w:rPr>
        <w:t>limits</w:t>
      </w:r>
      <w:r w:rsidRPr="00F95B02">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bookmarkEnd w:id="1931"/>
          <w:p w:rsidR="00E16481" w:rsidRPr="00F95B02" w:rsidRDefault="00E16481" w:rsidP="00360B28">
            <w:pPr>
              <w:pStyle w:val="TAH"/>
              <w:rPr>
                <w:rFonts w:cs="Arial"/>
              </w:rPr>
            </w:pPr>
            <w:r w:rsidRPr="00F95B02">
              <w:rPr>
                <w:rFonts w:cs="Arial"/>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rsidR="00E16481" w:rsidRPr="00F95B02" w:rsidRDefault="00E16481" w:rsidP="00360B28">
            <w:pPr>
              <w:pStyle w:val="TAH"/>
              <w:rPr>
                <w:rFonts w:cs="Arial"/>
              </w:rPr>
            </w:pPr>
            <w:r w:rsidRPr="00F95B02">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rsidR="00E16481" w:rsidRPr="00F95B02" w:rsidRDefault="00E16481" w:rsidP="00360B28">
            <w:pPr>
              <w:pStyle w:val="TAH"/>
              <w:rPr>
                <w:rFonts w:cs="Arial"/>
                <w:i/>
              </w:rPr>
            </w:pPr>
            <w:r w:rsidRPr="00F95B02">
              <w:rPr>
                <w:rFonts w:cs="v5.0.0"/>
                <w:i/>
              </w:rPr>
              <w:t>Basic limits</w:t>
            </w:r>
          </w:p>
        </w:tc>
        <w:tc>
          <w:tcPr>
            <w:tcW w:w="1417" w:type="dxa"/>
            <w:tcBorders>
              <w:top w:val="single" w:sz="2" w:space="0" w:color="auto"/>
              <w:left w:val="single" w:sz="2" w:space="0" w:color="auto"/>
              <w:bottom w:val="single" w:sz="2" w:space="0" w:color="auto"/>
              <w:right w:val="single" w:sz="2" w:space="0" w:color="auto"/>
            </w:tcBorders>
            <w:hideMark/>
          </w:tcPr>
          <w:p w:rsidR="00E16481" w:rsidRPr="00F95B02" w:rsidRDefault="00E16481" w:rsidP="00360B28">
            <w:pPr>
              <w:pStyle w:val="TAH"/>
              <w:rPr>
                <w:rFonts w:cs="Arial"/>
              </w:rPr>
            </w:pPr>
            <w:r w:rsidRPr="00F95B02">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rsidR="00E16481" w:rsidRPr="00F95B02" w:rsidRDefault="00E16481" w:rsidP="00360B28">
            <w:pPr>
              <w:pStyle w:val="TAH"/>
              <w:rPr>
                <w:rFonts w:cs="Arial"/>
              </w:rPr>
            </w:pPr>
            <w:r w:rsidRPr="00F95B02">
              <w:rPr>
                <w:rFonts w:cs="Arial"/>
              </w:rPr>
              <w:t>Note</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rPr>
            </w:pPr>
            <w:r w:rsidRPr="00F95B02">
              <w:t>GSM900</w:t>
            </w:r>
          </w:p>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t>921 – 960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v5.0.0"/>
              </w:rPr>
            </w:pPr>
            <w:r w:rsidRPr="00F95B02">
              <w:t>-57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rPr>
            </w:pPr>
            <w:r w:rsidRPr="00F95B02">
              <w:t>This requirement does not apply to BS operating in band n8</w:t>
            </w:r>
          </w:p>
        </w:tc>
      </w:tr>
      <w:tr w:rsidR="00E16481" w:rsidRPr="00F95B02" w:rsidTr="007D03F2">
        <w:trPr>
          <w:cantSplit/>
          <w:trHeight w:val="113"/>
          <w:jc w:val="center"/>
        </w:trPr>
        <w:tc>
          <w:tcPr>
            <w:tcW w:w="1302" w:type="dxa"/>
            <w:vMerge/>
            <w:tcBorders>
              <w:left w:val="single" w:sz="2" w:space="0" w:color="auto"/>
              <w:right w:val="single" w:sz="2" w:space="0" w:color="auto"/>
            </w:tcBorders>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t>876 – 915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v5.0.0"/>
              </w:rPr>
            </w:pPr>
            <w:r w:rsidRPr="00F95B02">
              <w:t>-61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rPr>
            </w:pPr>
            <w:r w:rsidRPr="00F95B02">
              <w:t>For the frequency range 880-915 MHz, this requirement does not apply to BS operating in band n8, since it is already covered by the requirement in clause 6.6.5.2.2.</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rPr>
            </w:pPr>
            <w:r w:rsidRPr="00F95B02">
              <w:t>DCS1800</w:t>
            </w:r>
          </w:p>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1805 – 1880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-47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t xml:space="preserve">This requirement does not apply to BS operating in band n3. </w:t>
            </w:r>
          </w:p>
        </w:tc>
      </w:tr>
      <w:tr w:rsidR="00E16481" w:rsidRPr="00F95B02" w:rsidTr="007D03F2">
        <w:trPr>
          <w:cantSplit/>
          <w:trHeight w:val="113"/>
          <w:jc w:val="center"/>
        </w:trPr>
        <w:tc>
          <w:tcPr>
            <w:tcW w:w="1302" w:type="dxa"/>
            <w:vMerge/>
            <w:tcBorders>
              <w:left w:val="single" w:sz="2" w:space="0" w:color="auto"/>
              <w:right w:val="single" w:sz="2" w:space="0" w:color="auto"/>
            </w:tcBorders>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t>This requirement does not apply to BS operating in band n3, since it is already covered by the requirement in clause 6.6.5.2.2.</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rPr>
            </w:pPr>
            <w:r w:rsidRPr="00F95B02">
              <w:rPr>
                <w:rFonts w:cs="Arial"/>
              </w:rPr>
              <w:t>PCS1900</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1930 – 1990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-47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t xml:space="preserve">This requirement does not apply to BS operating in band n2, n25 or band n70.  </w:t>
            </w:r>
          </w:p>
        </w:tc>
      </w:tr>
      <w:tr w:rsidR="00E16481" w:rsidRPr="00F95B02" w:rsidTr="007D03F2">
        <w:trPr>
          <w:cantSplit/>
          <w:trHeight w:val="113"/>
          <w:jc w:val="center"/>
        </w:trPr>
        <w:tc>
          <w:tcPr>
            <w:tcW w:w="1302" w:type="dxa"/>
            <w:vMerge/>
            <w:tcBorders>
              <w:left w:val="single" w:sz="2" w:space="0" w:color="auto"/>
              <w:right w:val="single" w:sz="2" w:space="0" w:color="auto"/>
            </w:tcBorders>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v5.0.0"/>
                <w:lang w:eastAsia="zh-CN"/>
              </w:rPr>
            </w:pPr>
            <w:r w:rsidRPr="00F95B02">
              <w:rPr>
                <w:rFonts w:cs="v5.0.0"/>
              </w:rPr>
              <w:t>1850 – 1910 MHz</w:t>
            </w:r>
          </w:p>
          <w:p w:rsidR="00E16481" w:rsidRPr="00F95B02" w:rsidRDefault="00E16481" w:rsidP="00360B28">
            <w:pPr>
              <w:pStyle w:val="TAC"/>
            </w:pP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t xml:space="preserve">This requirement does not apply to BS operating in band n2 or n25 since it is already covered by the requirement in clause 6.6.5.2.2.  </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rPr>
            </w:pPr>
            <w:r w:rsidRPr="00F95B02">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v5.0.0"/>
              </w:rPr>
            </w:pPr>
            <w:r w:rsidRPr="00F95B02">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v5.0.0"/>
              </w:rPr>
              <w:t>-57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v5.0.0"/>
              </w:rPr>
              <w:t>This requirement does not apply to BS operating in band n5</w:t>
            </w:r>
            <w:r w:rsidR="00360B28" w:rsidRPr="00F95B02">
              <w:rPr>
                <w:rFonts w:cs="v5.0.0"/>
              </w:rPr>
              <w:t xml:space="preserve"> or n26</w:t>
            </w:r>
            <w:r w:rsidRPr="00F95B02">
              <w:rPr>
                <w:rFonts w:cs="v5.0.0"/>
              </w:rPr>
              <w:t xml:space="preserve">. </w:t>
            </w:r>
          </w:p>
        </w:tc>
      </w:tr>
      <w:tr w:rsidR="00E16481" w:rsidRPr="00F95B02" w:rsidTr="007D03F2">
        <w:trPr>
          <w:cantSplit/>
          <w:trHeight w:val="113"/>
          <w:jc w:val="center"/>
        </w:trPr>
        <w:tc>
          <w:tcPr>
            <w:tcW w:w="1302" w:type="dxa"/>
            <w:vMerge/>
            <w:tcBorders>
              <w:left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v5.0.0"/>
              </w:rPr>
            </w:pPr>
            <w:r w:rsidRPr="00F95B02">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v5.0.0"/>
              </w:rPr>
              <w:t>-61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v5.0.0"/>
              </w:rPr>
              <w:t>This requirement does not apply to BS operating in band n5</w:t>
            </w:r>
            <w:r w:rsidR="00360B28" w:rsidRPr="00F95B02">
              <w:rPr>
                <w:rFonts w:cs="v5.0.0"/>
              </w:rPr>
              <w:t xml:space="preserve"> or n26</w:t>
            </w:r>
            <w:r w:rsidRPr="00F95B02">
              <w:rPr>
                <w:rFonts w:cs="v5.0.0"/>
              </w:rPr>
              <w:t>, since it is already covered by the requirement in clause 6.6.5.2.2.</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rPr>
            </w:pPr>
            <w:r w:rsidRPr="00F95B02">
              <w:rPr>
                <w:rFonts w:cs="Arial"/>
              </w:rPr>
              <w:t>UTRA FDD Band I or</w:t>
            </w:r>
          </w:p>
          <w:p w:rsidR="00E16481" w:rsidRPr="00F95B02" w:rsidRDefault="00E16481" w:rsidP="00360B28">
            <w:pPr>
              <w:pStyle w:val="TAC"/>
              <w:rPr>
                <w:rFonts w:cs="Arial"/>
              </w:rPr>
            </w:pPr>
            <w:r w:rsidRPr="00F95B02">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n1 or n65</w:t>
            </w:r>
          </w:p>
        </w:tc>
      </w:tr>
      <w:tr w:rsidR="00E16481" w:rsidRPr="00F95B02" w:rsidTr="007D03F2">
        <w:trPr>
          <w:cantSplit/>
          <w:trHeight w:val="113"/>
          <w:jc w:val="center"/>
        </w:trPr>
        <w:tc>
          <w:tcPr>
            <w:tcW w:w="1302" w:type="dxa"/>
            <w:vMerge/>
            <w:tcBorders>
              <w:left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zh-CN"/>
              </w:rPr>
            </w:pPr>
            <w:r w:rsidRPr="00F95B02">
              <w:rPr>
                <w:rFonts w:cs="Arial"/>
              </w:rPr>
              <w:t>1920 – 1980 MHz</w:t>
            </w:r>
          </w:p>
          <w:p w:rsidR="00E16481" w:rsidRPr="00F95B02" w:rsidRDefault="00E16481" w:rsidP="00360B28">
            <w:pPr>
              <w:pStyle w:val="TAC"/>
            </w:pP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n1 or n65,</w:t>
            </w:r>
            <w:r w:rsidRPr="00F95B02">
              <w:rPr>
                <w:rFonts w:cs="v5.0.0"/>
              </w:rPr>
              <w:t xml:space="preserve"> since it is already covered by the requirement in clause 6.6.5.2.2.</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rPr>
            </w:pPr>
            <w:r w:rsidRPr="00F95B02">
              <w:rPr>
                <w:rFonts w:cs="Arial"/>
              </w:rPr>
              <w:t>UTRA FDD Band II or</w:t>
            </w:r>
          </w:p>
          <w:p w:rsidR="00E16481" w:rsidRPr="00F95B02" w:rsidRDefault="00E16481" w:rsidP="00360B28">
            <w:pPr>
              <w:pStyle w:val="TAC"/>
              <w:rPr>
                <w:rFonts w:cs="Arial"/>
              </w:rPr>
            </w:pPr>
            <w:r w:rsidRPr="00F95B02">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zh-CN"/>
              </w:rPr>
            </w:pPr>
            <w:r w:rsidRPr="00F95B02">
              <w:rPr>
                <w:rFonts w:cs="Arial"/>
              </w:rPr>
              <w:t>1930 – 1990 MHz</w:t>
            </w:r>
          </w:p>
          <w:p w:rsidR="00E16481" w:rsidRPr="00F95B02" w:rsidRDefault="00E16481" w:rsidP="00360B28">
            <w:pPr>
              <w:pStyle w:val="TAC"/>
            </w:pP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 xml:space="preserve">This requirement does not apply to BS operating in band n2 or n70.  </w:t>
            </w:r>
          </w:p>
        </w:tc>
      </w:tr>
      <w:tr w:rsidR="00E16481" w:rsidRPr="00F95B02" w:rsidTr="007D03F2">
        <w:trPr>
          <w:cantSplit/>
          <w:trHeight w:val="113"/>
          <w:jc w:val="center"/>
        </w:trPr>
        <w:tc>
          <w:tcPr>
            <w:tcW w:w="1302" w:type="dxa"/>
            <w:vMerge/>
            <w:tcBorders>
              <w:left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zh-CN"/>
              </w:rPr>
            </w:pPr>
            <w:r w:rsidRPr="00F95B02">
              <w:rPr>
                <w:rFonts w:cs="Arial"/>
              </w:rPr>
              <w:t>1850 – 1910 MHz</w:t>
            </w:r>
          </w:p>
          <w:p w:rsidR="00E16481" w:rsidRPr="00F95B02" w:rsidRDefault="00E16481" w:rsidP="00360B28">
            <w:pPr>
              <w:pStyle w:val="TAC"/>
            </w:pP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 xml:space="preserve">This requirement does not apply to BS operating in band n2, </w:t>
            </w:r>
            <w:r w:rsidRPr="00F95B02">
              <w:rPr>
                <w:rFonts w:cs="v5.0.0"/>
              </w:rPr>
              <w:t>since it is already covered by the requirement in clause 6.6.5.2.2.</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rPr>
            </w:pPr>
            <w:r w:rsidRPr="00F95B02">
              <w:rPr>
                <w:rFonts w:cs="Arial"/>
              </w:rPr>
              <w:t>UTRA FDD Band III or</w:t>
            </w:r>
          </w:p>
          <w:p w:rsidR="00E16481" w:rsidRPr="00F95B02" w:rsidRDefault="00E16481" w:rsidP="00360B28">
            <w:pPr>
              <w:pStyle w:val="TAC"/>
              <w:rPr>
                <w:rFonts w:cs="Arial"/>
              </w:rPr>
            </w:pPr>
            <w:r w:rsidRPr="00F95B02">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zh-CN"/>
              </w:rPr>
            </w:pPr>
            <w:r w:rsidRPr="00F95B02">
              <w:rPr>
                <w:rFonts w:cs="Arial"/>
              </w:rPr>
              <w:t>1805 – 1880 MHz</w:t>
            </w:r>
          </w:p>
          <w:p w:rsidR="00E16481" w:rsidRPr="00F95B02" w:rsidRDefault="00E16481" w:rsidP="00360B28">
            <w:pPr>
              <w:pStyle w:val="TAC"/>
            </w:pP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n3.</w:t>
            </w:r>
          </w:p>
        </w:tc>
      </w:tr>
      <w:tr w:rsidR="00E16481" w:rsidRPr="00F95B02" w:rsidTr="007D03F2">
        <w:trPr>
          <w:cantSplit/>
          <w:trHeight w:val="113"/>
          <w:jc w:val="center"/>
        </w:trPr>
        <w:tc>
          <w:tcPr>
            <w:tcW w:w="1302" w:type="dxa"/>
            <w:vMerge/>
            <w:tcBorders>
              <w:left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 xml:space="preserve">This requirement does not apply to BS operating in band n3, </w:t>
            </w:r>
            <w:r w:rsidRPr="00F95B02">
              <w:rPr>
                <w:rFonts w:cs="v5.0.0"/>
              </w:rPr>
              <w:t xml:space="preserve">since it is already covered by the requirement in clause 6.6.5.2.2. </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FDD Band IV or</w:t>
            </w:r>
          </w:p>
          <w:p w:rsidR="00E16481" w:rsidRPr="00F95B02" w:rsidRDefault="00E16481" w:rsidP="00360B28">
            <w:pPr>
              <w:pStyle w:val="TAC"/>
              <w:rPr>
                <w:rFonts w:cs="Arial"/>
                <w:lang w:val="sv-SE"/>
              </w:rPr>
            </w:pPr>
            <w:r w:rsidRPr="00F95B02">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n66</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 xml:space="preserve">This requirement does not apply to BS operating in band n66, </w:t>
            </w:r>
            <w:r w:rsidRPr="00F95B02">
              <w:rPr>
                <w:rFonts w:cs="v5.0.0"/>
              </w:rPr>
              <w:t>since it is already covered by the requirement in clause 6.6.5.2.2.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rPr>
            </w:pPr>
            <w:r w:rsidRPr="00F95B02">
              <w:rPr>
                <w:rFonts w:cs="Arial"/>
              </w:rPr>
              <w:t>UTRA FDD Band V or</w:t>
            </w:r>
          </w:p>
          <w:p w:rsidR="00E16481" w:rsidRPr="00F95B02" w:rsidRDefault="00E16481" w:rsidP="00360B28">
            <w:pPr>
              <w:pStyle w:val="TAC"/>
              <w:rPr>
                <w:rFonts w:cs="Arial"/>
              </w:rPr>
            </w:pPr>
            <w:r w:rsidRPr="00F95B02">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n5</w:t>
            </w:r>
            <w:r w:rsidR="00360B28" w:rsidRPr="00F95B02">
              <w:rPr>
                <w:rFonts w:cs="v5.0.0"/>
              </w:rPr>
              <w:t xml:space="preserve"> or n26</w:t>
            </w:r>
            <w:r w:rsidRPr="00F95B02">
              <w:rPr>
                <w:rFonts w:cs="Arial"/>
              </w:rPr>
              <w:t xml:space="preserve">. </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n5</w:t>
            </w:r>
            <w:r w:rsidR="00360B28" w:rsidRPr="00F95B02">
              <w:rPr>
                <w:rFonts w:cs="v5.0.0"/>
              </w:rPr>
              <w:t xml:space="preserve"> or n26</w:t>
            </w:r>
            <w:r w:rsidRPr="00F95B02">
              <w:rPr>
                <w:rFonts w:cs="Arial"/>
              </w:rPr>
              <w:t xml:space="preserve">, </w:t>
            </w:r>
            <w:r w:rsidRPr="00F95B02">
              <w:rPr>
                <w:rFonts w:cs="v5.0.0"/>
              </w:rPr>
              <w:t>since it is already covered by the requirement in clause 6.6.5.2.2.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FDD Band VI, XIX or</w:t>
            </w:r>
          </w:p>
          <w:p w:rsidR="00E16481" w:rsidRPr="00F95B02" w:rsidRDefault="00E16481" w:rsidP="00360B28">
            <w:pPr>
              <w:pStyle w:val="TAC"/>
              <w:rPr>
                <w:rFonts w:cs="Arial"/>
              </w:rPr>
            </w:pPr>
            <w:r w:rsidRPr="00F95B02">
              <w:rPr>
                <w:rFonts w:cs="Arial"/>
              </w:rPr>
              <w:t xml:space="preserve">E-UTRA Band 6, 18, 19 or </w:t>
            </w:r>
            <w:r w:rsidRPr="00F95B02">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p>
        </w:tc>
      </w:tr>
      <w:tr w:rsidR="00E16481" w:rsidRPr="00F95B02" w:rsidTr="007D03F2">
        <w:trPr>
          <w:cantSplit/>
          <w:trHeight w:val="113"/>
          <w:jc w:val="center"/>
        </w:trPr>
        <w:tc>
          <w:tcPr>
            <w:tcW w:w="1302" w:type="dxa"/>
            <w:vMerge/>
            <w:tcBorders>
              <w:left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r w:rsidRPr="00F95B02">
              <w:rPr>
                <w:rFonts w:cs="v5.0.0"/>
              </w:rPr>
              <w:t xml:space="preserve"> since it is already covered by the requirement in clause 6.6.5.2.2.</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E16481" w:rsidRPr="00F95B02" w:rsidRDefault="00E16481" w:rsidP="00360B28">
            <w:pPr>
              <w:pStyle w:val="TAC"/>
              <w:rPr>
                <w:rFonts w:cs="Arial"/>
              </w:rPr>
            </w:pPr>
            <w:r w:rsidRPr="00F95B02">
              <w:rPr>
                <w:rFonts w:cs="Arial"/>
              </w:rPr>
              <w:t>UTRA FDD Band VII or</w:t>
            </w:r>
          </w:p>
          <w:p w:rsidR="00E16481" w:rsidRPr="00F95B02" w:rsidRDefault="00E16481" w:rsidP="00360B28">
            <w:pPr>
              <w:pStyle w:val="TAC"/>
              <w:rPr>
                <w:rFonts w:cs="Arial"/>
              </w:rPr>
            </w:pPr>
            <w:r w:rsidRPr="00F95B02">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n7.</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n7,</w:t>
            </w:r>
            <w:r w:rsidRPr="00F95B02">
              <w:rPr>
                <w:rFonts w:cs="v5.0.0"/>
              </w:rPr>
              <w:t xml:space="preserve"> since it is already covered by the requirement in clause 6.6.5.2.2.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E16481" w:rsidRPr="00F95B02" w:rsidRDefault="00E16481" w:rsidP="00360B28">
            <w:pPr>
              <w:pStyle w:val="TAC"/>
              <w:rPr>
                <w:rFonts w:cs="Arial"/>
              </w:rPr>
            </w:pPr>
            <w:r w:rsidRPr="00F95B02">
              <w:rPr>
                <w:rFonts w:cs="Arial"/>
              </w:rPr>
              <w:t>UTRA FDD Band VIII or</w:t>
            </w:r>
          </w:p>
          <w:p w:rsidR="00E16481" w:rsidRPr="00F95B02" w:rsidRDefault="00E16481" w:rsidP="00360B28">
            <w:pPr>
              <w:pStyle w:val="TAC"/>
              <w:rPr>
                <w:rFonts w:cs="Arial"/>
              </w:rPr>
            </w:pPr>
            <w:r w:rsidRPr="00F95B02">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925 – 960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n8.</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n8,</w:t>
            </w:r>
            <w:r w:rsidRPr="00F95B02">
              <w:rPr>
                <w:rFonts w:cs="v5.0.0"/>
              </w:rPr>
              <w:t xml:space="preserve"> since it is already covered by the requirement in clause 6.6.5.2.2.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E16481" w:rsidRPr="00F95B02" w:rsidRDefault="00E16481" w:rsidP="00360B28">
            <w:pPr>
              <w:pStyle w:val="TAC"/>
              <w:rPr>
                <w:rFonts w:cs="Arial"/>
                <w:lang w:val="sv-SE"/>
              </w:rPr>
            </w:pPr>
            <w:r w:rsidRPr="00F95B02">
              <w:rPr>
                <w:rFonts w:cs="Arial"/>
                <w:lang w:val="sv-SE"/>
              </w:rPr>
              <w:t>UTRA FDD Band IX or</w:t>
            </w:r>
          </w:p>
          <w:p w:rsidR="00E16481" w:rsidRPr="00F95B02" w:rsidRDefault="00E16481" w:rsidP="00360B28">
            <w:pPr>
              <w:pStyle w:val="TAC"/>
              <w:rPr>
                <w:rFonts w:cs="Arial"/>
                <w:lang w:val="sv-SE"/>
              </w:rPr>
            </w:pPr>
            <w:r w:rsidRPr="00F95B02">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zh-CN"/>
              </w:rPr>
            </w:pPr>
            <w:r w:rsidRPr="00F95B02">
              <w:rPr>
                <w:rFonts w:cs="Arial"/>
              </w:rPr>
              <w:t>1844.9 – 1879.9 MHz</w:t>
            </w:r>
          </w:p>
          <w:p w:rsidR="00E16481" w:rsidRPr="00F95B02" w:rsidRDefault="00E16481" w:rsidP="00360B28">
            <w:pPr>
              <w:pStyle w:val="TAC"/>
            </w:pP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n3.</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n3,</w:t>
            </w:r>
            <w:r w:rsidRPr="00F95B02">
              <w:rPr>
                <w:rFonts w:cs="v5.0.0"/>
              </w:rPr>
              <w:t xml:space="preserve"> since it is already covered by the requirement in clause 6.6.5.2.2.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FDD Band X or</w:t>
            </w:r>
          </w:p>
          <w:p w:rsidR="00E16481" w:rsidRPr="00F95B02" w:rsidRDefault="00E16481" w:rsidP="00360B28">
            <w:pPr>
              <w:pStyle w:val="TAC"/>
              <w:rPr>
                <w:rFonts w:cs="Arial"/>
                <w:lang w:val="sv-SE"/>
              </w:rPr>
            </w:pPr>
            <w:r w:rsidRPr="00F95B02">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n66</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 xml:space="preserve">This requirement does not apply to BS operating in band n66, </w:t>
            </w:r>
            <w:r w:rsidRPr="00F95B02">
              <w:rPr>
                <w:rFonts w:cs="v5.0.0"/>
              </w:rPr>
              <w:t>since it is already covered by the requirement in clause 6.6.5.2.2.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rPr>
            </w:pPr>
            <w:r w:rsidRPr="00F95B02">
              <w:rPr>
                <w:rFonts w:cs="Arial"/>
              </w:rPr>
              <w:t>UTRA FDD Band XI or XXI or</w:t>
            </w:r>
          </w:p>
          <w:p w:rsidR="00E16481" w:rsidRPr="00F95B02" w:rsidRDefault="00E16481" w:rsidP="00360B28">
            <w:pPr>
              <w:pStyle w:val="TAC"/>
              <w:rPr>
                <w:rFonts w:cs="Arial"/>
              </w:rPr>
            </w:pPr>
            <w:r w:rsidRPr="00F95B02">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 xml:space="preserve">This requirement does not apply to BS operating in band n50, </w:t>
            </w:r>
            <w:r w:rsidRPr="00F95B02">
              <w:rPr>
                <w:rFonts w:cs="Arial"/>
                <w:lang w:eastAsia="ja-JP"/>
              </w:rPr>
              <w:t xml:space="preserve">n74, </w:t>
            </w:r>
            <w:r w:rsidRPr="00F95B02">
              <w:rPr>
                <w:rFonts w:cs="Arial"/>
                <w:lang w:eastAsia="ko-KR"/>
              </w:rPr>
              <w:t>n75, n92 or n94.</w:t>
            </w:r>
          </w:p>
        </w:tc>
      </w:tr>
      <w:tr w:rsidR="00E16481" w:rsidRPr="00F95B02" w:rsidTr="007D03F2">
        <w:trPr>
          <w:cantSplit/>
          <w:trHeight w:val="113"/>
          <w:jc w:val="center"/>
        </w:trPr>
        <w:tc>
          <w:tcPr>
            <w:tcW w:w="1302" w:type="dxa"/>
            <w:vMerge/>
            <w:tcBorders>
              <w:left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lang w:eastAsia="ko-KR"/>
              </w:rPr>
              <w:t>This requirement does not apply to</w:t>
            </w:r>
            <w:r w:rsidRPr="00F95B02">
              <w:rPr>
                <w:rFonts w:cs="v5.0.0"/>
                <w:lang w:eastAsia="ko-KR"/>
              </w:rPr>
              <w:t xml:space="preserve"> </w:t>
            </w:r>
            <w:r w:rsidRPr="00F95B02">
              <w:rPr>
                <w:rFonts w:cs="Arial"/>
                <w:lang w:eastAsia="ko-KR"/>
              </w:rPr>
              <w:t>BS operating in band n50, n51,</w:t>
            </w:r>
            <w:r w:rsidRPr="00F95B02">
              <w:rPr>
                <w:rFonts w:cs="Arial"/>
                <w:lang w:eastAsia="ja-JP"/>
              </w:rPr>
              <w:t xml:space="preserve"> n74,</w:t>
            </w:r>
            <w:r w:rsidRPr="00F95B02">
              <w:rPr>
                <w:rFonts w:cs="Arial"/>
                <w:lang w:eastAsia="ko-KR"/>
              </w:rPr>
              <w:t xml:space="preserve"> n75, n76, n91, n92, n93 or n94</w:t>
            </w:r>
            <w:r w:rsidRPr="00F95B02">
              <w:rPr>
                <w:rFonts w:cs="v5.0.0"/>
                <w:lang w:eastAsia="ja-JP"/>
              </w:rPr>
              <w:t>.</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lang w:eastAsia="ko-KR"/>
              </w:rPr>
              <w:t>This requirement does not apply to</w:t>
            </w:r>
            <w:r w:rsidRPr="00F95B02">
              <w:rPr>
                <w:rFonts w:cs="v5.0.0"/>
                <w:lang w:eastAsia="ko-KR"/>
              </w:rPr>
              <w:t xml:space="preserve"> </w:t>
            </w:r>
            <w:r w:rsidRPr="00F95B02">
              <w:rPr>
                <w:rFonts w:cs="Arial"/>
                <w:lang w:eastAsia="ko-KR"/>
              </w:rPr>
              <w:t xml:space="preserve">BS operating in band n50, </w:t>
            </w:r>
            <w:r w:rsidRPr="00F95B02">
              <w:rPr>
                <w:rFonts w:cs="Arial"/>
                <w:lang w:eastAsia="ja-JP"/>
              </w:rPr>
              <w:t xml:space="preserve">n74, </w:t>
            </w:r>
            <w:r w:rsidRPr="00F95B02">
              <w:rPr>
                <w:rFonts w:cs="Arial"/>
                <w:lang w:eastAsia="ko-KR"/>
              </w:rPr>
              <w:t>n75, n92 or n94</w:t>
            </w:r>
            <w:r w:rsidRPr="00F95B02">
              <w:rPr>
                <w:rFonts w:cs="v5.0.0"/>
                <w:lang w:eastAsia="ja-JP"/>
              </w:rPr>
              <w:t>.</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FDD Band XII or</w:t>
            </w:r>
          </w:p>
          <w:p w:rsidR="00E16481" w:rsidRPr="00F95B02" w:rsidRDefault="00E16481" w:rsidP="00360B28">
            <w:pPr>
              <w:pStyle w:val="TAC"/>
              <w:rPr>
                <w:rFonts w:cs="Arial"/>
                <w:lang w:val="sv-SE"/>
              </w:rPr>
            </w:pPr>
            <w:r w:rsidRPr="00F95B02">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n12.</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v5.0.0"/>
              </w:rPr>
            </w:pPr>
            <w:r w:rsidRPr="00F95B02">
              <w:rPr>
                <w:rFonts w:cs="Arial"/>
              </w:rPr>
              <w:t>This requirement does not apply to BS operating in band n12,</w:t>
            </w:r>
            <w:r w:rsidRPr="00F95B02">
              <w:rPr>
                <w:rFonts w:cs="v5.0.0"/>
              </w:rPr>
              <w:t xml:space="preserve"> since it is already covered by the requirement in clause 6.6.5.2.2.</w:t>
            </w:r>
          </w:p>
          <w:p w:rsidR="00E16481" w:rsidRPr="00F95B02" w:rsidRDefault="00E16481" w:rsidP="00360B28">
            <w:pPr>
              <w:pStyle w:val="TAL"/>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FDD Band XIII or</w:t>
            </w:r>
          </w:p>
          <w:p w:rsidR="00E16481" w:rsidRPr="00F95B02" w:rsidRDefault="00E16481" w:rsidP="00360B28">
            <w:pPr>
              <w:pStyle w:val="TAC"/>
              <w:rPr>
                <w:rFonts w:cs="Arial"/>
                <w:lang w:val="sv-SE"/>
              </w:rPr>
            </w:pPr>
            <w:r w:rsidRPr="00F95B02">
              <w:rPr>
                <w:rFonts w:cs="Arial"/>
                <w:lang w:val="sv-SE"/>
              </w:rPr>
              <w:t>E-UTRA Band 13</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FDD Band XIV or</w:t>
            </w:r>
          </w:p>
          <w:p w:rsidR="00E16481" w:rsidRPr="00F95B02" w:rsidRDefault="00E16481" w:rsidP="00360B28">
            <w:pPr>
              <w:pStyle w:val="TAC"/>
              <w:rPr>
                <w:rFonts w:cs="Arial"/>
                <w:lang w:val="sv-SE"/>
              </w:rPr>
            </w:pPr>
            <w:r w:rsidRPr="00F95B02">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n14.</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n14,</w:t>
            </w:r>
            <w:r w:rsidRPr="00F95B02">
              <w:rPr>
                <w:rFonts w:cs="v5.0.0"/>
              </w:rPr>
              <w:t xml:space="preserve"> since it is already covered by the requirement in clause 6.6.5.2.2.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rPr>
            </w:pPr>
            <w:r w:rsidRPr="00F95B02">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rPr>
            </w:pPr>
            <w:r w:rsidRPr="00F95B02">
              <w:rPr>
                <w:rFonts w:cs="Arial"/>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n20 or n28.</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n20,</w:t>
            </w:r>
            <w:r w:rsidRPr="00F95B02">
              <w:rPr>
                <w:rFonts w:cs="v5.0.0"/>
              </w:rPr>
              <w:t xml:space="preserve"> since it is already covered by the requirement in clause 6.6.5.2.2.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n48, n77 or n78.</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n77 or n78.</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rPr>
            </w:pPr>
            <w:r w:rsidRPr="00F95B02">
              <w:rPr>
                <w:rFonts w:cs="Arial"/>
              </w:rPr>
              <w:t>E-UTRA Band 24</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FDD Band XXV or</w:t>
            </w:r>
          </w:p>
          <w:p w:rsidR="00E16481" w:rsidRPr="00F95B02" w:rsidRDefault="00E16481" w:rsidP="00360B28">
            <w:pPr>
              <w:pStyle w:val="TAC"/>
              <w:rPr>
                <w:rFonts w:cs="Arial"/>
                <w:lang w:val="sv-SE"/>
              </w:rPr>
            </w:pPr>
            <w:r w:rsidRPr="00F95B02">
              <w:rPr>
                <w:rFonts w:cs="Arial"/>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n2, n25 or n70.</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n25 since it is already covered by the requirement in clause 6.6.5.2.2. For BS operating in Band n2, it applies for 1910 MHz to 1915 MHz, while the rest is covered in clause 6.6.5.2.2</w:t>
            </w:r>
            <w:r w:rsidRPr="00F95B02">
              <w:rPr>
                <w:rFonts w:cs="v5.0.0"/>
              </w:rPr>
              <w:t>.</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FDD Band XXVI or</w:t>
            </w:r>
          </w:p>
          <w:p w:rsidR="00E16481" w:rsidRPr="00F95B02" w:rsidRDefault="00E16481" w:rsidP="00360B28">
            <w:pPr>
              <w:pStyle w:val="TAC"/>
              <w:rPr>
                <w:rFonts w:cs="Arial"/>
                <w:lang w:val="sv-SE"/>
              </w:rPr>
            </w:pPr>
            <w:r w:rsidRPr="00F95B02">
              <w:rPr>
                <w:rFonts w:cs="Arial"/>
                <w:lang w:val="sv-SE"/>
              </w:rPr>
              <w:t>E-UTRA Band 26</w:t>
            </w:r>
            <w:r w:rsidR="00360B28" w:rsidRPr="00F95B02">
              <w:rPr>
                <w:rFonts w:cs="Arial"/>
                <w:lang w:val="sv-SE"/>
              </w:rPr>
              <w:t xml:space="preserve"> or NR Band n26</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n5</w:t>
            </w:r>
            <w:r w:rsidR="00360B28" w:rsidRPr="00F95B02">
              <w:rPr>
                <w:rFonts w:cs="Arial"/>
              </w:rPr>
              <w:t xml:space="preserve"> or n26</w:t>
            </w:r>
            <w:r w:rsidRPr="00F95B02">
              <w:rPr>
                <w:rFonts w:cs="Arial"/>
              </w:rPr>
              <w:t xml:space="preserve">. </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01198A" w:rsidP="00360B28">
            <w:pPr>
              <w:pStyle w:val="TAL"/>
            </w:pPr>
            <w:r w:rsidRPr="00F95B02">
              <w:rPr>
                <w:rFonts w:cs="Arial"/>
              </w:rPr>
              <w:t xml:space="preserve">This requirement does not apply to BS operating in band n26 since it is already covered by the requirement in clause 6.6.5.2.2. </w:t>
            </w:r>
            <w:r w:rsidR="00E16481" w:rsidRPr="00F95B02">
              <w:rPr>
                <w:rFonts w:cs="Arial"/>
              </w:rPr>
              <w:t>For BS operating in Band n5, it applies for 814 MHz to 824 MHz, while the rest is covered in clause 6.6.5.2.2</w:t>
            </w:r>
            <w:r w:rsidR="00E16481" w:rsidRPr="00F95B02">
              <w:rPr>
                <w:rFonts w:cs="v5.0.0"/>
              </w:rPr>
              <w:t>.</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rPr>
            </w:pPr>
            <w:r w:rsidRPr="00F95B02">
              <w:rPr>
                <w:rFonts w:cs="Arial"/>
              </w:rPr>
              <w:t>E-UTRA Band 27</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n5.</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 xml:space="preserve">This requirement also applies to BS operating in Band n28, starting 4 MHz above the Band n28 downlink </w:t>
            </w:r>
            <w:r w:rsidRPr="00F95B02">
              <w:rPr>
                <w:rFonts w:cs="Arial"/>
                <w:i/>
              </w:rPr>
              <w:t>operating band</w:t>
            </w:r>
            <w:r w:rsidRPr="00F95B02">
              <w:rPr>
                <w:rFonts w:cs="Arial"/>
              </w:rPr>
              <w:t xml:space="preserve"> (Note 5).</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rPr>
            </w:pPr>
            <w:r w:rsidRPr="00F95B02">
              <w:rPr>
                <w:rFonts w:cs="Arial"/>
              </w:rPr>
              <w:t>E-UTRA Band 28 or NR Band n28</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n20 or n28.</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n28,</w:t>
            </w:r>
            <w:r w:rsidRPr="00F95B02">
              <w:rPr>
                <w:rFonts w:cs="v5.0.0"/>
              </w:rPr>
              <w:t xml:space="preserve"> since it is already covered by the requirement in clause 6.6.5.2.2. </w:t>
            </w:r>
          </w:p>
        </w:tc>
      </w:tr>
      <w:tr w:rsidR="00E16481" w:rsidRPr="00F95B02" w:rsidTr="007D03F2">
        <w:trPr>
          <w:cantSplit/>
          <w:trHeight w:val="113"/>
          <w:jc w:val="center"/>
        </w:trPr>
        <w:tc>
          <w:tcPr>
            <w:tcW w:w="1302" w:type="dxa"/>
            <w:tcBorders>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t xml:space="preserve">E-UTRA Band 29 </w:t>
            </w:r>
            <w:r w:rsidRPr="00F95B02">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n29.</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rPr>
            </w:pPr>
            <w:r w:rsidRPr="00F95B02">
              <w:t>E-UTRA Band 30 or NR Band n30</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2350 – 2360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n30</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2305 – 2315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n30,</w:t>
            </w:r>
            <w:r w:rsidRPr="00F95B02">
              <w:rPr>
                <w:rFonts w:cs="v5.0.0"/>
              </w:rPr>
              <w:t xml:space="preserve"> since it is already covered by the requirement in clause 6.6.5.2.2.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rPr>
            </w:pPr>
            <w:r w:rsidRPr="00F95B02">
              <w:rPr>
                <w:rFonts w:cs="Arial"/>
              </w:rPr>
              <w:t xml:space="preserve">E-UTRA Band </w:t>
            </w:r>
            <w:r w:rsidRPr="00F95B02">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462.5 – 467.5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tcPr>
          <w:p w:rsidR="00E16481" w:rsidRPr="00F95B02" w:rsidRDefault="00E16481" w:rsidP="00360B28">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452.5 – 457.5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lang w:eastAsia="en-GB"/>
              </w:rPr>
              <w:t xml:space="preserve">This requirement does not apply to BS operating in band n50, </w:t>
            </w:r>
            <w:r w:rsidRPr="00F95B02">
              <w:rPr>
                <w:rFonts w:cs="Arial"/>
                <w:lang w:eastAsia="ja-JP"/>
              </w:rPr>
              <w:t xml:space="preserve">n74, </w:t>
            </w:r>
            <w:r w:rsidRPr="00F95B02">
              <w:rPr>
                <w:rFonts w:cs="Arial"/>
                <w:lang w:eastAsia="en-GB"/>
              </w:rPr>
              <w:t>n75, n92 or n94.</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zh-CN"/>
              </w:rPr>
            </w:pPr>
            <w:r w:rsidRPr="00F95B02">
              <w:rPr>
                <w:rFonts w:cs="Arial"/>
              </w:rPr>
              <w:t>1900 – 1920 MHz</w:t>
            </w:r>
          </w:p>
          <w:p w:rsidR="00E16481" w:rsidRPr="00F95B02" w:rsidRDefault="00E16481" w:rsidP="00360B28">
            <w:pPr>
              <w:pStyle w:val="TAC"/>
            </w:pP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UTRA TDD Band a) or E-UTRA Band 34</w:t>
            </w:r>
            <w:r w:rsidRPr="00F95B02">
              <w:rPr>
                <w:rFonts w:eastAsia="SimSun"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w:t>
            </w:r>
            <w:r w:rsidRPr="00F95B02">
              <w:rPr>
                <w:rFonts w:cs="Arial"/>
                <w:lang w:val="en-US" w:eastAsia="zh-CN"/>
              </w:rPr>
              <w:t xml:space="preserve"> n34</w:t>
            </w:r>
            <w:r w:rsidRPr="00F95B02">
              <w:rPr>
                <w:rFonts w:cs="Arial"/>
              </w:rPr>
              <w:t>.</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zh-CN"/>
              </w:rPr>
            </w:pPr>
            <w:r w:rsidRPr="00F95B02">
              <w:rPr>
                <w:rFonts w:cs="Arial"/>
              </w:rPr>
              <w:t>1850 – 1910 MHz</w:t>
            </w:r>
          </w:p>
          <w:p w:rsidR="00E16481" w:rsidRPr="00F95B02" w:rsidRDefault="00E16481" w:rsidP="00360B28">
            <w:pPr>
              <w:pStyle w:val="TAC"/>
            </w:pP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n2 or n25.</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 xml:space="preserve">This requirement does not apply to BS operating in Band n38. </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UTRA TDD Band f) or E-UTRA Band 3</w:t>
            </w:r>
            <w:r w:rsidRPr="00F95B02">
              <w:rPr>
                <w:rFonts w:cs="Arial"/>
                <w:lang w:val="sv-SE" w:eastAsia="zh-CN"/>
              </w:rPr>
              <w:t>9</w:t>
            </w:r>
            <w:r w:rsidRPr="00F95B02">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zh-CN"/>
              </w:rPr>
              <w:t>1880</w:t>
            </w:r>
            <w:r w:rsidRPr="00F95B02">
              <w:rPr>
                <w:rFonts w:cs="Arial"/>
              </w:rPr>
              <w:t xml:space="preserve"> – </w:t>
            </w:r>
            <w:r w:rsidRPr="00F95B02">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w:t>
            </w:r>
            <w:r w:rsidRPr="00F95B02">
              <w:rPr>
                <w:rFonts w:cs="Arial"/>
                <w:lang w:val="en-US" w:eastAsia="zh-CN"/>
              </w:rPr>
              <w:t xml:space="preserve"> n39</w:t>
            </w:r>
            <w:r w:rsidRPr="00F95B02">
              <w:rPr>
                <w:rFonts w:cs="Arial"/>
              </w:rPr>
              <w:t>.</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val="sv-SE"/>
              </w:rPr>
            </w:pPr>
            <w:r w:rsidRPr="00F95B02">
              <w:rPr>
                <w:rFonts w:cs="Arial"/>
                <w:lang w:val="sv-SE"/>
              </w:rPr>
              <w:t xml:space="preserve">UTRA TDD Band e) or E-UTRA Band </w:t>
            </w:r>
            <w:r w:rsidRPr="00F95B02">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zh-CN"/>
              </w:rPr>
              <w:t xml:space="preserve">2300 </w:t>
            </w:r>
            <w:r w:rsidRPr="00F95B02">
              <w:rPr>
                <w:rFonts w:cs="Arial"/>
              </w:rPr>
              <w:t xml:space="preserve">– </w:t>
            </w:r>
            <w:r w:rsidRPr="00F95B02">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requirement does not apply to BS operating in Band n30 or n40.</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 xml:space="preserve">E-UTRA Band </w:t>
            </w:r>
            <w:r w:rsidRPr="00F95B02">
              <w:rPr>
                <w:rFonts w:cs="Arial"/>
                <w:lang w:eastAsia="zh-CN"/>
              </w:rPr>
              <w:t>41 or NR Band n41</w:t>
            </w:r>
            <w:r w:rsidRPr="00F95B02">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zh-CN"/>
              </w:rPr>
              <w:t>2496</w:t>
            </w:r>
            <w:r w:rsidRPr="00F95B02">
              <w:rPr>
                <w:rFonts w:cs="Arial"/>
              </w:rPr>
              <w:t xml:space="preserve"> – </w:t>
            </w:r>
            <w:r w:rsidRPr="00F95B02">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is not applicable to BS operating in Band n</w:t>
            </w:r>
            <w:r w:rsidRPr="00F95B02">
              <w:rPr>
                <w:rFonts w:cs="Arial"/>
                <w:lang w:eastAsia="zh-CN"/>
              </w:rPr>
              <w:t>41</w:t>
            </w:r>
            <w:r w:rsidR="007D03F2" w:rsidRPr="00F95B02">
              <w:rPr>
                <w:rFonts w:cs="Arial"/>
                <w:lang w:eastAsia="zh-CN"/>
              </w:rPr>
              <w:t>, n53</w:t>
            </w:r>
            <w:r w:rsidRPr="00F95B02">
              <w:rPr>
                <w:rFonts w:cs="Arial" w:hint="eastAsia"/>
                <w:lang w:eastAsia="zh-CN"/>
              </w:rPr>
              <w:t xml:space="preserve"> or [n90]</w:t>
            </w:r>
            <w:r w:rsidRPr="00F95B02">
              <w:rPr>
                <w:rFonts w:cs="Arial"/>
                <w:lang w:eastAsia="zh-CN"/>
              </w:rPr>
              <w:t>.</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 xml:space="preserve">E-UTRA Band </w:t>
            </w:r>
            <w:r w:rsidRPr="00F95B02">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zh-CN"/>
              </w:rPr>
              <w:t>3400</w:t>
            </w:r>
            <w:r w:rsidRPr="00F95B02">
              <w:rPr>
                <w:rFonts w:cs="Arial"/>
              </w:rPr>
              <w:t xml:space="preserve"> – 360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 xml:space="preserve">E-UTRA Band </w:t>
            </w:r>
            <w:r w:rsidRPr="00F95B02">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zh-CN"/>
              </w:rPr>
              <w:t>3600</w:t>
            </w:r>
            <w:r w:rsidRPr="00F95B02">
              <w:rPr>
                <w:rFonts w:cs="Arial"/>
              </w:rPr>
              <w:t xml:space="preserve"> – 380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zh-CN"/>
              </w:rPr>
              <w:t>703</w:t>
            </w:r>
            <w:r w:rsidRPr="00F95B02">
              <w:rPr>
                <w:rFonts w:cs="Arial"/>
              </w:rPr>
              <w:t xml:space="preserve"> – 80</w:t>
            </w:r>
            <w:r w:rsidRPr="00F95B02">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is not applicable to BS operating in Band n28.</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szCs w:val="18"/>
              </w:rPr>
              <w:t>E-UTRA Band 4</w:t>
            </w:r>
            <w:r w:rsidRPr="00F95B02">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szCs w:val="18"/>
                <w:lang w:eastAsia="zh-CN"/>
              </w:rPr>
              <w:t>1447</w:t>
            </w:r>
            <w:r w:rsidRPr="00F95B02">
              <w:rPr>
                <w:rFonts w:cs="Arial"/>
                <w:szCs w:val="18"/>
              </w:rPr>
              <w:t xml:space="preserve"> – </w:t>
            </w:r>
            <w:r w:rsidRPr="00F95B02">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E-UTRA Band 4</w:t>
            </w:r>
            <w:r w:rsidRPr="00F95B02">
              <w:rPr>
                <w:rFonts w:cs="Arial"/>
                <w:lang w:eastAsia="zh-CN"/>
              </w:rPr>
              <w:t>6</w:t>
            </w:r>
            <w:ins w:id="1967" w:author="Bartlomiej Golebiowski" w:date="2020-08-04T21:52:00Z">
              <w:r w:rsidR="002E756B">
                <w:rPr>
                  <w:rFonts w:cs="Arial"/>
                  <w:lang w:eastAsia="zh-CN"/>
                </w:rPr>
                <w:t xml:space="preserve"> </w:t>
              </w:r>
              <w:r w:rsidR="002E756B" w:rsidRPr="002E756B">
                <w:rPr>
                  <w:rFonts w:cs="Arial"/>
                  <w:lang w:eastAsia="zh-CN"/>
                </w:rPr>
                <w:t>or NR Band n46</w:t>
              </w:r>
            </w:ins>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zh-CN"/>
              </w:rPr>
              <w:t>5150</w:t>
            </w:r>
            <w:r w:rsidRPr="00F95B02">
              <w:rPr>
                <w:rFonts w:cs="Arial"/>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2E756B" w:rsidP="00360B28">
            <w:pPr>
              <w:pStyle w:val="TAL"/>
            </w:pPr>
            <w:ins w:id="1968" w:author="Bartlomiej Golebiowski" w:date="2020-08-04T21:52:00Z">
              <w:r w:rsidRPr="002E756B">
                <w:t>This is not applicable to BS operating in Band n46</w:t>
              </w:r>
            </w:ins>
            <w:ins w:id="1969" w:author="Golebiowski, Bartlomiej (Nokia - PL/Wroclaw)" w:date="2020-09-04T11:05:00Z">
              <w:r w:rsidR="008E0B8F">
                <w:t xml:space="preserve"> or n96</w:t>
              </w:r>
            </w:ins>
            <w:ins w:id="1970" w:author="Bartlomiej Golebiowski" w:date="2020-08-04T21:52:00Z">
              <w:r w:rsidRPr="002E756B">
                <w:t>.</w:t>
              </w:r>
            </w:ins>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lang w:eastAsia="ko-KR"/>
              </w:rPr>
              <w:t>E-UTRA Band 4</w:t>
            </w:r>
            <w:r w:rsidRPr="00F95B02">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zh-CN"/>
              </w:rPr>
              <w:t>5855</w:t>
            </w:r>
            <w:r w:rsidRPr="00F95B02">
              <w:rPr>
                <w:rFonts w:cs="Arial"/>
                <w:lang w:eastAsia="ko-KR"/>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lang w:eastAsia="ja-JP"/>
              </w:rPr>
              <w:t xml:space="preserve">E-UTRA Band </w:t>
            </w:r>
            <w:r w:rsidRPr="00F95B02">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zh-CN"/>
              </w:rPr>
              <w:t>3550</w:t>
            </w:r>
            <w:r w:rsidRPr="00F95B02">
              <w:rPr>
                <w:rFonts w:cs="Arial"/>
                <w:lang w:eastAsia="ja-JP"/>
              </w:rPr>
              <w:t xml:space="preserve"> – </w:t>
            </w:r>
            <w:r w:rsidRPr="00F95B02">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lang w:eastAsia="ko-KR"/>
              </w:rPr>
              <w:lastRenderedPageBreak/>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lang w:eastAsia="ko-KR"/>
              </w:rPr>
              <w:t xml:space="preserve">This requirement does not apply to BS operating in Band n50, n51, </w:t>
            </w:r>
            <w:r w:rsidRPr="00F95B02">
              <w:rPr>
                <w:rFonts w:cs="Arial"/>
                <w:lang w:eastAsia="ja-JP"/>
              </w:rPr>
              <w:t xml:space="preserve">n74, </w:t>
            </w:r>
            <w:r w:rsidRPr="00F95B02">
              <w:rPr>
                <w:rFonts w:cs="Arial"/>
                <w:lang w:eastAsia="ko-KR"/>
              </w:rPr>
              <w:t>n75, n76, n91, n92, n93 or n94.</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pPr>
            <w:r w:rsidRPr="00F95B02">
              <w:rPr>
                <w:rFonts w:cs="Arial"/>
                <w:lang w:eastAsia="ko-KR"/>
              </w:rPr>
              <w:t>This requirement does not apply to BS operating in Band n50, n51, n75, n76, n91, n92, n93 or n94.</w:t>
            </w:r>
          </w:p>
        </w:tc>
      </w:tr>
      <w:tr w:rsidR="007D03F2"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7D03F2" w:rsidRPr="00F95B02" w:rsidRDefault="007D03F2" w:rsidP="00704B5C">
            <w:pPr>
              <w:pStyle w:val="TAC"/>
              <w:rPr>
                <w:rFonts w:cs="Arial"/>
                <w:lang w:eastAsia="ko-KR"/>
              </w:rPr>
            </w:pPr>
            <w:r w:rsidRPr="00F95B02">
              <w:rPr>
                <w:rFonts w:cs="Arial"/>
              </w:rPr>
              <w:t xml:space="preserve">E-UTRA Band </w:t>
            </w:r>
            <w:r w:rsidRPr="00F95B02">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rsidR="007D03F2" w:rsidRPr="00F95B02" w:rsidRDefault="007D03F2" w:rsidP="00704B5C">
            <w:pPr>
              <w:pStyle w:val="TAC"/>
              <w:rPr>
                <w:rFonts w:cs="Arial"/>
                <w:lang w:eastAsia="ko-KR"/>
              </w:rPr>
            </w:pPr>
            <w:r w:rsidRPr="00F95B02">
              <w:rPr>
                <w:rFonts w:cs="Arial"/>
                <w:lang w:eastAsia="zh-CN"/>
              </w:rPr>
              <w:t>2483.5</w:t>
            </w:r>
            <w:r w:rsidRPr="00F95B02">
              <w:rPr>
                <w:rFonts w:cs="Arial"/>
              </w:rPr>
              <w:t xml:space="preserve"> - 2495</w:t>
            </w:r>
            <w:r w:rsidRPr="00F95B02">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rsidR="007D03F2" w:rsidRPr="00F95B02" w:rsidRDefault="007D03F2" w:rsidP="00704B5C">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7D03F2" w:rsidRPr="00F95B02" w:rsidRDefault="007D03F2" w:rsidP="00704B5C">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7D03F2" w:rsidRPr="00F95B02" w:rsidRDefault="007D03F2" w:rsidP="00704B5C">
            <w:pPr>
              <w:pStyle w:val="TAL"/>
              <w:rPr>
                <w:rFonts w:cs="Arial"/>
                <w:lang w:eastAsia="ko-KR"/>
              </w:rPr>
            </w:pPr>
            <w:r w:rsidRPr="00F95B02">
              <w:rPr>
                <w:rFonts w:cs="Arial"/>
              </w:rPr>
              <w:t>This requirement does not apply to BS operating in Band</w:t>
            </w:r>
            <w:r w:rsidRPr="00F95B02">
              <w:rPr>
                <w:rFonts w:cs="Arial"/>
                <w:lang w:eastAsia="zh-CN"/>
              </w:rPr>
              <w:t xml:space="preserve"> n41, n53 or n90.</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ja-JP"/>
              </w:rPr>
              <w:t>E-UTRA Band 65</w:t>
            </w:r>
            <w:r w:rsidRPr="00F95B02">
              <w:rPr>
                <w:rFonts w:cs="Arial"/>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2110 – 2</w:t>
            </w:r>
            <w:r w:rsidRPr="00F95B02">
              <w:rPr>
                <w:rFonts w:cs="Arial"/>
                <w:lang w:eastAsia="ja-JP"/>
              </w:rPr>
              <w:t>20</w:t>
            </w:r>
            <w:r w:rsidRPr="00F95B02">
              <w:rPr>
                <w:rFonts w:cs="Arial"/>
              </w:rPr>
              <w:t>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rPr>
              <w:t xml:space="preserve">This requirement does not apply to BS operating in band n1 or n65. </w:t>
            </w:r>
          </w:p>
        </w:tc>
      </w:tr>
      <w:tr w:rsidR="00E16481" w:rsidRPr="00F95B02" w:rsidTr="007D03F2">
        <w:trPr>
          <w:cantSplit/>
          <w:trHeight w:val="113"/>
          <w:jc w:val="center"/>
        </w:trPr>
        <w:tc>
          <w:tcPr>
            <w:tcW w:w="1302" w:type="dxa"/>
            <w:vMerge/>
            <w:tcBorders>
              <w:left w:val="single" w:sz="2" w:space="0" w:color="auto"/>
              <w:right w:val="single" w:sz="2" w:space="0" w:color="auto"/>
            </w:tcBorders>
            <w:vAlign w:val="center"/>
          </w:tcPr>
          <w:p w:rsidR="00E16481" w:rsidRPr="00F95B02" w:rsidRDefault="00E16481" w:rsidP="00360B28">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 xml:space="preserve">1920 – </w:t>
            </w:r>
            <w:r w:rsidRPr="00F95B02">
              <w:rPr>
                <w:rFonts w:cs="Arial"/>
                <w:lang w:eastAsia="ja-JP"/>
              </w:rPr>
              <w:t>2010</w:t>
            </w:r>
            <w:r w:rsidRPr="00F95B02">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v5.0.0"/>
              </w:rPr>
            </w:pPr>
            <w:r w:rsidRPr="00F95B02">
              <w:rPr>
                <w:rFonts w:cs="Arial"/>
                <w:lang w:eastAsia="ja-JP"/>
              </w:rPr>
              <w:t>For BS operating in Band n1, it applies for 1980 MHz to 2010 MHz, while the rest is covered in clause 6.6.5.2.2</w:t>
            </w:r>
            <w:r w:rsidRPr="00F95B02">
              <w:rPr>
                <w:rFonts w:cs="v5.0.0"/>
              </w:rPr>
              <w:t>.</w:t>
            </w:r>
            <w:r w:rsidRPr="00F95B02" w:rsidDel="000A7D5D">
              <w:rPr>
                <w:rFonts w:cs="v5.0.0"/>
              </w:rPr>
              <w:t xml:space="preserve"> </w:t>
            </w:r>
          </w:p>
          <w:p w:rsidR="00E16481" w:rsidRPr="00F95B02" w:rsidRDefault="00E16481" w:rsidP="00360B28">
            <w:pPr>
              <w:pStyle w:val="TAL"/>
              <w:rPr>
                <w:rFonts w:cs="Arial"/>
                <w:lang w:eastAsia="ko-KR"/>
              </w:rPr>
            </w:pPr>
            <w:r w:rsidRPr="00F95B02">
              <w:rPr>
                <w:rFonts w:cs="Arial"/>
              </w:rPr>
              <w:t xml:space="preserve">This requirement does not apply to BS operating in band n65, </w:t>
            </w:r>
            <w:r w:rsidRPr="00F95B02">
              <w:rPr>
                <w:rFonts w:cs="v5.0.0"/>
              </w:rPr>
              <w:t>since it is already covered by the requirement in clause 6.6.5.2.2.</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E-UTRA Band 66 or NR Band n66</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rPr>
              <w:t>This requirement does not apply to BS operating in band n66.</w:t>
            </w:r>
          </w:p>
        </w:tc>
      </w:tr>
      <w:tr w:rsidR="00E16481" w:rsidRPr="00F95B02" w:rsidTr="007D03F2">
        <w:trPr>
          <w:cantSplit/>
          <w:trHeight w:val="113"/>
          <w:jc w:val="center"/>
        </w:trPr>
        <w:tc>
          <w:tcPr>
            <w:tcW w:w="1302" w:type="dxa"/>
            <w:vMerge/>
            <w:tcBorders>
              <w:left w:val="single" w:sz="2" w:space="0" w:color="auto"/>
              <w:right w:val="single" w:sz="2" w:space="0" w:color="auto"/>
            </w:tcBorders>
            <w:vAlign w:val="center"/>
          </w:tcPr>
          <w:p w:rsidR="00E16481" w:rsidRPr="00F95B02" w:rsidRDefault="00E16481" w:rsidP="00360B28">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rPr>
              <w:t xml:space="preserve">This requirement does not apply to BS operating in band n66, </w:t>
            </w:r>
            <w:r w:rsidRPr="00F95B02">
              <w:rPr>
                <w:rFonts w:cs="v5.0.0"/>
              </w:rPr>
              <w:t>since it is already covered by the requirement in clause 6.6.5.2.2.</w:t>
            </w:r>
          </w:p>
        </w:tc>
      </w:tr>
      <w:tr w:rsidR="00E16481" w:rsidRPr="00F95B02" w:rsidTr="007D03F2">
        <w:trPr>
          <w:cantSplit/>
          <w:trHeight w:val="113"/>
          <w:jc w:val="center"/>
        </w:trPr>
        <w:tc>
          <w:tcPr>
            <w:tcW w:w="1302" w:type="dxa"/>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E-UTRA Band 67</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rPr>
              <w:t>This requirement does not apply to BS operating in Band n28.</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rPr>
              <w:t>This requirement does not apply to BS operating in band n28.</w:t>
            </w:r>
          </w:p>
        </w:tc>
      </w:tr>
      <w:tr w:rsidR="00E16481" w:rsidRPr="00F95B02" w:rsidTr="007D03F2">
        <w:trPr>
          <w:cantSplit/>
          <w:trHeight w:val="113"/>
          <w:jc w:val="center"/>
        </w:trPr>
        <w:tc>
          <w:tcPr>
            <w:tcW w:w="1302" w:type="dxa"/>
            <w:vMerge/>
            <w:tcBorders>
              <w:left w:val="single" w:sz="2" w:space="0" w:color="auto"/>
              <w:right w:val="single" w:sz="2" w:space="0" w:color="auto"/>
            </w:tcBorders>
          </w:tcPr>
          <w:p w:rsidR="00E16481" w:rsidRPr="00F95B02" w:rsidRDefault="00E16481" w:rsidP="00360B28">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rPr>
              <w:t>For BS operating in Band n28, this requirement applies between 698 MHz and 703 MHz, while the rest is covered in clause 6.6.5.2.2</w:t>
            </w:r>
            <w:r w:rsidRPr="00F95B02">
              <w:rPr>
                <w:rFonts w:cs="v5.0.0"/>
              </w:rPr>
              <w:t>.</w:t>
            </w:r>
          </w:p>
        </w:tc>
      </w:tr>
      <w:tr w:rsidR="00E16481" w:rsidRPr="00F95B02" w:rsidTr="007D03F2">
        <w:trPr>
          <w:cantSplit/>
          <w:trHeight w:val="113"/>
          <w:jc w:val="center"/>
        </w:trPr>
        <w:tc>
          <w:tcPr>
            <w:tcW w:w="1302" w:type="dxa"/>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rPr>
              <w:t>This requirement does not apply to BS operating in Band n38.</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E-UTRA Band 70 or NR Band n70</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1995 – 2020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rPr>
              <w:t>This requirement does not apply to BS operating in band n2, n25 or n70</w:t>
            </w:r>
          </w:p>
        </w:tc>
      </w:tr>
      <w:tr w:rsidR="00E16481" w:rsidRPr="00F95B02" w:rsidTr="007D03F2">
        <w:trPr>
          <w:cantSplit/>
          <w:trHeight w:val="113"/>
          <w:jc w:val="center"/>
        </w:trPr>
        <w:tc>
          <w:tcPr>
            <w:tcW w:w="1302" w:type="dxa"/>
            <w:vMerge/>
            <w:tcBorders>
              <w:left w:val="single" w:sz="2" w:space="0" w:color="auto"/>
              <w:right w:val="single" w:sz="2" w:space="0" w:color="auto"/>
            </w:tcBorders>
            <w:vAlign w:val="center"/>
          </w:tcPr>
          <w:p w:rsidR="00E16481" w:rsidRPr="00F95B02" w:rsidRDefault="00E16481" w:rsidP="00360B28">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1695 – 1710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rPr>
              <w:t>This requirement does not apply to BS operating in band n70, since it is already covered by the requirement in clause 6.6.5.2.2</w:t>
            </w:r>
            <w:r w:rsidRPr="00F95B02">
              <w:rPr>
                <w:rFonts w:cs="v5.0.0"/>
              </w:rPr>
              <w:t>.</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617 – 652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n71</w:t>
            </w:r>
          </w:p>
        </w:tc>
      </w:tr>
      <w:tr w:rsidR="00E16481" w:rsidRPr="00F95B02" w:rsidTr="007D03F2">
        <w:trPr>
          <w:cantSplit/>
          <w:trHeight w:val="113"/>
          <w:jc w:val="center"/>
        </w:trPr>
        <w:tc>
          <w:tcPr>
            <w:tcW w:w="1302" w:type="dxa"/>
            <w:vMerge/>
            <w:tcBorders>
              <w:left w:val="single" w:sz="2" w:space="0" w:color="auto"/>
              <w:right w:val="single" w:sz="2" w:space="0" w:color="auto"/>
            </w:tcBorders>
            <w:vAlign w:val="center"/>
          </w:tcPr>
          <w:p w:rsidR="00E16481" w:rsidRPr="00F95B02" w:rsidRDefault="00E16481" w:rsidP="00360B28">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663 – 698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n71, since it is already covered by the requirement in clause 6.6.5.2.2</w:t>
            </w:r>
            <w:r w:rsidRPr="00F95B02">
              <w:rPr>
                <w:rFonts w:cs="v5.0.0"/>
              </w:rPr>
              <w:t>.</w:t>
            </w: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p>
        </w:tc>
      </w:tr>
      <w:tr w:rsidR="00E16481" w:rsidRPr="00F95B02" w:rsidTr="007D03F2">
        <w:trPr>
          <w:cantSplit/>
          <w:trHeight w:val="113"/>
          <w:jc w:val="center"/>
        </w:trPr>
        <w:tc>
          <w:tcPr>
            <w:tcW w:w="1302" w:type="dxa"/>
            <w:vMerge/>
            <w:tcBorders>
              <w:left w:val="single" w:sz="2" w:space="0" w:color="auto"/>
              <w:right w:val="single" w:sz="2" w:space="0" w:color="auto"/>
            </w:tcBorders>
          </w:tcPr>
          <w:p w:rsidR="00E16481" w:rsidRPr="00F95B02" w:rsidRDefault="00E16481" w:rsidP="00360B28">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p>
        </w:tc>
      </w:tr>
      <w:tr w:rsidR="00E16481" w:rsidRPr="00F95B02" w:rsidTr="007D03F2">
        <w:trPr>
          <w:cantSplit/>
          <w:trHeight w:val="113"/>
          <w:jc w:val="center"/>
        </w:trPr>
        <w:tc>
          <w:tcPr>
            <w:tcW w:w="1302" w:type="dxa"/>
            <w:vMerge w:val="restart"/>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E-UTRA</w:t>
            </w:r>
            <w:r w:rsidRPr="00F95B02">
              <w:rPr>
                <w:rFonts w:cs="Arial"/>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 xml:space="preserve">This requirement does not apply to BS operating in band n50, n74, </w:t>
            </w:r>
            <w:r w:rsidRPr="00F95B02">
              <w:rPr>
                <w:rFonts w:cs="Arial"/>
                <w:lang w:eastAsia="ja-JP"/>
              </w:rPr>
              <w:t>n75, n92 or n94.</w:t>
            </w:r>
          </w:p>
        </w:tc>
      </w:tr>
      <w:tr w:rsidR="00E16481" w:rsidRPr="00F95B02" w:rsidTr="007D03F2">
        <w:trPr>
          <w:cantSplit/>
          <w:trHeight w:val="113"/>
          <w:jc w:val="center"/>
        </w:trPr>
        <w:tc>
          <w:tcPr>
            <w:tcW w:w="1302" w:type="dxa"/>
            <w:vMerge/>
            <w:tcBorders>
              <w:left w:val="single" w:sz="2" w:space="0" w:color="auto"/>
              <w:right w:val="single" w:sz="2" w:space="0" w:color="auto"/>
            </w:tcBorders>
          </w:tcPr>
          <w:p w:rsidR="00E16481" w:rsidRPr="00F95B02" w:rsidRDefault="00E16481" w:rsidP="00360B28">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v5.0.0"/>
                <w:lang w:eastAsia="ko-KR"/>
              </w:rPr>
              <w:t>This requirement does not apply to BS operating in band n50, n51, n74, n75, n76</w:t>
            </w:r>
            <w:r w:rsidRPr="00F95B02">
              <w:rPr>
                <w:rFonts w:cs="Arial"/>
                <w:lang w:eastAsia="ko-KR"/>
              </w:rPr>
              <w:t>, n91, n92, n93 or n94</w:t>
            </w:r>
            <w:r w:rsidRPr="00F95B02">
              <w:rPr>
                <w:rFonts w:cs="v5.0.0"/>
                <w:lang w:eastAsia="ko-KR"/>
              </w:rPr>
              <w:t>.</w:t>
            </w:r>
          </w:p>
        </w:tc>
      </w:tr>
      <w:tr w:rsidR="00E16481" w:rsidRPr="00F95B02" w:rsidTr="007D03F2">
        <w:trPr>
          <w:cantSplit/>
          <w:trHeight w:val="113"/>
          <w:jc w:val="center"/>
        </w:trPr>
        <w:tc>
          <w:tcPr>
            <w:tcW w:w="1302" w:type="dxa"/>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n50, n51, n74, n75, n76, n91, n92, n93 or n94.</w:t>
            </w:r>
          </w:p>
        </w:tc>
      </w:tr>
      <w:tr w:rsidR="00E16481" w:rsidRPr="00F95B02" w:rsidTr="007D03F2">
        <w:trPr>
          <w:cantSplit/>
          <w:trHeight w:val="113"/>
          <w:jc w:val="center"/>
        </w:trPr>
        <w:tc>
          <w:tcPr>
            <w:tcW w:w="1302" w:type="dxa"/>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n50, n51, n75, n76, n91, n92, n93 or n94.</w:t>
            </w:r>
          </w:p>
        </w:tc>
      </w:tr>
      <w:tr w:rsidR="00E16481" w:rsidRPr="00F95B02" w:rsidTr="007D03F2">
        <w:trPr>
          <w:cantSplit/>
          <w:trHeight w:val="113"/>
          <w:jc w:val="center"/>
        </w:trPr>
        <w:tc>
          <w:tcPr>
            <w:tcW w:w="1302" w:type="dxa"/>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t>3.3 – 4.2 GHz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n48, n77 or n78</w:t>
            </w:r>
          </w:p>
        </w:tc>
      </w:tr>
      <w:tr w:rsidR="00E16481" w:rsidRPr="00F95B02" w:rsidTr="007D03F2">
        <w:trPr>
          <w:cantSplit/>
          <w:trHeight w:val="113"/>
          <w:jc w:val="center"/>
        </w:trPr>
        <w:tc>
          <w:tcPr>
            <w:tcW w:w="1302" w:type="dxa"/>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t>3.3 – 3.8 GHz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n48, n77 or n78</w:t>
            </w:r>
          </w:p>
        </w:tc>
      </w:tr>
      <w:tr w:rsidR="00E16481" w:rsidRPr="00F95B02" w:rsidTr="007D03F2">
        <w:trPr>
          <w:cantSplit/>
          <w:trHeight w:val="113"/>
          <w:jc w:val="center"/>
        </w:trPr>
        <w:tc>
          <w:tcPr>
            <w:tcW w:w="1302" w:type="dxa"/>
            <w:tcBorders>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t>4.4 – 5.0 GHz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n79</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n3, since it is already covered by the requirement in clause 6.6.5.2.2.</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880 – 915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n8, since it is already covered by the requirement in clause 6.6.5.2.2.</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832 – 862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n20, since it is already covered by the requirement in clause 6.6.5.2.2.</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lastRenderedPageBreak/>
              <w:t>NR Band n83</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703 – 748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 xml:space="preserve">This requirement does not apply to BS operating in band n28, since it is already covered by the requirement in clause 6.6.5.2.2. </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1920 – 1980 MHz</w:t>
            </w:r>
          </w:p>
          <w:p w:rsidR="00E16481" w:rsidRPr="00F95B02" w:rsidRDefault="00E16481" w:rsidP="00360B28">
            <w:pPr>
              <w:pStyle w:val="TAC"/>
            </w:pP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n1, since it is already covered by the requirement in clause 6.6.5.2.2.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728 – 746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n12.</w:t>
            </w:r>
          </w:p>
          <w:p w:rsidR="00E16481" w:rsidRPr="00F95B02" w:rsidRDefault="00E16481" w:rsidP="00360B28">
            <w:pPr>
              <w:pStyle w:val="TAL"/>
              <w:rPr>
                <w:rFonts w:cs="Arial"/>
                <w:lang w:eastAsia="ko-KR"/>
              </w:rPr>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698 – 716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n12, since it is already covered by the requirement in clause 6.6.5.2.2.</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t>1710 – 1780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n66, since it is already covered by the requirement in clause 6.6.5.2.2.</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n5, since it is already covered by the requirement in clause 6.6.5.2.2.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n50, n51, n75 or n76.</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n20, since it is already covered by the requirement in clause 6.6.5.5.1.2.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n50, n51, n74, n75 or n76.</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n20, since it is already covered by the requirement in clause 6.6.5.5.1.2.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n50, n51, n75 or n76.</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n8, since it is already covered by the requirement in clause 6.6.5.5.1.2.</w:t>
            </w:r>
          </w:p>
        </w:tc>
      </w:tr>
      <w:tr w:rsidR="00E16481" w:rsidRPr="00F95B02" w:rsidTr="007D03F2">
        <w:trPr>
          <w:cantSplit/>
          <w:trHeight w:val="113"/>
          <w:jc w:val="center"/>
        </w:trPr>
        <w:tc>
          <w:tcPr>
            <w:tcW w:w="1302" w:type="dxa"/>
            <w:vMerge w:val="restart"/>
            <w:tcBorders>
              <w:top w:val="single" w:sz="2" w:space="0" w:color="auto"/>
              <w:left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n50, n51, n74, n75 or n76.</w:t>
            </w:r>
          </w:p>
        </w:tc>
      </w:tr>
      <w:tr w:rsidR="00E16481" w:rsidRPr="00F95B02" w:rsidTr="007D03F2">
        <w:trPr>
          <w:cantSplit/>
          <w:trHeight w:val="113"/>
          <w:jc w:val="center"/>
        </w:trPr>
        <w:tc>
          <w:tcPr>
            <w:tcW w:w="1302" w:type="dxa"/>
            <w:vMerge/>
            <w:tcBorders>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r w:rsidRPr="00F95B02">
              <w:rPr>
                <w:rFonts w:cs="Arial"/>
                <w:lang w:eastAsia="ko-KR"/>
              </w:rPr>
              <w:t>This requirement does not apply to BS operating in band n8, since it is already covered by the requirement in clause 6.6.5.5.1.2.</w:t>
            </w:r>
          </w:p>
        </w:tc>
      </w:tr>
      <w:tr w:rsidR="00E16481" w:rsidRPr="00F95B02" w:rsidTr="007D03F2">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lang w:eastAsia="ko-KR"/>
              </w:rPr>
            </w:pPr>
            <w:r w:rsidRPr="00F95B02">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E16481" w:rsidRPr="00F95B02" w:rsidRDefault="00E16481" w:rsidP="00360B28">
            <w:pPr>
              <w:pStyle w:val="TAL"/>
              <w:rPr>
                <w:rFonts w:cs="Arial"/>
                <w:lang w:eastAsia="ko-KR"/>
              </w:rPr>
            </w:pPr>
          </w:p>
        </w:tc>
      </w:tr>
      <w:tr w:rsidR="009C6C9D" w:rsidRPr="00F95B02" w:rsidTr="007D03F2">
        <w:trPr>
          <w:cantSplit/>
          <w:trHeight w:val="113"/>
          <w:jc w:val="center"/>
          <w:ins w:id="1971" w:author="Golebiowski, Bartlomiej (Nokia - PL/Wroclaw)" w:date="2020-08-05T18:58:00Z"/>
        </w:trPr>
        <w:tc>
          <w:tcPr>
            <w:tcW w:w="1302" w:type="dxa"/>
            <w:tcBorders>
              <w:top w:val="single" w:sz="2" w:space="0" w:color="auto"/>
              <w:left w:val="single" w:sz="2" w:space="0" w:color="auto"/>
              <w:bottom w:val="single" w:sz="2" w:space="0" w:color="auto"/>
              <w:right w:val="single" w:sz="2" w:space="0" w:color="auto"/>
            </w:tcBorders>
          </w:tcPr>
          <w:p w:rsidR="009C6C9D" w:rsidRPr="00F95B02" w:rsidRDefault="009C6C9D" w:rsidP="009C6C9D">
            <w:pPr>
              <w:pStyle w:val="TAC"/>
              <w:rPr>
                <w:ins w:id="1972" w:author="Golebiowski, Bartlomiej (Nokia - PL/Wroclaw)" w:date="2020-08-05T18:58:00Z"/>
                <w:rFonts w:cs="Arial"/>
                <w:lang w:eastAsia="ko-KR"/>
              </w:rPr>
            </w:pPr>
            <w:ins w:id="1973" w:author="Golebiowski, Bartlomiej (Nokia - PL/Wroclaw)" w:date="2020-08-05T19:00:00Z">
              <w:r>
                <w:rPr>
                  <w:rFonts w:cs="Arial"/>
                  <w:lang w:eastAsia="ko-KR"/>
                </w:rPr>
                <w:t xml:space="preserve">NR </w:t>
              </w:r>
              <w:r w:rsidRPr="004F12E6">
                <w:rPr>
                  <w:rFonts w:cs="Arial"/>
                  <w:lang w:eastAsia="ko-KR"/>
                </w:rPr>
                <w:t>Band n96</w:t>
              </w:r>
            </w:ins>
          </w:p>
        </w:tc>
        <w:tc>
          <w:tcPr>
            <w:tcW w:w="1701" w:type="dxa"/>
            <w:tcBorders>
              <w:top w:val="single" w:sz="2" w:space="0" w:color="auto"/>
              <w:left w:val="single" w:sz="2" w:space="0" w:color="auto"/>
              <w:bottom w:val="single" w:sz="2" w:space="0" w:color="auto"/>
              <w:right w:val="single" w:sz="2" w:space="0" w:color="auto"/>
            </w:tcBorders>
          </w:tcPr>
          <w:p w:rsidR="009C6C9D" w:rsidRPr="00F95B02" w:rsidRDefault="009C6C9D" w:rsidP="009C6C9D">
            <w:pPr>
              <w:pStyle w:val="TAC"/>
              <w:rPr>
                <w:ins w:id="1974" w:author="Golebiowski, Bartlomiej (Nokia - PL/Wroclaw)" w:date="2020-08-05T18:58:00Z"/>
                <w:rFonts w:cs="Arial"/>
              </w:rPr>
            </w:pPr>
            <w:ins w:id="1975" w:author="Golebiowski, Bartlomiej (Nokia - PL/Wroclaw)" w:date="2020-08-05T19:00:00Z">
              <w:r>
                <w:rPr>
                  <w:rFonts w:cs="Arial"/>
                </w:rPr>
                <w:t>5925 – 7125 MHz</w:t>
              </w:r>
            </w:ins>
          </w:p>
        </w:tc>
        <w:tc>
          <w:tcPr>
            <w:tcW w:w="851" w:type="dxa"/>
            <w:tcBorders>
              <w:top w:val="single" w:sz="2" w:space="0" w:color="auto"/>
              <w:left w:val="single" w:sz="2" w:space="0" w:color="auto"/>
              <w:bottom w:val="single" w:sz="2" w:space="0" w:color="auto"/>
              <w:right w:val="single" w:sz="2" w:space="0" w:color="auto"/>
            </w:tcBorders>
          </w:tcPr>
          <w:p w:rsidR="009C6C9D" w:rsidRPr="00F95B02" w:rsidRDefault="009C6C9D" w:rsidP="009C6C9D">
            <w:pPr>
              <w:pStyle w:val="TAC"/>
              <w:rPr>
                <w:ins w:id="1976" w:author="Golebiowski, Bartlomiej (Nokia - PL/Wroclaw)" w:date="2020-08-05T18:58:00Z"/>
                <w:rFonts w:cs="Arial"/>
              </w:rPr>
            </w:pPr>
            <w:ins w:id="1977" w:author="Golebiowski, Bartlomiej (Nokia - PL/Wroclaw)" w:date="2020-08-05T19:00: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rsidR="009C6C9D" w:rsidRPr="00F95B02" w:rsidRDefault="009C6C9D" w:rsidP="009C6C9D">
            <w:pPr>
              <w:pStyle w:val="TAC"/>
              <w:rPr>
                <w:ins w:id="1978" w:author="Golebiowski, Bartlomiej (Nokia - PL/Wroclaw)" w:date="2020-08-05T18:58:00Z"/>
                <w:rFonts w:cs="Arial"/>
              </w:rPr>
            </w:pPr>
            <w:ins w:id="1979" w:author="Golebiowski, Bartlomiej (Nokia - PL/Wroclaw)" w:date="2020-08-05T19:00: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rsidR="009C6C9D" w:rsidRPr="00F95B02" w:rsidRDefault="009C6C9D" w:rsidP="009C6C9D">
            <w:pPr>
              <w:pStyle w:val="TAL"/>
              <w:rPr>
                <w:ins w:id="1980" w:author="Golebiowski, Bartlomiej (Nokia - PL/Wroclaw)" w:date="2020-08-05T18:58:00Z"/>
                <w:rFonts w:cs="Arial"/>
                <w:lang w:eastAsia="ko-KR"/>
              </w:rPr>
            </w:pPr>
            <w:ins w:id="1981" w:author="Golebiowski, Bartlomiej (Nokia - PL/Wroclaw)" w:date="2020-08-05T19:00:00Z">
              <w:r w:rsidRPr="004F12E6">
                <w:rPr>
                  <w:rFonts w:cs="Arial"/>
                  <w:lang w:eastAsia="ko-KR"/>
                </w:rPr>
                <w:t xml:space="preserve">This requirement does not apply to BS operating in Band </w:t>
              </w:r>
            </w:ins>
            <w:ins w:id="1982" w:author="Angelow, Iwajlo (Nokia - US/Naperville)" w:date="2020-09-07T11:20:00Z">
              <w:r w:rsidR="00B161BE">
                <w:rPr>
                  <w:rFonts w:cs="Arial"/>
                  <w:lang w:eastAsia="ko-KR"/>
                </w:rPr>
                <w:t xml:space="preserve">n46 or </w:t>
              </w:r>
            </w:ins>
            <w:ins w:id="1983" w:author="Golebiowski, Bartlomiej (Nokia - PL/Wroclaw)" w:date="2020-08-05T19:00:00Z">
              <w:r w:rsidRPr="004F12E6">
                <w:rPr>
                  <w:rFonts w:cs="Arial"/>
                  <w:lang w:eastAsia="ko-KR"/>
                </w:rPr>
                <w:t>n</w:t>
              </w:r>
              <w:r>
                <w:rPr>
                  <w:rFonts w:cs="Arial"/>
                  <w:lang w:eastAsia="ko-KR"/>
                </w:rPr>
                <w:t>96.</w:t>
              </w:r>
            </w:ins>
          </w:p>
        </w:tc>
      </w:tr>
    </w:tbl>
    <w:p w:rsidR="00E16481" w:rsidRPr="00F95B02" w:rsidRDefault="00E16481" w:rsidP="00E16481"/>
    <w:p w:rsidR="00E16481" w:rsidRPr="00F95B02" w:rsidRDefault="00E16481" w:rsidP="00E16481">
      <w:pPr>
        <w:pStyle w:val="NO"/>
      </w:pPr>
      <w:bookmarkStart w:id="1984" w:name="_Hlk497677260"/>
      <w:r w:rsidRPr="00F95B02">
        <w:t>NOTE 1:</w:t>
      </w:r>
      <w:r w:rsidRPr="00F95B02">
        <w:tab/>
        <w:t xml:space="preserve">As defined in the scope for spurious emissions in this clause, except for </w:t>
      </w:r>
      <w:r w:rsidRPr="00F95B02">
        <w:rPr>
          <w:rFonts w:eastAsia="MS Mincho"/>
        </w:rPr>
        <w:t xml:space="preserve">the cases where the noted requirements apply to a BS operating in </w:t>
      </w:r>
      <w:r w:rsidRPr="00F95B02">
        <w:t>Band n28, the co-existence requirements in table 6.6.5.2.3</w:t>
      </w:r>
      <w:r w:rsidRPr="00F95B02" w:rsidDel="003F0872">
        <w:t xml:space="preserve"> </w:t>
      </w:r>
      <w:r w:rsidRPr="00F95B02">
        <w:t>-1 do not apply for the Δf</w:t>
      </w:r>
      <w:r w:rsidRPr="00F95B02">
        <w:rPr>
          <w:vertAlign w:val="subscript"/>
        </w:rPr>
        <w:t>OBUE</w:t>
      </w:r>
      <w:r w:rsidRPr="00F95B02" w:rsidDel="000C48A4">
        <w:t xml:space="preserve"> </w:t>
      </w:r>
      <w:r w:rsidRPr="00F95B02">
        <w:t>frequency range immediately outside the downlink</w:t>
      </w:r>
      <w:r w:rsidRPr="00F95B02" w:rsidDel="00B62512">
        <w:t xml:space="preserve"> </w:t>
      </w:r>
      <w:r w:rsidRPr="00F95B02">
        <w:rPr>
          <w:i/>
        </w:rPr>
        <w:t>operating band</w:t>
      </w:r>
      <w:r w:rsidRPr="00F95B02">
        <w:t xml:space="preserve"> (see table 5.2-1). Emission limits for this excluded frequency range may be covered by local or regional requirements.</w:t>
      </w:r>
    </w:p>
    <w:p w:rsidR="00E16481" w:rsidRPr="00F95B02" w:rsidRDefault="00E16481" w:rsidP="00E16481">
      <w:pPr>
        <w:pStyle w:val="NO"/>
      </w:pPr>
      <w:r w:rsidRPr="00F95B02">
        <w:t>NOTE 2:</w:t>
      </w:r>
      <w:r w:rsidRPr="00F95B02">
        <w:tab/>
        <w:t>Table 6.6.5.2.3</w:t>
      </w:r>
      <w:r w:rsidRPr="00F95B02" w:rsidDel="000D5474">
        <w:t xml:space="preserve"> </w:t>
      </w:r>
      <w:r w:rsidRPr="00F95B02">
        <w:t xml:space="preserve">-1 assumes that two </w:t>
      </w:r>
      <w:r w:rsidRPr="00F95B02">
        <w:rPr>
          <w:i/>
        </w:rPr>
        <w:t>operating bands</w:t>
      </w:r>
      <w:r w:rsidRPr="00F95B02">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rsidR="00E16481" w:rsidRPr="00F95B02" w:rsidRDefault="00E16481" w:rsidP="00E16481">
      <w:pPr>
        <w:pStyle w:val="NO"/>
      </w:pPr>
      <w:r w:rsidRPr="00F95B02">
        <w:t>NOTE 3:</w:t>
      </w:r>
      <w:r w:rsidRPr="00F95B02">
        <w:tab/>
        <w:t xml:space="preserve">TDD base stations deployed in the same geographical area, that are synchronized and use the same or adjacent </w:t>
      </w:r>
      <w:r w:rsidRPr="00F95B02">
        <w:rPr>
          <w:i/>
        </w:rPr>
        <w:t>operating bands</w:t>
      </w:r>
      <w:r w:rsidRPr="00F95B02">
        <w:t xml:space="preserve"> can transmit without additional co-existence requirements. For unsynchronized base stations, special co-existence requirements may apply that are not covered by the 3GPP specifications.</w:t>
      </w:r>
    </w:p>
    <w:p w:rsidR="00E16481" w:rsidRPr="00F95B02" w:rsidRDefault="00E16481" w:rsidP="00E16481">
      <w:pPr>
        <w:pStyle w:val="NO"/>
      </w:pPr>
      <w:r w:rsidRPr="00F95B02">
        <w:t>NOTE 4:</w:t>
      </w:r>
      <w:r w:rsidRPr="00F95B02">
        <w:tab/>
        <w:t xml:space="preserve">For NR Band n28 BS, specific solutions may be required to fulfil the spurious emissions limits for BS for co-existence with E-UTRA Band 27 UL </w:t>
      </w:r>
      <w:r w:rsidRPr="00F95B02">
        <w:rPr>
          <w:i/>
        </w:rPr>
        <w:t>operating band</w:t>
      </w:r>
      <w:r w:rsidRPr="00F95B02">
        <w:t>.</w:t>
      </w:r>
    </w:p>
    <w:p w:rsidR="00E16481" w:rsidRPr="00F95B02" w:rsidRDefault="00E16481" w:rsidP="00E16481">
      <w:pPr>
        <w:pStyle w:val="NO"/>
      </w:pPr>
      <w:r w:rsidRPr="00F95B02">
        <w:t>NOTE 5:</w:t>
      </w:r>
      <w:r w:rsidRPr="00F95B02">
        <w:tab/>
        <w:t>For NR Band n29 BS, specific solutions may be required to fulfil the spurious emissions limits for NR BS for co-existence with UTRA Band XII, E-UTRA Band 12 or NR Band n12 UL operating band, E-UTRA Band 17 UL operating band</w:t>
      </w:r>
      <w:bookmarkStart w:id="1985" w:name="_Hlk506220100"/>
      <w:r w:rsidRPr="00F95B02">
        <w:t xml:space="preserve"> or E-UTRA Band 85 UL operating band</w:t>
      </w:r>
      <w:bookmarkEnd w:id="1985"/>
      <w:r w:rsidRPr="00F95B02">
        <w:t>.</w:t>
      </w:r>
    </w:p>
    <w:p w:rsidR="00E16481" w:rsidRPr="00F95B02" w:rsidRDefault="00E16481" w:rsidP="00E16481">
      <w:pPr>
        <w:rPr>
          <w:rFonts w:cs="v3.8.0"/>
          <w:lang w:eastAsia="zh-CN"/>
        </w:rPr>
      </w:pPr>
      <w:r w:rsidRPr="00F95B02">
        <w:lastRenderedPageBreak/>
        <w:t>The following requirement may be applied for the protection of PHS.</w:t>
      </w:r>
      <w:r w:rsidRPr="00F95B02">
        <w:rPr>
          <w:rFonts w:cs="v3.8.0"/>
        </w:rPr>
        <w:t xml:space="preserve"> This requirement is also applicable at specified frequencies falling between </w:t>
      </w:r>
      <w:r w:rsidRPr="00F95B02">
        <w:t>Δf</w:t>
      </w:r>
      <w:r w:rsidRPr="00F95B02">
        <w:rPr>
          <w:rFonts w:cs="v5.0.0"/>
          <w:vertAlign w:val="subscript"/>
        </w:rPr>
        <w:t>OBUE</w:t>
      </w:r>
      <w:r w:rsidRPr="00F95B02">
        <w:t xml:space="preserve"> </w:t>
      </w:r>
      <w:r w:rsidRPr="00F95B02">
        <w:rPr>
          <w:rFonts w:cs="v3.8.0"/>
        </w:rPr>
        <w:t xml:space="preserve">below the </w:t>
      </w:r>
      <w:r w:rsidRPr="00F95B02">
        <w:t xml:space="preserve">lowest BS transmitter frequency of the downlink </w:t>
      </w:r>
      <w:r w:rsidRPr="00F95B02">
        <w:rPr>
          <w:i/>
        </w:rPr>
        <w:t>operating band</w:t>
      </w:r>
      <w:r w:rsidRPr="00F95B02">
        <w:t xml:space="preserve"> and Δf</w:t>
      </w:r>
      <w:r w:rsidRPr="00F95B02">
        <w:rPr>
          <w:rFonts w:cs="v5.0.0"/>
          <w:vertAlign w:val="subscript"/>
        </w:rPr>
        <w:t>OBUE</w:t>
      </w:r>
      <w:r w:rsidRPr="00F95B02">
        <w:t xml:space="preserve"> above the highest BS transmitter frequency of the downlink </w:t>
      </w:r>
      <w:r w:rsidRPr="00F95B02">
        <w:rPr>
          <w:i/>
        </w:rPr>
        <w:t>operating band</w:t>
      </w:r>
      <w:r w:rsidRPr="00F95B02">
        <w:t>. Δf</w:t>
      </w:r>
      <w:r w:rsidRPr="00F95B02">
        <w:rPr>
          <w:vertAlign w:val="subscript"/>
        </w:rPr>
        <w:t>OBUE</w:t>
      </w:r>
      <w:r w:rsidRPr="00F95B02">
        <w:rPr>
          <w:rFonts w:cs="v5.0.0"/>
        </w:rPr>
        <w:t xml:space="preserve"> </w:t>
      </w:r>
      <w:r w:rsidRPr="00F95B02">
        <w:rPr>
          <w:rFonts w:cs="v5.0.0"/>
          <w:lang w:eastAsia="zh-CN"/>
        </w:rPr>
        <w:t xml:space="preserve">is </w:t>
      </w:r>
      <w:r w:rsidRPr="00F95B02">
        <w:rPr>
          <w:rFonts w:cs="v5.0.0"/>
        </w:rPr>
        <w:t>defined in clause 6.6.1.</w:t>
      </w:r>
    </w:p>
    <w:p w:rsidR="00E16481" w:rsidRPr="00F95B02" w:rsidRDefault="00E16481" w:rsidP="00E16481">
      <w:r w:rsidRPr="00F95B02">
        <w:t xml:space="preserve">The spurious emission </w:t>
      </w:r>
      <w:r w:rsidRPr="00F95B02">
        <w:rPr>
          <w:i/>
        </w:rPr>
        <w:t>basic limit</w:t>
      </w:r>
      <w:r w:rsidRPr="00F95B02">
        <w:t xml:space="preserve"> for this requirement is:</w:t>
      </w:r>
    </w:p>
    <w:p w:rsidR="00E16481" w:rsidRPr="00F95B02" w:rsidRDefault="00E16481" w:rsidP="00E16481">
      <w:pPr>
        <w:pStyle w:val="TH"/>
      </w:pPr>
      <w:r w:rsidRPr="00F95B02">
        <w:t xml:space="preserve">Table 6.6.5.2.3-2: BS spurious emissions </w:t>
      </w:r>
      <w:r w:rsidRPr="00F95B02">
        <w:rPr>
          <w:i/>
        </w:rPr>
        <w:t>basic limits</w:t>
      </w:r>
      <w:r w:rsidRPr="00F95B02">
        <w:t xml:space="preserve">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E16481" w:rsidRPr="00F95B02" w:rsidTr="00360B28">
        <w:trPr>
          <w:cantSplit/>
          <w:jc w:val="center"/>
        </w:trPr>
        <w:tc>
          <w:tcPr>
            <w:tcW w:w="2538" w:type="dxa"/>
          </w:tcPr>
          <w:p w:rsidR="00E16481" w:rsidRPr="00F95B02" w:rsidRDefault="00E16481" w:rsidP="00360B28">
            <w:pPr>
              <w:pStyle w:val="TAH"/>
              <w:rPr>
                <w:rFonts w:cs="Arial"/>
              </w:rPr>
            </w:pPr>
            <w:r w:rsidRPr="00F95B02">
              <w:rPr>
                <w:rFonts w:cs="Arial"/>
              </w:rPr>
              <w:t>Frequency range</w:t>
            </w:r>
          </w:p>
        </w:tc>
        <w:tc>
          <w:tcPr>
            <w:tcW w:w="1276" w:type="dxa"/>
          </w:tcPr>
          <w:p w:rsidR="00E16481" w:rsidRPr="00F95B02" w:rsidRDefault="00E16481" w:rsidP="00360B28">
            <w:pPr>
              <w:pStyle w:val="TAH"/>
              <w:rPr>
                <w:rFonts w:cs="Arial"/>
              </w:rPr>
            </w:pPr>
            <w:r w:rsidRPr="00F95B02">
              <w:rPr>
                <w:rFonts w:cs="v5.0.0"/>
                <w:i/>
              </w:rPr>
              <w:t>Basic limit</w:t>
            </w:r>
          </w:p>
        </w:tc>
        <w:tc>
          <w:tcPr>
            <w:tcW w:w="1418" w:type="dxa"/>
          </w:tcPr>
          <w:p w:rsidR="00E16481" w:rsidRPr="00F95B02" w:rsidRDefault="00E16481" w:rsidP="00360B28">
            <w:pPr>
              <w:pStyle w:val="TAH"/>
              <w:rPr>
                <w:rFonts w:cs="Arial"/>
              </w:rPr>
            </w:pPr>
            <w:r w:rsidRPr="00F95B02">
              <w:rPr>
                <w:rFonts w:cs="Arial"/>
                <w:i/>
              </w:rPr>
              <w:t>Measurement Bandwidth</w:t>
            </w:r>
          </w:p>
        </w:tc>
        <w:tc>
          <w:tcPr>
            <w:tcW w:w="3617" w:type="dxa"/>
          </w:tcPr>
          <w:p w:rsidR="00E16481" w:rsidRPr="00F95B02" w:rsidRDefault="00E16481" w:rsidP="00360B28">
            <w:pPr>
              <w:pStyle w:val="TAH"/>
              <w:rPr>
                <w:rFonts w:cs="Arial"/>
              </w:rPr>
            </w:pPr>
            <w:r w:rsidRPr="00F95B02">
              <w:rPr>
                <w:rFonts w:cs="Arial"/>
              </w:rPr>
              <w:t>Note</w:t>
            </w:r>
          </w:p>
        </w:tc>
      </w:tr>
      <w:tr w:rsidR="00E16481" w:rsidRPr="00F95B02" w:rsidTr="00360B28">
        <w:trPr>
          <w:cantSplit/>
          <w:trHeight w:val="163"/>
          <w:jc w:val="center"/>
        </w:trPr>
        <w:tc>
          <w:tcPr>
            <w:tcW w:w="2538" w:type="dxa"/>
            <w:tcBorders>
              <w:top w:val="single" w:sz="4" w:space="0" w:color="auto"/>
            </w:tcBorders>
          </w:tcPr>
          <w:p w:rsidR="00E16481" w:rsidRPr="00F95B02" w:rsidRDefault="00E16481" w:rsidP="00360B28">
            <w:pPr>
              <w:pStyle w:val="TAC"/>
              <w:rPr>
                <w:rFonts w:cs="Arial"/>
              </w:rPr>
            </w:pPr>
            <w:r w:rsidRPr="00F95B02">
              <w:rPr>
                <w:rFonts w:cs="Arial"/>
              </w:rPr>
              <w:t>1884.5 – 1915.7 MHz</w:t>
            </w:r>
          </w:p>
        </w:tc>
        <w:tc>
          <w:tcPr>
            <w:tcW w:w="1276" w:type="dxa"/>
            <w:tcBorders>
              <w:top w:val="single" w:sz="4" w:space="0" w:color="auto"/>
            </w:tcBorders>
          </w:tcPr>
          <w:p w:rsidR="00E16481" w:rsidRPr="00F95B02" w:rsidRDefault="00E16481" w:rsidP="00360B28">
            <w:pPr>
              <w:pStyle w:val="TAC"/>
              <w:rPr>
                <w:rFonts w:cs="Arial"/>
              </w:rPr>
            </w:pPr>
            <w:r w:rsidRPr="00F95B02">
              <w:rPr>
                <w:rFonts w:cs="Arial"/>
              </w:rPr>
              <w:t>-41 dBm</w:t>
            </w:r>
          </w:p>
        </w:tc>
        <w:tc>
          <w:tcPr>
            <w:tcW w:w="1418" w:type="dxa"/>
            <w:tcBorders>
              <w:top w:val="single" w:sz="4" w:space="0" w:color="auto"/>
            </w:tcBorders>
          </w:tcPr>
          <w:p w:rsidR="00E16481" w:rsidRPr="00F95B02" w:rsidRDefault="00E16481" w:rsidP="00360B28">
            <w:pPr>
              <w:pStyle w:val="TAC"/>
              <w:rPr>
                <w:rFonts w:cs="Arial"/>
              </w:rPr>
            </w:pPr>
            <w:r w:rsidRPr="00F95B02">
              <w:rPr>
                <w:rFonts w:cs="Arial"/>
              </w:rPr>
              <w:t>300 kHz</w:t>
            </w:r>
          </w:p>
        </w:tc>
        <w:tc>
          <w:tcPr>
            <w:tcW w:w="3617" w:type="dxa"/>
            <w:tcBorders>
              <w:top w:val="single" w:sz="4" w:space="0" w:color="auto"/>
            </w:tcBorders>
          </w:tcPr>
          <w:p w:rsidR="00E16481" w:rsidRPr="00F95B02" w:rsidRDefault="00E16481" w:rsidP="00360B28">
            <w:pPr>
              <w:pStyle w:val="TAC"/>
              <w:rPr>
                <w:rFonts w:cs="Arial"/>
              </w:rPr>
            </w:pPr>
            <w:r w:rsidRPr="00F95B02">
              <w:rPr>
                <w:rFonts w:cs="Arial"/>
              </w:rPr>
              <w:t xml:space="preserve">Applicable when co-existence with PHS system operating in 1884.5 </w:t>
            </w:r>
            <w:r w:rsidRPr="00F95B02">
              <w:t>–</w:t>
            </w:r>
            <w:r w:rsidRPr="00F95B02">
              <w:rPr>
                <w:rFonts w:cs="Arial"/>
              </w:rPr>
              <w:t xml:space="preserve"> 1915.7 MHz </w:t>
            </w:r>
          </w:p>
        </w:tc>
      </w:tr>
    </w:tbl>
    <w:p w:rsidR="00E16481" w:rsidRPr="00F95B02" w:rsidRDefault="00E16481" w:rsidP="00E16481"/>
    <w:p w:rsidR="00E16481" w:rsidRPr="00F95B02" w:rsidRDefault="00E16481" w:rsidP="00E16481">
      <w:pPr>
        <w:pStyle w:val="TH"/>
        <w:rPr>
          <w:rFonts w:cs="v5.0.0"/>
        </w:rPr>
      </w:pPr>
      <w:r w:rsidRPr="00F95B02">
        <w:rPr>
          <w:rFonts w:cs="v5.0.0"/>
        </w:rPr>
        <w:t>Table 6.6.5.2.3-3: Void</w:t>
      </w:r>
    </w:p>
    <w:p w:rsidR="00E16481" w:rsidRPr="00F95B02" w:rsidRDefault="00E16481" w:rsidP="00E16481">
      <w:pPr>
        <w:rPr>
          <w:lang w:val="en-US"/>
        </w:rPr>
      </w:pPr>
      <w:r w:rsidRPr="00F95B02">
        <w:rPr>
          <w:lang w:val="en-US"/>
        </w:rPr>
        <w:t xml:space="preserve">In certain regions, the following requirement may apply to NR BS operating in Band n50 and n75 within the 1432 – 1452 MHz, and in Band n51 and Band n76. The </w:t>
      </w:r>
      <w:r w:rsidRPr="00F95B02">
        <w:rPr>
          <w:i/>
          <w:lang w:val="en-US"/>
        </w:rPr>
        <w:t>basic limit is</w:t>
      </w:r>
      <w:r w:rsidRPr="00F95B02">
        <w:rPr>
          <w:lang w:val="en-US"/>
        </w:rPr>
        <w:t xml:space="preserve"> specified in Table 6.6.5.2.3-4.</w:t>
      </w:r>
      <w:r w:rsidRPr="00F95B02">
        <w:rPr>
          <w:rFonts w:cs="v3.8.0"/>
        </w:rPr>
        <w:t xml:space="preserve"> This requirement is also applicable at</w:t>
      </w:r>
      <w:r w:rsidRPr="00F95B02">
        <w:t xml:space="preserve"> </w:t>
      </w:r>
      <w:r w:rsidRPr="00F95B02">
        <w:rPr>
          <w:rFonts w:cs="v3.8.0"/>
        </w:rPr>
        <w:t xml:space="preserve">the frequency range from </w:t>
      </w:r>
      <w:r w:rsidRPr="00F95B02">
        <w:t>Δf</w:t>
      </w:r>
      <w:r w:rsidRPr="00F95B02">
        <w:rPr>
          <w:vertAlign w:val="subscript"/>
        </w:rPr>
        <w:t>OBUE</w:t>
      </w:r>
      <w:r w:rsidRPr="00F95B02" w:rsidDel="003E640A">
        <w:rPr>
          <w:rFonts w:cs="v3.8.0"/>
        </w:rPr>
        <w:t xml:space="preserve"> </w:t>
      </w:r>
      <w:r w:rsidRPr="00F95B02">
        <w:rPr>
          <w:rFonts w:cs="v3.8.0"/>
        </w:rPr>
        <w:t xml:space="preserve">below the lowest frequency of the BS downlink </w:t>
      </w:r>
      <w:r w:rsidRPr="00F95B02">
        <w:rPr>
          <w:rFonts w:cs="v3.8.0"/>
          <w:i/>
        </w:rPr>
        <w:t>operating band</w:t>
      </w:r>
      <w:r w:rsidRPr="00F95B02">
        <w:rPr>
          <w:rFonts w:cs="v3.8.0"/>
        </w:rPr>
        <w:t xml:space="preserve"> up to </w:t>
      </w:r>
      <w:r w:rsidRPr="00F95B02">
        <w:t>Δf</w:t>
      </w:r>
      <w:r w:rsidRPr="00F95B02">
        <w:rPr>
          <w:vertAlign w:val="subscript"/>
        </w:rPr>
        <w:t>OBUE</w:t>
      </w:r>
      <w:r w:rsidRPr="00F95B02" w:rsidDel="003E640A">
        <w:rPr>
          <w:rFonts w:cs="v3.8.0"/>
        </w:rPr>
        <w:t xml:space="preserve"> </w:t>
      </w:r>
      <w:r w:rsidRPr="00F95B02">
        <w:rPr>
          <w:rFonts w:cs="v3.8.0"/>
        </w:rPr>
        <w:t xml:space="preserve">above the highest frequency of the BS downlink </w:t>
      </w:r>
      <w:r w:rsidRPr="00F95B02">
        <w:rPr>
          <w:rFonts w:cs="v3.8.0"/>
          <w:i/>
        </w:rPr>
        <w:t>operating band</w:t>
      </w:r>
      <w:r w:rsidRPr="00F95B02">
        <w:rPr>
          <w:rFonts w:cs="v3.8.0"/>
        </w:rPr>
        <w:t>.</w:t>
      </w:r>
    </w:p>
    <w:p w:rsidR="00E16481" w:rsidRPr="00F95B02" w:rsidRDefault="00E16481" w:rsidP="00E16481">
      <w:pPr>
        <w:pStyle w:val="TH"/>
        <w:rPr>
          <w:lang w:val="en-US" w:eastAsia="zh-CN"/>
        </w:rPr>
      </w:pPr>
      <w:r w:rsidRPr="00F95B02">
        <w:t xml:space="preserve">Table </w:t>
      </w:r>
      <w:r w:rsidRPr="00F95B02">
        <w:rPr>
          <w:lang w:val="en-US"/>
        </w:rPr>
        <w:t>6.6.5.2.3-4</w:t>
      </w:r>
      <w:r w:rsidRPr="00F95B02">
        <w:t xml:space="preserve">: Additional operating band unwanted emission </w:t>
      </w:r>
      <w:r w:rsidRPr="00F95B02">
        <w:rPr>
          <w:i/>
        </w:rPr>
        <w:t>basic limit</w:t>
      </w:r>
      <w:r w:rsidRPr="00F95B02">
        <w:t xml:space="preserve"> for NR BS operating in </w:t>
      </w:r>
      <w:r w:rsidRPr="00F95B02">
        <w:rPr>
          <w:lang w:val="en-US" w:eastAsia="zh-CN"/>
        </w:rPr>
        <w:t>Band n50 and n75 within 1432 – 1452 MHz</w:t>
      </w:r>
      <w:r w:rsidRPr="00F95B02">
        <w:t>,</w:t>
      </w:r>
      <w:r w:rsidRPr="00F95B02">
        <w:rPr>
          <w:lang w:val="en-US" w:eastAsia="zh-CN"/>
        </w:rPr>
        <w:t xml:space="preserve"> and in Band n51 and n76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E16481" w:rsidRPr="00F95B02" w:rsidTr="00360B28">
        <w:trPr>
          <w:cantSplit/>
          <w:jc w:val="center"/>
        </w:trPr>
        <w:tc>
          <w:tcPr>
            <w:tcW w:w="304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pPr>
            <w:r w:rsidRPr="00F95B02">
              <w:t>Filter centre frequency, F</w:t>
            </w:r>
            <w:r w:rsidRPr="00F95B02">
              <w:rPr>
                <w:vertAlign w:val="subscript"/>
              </w:rPr>
              <w:t>filter</w:t>
            </w:r>
          </w:p>
        </w:tc>
        <w:tc>
          <w:tcPr>
            <w:tcW w:w="20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i/>
              </w:rPr>
            </w:pPr>
            <w:r w:rsidRPr="00F95B02">
              <w:rPr>
                <w:rFonts w:cs="v5.0.0"/>
                <w:i/>
              </w:rPr>
              <w:t>Basic limit</w:t>
            </w:r>
          </w:p>
        </w:tc>
        <w:tc>
          <w:tcPr>
            <w:tcW w:w="164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pPr>
            <w:r w:rsidRPr="00F95B02">
              <w:rPr>
                <w:i/>
              </w:rPr>
              <w:t>Measurement Bandwidth</w:t>
            </w:r>
          </w:p>
        </w:tc>
      </w:tr>
      <w:tr w:rsidR="00E16481" w:rsidRPr="00F95B02" w:rsidTr="00360B28">
        <w:trPr>
          <w:cantSplit/>
          <w:jc w:val="center"/>
        </w:trPr>
        <w:tc>
          <w:tcPr>
            <w:tcW w:w="304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F</w:t>
            </w:r>
            <w:r w:rsidRPr="00F95B02">
              <w:rPr>
                <w:vertAlign w:val="subscript"/>
              </w:rPr>
              <w:t>filter</w:t>
            </w:r>
            <w:r w:rsidRPr="00F95B02">
              <w:t xml:space="preserve"> = 1413.5 MHz</w:t>
            </w:r>
          </w:p>
        </w:tc>
        <w:tc>
          <w:tcPr>
            <w:tcW w:w="20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-42 dBm</w:t>
            </w:r>
          </w:p>
        </w:tc>
        <w:tc>
          <w:tcPr>
            <w:tcW w:w="164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27 MHz</w:t>
            </w:r>
          </w:p>
        </w:tc>
      </w:tr>
    </w:tbl>
    <w:p w:rsidR="00E16481" w:rsidRPr="00F95B02" w:rsidRDefault="00E16481" w:rsidP="00E16481"/>
    <w:p w:rsidR="00E16481" w:rsidRPr="00F95B02" w:rsidRDefault="00E16481" w:rsidP="00E16481">
      <w:r w:rsidRPr="00F95B02">
        <w:t>In certain regions, the following requirement may apply to BS operating in NR Band n50 and n75 within 1492-1517 MHz and in Band n74 within 1492-1518 MHz.</w:t>
      </w:r>
      <w:r w:rsidRPr="00F95B02">
        <w:rPr>
          <w:rFonts w:cs="v5.0.0"/>
        </w:rPr>
        <w:t xml:space="preserve"> The maximum </w:t>
      </w:r>
      <w:r w:rsidRPr="00F95B02">
        <w:t>level of emissions, measured on centre frequencies F</w:t>
      </w:r>
      <w:r w:rsidRPr="00F95B02">
        <w:rPr>
          <w:vertAlign w:val="subscript"/>
        </w:rPr>
        <w:t>filter</w:t>
      </w:r>
      <w:r w:rsidRPr="00F95B02">
        <w:t xml:space="preserve"> with filter bandwidth according to Table </w:t>
      </w:r>
      <w:r w:rsidRPr="00F95B02">
        <w:rPr>
          <w:lang w:val="en-US"/>
        </w:rPr>
        <w:t>6.6.5.2.3-5</w:t>
      </w:r>
      <w:r w:rsidRPr="00F95B02">
        <w:t xml:space="preserve">, shall be defined according to the </w:t>
      </w:r>
      <w:r w:rsidRPr="00F95B02">
        <w:rPr>
          <w:i/>
        </w:rPr>
        <w:t>basic limits</w:t>
      </w:r>
      <w:r w:rsidRPr="00F95B02">
        <w:t xml:space="preserve"> P</w:t>
      </w:r>
      <w:r w:rsidRPr="00F95B02">
        <w:rPr>
          <w:vertAlign w:val="subscript"/>
        </w:rPr>
        <w:t xml:space="preserve">EM,n50/n75,a </w:t>
      </w:r>
      <w:r w:rsidRPr="00F95B02">
        <w:t>nor P</w:t>
      </w:r>
      <w:r w:rsidRPr="00F95B02">
        <w:rPr>
          <w:vertAlign w:val="subscript"/>
        </w:rPr>
        <w:t xml:space="preserve">EM,n50/n75,b </w:t>
      </w:r>
      <w:r w:rsidRPr="00F95B02">
        <w:t>declared by the manufacturer.</w:t>
      </w:r>
    </w:p>
    <w:p w:rsidR="00E16481" w:rsidRPr="00F95B02" w:rsidRDefault="00E16481" w:rsidP="00E16481">
      <w:pPr>
        <w:pStyle w:val="TH"/>
      </w:pPr>
      <w:r w:rsidRPr="00F95B02">
        <w:t xml:space="preserve">Table </w:t>
      </w:r>
      <w:r w:rsidRPr="00F95B02">
        <w:rPr>
          <w:lang w:val="en-US"/>
        </w:rPr>
        <w:t>6.6.5.2.3-</w:t>
      </w:r>
      <w:r w:rsidRPr="00F95B02">
        <w:t xml:space="preserve">5: </w:t>
      </w:r>
      <w:r w:rsidRPr="00F95B02">
        <w:rPr>
          <w:i/>
        </w:rPr>
        <w:t>Operating band</w:t>
      </w:r>
      <w:r w:rsidRPr="00F95B02">
        <w:t xml:space="preserve">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E16481" w:rsidRPr="00F95B02" w:rsidTr="00360B28">
        <w:trPr>
          <w:jc w:val="center"/>
        </w:trPr>
        <w:tc>
          <w:tcPr>
            <w:tcW w:w="3023" w:type="dxa"/>
          </w:tcPr>
          <w:p w:rsidR="00E16481" w:rsidRPr="00F95B02" w:rsidRDefault="00E16481" w:rsidP="00360B28">
            <w:pPr>
              <w:pStyle w:val="TAH"/>
            </w:pPr>
            <w:r w:rsidRPr="00F95B02">
              <w:t>Filter centre frequency, F</w:t>
            </w:r>
            <w:r w:rsidRPr="00F95B02">
              <w:rPr>
                <w:vertAlign w:val="subscript"/>
              </w:rPr>
              <w:t>filter</w:t>
            </w:r>
          </w:p>
        </w:tc>
        <w:tc>
          <w:tcPr>
            <w:tcW w:w="1939" w:type="dxa"/>
          </w:tcPr>
          <w:p w:rsidR="00E16481" w:rsidRPr="00F95B02" w:rsidRDefault="00E16481" w:rsidP="00360B28">
            <w:pPr>
              <w:pStyle w:val="TAH"/>
            </w:pPr>
            <w:r w:rsidRPr="00F95B02">
              <w:t xml:space="preserve">Declared </w:t>
            </w:r>
            <w:r w:rsidRPr="00F95B02">
              <w:rPr>
                <w:i/>
              </w:rPr>
              <w:t>basic limits</w:t>
            </w:r>
            <w:r w:rsidRPr="00F95B02">
              <w:t xml:space="preserve"> (dBm)</w:t>
            </w:r>
          </w:p>
        </w:tc>
        <w:tc>
          <w:tcPr>
            <w:tcW w:w="1939" w:type="dxa"/>
          </w:tcPr>
          <w:p w:rsidR="00E16481" w:rsidRPr="00F95B02" w:rsidRDefault="00E16481" w:rsidP="00360B28">
            <w:pPr>
              <w:pStyle w:val="TAH"/>
            </w:pPr>
            <w:r w:rsidRPr="00F95B02">
              <w:rPr>
                <w:i/>
              </w:rPr>
              <w:t>Measurement bandwidth</w:t>
            </w:r>
          </w:p>
        </w:tc>
      </w:tr>
      <w:tr w:rsidR="00E16481" w:rsidRPr="00F95B02" w:rsidTr="00360B28">
        <w:trPr>
          <w:jc w:val="center"/>
        </w:trPr>
        <w:tc>
          <w:tcPr>
            <w:tcW w:w="3023" w:type="dxa"/>
          </w:tcPr>
          <w:p w:rsidR="00E16481" w:rsidRPr="00F95B02" w:rsidRDefault="00E16481" w:rsidP="00360B28">
            <w:pPr>
              <w:pStyle w:val="TAC"/>
              <w:rPr>
                <w:rFonts w:cs="Arial"/>
                <w:szCs w:val="18"/>
                <w:lang w:eastAsia="en-GB"/>
              </w:rPr>
            </w:pPr>
            <w:r w:rsidRPr="00F95B02">
              <w:rPr>
                <w:rFonts w:cs="Arial"/>
                <w:szCs w:val="18"/>
                <w:lang w:eastAsia="en-GB"/>
              </w:rPr>
              <w:t xml:space="preserve">1518.5 MHz </w:t>
            </w:r>
            <w:r w:rsidRPr="00F95B02">
              <w:rPr>
                <w:rFonts w:cs="Arial" w:hint="eastAsia"/>
                <w:szCs w:val="18"/>
                <w:lang w:eastAsia="en-GB"/>
              </w:rPr>
              <w:t>≤</w:t>
            </w:r>
            <w:r w:rsidRPr="00F95B02">
              <w:rPr>
                <w:rFonts w:cs="Arial"/>
                <w:szCs w:val="18"/>
                <w:lang w:eastAsia="en-GB"/>
              </w:rPr>
              <w:t xml:space="preserve"> F</w:t>
            </w:r>
            <w:r w:rsidRPr="00F95B02">
              <w:rPr>
                <w:rFonts w:cs="Arial"/>
                <w:szCs w:val="18"/>
                <w:vertAlign w:val="subscript"/>
                <w:lang w:eastAsia="en-GB"/>
              </w:rPr>
              <w:t>filter</w:t>
            </w:r>
            <w:r w:rsidRPr="00F95B02">
              <w:rPr>
                <w:rFonts w:cs="Arial"/>
                <w:szCs w:val="18"/>
                <w:lang w:eastAsia="en-GB"/>
              </w:rPr>
              <w:t xml:space="preserve"> </w:t>
            </w:r>
            <w:r w:rsidRPr="00F95B02">
              <w:rPr>
                <w:rFonts w:cs="Arial" w:hint="eastAsia"/>
                <w:szCs w:val="18"/>
                <w:lang w:eastAsia="en-GB"/>
              </w:rPr>
              <w:t>≤</w:t>
            </w:r>
            <w:r w:rsidRPr="00F95B02">
              <w:rPr>
                <w:rFonts w:cs="Arial"/>
                <w:szCs w:val="18"/>
                <w:lang w:eastAsia="en-GB"/>
              </w:rPr>
              <w:t xml:space="preserve"> 1519.5 MHz</w:t>
            </w:r>
          </w:p>
        </w:tc>
        <w:tc>
          <w:tcPr>
            <w:tcW w:w="1939" w:type="dxa"/>
          </w:tcPr>
          <w:p w:rsidR="00E16481" w:rsidRPr="00F95B02" w:rsidRDefault="00E16481" w:rsidP="00360B28">
            <w:pPr>
              <w:pStyle w:val="TAC"/>
              <w:rPr>
                <w:rFonts w:cs="Arial"/>
                <w:szCs w:val="18"/>
                <w:lang w:eastAsia="en-GB"/>
              </w:rPr>
            </w:pPr>
            <w:r w:rsidRPr="00F95B02">
              <w:rPr>
                <w:rFonts w:cs="Arial"/>
                <w:szCs w:val="18"/>
                <w:lang w:eastAsia="en-GB"/>
              </w:rPr>
              <w:t>P</w:t>
            </w:r>
            <w:r w:rsidRPr="00F95B02">
              <w:rPr>
                <w:rFonts w:cs="Arial"/>
                <w:szCs w:val="18"/>
                <w:vertAlign w:val="subscript"/>
                <w:lang w:eastAsia="en-GB"/>
              </w:rPr>
              <w:t>EM, n50</w:t>
            </w:r>
            <w:r w:rsidRPr="00F95B02">
              <w:rPr>
                <w:vertAlign w:val="subscript"/>
              </w:rPr>
              <w:t>/n75</w:t>
            </w:r>
            <w:r w:rsidRPr="00F95B02">
              <w:rPr>
                <w:rFonts w:cs="Arial"/>
                <w:szCs w:val="18"/>
                <w:vertAlign w:val="subscript"/>
                <w:lang w:eastAsia="ja-JP"/>
              </w:rPr>
              <w:t>,</w:t>
            </w:r>
            <w:r w:rsidRPr="00F95B02">
              <w:rPr>
                <w:rFonts w:cs="Arial"/>
                <w:szCs w:val="18"/>
                <w:vertAlign w:val="subscript"/>
                <w:lang w:eastAsia="en-GB"/>
              </w:rPr>
              <w:t>a</w:t>
            </w:r>
          </w:p>
        </w:tc>
        <w:tc>
          <w:tcPr>
            <w:tcW w:w="1939" w:type="dxa"/>
          </w:tcPr>
          <w:p w:rsidR="00E16481" w:rsidRPr="00F95B02" w:rsidRDefault="00E16481" w:rsidP="00360B28">
            <w:pPr>
              <w:pStyle w:val="TAC"/>
              <w:rPr>
                <w:rFonts w:cs="Arial"/>
                <w:szCs w:val="18"/>
                <w:lang w:eastAsia="en-GB"/>
              </w:rPr>
            </w:pPr>
            <w:r w:rsidRPr="00F95B02">
              <w:rPr>
                <w:rFonts w:cs="Arial"/>
                <w:szCs w:val="18"/>
                <w:lang w:eastAsia="en-GB"/>
              </w:rPr>
              <w:t>1 MHz</w:t>
            </w:r>
          </w:p>
        </w:tc>
      </w:tr>
      <w:tr w:rsidR="00E16481" w:rsidRPr="00F95B02" w:rsidTr="00360B28">
        <w:trPr>
          <w:jc w:val="center"/>
        </w:trPr>
        <w:tc>
          <w:tcPr>
            <w:tcW w:w="3023" w:type="dxa"/>
          </w:tcPr>
          <w:p w:rsidR="00E16481" w:rsidRPr="00F95B02" w:rsidRDefault="00E16481" w:rsidP="00360B28">
            <w:pPr>
              <w:pStyle w:val="TAC"/>
              <w:rPr>
                <w:rFonts w:cs="Arial"/>
                <w:szCs w:val="18"/>
                <w:lang w:eastAsia="en-GB"/>
              </w:rPr>
            </w:pPr>
            <w:r w:rsidRPr="00F95B02">
              <w:rPr>
                <w:rFonts w:cs="Arial"/>
                <w:szCs w:val="18"/>
                <w:lang w:eastAsia="en-GB"/>
              </w:rPr>
              <w:t xml:space="preserve">1520.5 MHz </w:t>
            </w:r>
            <w:r w:rsidRPr="00F95B02">
              <w:rPr>
                <w:rFonts w:cs="Arial" w:hint="eastAsia"/>
                <w:szCs w:val="18"/>
                <w:lang w:eastAsia="en-GB"/>
              </w:rPr>
              <w:t>≤</w:t>
            </w:r>
            <w:r w:rsidRPr="00F95B02">
              <w:rPr>
                <w:rFonts w:cs="Arial"/>
                <w:szCs w:val="18"/>
                <w:lang w:eastAsia="en-GB"/>
              </w:rPr>
              <w:t xml:space="preserve"> F</w:t>
            </w:r>
            <w:r w:rsidRPr="00F95B02">
              <w:rPr>
                <w:rFonts w:cs="Arial"/>
                <w:szCs w:val="18"/>
                <w:vertAlign w:val="subscript"/>
                <w:lang w:eastAsia="en-GB"/>
              </w:rPr>
              <w:t>filter</w:t>
            </w:r>
            <w:r w:rsidRPr="00F95B02">
              <w:rPr>
                <w:rFonts w:cs="Arial"/>
                <w:szCs w:val="18"/>
                <w:lang w:eastAsia="en-GB"/>
              </w:rPr>
              <w:t xml:space="preserve"> </w:t>
            </w:r>
            <w:r w:rsidRPr="00F95B02">
              <w:rPr>
                <w:rFonts w:cs="Arial" w:hint="eastAsia"/>
                <w:szCs w:val="18"/>
                <w:lang w:eastAsia="en-GB"/>
              </w:rPr>
              <w:t>≤</w:t>
            </w:r>
            <w:r w:rsidRPr="00F95B02">
              <w:rPr>
                <w:rFonts w:cs="Arial"/>
                <w:szCs w:val="18"/>
                <w:lang w:eastAsia="en-GB"/>
              </w:rPr>
              <w:t xml:space="preserve"> 1558.5 MHz</w:t>
            </w:r>
          </w:p>
        </w:tc>
        <w:tc>
          <w:tcPr>
            <w:tcW w:w="1939" w:type="dxa"/>
          </w:tcPr>
          <w:p w:rsidR="00E16481" w:rsidRPr="00F95B02" w:rsidRDefault="00E16481" w:rsidP="00360B28">
            <w:pPr>
              <w:pStyle w:val="TAC"/>
              <w:rPr>
                <w:rFonts w:cs="Arial"/>
                <w:szCs w:val="18"/>
                <w:lang w:eastAsia="ja-JP"/>
              </w:rPr>
            </w:pPr>
            <w:r w:rsidRPr="00F95B02">
              <w:rPr>
                <w:rFonts w:cs="Arial"/>
                <w:szCs w:val="18"/>
                <w:lang w:eastAsia="en-GB"/>
              </w:rPr>
              <w:t>P</w:t>
            </w:r>
            <w:r w:rsidRPr="00F95B02">
              <w:rPr>
                <w:rFonts w:cs="Arial"/>
                <w:szCs w:val="18"/>
                <w:vertAlign w:val="subscript"/>
                <w:lang w:eastAsia="en-GB"/>
              </w:rPr>
              <w:t>EM</w:t>
            </w:r>
            <w:r w:rsidRPr="00F95B02">
              <w:rPr>
                <w:rFonts w:cs="Arial"/>
                <w:szCs w:val="18"/>
                <w:vertAlign w:val="subscript"/>
                <w:lang w:eastAsia="ja-JP"/>
              </w:rPr>
              <w:t>,</w:t>
            </w:r>
            <w:r w:rsidRPr="00F95B02">
              <w:rPr>
                <w:rFonts w:cs="Arial"/>
                <w:szCs w:val="18"/>
                <w:vertAlign w:val="subscript"/>
                <w:lang w:eastAsia="en-GB"/>
              </w:rPr>
              <w:t>n50</w:t>
            </w:r>
            <w:r w:rsidRPr="00F95B02">
              <w:rPr>
                <w:vertAlign w:val="subscript"/>
              </w:rPr>
              <w:t>/n75</w:t>
            </w:r>
            <w:r w:rsidRPr="00F95B02">
              <w:rPr>
                <w:rFonts w:cs="Arial"/>
                <w:szCs w:val="18"/>
                <w:vertAlign w:val="subscript"/>
                <w:lang w:eastAsia="en-GB"/>
              </w:rPr>
              <w:t>,b</w:t>
            </w:r>
          </w:p>
        </w:tc>
        <w:tc>
          <w:tcPr>
            <w:tcW w:w="1939" w:type="dxa"/>
          </w:tcPr>
          <w:p w:rsidR="00E16481" w:rsidRPr="00F95B02" w:rsidRDefault="00E16481" w:rsidP="00360B28">
            <w:pPr>
              <w:pStyle w:val="TAC"/>
              <w:rPr>
                <w:rFonts w:cs="Arial"/>
                <w:szCs w:val="18"/>
                <w:lang w:eastAsia="en-GB"/>
              </w:rPr>
            </w:pPr>
            <w:r w:rsidRPr="00F95B02">
              <w:rPr>
                <w:rFonts w:cs="Arial"/>
                <w:szCs w:val="18"/>
                <w:lang w:eastAsia="en-GB"/>
              </w:rPr>
              <w:t>1 MHz</w:t>
            </w:r>
          </w:p>
        </w:tc>
      </w:tr>
    </w:tbl>
    <w:p w:rsidR="00E16481" w:rsidRPr="00F95B02" w:rsidRDefault="00E16481" w:rsidP="00E16481"/>
    <w:p w:rsidR="00E16481" w:rsidRPr="00F95B02" w:rsidRDefault="00E16481" w:rsidP="00E16481">
      <w:pPr>
        <w:rPr>
          <w:rFonts w:cs="v5.0.0"/>
        </w:rPr>
      </w:pPr>
      <w:bookmarkStart w:id="1986" w:name="_Hlk12453366"/>
      <w:r w:rsidRPr="00F95B02">
        <w:t>In certain regions, t</w:t>
      </w:r>
      <w:r w:rsidRPr="00F95B02">
        <w:rPr>
          <w:rFonts w:cs="v5.0.0"/>
        </w:rPr>
        <w:t>he following requirement shall be applied to BS operating in Band n14 to ensure that appropriate interference protection is provided to 700 MHz public safety operations.</w:t>
      </w:r>
      <w:r w:rsidRPr="00F95B02">
        <w:t xml:space="preserve"> This requirement is also applicable at the frequency range from 10 MHz below the lowest frequency of the BS downlink operating band up to 10 MHz above the highest frequency of the BS downlink operating band.</w:t>
      </w:r>
    </w:p>
    <w:p w:rsidR="00E16481" w:rsidRPr="00F95B02" w:rsidRDefault="00E16481" w:rsidP="00E16481">
      <w:pPr>
        <w:rPr>
          <w:rFonts w:cs="v5.0.0"/>
        </w:rPr>
      </w:pPr>
      <w:r w:rsidRPr="00F95B02">
        <w:rPr>
          <w:rFonts w:cs="v5.0.0"/>
        </w:rPr>
        <w:t>The power of any spurious emission shall not exceed:</w:t>
      </w:r>
    </w:p>
    <w:p w:rsidR="00E16481" w:rsidRPr="00F95B02" w:rsidRDefault="00E16481" w:rsidP="00E16481">
      <w:pPr>
        <w:pStyle w:val="TH"/>
        <w:rPr>
          <w:rFonts w:cs="v5.0.0"/>
        </w:rPr>
      </w:pPr>
      <w:r w:rsidRPr="00F95B02">
        <w:rPr>
          <w:rFonts w:cs="v5.0.0"/>
        </w:rPr>
        <w:t xml:space="preserve">Table 6.6.5.2.3-6: </w:t>
      </w:r>
      <w:r w:rsidRPr="00F95B02">
        <w:t xml:space="preserve">BS Spurious emissions limits for protection of 700 MHz </w:t>
      </w:r>
      <w:r w:rsidRPr="00F95B02">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E16481" w:rsidRPr="00F95B02" w:rsidTr="00360B28">
        <w:trPr>
          <w:cantSplit/>
          <w:jc w:val="center"/>
        </w:trPr>
        <w:tc>
          <w:tcPr>
            <w:tcW w:w="2376" w:type="dxa"/>
          </w:tcPr>
          <w:p w:rsidR="00E16481" w:rsidRPr="00F95B02" w:rsidRDefault="00E16481" w:rsidP="00360B28">
            <w:pPr>
              <w:pStyle w:val="TAH"/>
              <w:rPr>
                <w:rFonts w:cs="v5.0.0"/>
              </w:rPr>
            </w:pPr>
            <w:r w:rsidRPr="00F95B02">
              <w:rPr>
                <w:rFonts w:cs="v5.0.0"/>
              </w:rPr>
              <w:t>Operating Band</w:t>
            </w:r>
          </w:p>
        </w:tc>
        <w:tc>
          <w:tcPr>
            <w:tcW w:w="2376" w:type="dxa"/>
          </w:tcPr>
          <w:p w:rsidR="00E16481" w:rsidRPr="00F95B02" w:rsidRDefault="00E16481" w:rsidP="00360B28">
            <w:pPr>
              <w:pStyle w:val="TAH"/>
              <w:rPr>
                <w:rFonts w:cs="v5.0.0"/>
              </w:rPr>
            </w:pPr>
            <w:r w:rsidRPr="00F95B02">
              <w:rPr>
                <w:rFonts w:cs="v5.0.0"/>
              </w:rPr>
              <w:t>Frequency range</w:t>
            </w:r>
          </w:p>
        </w:tc>
        <w:tc>
          <w:tcPr>
            <w:tcW w:w="1276" w:type="dxa"/>
          </w:tcPr>
          <w:p w:rsidR="00E16481" w:rsidRPr="00F95B02" w:rsidRDefault="00E16481" w:rsidP="00360B28">
            <w:pPr>
              <w:pStyle w:val="TAH"/>
              <w:rPr>
                <w:rFonts w:cs="v5.0.0"/>
              </w:rPr>
            </w:pPr>
            <w:r w:rsidRPr="00F95B02">
              <w:rPr>
                <w:rFonts w:cs="v5.0.0"/>
              </w:rPr>
              <w:t>Maximum Level</w:t>
            </w:r>
          </w:p>
        </w:tc>
        <w:tc>
          <w:tcPr>
            <w:tcW w:w="1418" w:type="dxa"/>
          </w:tcPr>
          <w:p w:rsidR="00E16481" w:rsidRPr="00F95B02" w:rsidRDefault="00E16481" w:rsidP="00360B28">
            <w:pPr>
              <w:pStyle w:val="TAH"/>
              <w:rPr>
                <w:rFonts w:cs="v5.0.0"/>
              </w:rPr>
            </w:pPr>
            <w:r w:rsidRPr="00F95B02">
              <w:rPr>
                <w:rFonts w:cs="v5.0.0"/>
                <w:i/>
              </w:rPr>
              <w:t>Measurement Bandwidth</w:t>
            </w:r>
          </w:p>
        </w:tc>
      </w:tr>
      <w:tr w:rsidR="00E16481" w:rsidRPr="00F95B02" w:rsidTr="00360B28">
        <w:trPr>
          <w:cantSplit/>
          <w:jc w:val="center"/>
        </w:trPr>
        <w:tc>
          <w:tcPr>
            <w:tcW w:w="2376" w:type="dxa"/>
          </w:tcPr>
          <w:p w:rsidR="00E16481" w:rsidRPr="00F95B02" w:rsidRDefault="00E16481" w:rsidP="00360B28">
            <w:pPr>
              <w:pStyle w:val="TAC"/>
              <w:rPr>
                <w:rFonts w:cs="v5.0.0"/>
              </w:rPr>
            </w:pPr>
            <w:r w:rsidRPr="00F95B02">
              <w:rPr>
                <w:rFonts w:cs="v5.0.0"/>
              </w:rPr>
              <w:t>n14</w:t>
            </w:r>
          </w:p>
        </w:tc>
        <w:tc>
          <w:tcPr>
            <w:tcW w:w="2376" w:type="dxa"/>
          </w:tcPr>
          <w:p w:rsidR="00E16481" w:rsidRPr="00F95B02" w:rsidRDefault="00E16481" w:rsidP="00360B28">
            <w:pPr>
              <w:pStyle w:val="TAC"/>
              <w:rPr>
                <w:rFonts w:cs="v5.0.0"/>
              </w:rPr>
            </w:pPr>
            <w:r w:rsidRPr="00F95B02">
              <w:rPr>
                <w:rFonts w:cs="v5.0.0"/>
              </w:rPr>
              <w:t>769 - 775 MHz</w:t>
            </w:r>
          </w:p>
        </w:tc>
        <w:tc>
          <w:tcPr>
            <w:tcW w:w="1276" w:type="dxa"/>
          </w:tcPr>
          <w:p w:rsidR="00E16481" w:rsidRPr="00F95B02" w:rsidRDefault="00E16481" w:rsidP="00360B28">
            <w:pPr>
              <w:pStyle w:val="TAC"/>
              <w:rPr>
                <w:rFonts w:cs="v5.0.0"/>
              </w:rPr>
            </w:pPr>
            <w:r w:rsidRPr="00F95B02">
              <w:rPr>
                <w:rFonts w:cs="v5.0.0"/>
              </w:rPr>
              <w:t>-46 dBm</w:t>
            </w:r>
          </w:p>
        </w:tc>
        <w:tc>
          <w:tcPr>
            <w:tcW w:w="1418" w:type="dxa"/>
          </w:tcPr>
          <w:p w:rsidR="00E16481" w:rsidRPr="00F95B02" w:rsidRDefault="00E16481" w:rsidP="00360B28">
            <w:pPr>
              <w:pStyle w:val="TAC"/>
              <w:rPr>
                <w:rFonts w:cs="v5.0.0"/>
              </w:rPr>
            </w:pPr>
            <w:r w:rsidRPr="00F95B02">
              <w:rPr>
                <w:rFonts w:cs="v5.0.0"/>
              </w:rPr>
              <w:t>6.25 kHz</w:t>
            </w:r>
          </w:p>
        </w:tc>
      </w:tr>
      <w:tr w:rsidR="00E16481" w:rsidRPr="00F95B02" w:rsidTr="00360B28">
        <w:trPr>
          <w:cantSplit/>
          <w:jc w:val="center"/>
        </w:trPr>
        <w:tc>
          <w:tcPr>
            <w:tcW w:w="2376" w:type="dxa"/>
          </w:tcPr>
          <w:p w:rsidR="00E16481" w:rsidRPr="00F95B02" w:rsidRDefault="00E16481" w:rsidP="00360B28">
            <w:pPr>
              <w:pStyle w:val="TAC"/>
              <w:rPr>
                <w:rFonts w:cs="v5.0.0"/>
              </w:rPr>
            </w:pPr>
            <w:r w:rsidRPr="00F95B02">
              <w:rPr>
                <w:rFonts w:cs="v5.0.0"/>
              </w:rPr>
              <w:t>n14</w:t>
            </w:r>
          </w:p>
        </w:tc>
        <w:tc>
          <w:tcPr>
            <w:tcW w:w="2376" w:type="dxa"/>
          </w:tcPr>
          <w:p w:rsidR="00E16481" w:rsidRPr="00F95B02" w:rsidRDefault="00E16481" w:rsidP="00360B28">
            <w:pPr>
              <w:pStyle w:val="TAC"/>
              <w:rPr>
                <w:rFonts w:cs="v5.0.0"/>
              </w:rPr>
            </w:pPr>
            <w:r w:rsidRPr="00F95B02">
              <w:rPr>
                <w:rFonts w:cs="v5.0.0"/>
              </w:rPr>
              <w:t>799 - 805 MHz</w:t>
            </w:r>
          </w:p>
        </w:tc>
        <w:tc>
          <w:tcPr>
            <w:tcW w:w="1276" w:type="dxa"/>
          </w:tcPr>
          <w:p w:rsidR="00E16481" w:rsidRPr="00F95B02" w:rsidRDefault="00E16481" w:rsidP="00360B28">
            <w:pPr>
              <w:pStyle w:val="TAC"/>
              <w:rPr>
                <w:rFonts w:cs="v5.0.0"/>
              </w:rPr>
            </w:pPr>
            <w:r w:rsidRPr="00F95B02">
              <w:rPr>
                <w:rFonts w:cs="v5.0.0"/>
              </w:rPr>
              <w:t>-46 dBm</w:t>
            </w:r>
          </w:p>
        </w:tc>
        <w:tc>
          <w:tcPr>
            <w:tcW w:w="1418" w:type="dxa"/>
          </w:tcPr>
          <w:p w:rsidR="00E16481" w:rsidRPr="00F95B02" w:rsidRDefault="00E16481" w:rsidP="00360B28">
            <w:pPr>
              <w:pStyle w:val="TAC"/>
              <w:rPr>
                <w:rFonts w:cs="v5.0.0"/>
              </w:rPr>
            </w:pPr>
            <w:r w:rsidRPr="00F95B02">
              <w:rPr>
                <w:rFonts w:cs="v5.0.0"/>
              </w:rPr>
              <w:t>6.25 kHz</w:t>
            </w:r>
          </w:p>
        </w:tc>
      </w:tr>
      <w:bookmarkEnd w:id="1986"/>
    </w:tbl>
    <w:p w:rsidR="00E16481" w:rsidRPr="00F95B02" w:rsidRDefault="00E16481" w:rsidP="00E16481"/>
    <w:p w:rsidR="00E16481" w:rsidRPr="00F95B02" w:rsidRDefault="00E16481" w:rsidP="00E16481">
      <w:pPr>
        <w:rPr>
          <w:rFonts w:cs="v3.8.0"/>
        </w:rPr>
      </w:pPr>
      <w:r w:rsidRPr="00F95B02">
        <w:rPr>
          <w:rFonts w:cs="v3.8.0"/>
        </w:rPr>
        <w:t>In certain regions, the following requirement may apply to</w:t>
      </w:r>
      <w:r w:rsidRPr="00F95B02">
        <w:t xml:space="preserve"> NR BS operating in</w:t>
      </w:r>
      <w:r w:rsidRPr="00F95B02">
        <w:rPr>
          <w:rFonts w:cs="v3.8.0"/>
        </w:rPr>
        <w:t xml:space="preserve"> Band n30. This requirement is also applicable at</w:t>
      </w:r>
      <w:r w:rsidRPr="00F95B02">
        <w:t xml:space="preserve"> </w:t>
      </w:r>
      <w:r w:rsidRPr="00F95B02">
        <w:rPr>
          <w:rFonts w:cs="v3.8.0"/>
        </w:rPr>
        <w:t>the frequency range from 10 MHz below the lowest frequency of the BS downlink operating band up to 10 MHz above the highest frequency of the BS downlink operating band.</w:t>
      </w:r>
    </w:p>
    <w:p w:rsidR="00E16481" w:rsidRPr="00F95B02" w:rsidRDefault="00E16481" w:rsidP="00E16481">
      <w:pPr>
        <w:keepNext/>
        <w:rPr>
          <w:rFonts w:cs="v3.8.0"/>
        </w:rPr>
      </w:pPr>
      <w:r w:rsidRPr="00F95B02">
        <w:rPr>
          <w:rFonts w:cs="v3.8.0"/>
        </w:rPr>
        <w:lastRenderedPageBreak/>
        <w:t>The power of any spurious emission shall not exceed:</w:t>
      </w:r>
    </w:p>
    <w:p w:rsidR="00E16481" w:rsidRPr="00F95B02" w:rsidRDefault="00E16481" w:rsidP="00E16481">
      <w:pPr>
        <w:pStyle w:val="TH"/>
        <w:rPr>
          <w:rFonts w:cs="v3.8.0"/>
        </w:rPr>
      </w:pPr>
      <w:r w:rsidRPr="00F95B02">
        <w:rPr>
          <w:rFonts w:cs="v5.0.0"/>
        </w:rPr>
        <w:t xml:space="preserve">Table 6.6.5.2.3-7: Additional NR </w:t>
      </w:r>
      <w:r w:rsidRPr="00F95B02">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E16481" w:rsidRPr="00F95B02" w:rsidTr="00360B28">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rPr>
                <w:rFonts w:cs="v5.0.0"/>
              </w:rPr>
            </w:pPr>
            <w:r w:rsidRPr="00F95B02">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rPr>
                <w:rFonts w:cs="v5.0.0"/>
              </w:rPr>
            </w:pPr>
            <w:r w:rsidRPr="00F95B02">
              <w:rPr>
                <w:rFonts w:cs="v5.0.0"/>
                <w:i/>
              </w:rPr>
              <w:t>Basic limit</w:t>
            </w: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rPr>
                <w:rFonts w:cs="v5.0.0"/>
              </w:rPr>
            </w:pPr>
            <w:r w:rsidRPr="00F95B02">
              <w:rPr>
                <w:rFonts w:cs="v5.0.0"/>
                <w:i/>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rPr>
                <w:rFonts w:cs="v5.0.0"/>
              </w:rPr>
            </w:pPr>
            <w:r w:rsidRPr="00F95B02">
              <w:rPr>
                <w:rFonts w:cs="v5.0.0"/>
              </w:rPr>
              <w:t>Note</w:t>
            </w:r>
          </w:p>
        </w:tc>
      </w:tr>
      <w:tr w:rsidR="00E16481" w:rsidRPr="00F95B02" w:rsidTr="00360B28">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szCs w:val="21"/>
              </w:rPr>
            </w:pPr>
            <w:r w:rsidRPr="00F95B02">
              <w:rPr>
                <w:rFonts w:cs="Arial"/>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szCs w:val="21"/>
                <w:lang w:eastAsia="zh-CN"/>
              </w:rPr>
            </w:pPr>
            <w:r w:rsidRPr="00F95B02">
              <w:rPr>
                <w:rFonts w:cs="Arial"/>
                <w:szCs w:val="21"/>
              </w:rPr>
              <w:t>-45 dBm</w:t>
            </w: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v5.0.0"/>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jc w:val="left"/>
              <w:rPr>
                <w:rFonts w:cs="v5.0.0"/>
              </w:rPr>
            </w:pPr>
          </w:p>
        </w:tc>
      </w:tr>
      <w:tr w:rsidR="00E16481" w:rsidRPr="00F95B02" w:rsidTr="00360B28">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szCs w:val="21"/>
              </w:rPr>
            </w:pPr>
            <w:r w:rsidRPr="00F95B02">
              <w:rPr>
                <w:rFonts w:cs="Arial"/>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szCs w:val="21"/>
                <w:lang w:eastAsia="zh-CN"/>
              </w:rPr>
            </w:pPr>
            <w:r w:rsidRPr="00F95B02">
              <w:rPr>
                <w:rFonts w:cs="Arial"/>
                <w:szCs w:val="21"/>
              </w:rPr>
              <w:t>-25 dBm</w:t>
            </w: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v5.0.0"/>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v5.0.0"/>
              </w:rPr>
            </w:pPr>
          </w:p>
        </w:tc>
      </w:tr>
      <w:tr w:rsidR="00E16481" w:rsidRPr="00F95B02" w:rsidTr="00360B28">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szCs w:val="21"/>
              </w:rPr>
            </w:pPr>
            <w:r w:rsidRPr="00F95B02">
              <w:rPr>
                <w:rFonts w:cs="Arial"/>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szCs w:val="21"/>
              </w:rPr>
            </w:pPr>
            <w:r w:rsidRPr="00F95B02">
              <w:rPr>
                <w:rFonts w:cs="Arial"/>
                <w:szCs w:val="21"/>
              </w:rPr>
              <w:t>-40 dBm</w:t>
            </w: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v5.0.0"/>
                <w:lang w:eastAsia="zh-CN"/>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v5.0.0"/>
              </w:rPr>
            </w:pPr>
          </w:p>
        </w:tc>
      </w:tr>
      <w:tr w:rsidR="00E16481" w:rsidRPr="00F95B02" w:rsidTr="00360B28">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szCs w:val="21"/>
              </w:rPr>
            </w:pPr>
            <w:r w:rsidRPr="00F95B02">
              <w:rPr>
                <w:rFonts w:cs="Arial"/>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szCs w:val="21"/>
              </w:rPr>
            </w:pPr>
            <w:r w:rsidRPr="00F95B02">
              <w:rPr>
                <w:rFonts w:cs="Arial"/>
                <w:szCs w:val="21"/>
              </w:rPr>
              <w:t>-42 dBm</w:t>
            </w: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v5.0.0"/>
                <w:lang w:eastAsia="zh-CN"/>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v5.0.0"/>
              </w:rPr>
            </w:pPr>
          </w:p>
        </w:tc>
      </w:tr>
      <w:tr w:rsidR="00E16481" w:rsidRPr="00F95B02" w:rsidTr="00360B28">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szCs w:val="21"/>
              </w:rPr>
            </w:pPr>
            <w:r w:rsidRPr="00F95B02">
              <w:rPr>
                <w:rFonts w:cs="Arial"/>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Arial"/>
                <w:szCs w:val="21"/>
              </w:rPr>
            </w:pPr>
            <w:r w:rsidRPr="00F95B02">
              <w:rPr>
                <w:rFonts w:cs="Arial"/>
                <w:szCs w:val="21"/>
              </w:rPr>
              <w:t>-45 dBm</w:t>
            </w: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v5.0.0"/>
                <w:lang w:eastAsia="zh-CN"/>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v5.0.0"/>
              </w:rPr>
            </w:pPr>
          </w:p>
        </w:tc>
      </w:tr>
    </w:tbl>
    <w:p w:rsidR="00E16481" w:rsidRPr="00F95B02" w:rsidRDefault="00E16481" w:rsidP="00E16481"/>
    <w:p w:rsidR="00E16481" w:rsidRPr="00F95B02" w:rsidRDefault="00E16481" w:rsidP="00E16481">
      <w:pPr>
        <w:rPr>
          <w:rFonts w:cs="v3.8.0"/>
        </w:rPr>
      </w:pPr>
      <w:bookmarkStart w:id="1987" w:name="_Hlk349072"/>
      <w:r w:rsidRPr="00F95B02">
        <w:rPr>
          <w:rFonts w:cs="v3.8.0"/>
        </w:rPr>
        <w:t>The following requirement may apply to BS operating in Band n48 in certain regions. The power of any spurious emission shall not exceed:</w:t>
      </w:r>
    </w:p>
    <w:p w:rsidR="00E16481" w:rsidRPr="00F95B02" w:rsidRDefault="00E16481" w:rsidP="00E16481">
      <w:pPr>
        <w:pStyle w:val="TH"/>
        <w:rPr>
          <w:rFonts w:cs="v5.0.0"/>
        </w:rPr>
      </w:pPr>
      <w:r w:rsidRPr="00F95B02">
        <w:rPr>
          <w:rFonts w:cs="v5.0.0"/>
        </w:rPr>
        <w:t>Table 6.6.5.2.3-8: Additional B</w:t>
      </w:r>
      <w:r w:rsidRPr="00F95B02">
        <w:t xml:space="preserve">S Spurious emissions limits for Band </w:t>
      </w:r>
      <w:r w:rsidRPr="00F95B02">
        <w:rPr>
          <w:lang w:eastAsia="zh-CN"/>
        </w:rPr>
        <w:t>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E16481" w:rsidRPr="00F95B02" w:rsidTr="00360B28">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rPr>
                <w:rFonts w:cs="v5.0.0"/>
                <w:lang w:eastAsia="ja-JP"/>
              </w:rPr>
            </w:pPr>
            <w:r w:rsidRPr="00F95B02">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rPr>
                <w:rFonts w:cs="v5.0.0"/>
                <w:lang w:eastAsia="ja-JP"/>
              </w:rPr>
            </w:pPr>
            <w:r w:rsidRPr="00F95B02">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rPr>
                <w:rFonts w:cs="v5.0.0"/>
                <w:lang w:eastAsia="ja-JP"/>
              </w:rPr>
            </w:pPr>
            <w:r w:rsidRPr="00F95B02">
              <w:rPr>
                <w:rFonts w:cs="v5.0.0"/>
                <w:i/>
                <w:lang w:eastAsia="ja-JP"/>
              </w:rPr>
              <w:t>Measurement Bandwidth</w:t>
            </w:r>
            <w:r w:rsidRPr="00F95B02">
              <w:rPr>
                <w:rFonts w:cs="v5.0.0"/>
                <w:lang w:eastAsia="ja-JP"/>
              </w:rPr>
              <w:t xml:space="preserve"> (NOTE)</w:t>
            </w:r>
          </w:p>
        </w:tc>
        <w:tc>
          <w:tcPr>
            <w:tcW w:w="195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H"/>
              <w:rPr>
                <w:rFonts w:cs="v5.0.0"/>
                <w:lang w:eastAsia="ja-JP"/>
              </w:rPr>
            </w:pPr>
            <w:r w:rsidRPr="00F95B02">
              <w:rPr>
                <w:rFonts w:cs="v5.0.0"/>
                <w:lang w:eastAsia="ja-JP"/>
              </w:rPr>
              <w:t>Note</w:t>
            </w:r>
          </w:p>
        </w:tc>
      </w:tr>
      <w:tr w:rsidR="00E16481" w:rsidRPr="00F95B02" w:rsidTr="00360B28">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v5.0.0"/>
                <w:lang w:eastAsia="ja-JP"/>
              </w:rPr>
            </w:pPr>
            <w:r w:rsidRPr="00F95B02">
              <w:rPr>
                <w:noProof/>
                <w:szCs w:val="21"/>
                <w:lang w:eastAsia="ja-JP"/>
              </w:rPr>
              <w:t>3530 MHz – 3720 MHz</w:t>
            </w:r>
          </w:p>
        </w:tc>
        <w:tc>
          <w:tcPr>
            <w:tcW w:w="127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v5.0.0"/>
                <w:lang w:eastAsia="ja-JP"/>
              </w:rPr>
            </w:pPr>
            <w:r w:rsidRPr="00F95B02">
              <w:rPr>
                <w:noProof/>
                <w:szCs w:val="21"/>
                <w:lang w:eastAsia="ja-JP"/>
              </w:rPr>
              <w:t>-25 dBm</w:t>
            </w:r>
          </w:p>
        </w:tc>
        <w:tc>
          <w:tcPr>
            <w:tcW w:w="1418"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rPr>
                <w:rFonts w:cs="v5.0.0"/>
                <w:lang w:eastAsia="zh-CN"/>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C"/>
              <w:jc w:val="left"/>
              <w:rPr>
                <w:rFonts w:cs="v5.0.0"/>
                <w:lang w:eastAsia="ja-JP"/>
              </w:rPr>
            </w:pPr>
            <w:r w:rsidRPr="00F95B02">
              <w:rPr>
                <w:rFonts w:cs="v5.0.0"/>
                <w:lang w:eastAsia="ja-JP"/>
              </w:rPr>
              <w:t xml:space="preserve">Applicable 10 MHz from the assigned </w:t>
            </w:r>
            <w:r w:rsidRPr="00F95B02">
              <w:rPr>
                <w:rFonts w:cs="v5.0.0"/>
                <w:i/>
                <w:lang w:eastAsia="ja-JP"/>
              </w:rPr>
              <w:t>channel edge</w:t>
            </w:r>
            <w:r w:rsidRPr="00F95B02">
              <w:rPr>
                <w:rFonts w:cs="v5.0.0"/>
                <w:lang w:eastAsia="ja-JP"/>
              </w:rPr>
              <w:t xml:space="preserve"> </w:t>
            </w:r>
          </w:p>
        </w:tc>
      </w:tr>
      <w:tr w:rsidR="00E16481" w:rsidRPr="00F95B02" w:rsidTr="00360B28">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noProof/>
                <w:szCs w:val="21"/>
                <w:lang w:val="en-US" w:eastAsia="ja-JP"/>
              </w:rPr>
            </w:pPr>
            <w:r w:rsidRPr="00F95B02">
              <w:rPr>
                <w:noProof/>
                <w:szCs w:val="21"/>
                <w:lang w:val="en-US" w:eastAsia="ja-JP"/>
              </w:rPr>
              <w:t xml:space="preserve">3100 MHz – </w:t>
            </w:r>
            <w:r w:rsidRPr="00F95B02">
              <w:rPr>
                <w:noProof/>
                <w:szCs w:val="21"/>
                <w:lang w:eastAsia="ja-JP"/>
              </w:rPr>
              <w:t>3530 </w:t>
            </w:r>
            <w:r w:rsidRPr="00F95B02">
              <w:rPr>
                <w:noProof/>
                <w:szCs w:val="21"/>
                <w:lang w:val="en-US" w:eastAsia="ja-JP"/>
              </w:rPr>
              <w:t>MHz</w:t>
            </w:r>
          </w:p>
          <w:p w:rsidR="00E16481" w:rsidRPr="00F95B02" w:rsidRDefault="00E16481" w:rsidP="00360B28">
            <w:pPr>
              <w:pStyle w:val="TAC"/>
              <w:rPr>
                <w:noProof/>
                <w:szCs w:val="21"/>
                <w:lang w:val="en-US" w:eastAsia="ja-JP"/>
              </w:rPr>
            </w:pPr>
            <w:r w:rsidRPr="00F95B02">
              <w:rPr>
                <w:noProof/>
                <w:szCs w:val="21"/>
                <w:lang w:eastAsia="ja-JP"/>
              </w:rPr>
              <w:t>3720 </w:t>
            </w:r>
            <w:r w:rsidRPr="00F95B02">
              <w:rPr>
                <w:noProof/>
                <w:szCs w:val="21"/>
                <w:lang w:val="en-US" w:eastAsia="ja-JP"/>
              </w:rPr>
              <w:t>MHz</w:t>
            </w:r>
            <w:r w:rsidRPr="00F95B02">
              <w:rPr>
                <w:noProof/>
                <w:szCs w:val="21"/>
                <w:lang w:eastAsia="ja-JP"/>
              </w:rPr>
              <w:t xml:space="preserve"> </w:t>
            </w:r>
            <w:r w:rsidRPr="00F95B02">
              <w:rPr>
                <w:noProof/>
                <w:szCs w:val="21"/>
                <w:lang w:val="en-US" w:eastAsia="ja-JP"/>
              </w:rPr>
              <w:t>– 4200 MHz</w:t>
            </w:r>
          </w:p>
        </w:tc>
        <w:tc>
          <w:tcPr>
            <w:tcW w:w="127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noProof/>
                <w:szCs w:val="21"/>
                <w:lang w:eastAsia="zh-CN"/>
              </w:rPr>
            </w:pPr>
            <w:r w:rsidRPr="00F95B02">
              <w:rPr>
                <w:noProof/>
                <w:szCs w:val="21"/>
                <w:lang w:eastAsia="ja-JP"/>
              </w:rPr>
              <w:t>-40 dBm</w:t>
            </w:r>
          </w:p>
        </w:tc>
        <w:tc>
          <w:tcPr>
            <w:tcW w:w="1418"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pStyle w:val="TAC"/>
              <w:rPr>
                <w:rFonts w:cs="v5.0.0"/>
                <w:szCs w:val="22"/>
                <w:lang w:eastAsia="ja-JP"/>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rsidR="00E16481" w:rsidRPr="00F95B02" w:rsidRDefault="00E16481" w:rsidP="00360B28">
            <w:pPr>
              <w:rPr>
                <w:rFonts w:cs="v5.0.0"/>
              </w:rPr>
            </w:pPr>
          </w:p>
        </w:tc>
      </w:tr>
    </w:tbl>
    <w:p w:rsidR="00E16481" w:rsidRPr="00F95B02" w:rsidRDefault="00E16481" w:rsidP="00E16481"/>
    <w:p w:rsidR="00E16481" w:rsidRPr="00F95B02" w:rsidRDefault="00E16481" w:rsidP="00E16481">
      <w:pPr>
        <w:pStyle w:val="NO"/>
      </w:pPr>
      <w:r w:rsidRPr="00F95B02">
        <w:t>NOTE:</w:t>
      </w:r>
      <w:r w:rsidRPr="00F95B02">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1987"/>
      <w:r w:rsidRPr="00F95B02">
        <w:t>.</w:t>
      </w:r>
    </w:p>
    <w:p w:rsidR="00E16481" w:rsidRPr="00F95B02" w:rsidRDefault="00E16481" w:rsidP="00E16481"/>
    <w:p w:rsidR="00E16481" w:rsidRPr="00F95B02" w:rsidRDefault="00E16481" w:rsidP="00E16481">
      <w:pPr>
        <w:pStyle w:val="NO"/>
      </w:pPr>
      <w:r w:rsidRPr="00F95B02">
        <w:t>NOTE:</w:t>
      </w:r>
      <w:r w:rsidRPr="00F95B02">
        <w:tab/>
        <w:t xml:space="preserve">The regional requirement, included in [12], is defined in terms of EIRP, which is dependent on both the BS emissions at the </w:t>
      </w:r>
      <w:r w:rsidRPr="00F95B02">
        <w:rPr>
          <w:i/>
        </w:rPr>
        <w:t>antenna connector</w:t>
      </w:r>
      <w:r w:rsidRPr="00F95B02">
        <w:t xml:space="preserve"> and the deployment (including antenna gain and feeder loss). The requirement defined above provides the characteristics of the base station needed to verify compliance with the regional requirement. The assessment of the EIRP level is described in Annex F.</w:t>
      </w:r>
    </w:p>
    <w:p w:rsidR="0001198A" w:rsidRPr="00F95B02" w:rsidRDefault="0001198A" w:rsidP="0001198A">
      <w:r w:rsidRPr="00F95B02">
        <w:t>The following requirement shall be applied to BS operating in Band n26 to ensure that appropriate interference protection is provided to 800 MHz public safety operations.</w:t>
      </w:r>
      <w:r w:rsidRPr="00F95B02">
        <w:rPr>
          <w:rFonts w:cs="v3.8.0"/>
        </w:rPr>
        <w:t xml:space="preserve"> This requirement is also applicable at</w:t>
      </w:r>
      <w:r w:rsidRPr="00F95B02">
        <w:t xml:space="preserve"> </w:t>
      </w:r>
      <w:r w:rsidRPr="00F95B02">
        <w:rPr>
          <w:rFonts w:cs="v3.8.0"/>
        </w:rPr>
        <w:t>the frequency range from 10 MHz below the lowest frequency of the BS downlink operating band up to 10 MHz above the highest frequency of the BS downlink operating band.</w:t>
      </w:r>
    </w:p>
    <w:p w:rsidR="0001198A" w:rsidRPr="00F95B02" w:rsidRDefault="0001198A" w:rsidP="0001198A">
      <w:r w:rsidRPr="00F95B02">
        <w:t>The power of any spurious emission shall not exceed:</w:t>
      </w:r>
    </w:p>
    <w:p w:rsidR="0001198A" w:rsidRPr="00F95B02" w:rsidRDefault="0001198A" w:rsidP="0001198A">
      <w:pPr>
        <w:pStyle w:val="TH"/>
      </w:pPr>
      <w:r w:rsidRPr="00F95B02">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01198A" w:rsidRPr="00F95B02" w:rsidTr="00704B5C">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01198A" w:rsidRPr="00F95B02" w:rsidRDefault="0001198A" w:rsidP="00704B5C">
            <w:pPr>
              <w:pStyle w:val="TAH"/>
              <w:rPr>
                <w:rFonts w:cs="v5.0.0"/>
              </w:rPr>
            </w:pPr>
            <w:r w:rsidRPr="00F95B02">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rsidR="0001198A" w:rsidRPr="00F95B02" w:rsidRDefault="0001198A" w:rsidP="00704B5C">
            <w:pPr>
              <w:pStyle w:val="TAH"/>
              <w:rPr>
                <w:rFonts w:cs="v5.0.0"/>
              </w:rPr>
            </w:pPr>
            <w:r w:rsidRPr="00F95B02">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rsidR="0001198A" w:rsidRPr="00F95B02" w:rsidRDefault="0001198A" w:rsidP="00704B5C">
            <w:pPr>
              <w:pStyle w:val="TAH"/>
              <w:rPr>
                <w:rFonts w:cs="v5.0.0"/>
              </w:rPr>
            </w:pPr>
            <w:r w:rsidRPr="00F95B02">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rsidR="0001198A" w:rsidRPr="00F95B02" w:rsidRDefault="0001198A" w:rsidP="00704B5C">
            <w:pPr>
              <w:pStyle w:val="TAH"/>
              <w:rPr>
                <w:rFonts w:cs="v5.0.0"/>
              </w:rPr>
            </w:pPr>
            <w:r w:rsidRPr="00F95B02">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rsidR="0001198A" w:rsidRPr="00F95B02" w:rsidRDefault="0001198A" w:rsidP="00704B5C">
            <w:pPr>
              <w:pStyle w:val="TAH"/>
              <w:rPr>
                <w:rFonts w:cs="v5.0.0"/>
              </w:rPr>
            </w:pPr>
            <w:r w:rsidRPr="00F95B02">
              <w:rPr>
                <w:rFonts w:cs="v5.0.0"/>
              </w:rPr>
              <w:t>Note</w:t>
            </w:r>
          </w:p>
        </w:tc>
      </w:tr>
      <w:tr w:rsidR="0001198A" w:rsidRPr="00F95B02" w:rsidTr="00704B5C">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01198A" w:rsidRPr="00F95B02" w:rsidRDefault="0001198A" w:rsidP="00704B5C">
            <w:pPr>
              <w:pStyle w:val="TAC"/>
              <w:rPr>
                <w:rFonts w:cs="v5.0.0"/>
              </w:rPr>
            </w:pPr>
            <w:r w:rsidRPr="00F95B02">
              <w:rPr>
                <w:rFonts w:cs="v5.0.0"/>
              </w:rPr>
              <w:t>n26</w:t>
            </w:r>
          </w:p>
        </w:tc>
        <w:tc>
          <w:tcPr>
            <w:tcW w:w="2376" w:type="dxa"/>
            <w:tcBorders>
              <w:top w:val="single" w:sz="6" w:space="0" w:color="000000"/>
              <w:left w:val="single" w:sz="6" w:space="0" w:color="000000"/>
              <w:bottom w:val="single" w:sz="6" w:space="0" w:color="000000"/>
              <w:right w:val="single" w:sz="6" w:space="0" w:color="000000"/>
            </w:tcBorders>
          </w:tcPr>
          <w:p w:rsidR="0001198A" w:rsidRPr="00F95B02" w:rsidRDefault="0001198A" w:rsidP="00704B5C">
            <w:pPr>
              <w:pStyle w:val="TAC"/>
              <w:rPr>
                <w:rFonts w:cs="v5.0.0"/>
              </w:rPr>
            </w:pPr>
            <w:r w:rsidRPr="00F95B02">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rsidR="0001198A" w:rsidRPr="00F95B02" w:rsidRDefault="0001198A" w:rsidP="00704B5C">
            <w:pPr>
              <w:pStyle w:val="TAC"/>
              <w:rPr>
                <w:rFonts w:cs="v5.0.0"/>
              </w:rPr>
            </w:pPr>
            <w:r w:rsidRPr="00F95B02">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rsidR="0001198A" w:rsidRPr="00F95B02" w:rsidRDefault="0001198A" w:rsidP="00704B5C">
            <w:pPr>
              <w:pStyle w:val="TAC"/>
              <w:rPr>
                <w:rFonts w:cs="v5.0.0"/>
              </w:rPr>
            </w:pPr>
            <w:r w:rsidRPr="00F95B02">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rsidR="0001198A" w:rsidRPr="00F95B02" w:rsidRDefault="0001198A" w:rsidP="00704B5C">
            <w:pPr>
              <w:pStyle w:val="TAC"/>
              <w:rPr>
                <w:rFonts w:cs="v5.0.0"/>
              </w:rPr>
            </w:pPr>
            <w:r w:rsidRPr="00F95B02">
              <w:rPr>
                <w:rFonts w:cs="v5.0.0"/>
              </w:rPr>
              <w:t>Applicable for offsets &gt; 37.5kHz from the channel edge</w:t>
            </w:r>
          </w:p>
        </w:tc>
      </w:tr>
    </w:tbl>
    <w:p w:rsidR="00E16481" w:rsidRPr="00F95B02" w:rsidRDefault="00E16481" w:rsidP="00E16481"/>
    <w:p w:rsidR="00E16481" w:rsidRPr="00F95B02" w:rsidRDefault="00E16481" w:rsidP="00E16481">
      <w:pPr>
        <w:pStyle w:val="Heading5"/>
      </w:pPr>
      <w:bookmarkStart w:id="1988" w:name="_Toc21127513"/>
      <w:bookmarkStart w:id="1989" w:name="_Toc29811722"/>
      <w:bookmarkStart w:id="1990" w:name="_Toc36817274"/>
      <w:bookmarkStart w:id="1991" w:name="_Toc37260191"/>
      <w:bookmarkStart w:id="1992" w:name="_Toc37267579"/>
      <w:bookmarkStart w:id="1993" w:name="_Toc44712181"/>
      <w:bookmarkStart w:id="1994" w:name="_Toc45893494"/>
      <w:r w:rsidRPr="00F95B02">
        <w:t>6.6.5.2.4</w:t>
      </w:r>
      <w:r w:rsidRPr="00F95B02">
        <w:tab/>
        <w:t>Co-location with other base stations</w:t>
      </w:r>
      <w:bookmarkEnd w:id="1988"/>
      <w:bookmarkEnd w:id="1989"/>
      <w:bookmarkEnd w:id="1990"/>
      <w:bookmarkEnd w:id="1991"/>
      <w:bookmarkEnd w:id="1992"/>
      <w:bookmarkEnd w:id="1993"/>
      <w:bookmarkEnd w:id="1994"/>
    </w:p>
    <w:p w:rsidR="00E16481" w:rsidRPr="00F95B02" w:rsidRDefault="00E16481" w:rsidP="00E16481">
      <w:pPr>
        <w:rPr>
          <w:rFonts w:cs="v5.0.0"/>
        </w:rPr>
      </w:pPr>
      <w:r w:rsidRPr="00F95B02">
        <w:rPr>
          <w:rFonts w:cs="v5.0.0"/>
        </w:rPr>
        <w:t>These requirements may be applied for the protection of other BS receivers when GSM900, DCS1800, PCS1900, GSM850, CDMA850, UTRA FDD, UTRA TDD, E-UTRA and/or NR BS are co-located with a BS.</w:t>
      </w:r>
    </w:p>
    <w:p w:rsidR="00E16481" w:rsidRPr="00F95B02" w:rsidRDefault="00E16481" w:rsidP="00E16481">
      <w:r w:rsidRPr="00F95B02">
        <w:rPr>
          <w:rFonts w:cs="v5.0.0"/>
        </w:rPr>
        <w:t>The requirements assume a 30 dB coupling loss between transmitter and receiver</w:t>
      </w:r>
      <w:r w:rsidRPr="00F95B02">
        <w:rPr>
          <w:rFonts w:cs="v5.0.0"/>
          <w:lang w:eastAsia="zh-CN"/>
        </w:rPr>
        <w:t xml:space="preserve"> </w:t>
      </w:r>
      <w:r w:rsidRPr="00F95B02">
        <w:rPr>
          <w:lang w:eastAsia="zh-CN"/>
        </w:rPr>
        <w:t xml:space="preserve">and are based on co-location with </w:t>
      </w:r>
      <w:r w:rsidRPr="00F95B02">
        <w:t>base stations of the same class</w:t>
      </w:r>
      <w:r w:rsidRPr="00F95B02">
        <w:rPr>
          <w:rFonts w:cs="v5.0.0"/>
        </w:rPr>
        <w:t>.</w:t>
      </w:r>
    </w:p>
    <w:p w:rsidR="00E16481" w:rsidRPr="00F95B02" w:rsidRDefault="00E16481" w:rsidP="00E16481">
      <w:pPr>
        <w:keepNext/>
      </w:pPr>
      <w:r w:rsidRPr="00F95B02">
        <w:lastRenderedPageBreak/>
        <w:t xml:space="preserve">The </w:t>
      </w:r>
      <w:r w:rsidRPr="00F95B02">
        <w:rPr>
          <w:i/>
        </w:rPr>
        <w:t>basic limits</w:t>
      </w:r>
      <w:r w:rsidRPr="00F95B02">
        <w:t xml:space="preserve"> are in table 6.6.5.2.4-1 for a BS where requirements for co-location with a BS type listed in the first column apply, depending on the declared Base Station class.</w:t>
      </w:r>
      <w:r w:rsidRPr="00F95B02">
        <w:rPr>
          <w:rFonts w:cs="v5.0.0"/>
        </w:rPr>
        <w:t xml:space="preserve"> For </w:t>
      </w:r>
      <w:r w:rsidRPr="00F95B02">
        <w:rPr>
          <w:rFonts w:cs="Arial"/>
        </w:rPr>
        <w:t xml:space="preserve">a </w:t>
      </w:r>
      <w:r w:rsidRPr="00F95B02">
        <w:rPr>
          <w:rFonts w:cs="Arial"/>
          <w:i/>
        </w:rPr>
        <w:t>multi-band connector</w:t>
      </w:r>
      <w:r w:rsidRPr="00F95B02">
        <w:rPr>
          <w:rFonts w:cs="v5.0.0"/>
        </w:rPr>
        <w:t xml:space="preserve">, the exclusions and conditions in the Note column of table 6.6.5.2.4-1 shall apply for each supported </w:t>
      </w:r>
      <w:r w:rsidRPr="00F95B02">
        <w:rPr>
          <w:rFonts w:cs="v5.0.0"/>
          <w:i/>
        </w:rPr>
        <w:t>operating band</w:t>
      </w:r>
      <w:r w:rsidRPr="00F95B02">
        <w:rPr>
          <w:rFonts w:cs="v5.0.0"/>
        </w:rPr>
        <w:t>.</w:t>
      </w:r>
    </w:p>
    <w:p w:rsidR="00E16481" w:rsidRPr="00F95B02" w:rsidRDefault="00E16481" w:rsidP="00E16481">
      <w:pPr>
        <w:pStyle w:val="TH"/>
      </w:pPr>
      <w:r w:rsidRPr="00F95B02">
        <w:t xml:space="preserve">Table 6.6.5.2.4-1: BS spurious emissions </w:t>
      </w:r>
      <w:r w:rsidRPr="00F95B02">
        <w:rPr>
          <w:i/>
        </w:rPr>
        <w:t>basic</w:t>
      </w:r>
      <w:r w:rsidRPr="00F95B02">
        <w:t xml:space="preserve">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E16481" w:rsidRPr="00F95B02" w:rsidTr="009C6C9D">
        <w:trPr>
          <w:cantSplit/>
          <w:jc w:val="center"/>
        </w:trPr>
        <w:tc>
          <w:tcPr>
            <w:tcW w:w="2291" w:type="dxa"/>
            <w:vMerge w:val="restart"/>
            <w:tcBorders>
              <w:top w:val="single" w:sz="4" w:space="0" w:color="auto"/>
              <w:left w:val="single" w:sz="4" w:space="0" w:color="auto"/>
              <w:right w:val="single" w:sz="4" w:space="0" w:color="auto"/>
            </w:tcBorders>
            <w:hideMark/>
          </w:tcPr>
          <w:bookmarkEnd w:id="1984"/>
          <w:p w:rsidR="00E16481" w:rsidRPr="00F95B02" w:rsidRDefault="00E16481" w:rsidP="00360B28">
            <w:pPr>
              <w:pStyle w:val="TAH"/>
              <w:rPr>
                <w:rFonts w:cs="Arial"/>
              </w:rPr>
            </w:pPr>
            <w:r w:rsidRPr="00F95B02">
              <w:rPr>
                <w:rFonts w:cs="Arial"/>
              </w:rPr>
              <w:lastRenderedPageBreak/>
              <w:t>Type of co-located BS</w:t>
            </w:r>
          </w:p>
        </w:tc>
        <w:tc>
          <w:tcPr>
            <w:tcW w:w="1996" w:type="dxa"/>
            <w:vMerge w:val="restart"/>
            <w:tcBorders>
              <w:top w:val="single" w:sz="4" w:space="0" w:color="auto"/>
              <w:left w:val="single" w:sz="4" w:space="0" w:color="auto"/>
              <w:right w:val="single" w:sz="4" w:space="0" w:color="auto"/>
            </w:tcBorders>
            <w:hideMark/>
          </w:tcPr>
          <w:p w:rsidR="00E16481" w:rsidRPr="00F95B02" w:rsidRDefault="00E16481" w:rsidP="00360B28">
            <w:pPr>
              <w:pStyle w:val="TAH"/>
              <w:rPr>
                <w:rFonts w:cs="Arial"/>
              </w:rPr>
            </w:pPr>
            <w:r w:rsidRPr="00F95B02">
              <w:rPr>
                <w:rFonts w:cs="Arial"/>
              </w:rPr>
              <w:t>Frequency range for co-location requirement</w:t>
            </w:r>
          </w:p>
        </w:tc>
        <w:tc>
          <w:tcPr>
            <w:tcW w:w="2638" w:type="dxa"/>
            <w:gridSpan w:val="3"/>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rPr>
                <w:rFonts w:cs="Arial"/>
                <w:i/>
              </w:rPr>
            </w:pPr>
            <w:r w:rsidRPr="00F95B02">
              <w:rPr>
                <w:rFonts w:cs="v5.0.0"/>
                <w:i/>
              </w:rPr>
              <w:t>Basic limits</w:t>
            </w:r>
          </w:p>
        </w:tc>
        <w:tc>
          <w:tcPr>
            <w:tcW w:w="1414" w:type="dxa"/>
            <w:vMerge w:val="restart"/>
            <w:tcBorders>
              <w:top w:val="single" w:sz="4" w:space="0" w:color="auto"/>
              <w:left w:val="single" w:sz="4" w:space="0" w:color="auto"/>
              <w:right w:val="single" w:sz="4" w:space="0" w:color="auto"/>
            </w:tcBorders>
            <w:hideMark/>
          </w:tcPr>
          <w:p w:rsidR="00E16481" w:rsidRPr="00F95B02" w:rsidRDefault="00E16481" w:rsidP="00360B28">
            <w:pPr>
              <w:pStyle w:val="TAH"/>
              <w:rPr>
                <w:rFonts w:cs="Arial"/>
              </w:rPr>
            </w:pPr>
            <w:r w:rsidRPr="00F95B02">
              <w:rPr>
                <w:rFonts w:cs="Arial"/>
              </w:rPr>
              <w:t>Measurement bandwidth</w:t>
            </w:r>
          </w:p>
        </w:tc>
        <w:tc>
          <w:tcPr>
            <w:tcW w:w="1606" w:type="dxa"/>
            <w:vMerge w:val="restart"/>
            <w:tcBorders>
              <w:top w:val="single" w:sz="4" w:space="0" w:color="auto"/>
              <w:left w:val="single" w:sz="4" w:space="0" w:color="auto"/>
              <w:right w:val="single" w:sz="4" w:space="0" w:color="auto"/>
            </w:tcBorders>
            <w:hideMark/>
          </w:tcPr>
          <w:p w:rsidR="00E16481" w:rsidRPr="00F95B02" w:rsidRDefault="00E16481" w:rsidP="00360B28">
            <w:pPr>
              <w:pStyle w:val="TAH"/>
              <w:rPr>
                <w:rFonts w:cs="Arial"/>
              </w:rPr>
            </w:pPr>
            <w:r w:rsidRPr="00F95B02">
              <w:rPr>
                <w:rFonts w:cs="Arial"/>
              </w:rPr>
              <w:t>Note</w:t>
            </w:r>
          </w:p>
        </w:tc>
      </w:tr>
      <w:tr w:rsidR="00E16481" w:rsidRPr="00F95B02" w:rsidTr="009C6C9D">
        <w:trPr>
          <w:cantSplit/>
          <w:jc w:val="center"/>
        </w:trPr>
        <w:tc>
          <w:tcPr>
            <w:tcW w:w="2291" w:type="dxa"/>
            <w:vMerge/>
            <w:tcBorders>
              <w:left w:val="single" w:sz="4" w:space="0" w:color="auto"/>
              <w:bottom w:val="single" w:sz="4" w:space="0" w:color="auto"/>
              <w:right w:val="single" w:sz="4" w:space="0" w:color="auto"/>
            </w:tcBorders>
          </w:tcPr>
          <w:p w:rsidR="00E16481" w:rsidRPr="00F95B02" w:rsidRDefault="00E16481" w:rsidP="00360B28">
            <w:pPr>
              <w:pStyle w:val="TAH"/>
              <w:rPr>
                <w:rFonts w:cs="Arial"/>
              </w:rPr>
            </w:pPr>
          </w:p>
        </w:tc>
        <w:tc>
          <w:tcPr>
            <w:tcW w:w="1996" w:type="dxa"/>
            <w:vMerge/>
            <w:tcBorders>
              <w:left w:val="single" w:sz="4" w:space="0" w:color="auto"/>
              <w:bottom w:val="single" w:sz="4" w:space="0" w:color="auto"/>
              <w:right w:val="single" w:sz="4" w:space="0" w:color="auto"/>
            </w:tcBorders>
          </w:tcPr>
          <w:p w:rsidR="00E16481" w:rsidRPr="00F95B02" w:rsidRDefault="00E16481" w:rsidP="00360B28">
            <w:pPr>
              <w:pStyle w:val="TAH"/>
              <w:rPr>
                <w:rFonts w:cs="Arial"/>
              </w:rPr>
            </w:pP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cs="v5.0.0"/>
              </w:rPr>
            </w:pPr>
            <w:r w:rsidRPr="00F95B02">
              <w:rPr>
                <w:rFonts w:cs="v5.0.0"/>
              </w:rPr>
              <w:t>WA BS</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cs="Arial"/>
              </w:rPr>
            </w:pPr>
            <w:r w:rsidRPr="00F95B02">
              <w:rPr>
                <w:rFonts w:cs="Arial"/>
              </w:rPr>
              <w:t>MR BS</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rPr>
                <w:rFonts w:cs="Arial"/>
              </w:rPr>
            </w:pPr>
            <w:r w:rsidRPr="00F95B02">
              <w:rPr>
                <w:rFonts w:cs="Arial"/>
              </w:rPr>
              <w:t>LA BS</w:t>
            </w:r>
          </w:p>
        </w:tc>
        <w:tc>
          <w:tcPr>
            <w:tcW w:w="1414" w:type="dxa"/>
            <w:vMerge/>
            <w:tcBorders>
              <w:left w:val="single" w:sz="4" w:space="0" w:color="auto"/>
              <w:bottom w:val="single" w:sz="4" w:space="0" w:color="auto"/>
              <w:right w:val="single" w:sz="4" w:space="0" w:color="auto"/>
            </w:tcBorders>
          </w:tcPr>
          <w:p w:rsidR="00E16481" w:rsidRPr="00F95B02" w:rsidRDefault="00E16481" w:rsidP="00360B28">
            <w:pPr>
              <w:pStyle w:val="TAH"/>
              <w:rPr>
                <w:rFonts w:cs="Arial"/>
              </w:rPr>
            </w:pPr>
          </w:p>
        </w:tc>
        <w:tc>
          <w:tcPr>
            <w:tcW w:w="1606" w:type="dxa"/>
            <w:vMerge/>
            <w:tcBorders>
              <w:left w:val="single" w:sz="4" w:space="0" w:color="auto"/>
              <w:bottom w:val="single" w:sz="4" w:space="0" w:color="auto"/>
              <w:right w:val="single" w:sz="4" w:space="0" w:color="auto"/>
            </w:tcBorders>
          </w:tcPr>
          <w:p w:rsidR="00E16481" w:rsidRPr="00F95B02" w:rsidRDefault="00E16481" w:rsidP="00360B28">
            <w:pPr>
              <w:pStyle w:val="TAH"/>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 xml:space="preserve"> GSM900</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 xml:space="preserve">876 </w:t>
            </w:r>
            <w:r w:rsidRPr="00F95B02">
              <w:t>–</w:t>
            </w:r>
            <w:r w:rsidRPr="00F95B02">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-98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-70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-80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rPr>
              <w:t>1850 – 1910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-80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-70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rPr>
              <w:t>1920 – 1980 MHz</w:t>
            </w:r>
          </w:p>
          <w:p w:rsidR="00E16481" w:rsidRPr="00F95B02" w:rsidRDefault="00E16481" w:rsidP="00360B28">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rPr>
              <w:t>1850 – 1910 MHz</w:t>
            </w:r>
          </w:p>
          <w:p w:rsidR="00E16481" w:rsidRPr="00F95B02" w:rsidRDefault="00E16481" w:rsidP="00360B28">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1710 – 1755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2500 – 2570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1749.9 – 1784.9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1710 – 1770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1427.9 –1447.9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lang w:eastAsia="ja-JP"/>
              </w:rPr>
              <w:t>This is not applicable to BS operating in Band n50, n75, n91, n92, n93 or n94</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val="sv-SE"/>
              </w:rPr>
            </w:pPr>
            <w:r w:rsidRPr="00F95B02">
              <w:rPr>
                <w:rFonts w:cs="Arial"/>
                <w:lang w:val="sv-SE"/>
              </w:rPr>
              <w:t>UTRA FDD Band XII or</w:t>
            </w:r>
          </w:p>
          <w:p w:rsidR="00E16481" w:rsidRPr="00F95B02" w:rsidRDefault="00E16481" w:rsidP="00360B28">
            <w:pPr>
              <w:pStyle w:val="TAC"/>
              <w:rPr>
                <w:rFonts w:cs="v5.0.0"/>
                <w:lang w:val="sv-SE" w:eastAsia="zh-CN"/>
              </w:rPr>
            </w:pPr>
            <w:r w:rsidRPr="00F95B02">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699 – 716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val="sv-SE"/>
              </w:rPr>
            </w:pPr>
            <w:r w:rsidRPr="00F95B02">
              <w:rPr>
                <w:rFonts w:cs="Arial"/>
                <w:lang w:val="sv-SE"/>
              </w:rPr>
              <w:t>UTRA FDD Band XIII or</w:t>
            </w:r>
          </w:p>
          <w:p w:rsidR="00E16481" w:rsidRPr="00F95B02" w:rsidRDefault="00E16481" w:rsidP="00360B28">
            <w:pPr>
              <w:pStyle w:val="TAC"/>
              <w:rPr>
                <w:rFonts w:cs="v5.0.0"/>
                <w:lang w:val="sv-SE" w:eastAsia="zh-CN"/>
              </w:rPr>
            </w:pPr>
            <w:r w:rsidRPr="00F95B02">
              <w:rPr>
                <w:rFonts w:cs="Arial"/>
                <w:lang w:val="sv-SE"/>
              </w:rPr>
              <w:t>E-UTRA Band 13</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777 – 787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val="sv-SE"/>
              </w:rPr>
            </w:pPr>
            <w:r w:rsidRPr="00F95B02">
              <w:rPr>
                <w:rFonts w:cs="Arial"/>
                <w:lang w:val="sv-SE"/>
              </w:rPr>
              <w:t>UTRA FDD Band XIV or</w:t>
            </w:r>
          </w:p>
          <w:p w:rsidR="00E16481" w:rsidRPr="00F95B02" w:rsidRDefault="00E16481" w:rsidP="00360B28">
            <w:pPr>
              <w:pStyle w:val="TAC"/>
              <w:rPr>
                <w:rFonts w:cs="v5.0.0"/>
                <w:lang w:val="sv-SE" w:eastAsia="zh-CN"/>
              </w:rPr>
            </w:pPr>
            <w:r w:rsidRPr="00F95B02">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788 – 798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Arial"/>
              </w:rPr>
              <w:t>E-UTRA Band 17</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704 – 716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Arial"/>
              </w:rPr>
              <w:t>E-UTRA Band 18</w:t>
            </w:r>
            <w:r w:rsidRPr="00F95B02">
              <w:rPr>
                <w:rFonts w:eastAsia="MS Mincho" w:cs="Arial" w:hint="eastAsia"/>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815 – 830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1447.9 – 1462.9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lang w:eastAsia="ja-JP"/>
              </w:rPr>
              <w:t>This is not applicable to BS operating in Band n50, n75, n92 or n94</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Arial"/>
                <w:lang w:val="sv-SE"/>
              </w:rPr>
              <w:lastRenderedPageBreak/>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3410 – 3490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n48, n77 or n78</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E-UTRA Band 23</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2000 – 2020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Arial"/>
              </w:rPr>
              <w:t>E-UTRA Band 24</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1626.5 – 1660.5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val="sv-SE"/>
              </w:rPr>
            </w:pPr>
            <w:r w:rsidRPr="00F95B02">
              <w:rPr>
                <w:rFonts w:cs="Arial"/>
                <w:lang w:val="sv-SE"/>
              </w:rPr>
              <w:t>UTRA FDD Band XXV or</w:t>
            </w:r>
          </w:p>
          <w:p w:rsidR="00E16481" w:rsidRPr="00F95B02" w:rsidRDefault="00E16481" w:rsidP="00360B28">
            <w:pPr>
              <w:pStyle w:val="TAC"/>
              <w:rPr>
                <w:rFonts w:cs="v5.0.0"/>
                <w:lang w:val="sv-SE" w:eastAsia="zh-CN"/>
              </w:rPr>
            </w:pPr>
            <w:r w:rsidRPr="00F95B02">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1850 – 1915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val="sv-SE"/>
              </w:rPr>
            </w:pPr>
            <w:r w:rsidRPr="00F95B02">
              <w:rPr>
                <w:rFonts w:cs="Arial"/>
                <w:lang w:val="sv-SE"/>
              </w:rPr>
              <w:t>UTRA FDD Band XXVI or</w:t>
            </w:r>
          </w:p>
          <w:p w:rsidR="00E16481" w:rsidRPr="00F95B02" w:rsidRDefault="00E16481" w:rsidP="00360B28">
            <w:pPr>
              <w:pStyle w:val="TAC"/>
              <w:rPr>
                <w:rFonts w:cs="v5.0.0"/>
                <w:lang w:val="sv-SE" w:eastAsia="zh-CN"/>
              </w:rPr>
            </w:pPr>
            <w:r w:rsidRPr="00F95B02">
              <w:rPr>
                <w:rFonts w:cs="Arial"/>
                <w:lang w:val="sv-SE"/>
              </w:rPr>
              <w:t>E-UTRA Band 26</w:t>
            </w:r>
            <w:r w:rsidR="0001198A" w:rsidRPr="00F95B02">
              <w:rPr>
                <w:rFonts w:cs="Arial"/>
                <w:lang w:val="sv-SE"/>
              </w:rPr>
              <w:t xml:space="preserve"> or NR Band n26</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814 – 849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E-UTRA Band 27</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703 – 748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t xml:space="preserve">2305 – 2315 MHz </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Arial"/>
              </w:rPr>
              <w:t xml:space="preserve">E-UTRA Band </w:t>
            </w:r>
            <w:r w:rsidRPr="00F95B02">
              <w:rPr>
                <w:rFonts w:cs="Arial"/>
                <w:lang w:eastAsia="zh-CN"/>
              </w:rPr>
              <w:t>31</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lang w:eastAsia="zh-CN"/>
              </w:rPr>
              <w:t xml:space="preserve">452.5 </w:t>
            </w:r>
            <w:r w:rsidRPr="00F95B02">
              <w:t>–</w:t>
            </w:r>
            <w:r w:rsidRPr="00F95B02">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rPr>
              <w:t>1900 – 1920 MHz</w:t>
            </w:r>
          </w:p>
          <w:p w:rsidR="00E16481" w:rsidRPr="00F95B02" w:rsidRDefault="00E16481" w:rsidP="00360B28">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UTRA TDD Band a) or E-UTRA Band 34</w:t>
            </w:r>
            <w:r w:rsidRPr="00F95B02">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w:t>
            </w:r>
            <w:r w:rsidRPr="00F95B02">
              <w:rPr>
                <w:rFonts w:cs="Arial"/>
                <w:lang w:val="en-US" w:eastAsia="zh-CN"/>
              </w:rPr>
              <w:t>34</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rPr>
              <w:t>1850 – 1910 MHz</w:t>
            </w:r>
          </w:p>
          <w:p w:rsidR="00E16481" w:rsidRPr="00F95B02" w:rsidRDefault="00E16481" w:rsidP="00360B28">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1930 – 1990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n2 or band n25</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1910 – 1930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zh-CN"/>
              </w:rPr>
            </w:pPr>
            <w:r w:rsidRPr="00F95B02">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2570 – 2620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 xml:space="preserve">This is not applicable to BS operating in Band n38.  </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v5.0.0"/>
                <w:lang w:val="sv-SE"/>
              </w:rPr>
              <w:t>UTRA TDD Band f) or</w:t>
            </w:r>
            <w:r w:rsidRPr="00F95B02">
              <w:rPr>
                <w:rFonts w:cs="Arial"/>
                <w:lang w:val="sv-SE"/>
              </w:rPr>
              <w:t xml:space="preserve"> E-UTRA Band 3</w:t>
            </w:r>
            <w:r w:rsidRPr="00F95B02">
              <w:rPr>
                <w:rFonts w:cs="Arial"/>
                <w:lang w:val="sv-SE" w:eastAsia="zh-CN"/>
              </w:rPr>
              <w:t>9</w:t>
            </w:r>
            <w:r w:rsidRPr="00F95B02">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lang w:eastAsia="zh-CN"/>
              </w:rPr>
              <w:t>1880</w:t>
            </w:r>
            <w:r w:rsidRPr="00F95B02">
              <w:rPr>
                <w:rFonts w:cs="Arial"/>
              </w:rPr>
              <w:t xml:space="preserve"> – </w:t>
            </w:r>
            <w:r w:rsidRPr="00F95B02">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w:t>
            </w:r>
            <w:r w:rsidRPr="00F95B02">
              <w:rPr>
                <w:rFonts w:cs="Arial"/>
                <w:lang w:eastAsia="zh-CN"/>
              </w:rPr>
              <w:t>00 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w:t>
            </w:r>
            <w:r w:rsidRPr="00F95B02">
              <w:rPr>
                <w:rFonts w:cs="Arial"/>
                <w:lang w:val="en-US" w:eastAsia="zh-CN"/>
              </w:rPr>
              <w:t>39</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val="sv-SE" w:eastAsia="zh-CN"/>
              </w:rPr>
            </w:pPr>
            <w:r w:rsidRPr="00F95B02">
              <w:rPr>
                <w:rFonts w:cs="v5.0.0"/>
                <w:lang w:val="sv-SE"/>
              </w:rPr>
              <w:t>UTRA TDD Band e) or</w:t>
            </w:r>
            <w:r w:rsidRPr="00F95B02">
              <w:rPr>
                <w:rFonts w:cs="Arial"/>
                <w:lang w:val="sv-SE"/>
              </w:rPr>
              <w:t xml:space="preserve"> E-UTRA Band </w:t>
            </w:r>
            <w:r w:rsidRPr="00F95B02">
              <w:rPr>
                <w:rFonts w:cs="Arial"/>
                <w:lang w:val="sv-SE" w:eastAsia="zh-CN"/>
              </w:rPr>
              <w:t>40</w:t>
            </w:r>
            <w:r w:rsidRPr="00F95B02">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lang w:eastAsia="zh-CN"/>
              </w:rPr>
              <w:t>2300</w:t>
            </w:r>
            <w:r w:rsidRPr="00F95B02">
              <w:rPr>
                <w:rFonts w:cs="Arial"/>
              </w:rPr>
              <w:t xml:space="preserve"> – </w:t>
            </w:r>
            <w:r w:rsidRPr="00F95B02">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n30 or n40.</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eastAsia="Malgun Gothic" w:cs="Arial"/>
              </w:rPr>
              <w:t xml:space="preserve">E-UTRA Band </w:t>
            </w:r>
            <w:r w:rsidRPr="00F95B02">
              <w:rPr>
                <w:rFonts w:eastAsia="Malgun Gothic" w:cs="Arial"/>
                <w:lang w:eastAsia="zh-CN"/>
              </w:rPr>
              <w:t>41 or NR Band n41</w:t>
            </w:r>
            <w:r w:rsidRPr="00F95B02">
              <w:rPr>
                <w:rFonts w:eastAsia="Malgun Gothic" w:cs="Arial" w:hint="eastAsia"/>
                <w:lang w:eastAsia="zh-CN"/>
              </w:rPr>
              <w:t>, n90</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lang w:eastAsia="zh-CN"/>
              </w:rPr>
              <w:t xml:space="preserve">2496 </w:t>
            </w:r>
            <w:r w:rsidRPr="00F95B02">
              <w:rPr>
                <w:rFonts w:cs="Arial"/>
              </w:rPr>
              <w:t xml:space="preserve">– </w:t>
            </w:r>
            <w:r w:rsidRPr="00F95B02">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w:t>
            </w:r>
            <w:r w:rsidRPr="00F95B02">
              <w:rPr>
                <w:rFonts w:cs="Arial"/>
                <w:lang w:eastAsia="zh-CN"/>
              </w:rPr>
              <w:t>41</w:t>
            </w:r>
            <w:r w:rsidR="007D03F2" w:rsidRPr="00F95B02">
              <w:rPr>
                <w:rFonts w:cs="Arial"/>
                <w:lang w:eastAsia="zh-CN"/>
              </w:rPr>
              <w:t>, n53</w:t>
            </w:r>
            <w:r w:rsidRPr="00F95B02">
              <w:rPr>
                <w:rFonts w:cs="Arial" w:hint="eastAsia"/>
                <w:lang w:eastAsia="zh-CN"/>
              </w:rPr>
              <w:t xml:space="preserve"> or [n90]</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v5.0.0"/>
              </w:rPr>
              <w:t>E-UTRA Band 42</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rPr>
              <w:t>3400 – 3600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n48, n77 or n78</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v5.0.0"/>
              </w:rPr>
              <w:t>E-UTRA Band 43</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rPr>
              <w:t>3600 – 3800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n48, n77 or n78</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v5.0.0"/>
              </w:rPr>
              <w:lastRenderedPageBreak/>
              <w:t>E-UTRA Band 44</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rPr>
              <w:t>703 – 803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n28</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lang w:eastAsia="ja-JP"/>
              </w:rPr>
              <w:t>E-UTRA Band 4</w:t>
            </w:r>
            <w:r w:rsidRPr="00F95B02">
              <w:rPr>
                <w:lang w:eastAsia="zh-CN"/>
              </w:rPr>
              <w:t>5</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lang w:eastAsia="zh-CN"/>
              </w:rPr>
              <w:t>1447</w:t>
            </w:r>
            <w:r w:rsidRPr="00F95B02">
              <w:rPr>
                <w:rFonts w:cs="Arial"/>
                <w:lang w:eastAsia="ja-JP"/>
              </w:rPr>
              <w:t xml:space="preserve"> – </w:t>
            </w:r>
            <w:r w:rsidRPr="00F95B02">
              <w:rPr>
                <w:rFonts w:cs="Arial"/>
                <w:lang w:eastAsia="zh-CN"/>
              </w:rPr>
              <w:t>1467</w:t>
            </w:r>
            <w:r w:rsidRPr="00F95B02">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eastAsia="ja-JP"/>
              </w:rPr>
            </w:pPr>
            <w:r w:rsidRPr="00F95B02">
              <w:rPr>
                <w:rFonts w:cs="v5.0.0"/>
                <w:szCs w:val="18"/>
                <w:lang w:eastAsia="ko-KR"/>
              </w:rPr>
              <w:t>E-UTRA Band 4</w:t>
            </w:r>
            <w:r w:rsidRPr="00F95B02">
              <w:rPr>
                <w:rFonts w:cs="v5.0.0"/>
                <w:szCs w:val="18"/>
                <w:lang w:eastAsia="zh-CN"/>
              </w:rPr>
              <w:t>6</w:t>
            </w:r>
            <w:ins w:id="1995" w:author="Bartlomiej Golebiowski" w:date="2020-08-04T21:53:00Z">
              <w:r w:rsidR="002E756B" w:rsidRPr="002E756B">
                <w:rPr>
                  <w:rFonts w:cs="v5.0.0"/>
                  <w:szCs w:val="18"/>
                  <w:lang w:eastAsia="zh-CN"/>
                </w:rPr>
                <w:t xml:space="preserve"> or NR Band n46</w:t>
              </w:r>
            </w:ins>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szCs w:val="18"/>
                <w:lang w:eastAsia="zh-CN"/>
              </w:rPr>
              <w:t>5150</w:t>
            </w:r>
            <w:r w:rsidRPr="00F95B02">
              <w:rPr>
                <w:rFonts w:cs="Arial"/>
                <w:szCs w:val="18"/>
                <w:lang w:eastAsia="ko-KR"/>
              </w:rPr>
              <w:t xml:space="preserve"> – </w:t>
            </w:r>
            <w:r w:rsidRPr="00F95B02">
              <w:rPr>
                <w:rFonts w:cs="Arial"/>
                <w:szCs w:val="18"/>
                <w:lang w:eastAsia="zh-CN"/>
              </w:rPr>
              <w:t>5925</w:t>
            </w:r>
            <w:r w:rsidRPr="00F95B02">
              <w:rPr>
                <w:rFonts w:cs="Arial"/>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2E756B" w:rsidP="00360B28">
            <w:pPr>
              <w:pStyle w:val="TAC"/>
              <w:rPr>
                <w:rFonts w:cs="Arial"/>
              </w:rPr>
            </w:pPr>
            <w:ins w:id="1996" w:author="Bartlomiej Golebiowski" w:date="2020-08-04T21:53:00Z">
              <w:r w:rsidRPr="002E756B">
                <w:rPr>
                  <w:rFonts w:cs="Arial"/>
                </w:rPr>
                <w:t>This is not applicable to BS operating in Band n46</w:t>
              </w:r>
            </w:ins>
            <w:ins w:id="1997" w:author="Angelow, Iwajlo (Nokia - US/Naperville)" w:date="2020-09-07T11:21:00Z">
              <w:r w:rsidR="00B161BE">
                <w:rPr>
                  <w:rFonts w:cs="Arial"/>
                </w:rPr>
                <w:t xml:space="preserve"> or n96</w:t>
              </w:r>
            </w:ins>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n48, n77 or n78</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v5.0.0"/>
                <w:lang w:eastAsia="ja-JP"/>
              </w:rPr>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lang w:eastAsia="ja-JP"/>
              </w:rPr>
              <w:t>This is not applicable to BS operating in Band n51, n74, n75, n91, n92, n93 or n94</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lang w:eastAsia="ja-JP"/>
              </w:rPr>
            </w:pPr>
            <w:r w:rsidRPr="00F95B02">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v5.0.0"/>
              </w:rPr>
              <w:t>N/A</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ja-JP"/>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lang w:eastAsia="ja-JP"/>
              </w:rPr>
            </w:pPr>
            <w:r w:rsidRPr="00F95B02">
              <w:rPr>
                <w:lang w:eastAsia="ja-JP"/>
              </w:rPr>
              <w:t>This is not applicable to BS operating in Band n50, n74, n75, n76, n91, n92, n93 or n94</w:t>
            </w:r>
          </w:p>
        </w:tc>
      </w:tr>
      <w:tr w:rsidR="007D03F2" w:rsidRPr="00F95B02" w:rsidTr="007D03F2">
        <w:trPr>
          <w:cantSplit/>
          <w:jc w:val="center"/>
        </w:trPr>
        <w:tc>
          <w:tcPr>
            <w:tcW w:w="2291" w:type="dxa"/>
            <w:tcBorders>
              <w:top w:val="single" w:sz="4" w:space="0" w:color="auto"/>
              <w:left w:val="single" w:sz="4" w:space="0" w:color="auto"/>
              <w:bottom w:val="single" w:sz="4" w:space="0" w:color="auto"/>
              <w:right w:val="single" w:sz="4" w:space="0" w:color="auto"/>
            </w:tcBorders>
          </w:tcPr>
          <w:p w:rsidR="007D03F2" w:rsidRPr="00F95B02" w:rsidRDefault="007D03F2" w:rsidP="00704B5C">
            <w:pPr>
              <w:pStyle w:val="TAC"/>
              <w:rPr>
                <w:rFonts w:cs="v5.0.0"/>
                <w:lang w:val="sv-SE" w:eastAsia="ja-JP"/>
              </w:rPr>
            </w:pPr>
            <w:r w:rsidRPr="00F95B02">
              <w:rPr>
                <w:rFonts w:eastAsia="Malgun Gothic" w:cs="Arial"/>
              </w:rPr>
              <w:t>E-UTRA Band 53</w:t>
            </w:r>
            <w:r w:rsidRPr="00F95B02">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rsidR="007D03F2" w:rsidRPr="00F95B02" w:rsidRDefault="007D03F2" w:rsidP="00704B5C">
            <w:pPr>
              <w:pStyle w:val="TAC"/>
              <w:rPr>
                <w:rFonts w:cs="Arial"/>
                <w:lang w:eastAsia="ja-JP"/>
              </w:rPr>
            </w:pPr>
            <w:r w:rsidRPr="00F95B02">
              <w:rPr>
                <w:rFonts w:cs="Arial"/>
                <w:lang w:eastAsia="zh-CN"/>
              </w:rPr>
              <w:t xml:space="preserve">2483.5 </w:t>
            </w:r>
            <w:r w:rsidRPr="00F95B02">
              <w:rPr>
                <w:rFonts w:cs="Arial"/>
              </w:rPr>
              <w:t xml:space="preserve">– </w:t>
            </w:r>
            <w:r w:rsidRPr="00F95B02">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tcPr>
          <w:p w:rsidR="007D03F2" w:rsidRPr="00F95B02" w:rsidRDefault="007D03F2" w:rsidP="00704B5C">
            <w:pPr>
              <w:pStyle w:val="TAC"/>
              <w:rPr>
                <w:rFonts w:cs="Arial"/>
                <w:lang w:eastAsia="ja-JP"/>
              </w:rPr>
            </w:pPr>
            <w:r w:rsidRPr="00F95B02">
              <w:rPr>
                <w:rFonts w:cs="Arial"/>
              </w:rPr>
              <w:t>N/A</w:t>
            </w:r>
          </w:p>
        </w:tc>
        <w:tc>
          <w:tcPr>
            <w:tcW w:w="879" w:type="dxa"/>
            <w:tcBorders>
              <w:top w:val="single" w:sz="4" w:space="0" w:color="auto"/>
              <w:left w:val="single" w:sz="4" w:space="0" w:color="auto"/>
              <w:bottom w:val="single" w:sz="4" w:space="0" w:color="auto"/>
              <w:right w:val="single" w:sz="4" w:space="0" w:color="auto"/>
            </w:tcBorders>
          </w:tcPr>
          <w:p w:rsidR="007D03F2" w:rsidRPr="00F95B02" w:rsidRDefault="007D03F2" w:rsidP="00704B5C">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7D03F2" w:rsidRPr="00F95B02" w:rsidRDefault="007D03F2" w:rsidP="00704B5C">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7D03F2" w:rsidRPr="00F95B02" w:rsidRDefault="007D03F2" w:rsidP="00704B5C">
            <w:pPr>
              <w:pStyle w:val="TAC"/>
              <w:rPr>
                <w:rFonts w:cs="Arial"/>
                <w:lang w:eastAsia="ja-JP"/>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7D03F2" w:rsidRPr="00F95B02" w:rsidRDefault="007D03F2" w:rsidP="00704B5C">
            <w:pPr>
              <w:pStyle w:val="TAC"/>
              <w:rPr>
                <w:lang w:eastAsia="ja-JP"/>
              </w:rPr>
            </w:pPr>
            <w:r w:rsidRPr="00F95B02">
              <w:rPr>
                <w:rFonts w:cs="Arial"/>
              </w:rPr>
              <w:t>This is not applicable to BS operating in Band n</w:t>
            </w:r>
            <w:r w:rsidRPr="00F95B02">
              <w:rPr>
                <w:rFonts w:cs="Arial"/>
                <w:lang w:eastAsia="zh-CN"/>
              </w:rPr>
              <w:t>41, n53 or n90</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v5.0.0"/>
                <w:lang w:eastAsia="ja-JP"/>
              </w:rPr>
              <w:t>E-UTRA Band 65</w:t>
            </w:r>
            <w:r w:rsidRPr="00F95B02">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rPr>
              <w:t xml:space="preserve">1920 – </w:t>
            </w:r>
            <w:r w:rsidRPr="00F95B02">
              <w:rPr>
                <w:rFonts w:cs="Arial"/>
                <w:lang w:eastAsia="ja-JP"/>
              </w:rPr>
              <w:t>2010</w:t>
            </w:r>
            <w:r w:rsidRPr="00F95B02">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rPr>
              <w:t>1710 – 1780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v5.0.0"/>
              </w:rPr>
              <w:t>E-UTRA Band 68</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lang w:eastAsia="zh-CN"/>
              </w:rPr>
            </w:pPr>
            <w:r w:rsidRPr="00F95B02">
              <w:rPr>
                <w:rFonts w:cs="Arial"/>
              </w:rPr>
              <w:t>698 – 728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E-UTRA Band 70 or NR Band n70</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1695 – 1710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E-UTRA Band 71 or NR Band n71</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663 – 698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E-UTRA Band 72</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451 – 456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E-UTRA Band 74</w:t>
            </w:r>
            <w:r w:rsidRPr="00F95B02">
              <w:rPr>
                <w:lang w:eastAsia="ja-JP"/>
              </w:rPr>
              <w:t xml:space="preserve"> or NR Band n74</w:t>
            </w:r>
            <w:r w:rsidRPr="00F95B02">
              <w:t xml:space="preserve"> </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1427 – 1470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n50, n51, n91, n92, n93 or n94</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NR Band n77</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3.3 – 4.2 GHz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n48, n77 or n78</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NR Band n78</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3.3 – 3.8 GHz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This is not applicable to BS operating in Band n48, n77 or n78</w:t>
            </w: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NR Band n79</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4.4 – 5.0 GHz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Del="00715995" w:rsidRDefault="00E16481" w:rsidP="00360B28">
            <w:pPr>
              <w:pStyle w:val="TAC"/>
            </w:pPr>
            <w:r w:rsidRPr="00F95B02">
              <w:t>NR Band n80</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1710 – 1785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Del="00715995" w:rsidRDefault="00E16481" w:rsidP="00360B28">
            <w:pPr>
              <w:pStyle w:val="TAC"/>
            </w:pPr>
            <w:r w:rsidRPr="00F95B02">
              <w:t>NR Band n81</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880 – 915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Del="00715995" w:rsidRDefault="00E16481" w:rsidP="00360B28">
            <w:pPr>
              <w:pStyle w:val="TAC"/>
            </w:pPr>
            <w:r w:rsidRPr="00F95B02">
              <w:t>NR Band n82</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832 – 862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Del="00715995" w:rsidRDefault="00E16481" w:rsidP="00360B28">
            <w:pPr>
              <w:pStyle w:val="TAC"/>
            </w:pPr>
            <w:r w:rsidRPr="00F95B02">
              <w:lastRenderedPageBreak/>
              <w:t>NR Band n83</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703 – 748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Del="00715995" w:rsidRDefault="00E16481" w:rsidP="00360B28">
            <w:pPr>
              <w:pStyle w:val="TAC"/>
            </w:pPr>
            <w:r w:rsidRPr="00F95B02">
              <w:t>NR Band n84</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1920 – 1980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Del="00715995" w:rsidRDefault="00E16481" w:rsidP="00360B28">
            <w:pPr>
              <w:pStyle w:val="TAC"/>
            </w:pPr>
            <w:r w:rsidRPr="00F95B02">
              <w:t>E-UTRA Band 85</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698 – 716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NR Band n86</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1710 – 1780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NR Band n89</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NR Band n91</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NR Band n92</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NR Band n93</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NR Band n94</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16481" w:rsidRPr="00F95B02" w:rsidTr="009C6C9D">
        <w:trPr>
          <w:cantSplit/>
          <w:jc w:val="center"/>
        </w:trPr>
        <w:tc>
          <w:tcPr>
            <w:tcW w:w="2291"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pPr>
            <w:r w:rsidRPr="00F95B02">
              <w:t>NR Band n95</w:t>
            </w:r>
          </w:p>
        </w:tc>
        <w:tc>
          <w:tcPr>
            <w:tcW w:w="199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rPr>
                <w:rFonts w:cs="Arial"/>
              </w:rPr>
            </w:pPr>
          </w:p>
        </w:tc>
      </w:tr>
      <w:tr w:rsidR="00E60198" w:rsidRPr="00F95B02" w:rsidTr="009C6C9D">
        <w:trPr>
          <w:cantSplit/>
          <w:jc w:val="center"/>
          <w:ins w:id="1998" w:author="Golebiowski, Bartlomiej (Nokia - PL/Wroclaw)" w:date="2020-08-05T19:00:00Z"/>
        </w:trPr>
        <w:tc>
          <w:tcPr>
            <w:tcW w:w="2291" w:type="dxa"/>
            <w:tcBorders>
              <w:top w:val="single" w:sz="4" w:space="0" w:color="auto"/>
              <w:left w:val="single" w:sz="4" w:space="0" w:color="auto"/>
              <w:bottom w:val="single" w:sz="4" w:space="0" w:color="auto"/>
              <w:right w:val="single" w:sz="4" w:space="0" w:color="auto"/>
            </w:tcBorders>
          </w:tcPr>
          <w:p w:rsidR="00E60198" w:rsidRPr="00F95B02" w:rsidRDefault="00E60198" w:rsidP="00E60198">
            <w:pPr>
              <w:pStyle w:val="TAC"/>
              <w:rPr>
                <w:ins w:id="1999" w:author="Golebiowski, Bartlomiej (Nokia - PL/Wroclaw)" w:date="2020-08-05T19:00:00Z"/>
              </w:rPr>
            </w:pPr>
            <w:ins w:id="2000" w:author="Golebiowski, Bartlomiej (Nokia - PL/Wroclaw)" w:date="2020-08-05T19:00:00Z">
              <w:r w:rsidRPr="00485204">
                <w:t>NR Band n96</w:t>
              </w:r>
            </w:ins>
          </w:p>
        </w:tc>
        <w:tc>
          <w:tcPr>
            <w:tcW w:w="1996" w:type="dxa"/>
            <w:tcBorders>
              <w:top w:val="single" w:sz="4" w:space="0" w:color="auto"/>
              <w:left w:val="single" w:sz="4" w:space="0" w:color="auto"/>
              <w:bottom w:val="single" w:sz="4" w:space="0" w:color="auto"/>
              <w:right w:val="single" w:sz="4" w:space="0" w:color="auto"/>
            </w:tcBorders>
          </w:tcPr>
          <w:p w:rsidR="00E60198" w:rsidRPr="00F95B02" w:rsidRDefault="00E60198" w:rsidP="00E60198">
            <w:pPr>
              <w:pStyle w:val="TAC"/>
              <w:rPr>
                <w:ins w:id="2001" w:author="Golebiowski, Bartlomiej (Nokia - PL/Wroclaw)" w:date="2020-08-05T19:00:00Z"/>
                <w:rFonts w:cs="Arial"/>
              </w:rPr>
            </w:pPr>
            <w:ins w:id="2002" w:author="Golebiowski, Bartlomiej (Nokia - PL/Wroclaw)" w:date="2020-08-05T19:00:00Z">
              <w:r>
                <w:rPr>
                  <w:rFonts w:cs="Arial"/>
                </w:rPr>
                <w:t>5925 – 7125 MHz</w:t>
              </w:r>
            </w:ins>
          </w:p>
        </w:tc>
        <w:tc>
          <w:tcPr>
            <w:tcW w:w="879" w:type="dxa"/>
            <w:tcBorders>
              <w:top w:val="single" w:sz="4" w:space="0" w:color="auto"/>
              <w:left w:val="single" w:sz="4" w:space="0" w:color="auto"/>
              <w:bottom w:val="single" w:sz="4" w:space="0" w:color="auto"/>
              <w:right w:val="single" w:sz="4" w:space="0" w:color="auto"/>
            </w:tcBorders>
          </w:tcPr>
          <w:p w:rsidR="00E60198" w:rsidRPr="00F95B02" w:rsidRDefault="00E60198" w:rsidP="00E60198">
            <w:pPr>
              <w:pStyle w:val="TAC"/>
              <w:rPr>
                <w:ins w:id="2003" w:author="Golebiowski, Bartlomiej (Nokia - PL/Wroclaw)" w:date="2020-08-05T19:00:00Z"/>
                <w:rFonts w:cs="Arial"/>
              </w:rPr>
            </w:pPr>
            <w:ins w:id="2004" w:author="Golebiowski, Bartlomiej (Nokia - PL/Wroclaw)" w:date="2020-08-05T19:00:00Z">
              <w:r w:rsidRPr="00E26D09">
                <w:rPr>
                  <w:rFonts w:cs="Arial"/>
                  <w:lang w:eastAsia="ja-JP"/>
                </w:rPr>
                <w:t>N/A</w:t>
              </w:r>
            </w:ins>
          </w:p>
        </w:tc>
        <w:tc>
          <w:tcPr>
            <w:tcW w:w="879" w:type="dxa"/>
            <w:tcBorders>
              <w:top w:val="single" w:sz="4" w:space="0" w:color="auto"/>
              <w:left w:val="single" w:sz="4" w:space="0" w:color="auto"/>
              <w:bottom w:val="single" w:sz="4" w:space="0" w:color="auto"/>
              <w:right w:val="single" w:sz="4" w:space="0" w:color="auto"/>
            </w:tcBorders>
          </w:tcPr>
          <w:p w:rsidR="00E60198" w:rsidRPr="00F95B02" w:rsidRDefault="003E0EA2" w:rsidP="00E60198">
            <w:pPr>
              <w:pStyle w:val="TAC"/>
              <w:rPr>
                <w:ins w:id="2005" w:author="Golebiowski, Bartlomiej (Nokia - PL/Wroclaw)" w:date="2020-08-05T19:00:00Z"/>
                <w:rFonts w:cs="v5.0.0"/>
              </w:rPr>
            </w:pPr>
            <w:ins w:id="2006" w:author="Golebiowski, Bartlomiej (Nokia - PL/Wroclaw)" w:date="2020-08-27T19:57:00Z">
              <w:r>
                <w:rPr>
                  <w:rFonts w:cs="v5.0.0"/>
                </w:rPr>
                <w:t>N/A</w:t>
              </w:r>
            </w:ins>
          </w:p>
        </w:tc>
        <w:tc>
          <w:tcPr>
            <w:tcW w:w="880" w:type="dxa"/>
            <w:tcBorders>
              <w:top w:val="single" w:sz="4" w:space="0" w:color="auto"/>
              <w:left w:val="single" w:sz="4" w:space="0" w:color="auto"/>
              <w:bottom w:val="single" w:sz="4" w:space="0" w:color="auto"/>
              <w:right w:val="single" w:sz="4" w:space="0" w:color="auto"/>
            </w:tcBorders>
          </w:tcPr>
          <w:p w:rsidR="00E60198" w:rsidRPr="00F95B02" w:rsidRDefault="00E60198" w:rsidP="00E60198">
            <w:pPr>
              <w:pStyle w:val="TAC"/>
              <w:rPr>
                <w:ins w:id="2007" w:author="Golebiowski, Bartlomiej (Nokia - PL/Wroclaw)" w:date="2020-08-05T19:00:00Z"/>
                <w:rFonts w:cs="Arial"/>
              </w:rPr>
            </w:pPr>
            <w:ins w:id="2008" w:author="Golebiowski, Bartlomiej (Nokia - PL/Wroclaw)" w:date="2020-08-05T19:00:00Z">
              <w:r w:rsidRPr="00E26D09">
                <w:rPr>
                  <w:rFonts w:cs="Arial"/>
                </w:rPr>
                <w:t>-8</w:t>
              </w:r>
            </w:ins>
            <w:ins w:id="2009" w:author="Golebiowski, Bartlomiej (Nokia - PL/Wroclaw)" w:date="2020-08-27T19:58:00Z">
              <w:r w:rsidR="003E0EA2">
                <w:rPr>
                  <w:rFonts w:cs="Arial"/>
                </w:rPr>
                <w:t>7</w:t>
              </w:r>
            </w:ins>
            <w:ins w:id="2010" w:author="Golebiowski, Bartlomiej (Nokia - PL/Wroclaw)" w:date="2020-08-05T19:00:00Z">
              <w:r w:rsidRPr="00E26D09">
                <w:rPr>
                  <w:rFonts w:cs="Arial"/>
                </w:rPr>
                <w:t xml:space="preserve"> dBm</w:t>
              </w:r>
            </w:ins>
          </w:p>
        </w:tc>
        <w:tc>
          <w:tcPr>
            <w:tcW w:w="1414" w:type="dxa"/>
            <w:tcBorders>
              <w:top w:val="single" w:sz="4" w:space="0" w:color="auto"/>
              <w:left w:val="single" w:sz="4" w:space="0" w:color="auto"/>
              <w:bottom w:val="single" w:sz="4" w:space="0" w:color="auto"/>
              <w:right w:val="single" w:sz="4" w:space="0" w:color="auto"/>
            </w:tcBorders>
          </w:tcPr>
          <w:p w:rsidR="00E60198" w:rsidRPr="00F95B02" w:rsidRDefault="00E60198" w:rsidP="00E60198">
            <w:pPr>
              <w:pStyle w:val="TAC"/>
              <w:rPr>
                <w:ins w:id="2011" w:author="Golebiowski, Bartlomiej (Nokia - PL/Wroclaw)" w:date="2020-08-05T19:00:00Z"/>
                <w:rFonts w:cs="Arial"/>
              </w:rPr>
            </w:pPr>
            <w:ins w:id="2012" w:author="Golebiowski, Bartlomiej (Nokia - PL/Wroclaw)" w:date="2020-08-05T19:00:00Z">
              <w:r w:rsidRPr="00E26D09">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rsidR="00E60198" w:rsidRPr="00F95B02" w:rsidRDefault="00E60198" w:rsidP="00E60198">
            <w:pPr>
              <w:pStyle w:val="TAC"/>
              <w:rPr>
                <w:ins w:id="2013" w:author="Golebiowski, Bartlomiej (Nokia - PL/Wroclaw)" w:date="2020-08-05T19:00:00Z"/>
                <w:rFonts w:cs="Arial"/>
              </w:rPr>
            </w:pPr>
            <w:ins w:id="2014" w:author="Golebiowski, Bartlomiej (Nokia - PL/Wroclaw)" w:date="2020-08-06T10:18:00Z">
              <w:r w:rsidRPr="002E756B">
                <w:rPr>
                  <w:rFonts w:cs="Arial"/>
                </w:rPr>
                <w:t xml:space="preserve">This is not applicable to BS operating in Band </w:t>
              </w:r>
            </w:ins>
            <w:ins w:id="2015" w:author="Angelow, Iwajlo (Nokia - US/Naperville)" w:date="2020-09-07T11:21:00Z">
              <w:r w:rsidR="00B161BE">
                <w:rPr>
                  <w:rFonts w:cs="Arial"/>
                </w:rPr>
                <w:t xml:space="preserve">n46 or </w:t>
              </w:r>
            </w:ins>
            <w:ins w:id="2016" w:author="Golebiowski, Bartlomiej (Nokia - PL/Wroclaw)" w:date="2020-08-06T10:18:00Z">
              <w:r w:rsidRPr="002E756B">
                <w:rPr>
                  <w:rFonts w:cs="Arial"/>
                </w:rPr>
                <w:t>n</w:t>
              </w:r>
              <w:r>
                <w:rPr>
                  <w:rFonts w:cs="Arial"/>
                </w:rPr>
                <w:t>9</w:t>
              </w:r>
              <w:r w:rsidRPr="002E756B">
                <w:rPr>
                  <w:rFonts w:cs="Arial"/>
                </w:rPr>
                <w:t>6</w:t>
              </w:r>
            </w:ins>
          </w:p>
        </w:tc>
      </w:tr>
    </w:tbl>
    <w:p w:rsidR="00E16481" w:rsidRPr="00F95B02" w:rsidRDefault="00E16481" w:rsidP="00E16481"/>
    <w:p w:rsidR="00E16481" w:rsidRPr="00F95B02" w:rsidRDefault="00E16481" w:rsidP="00E16481">
      <w:pPr>
        <w:pStyle w:val="NO"/>
      </w:pPr>
      <w:r w:rsidRPr="00F95B02">
        <w:t>NOTE 1:</w:t>
      </w:r>
      <w:r w:rsidRPr="00F95B02">
        <w:tab/>
        <w:t>As defined in the scope for spurious emissions in this clause, the co-location requirements in table 6.6.5.2.4-1 do not apply for the frequency range extending Δf</w:t>
      </w:r>
      <w:r w:rsidRPr="00F95B02">
        <w:rPr>
          <w:vertAlign w:val="subscript"/>
        </w:rPr>
        <w:t>OBUE</w:t>
      </w:r>
      <w:r w:rsidRPr="00F95B02">
        <w:t xml:space="preserve"> immediately outside the BS transmit frequency range of a downlink </w:t>
      </w:r>
      <w:r w:rsidRPr="00F95B02">
        <w:rPr>
          <w:i/>
        </w:rPr>
        <w:t>operating band</w:t>
      </w:r>
      <w:r w:rsidRPr="00F95B02">
        <w:t xml:space="preserve"> (see table 5.2-1). The current state-of-the-art technology does not allow a single generic solution for co-location with </w:t>
      </w:r>
      <w:r w:rsidRPr="00F95B02">
        <w:rPr>
          <w:lang w:eastAsia="zh-CN"/>
        </w:rPr>
        <w:t>other system</w:t>
      </w:r>
      <w:r w:rsidRPr="00F95B02">
        <w:t xml:space="preserve"> on adjacent frequencies for 30dB BS-BS minimum coupling loss. However, there are certain site-engineering solutions that can be used. These techniques are addressed in TR 25.942 [4].</w:t>
      </w:r>
    </w:p>
    <w:p w:rsidR="00E16481" w:rsidRPr="00F95B02" w:rsidRDefault="00E16481" w:rsidP="00E16481">
      <w:pPr>
        <w:pStyle w:val="NO"/>
      </w:pPr>
      <w:r w:rsidRPr="00F95B02">
        <w:t>NOTE 2:</w:t>
      </w:r>
      <w:r w:rsidRPr="00F95B02">
        <w:tab/>
        <w:t xml:space="preserve">Table 6.6.5.2.4-1 assumes that two </w:t>
      </w:r>
      <w:r w:rsidRPr="00F95B02">
        <w:rPr>
          <w:i/>
        </w:rPr>
        <w:t>operating bands</w:t>
      </w:r>
      <w:r w:rsidRPr="00F95B02">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rsidR="00E16481" w:rsidRPr="00F95B02" w:rsidRDefault="00E16481" w:rsidP="00E16481">
      <w:pPr>
        <w:pStyle w:val="NO"/>
      </w:pPr>
      <w:r w:rsidRPr="00F95B02">
        <w:t>NOTE 3:</w:t>
      </w:r>
      <w:r w:rsidRPr="00F95B02">
        <w:tab/>
        <w:t xml:space="preserve">Co-located TDD base stations that are synchronized and using the same or adjacent </w:t>
      </w:r>
      <w:r w:rsidRPr="00F95B02">
        <w:rPr>
          <w:i/>
        </w:rPr>
        <w:t>operating band</w:t>
      </w:r>
      <w:r w:rsidRPr="00F95B02">
        <w:t xml:space="preserve"> can transmit without special co-locations requirements. For unsynchronized base stations, special co-location requirements may apply that are not covered by the 3GPP specifications.</w:t>
      </w:r>
    </w:p>
    <w:p w:rsidR="001B671E" w:rsidRDefault="001B671E" w:rsidP="001B671E">
      <w:pPr>
        <w:overflowPunct w:val="0"/>
        <w:autoSpaceDE w:val="0"/>
        <w:autoSpaceDN w:val="0"/>
        <w:adjustRightInd w:val="0"/>
        <w:textAlignment w:val="baseline"/>
        <w:rPr>
          <w:rFonts w:ascii="Arial" w:eastAsiaTheme="minorEastAsia" w:hAnsi="Arial" w:cs="Arial"/>
          <w:b/>
          <w:bCs/>
          <w:iCs/>
          <w:color w:val="FF0000"/>
          <w:sz w:val="32"/>
          <w:szCs w:val="32"/>
        </w:rPr>
      </w:pPr>
      <w:bookmarkStart w:id="2017" w:name="_Toc21127516"/>
      <w:bookmarkStart w:id="2018" w:name="_Toc29811725"/>
      <w:bookmarkStart w:id="2019" w:name="_Toc36817277"/>
      <w:bookmarkStart w:id="2020" w:name="_Toc37260194"/>
      <w:bookmarkStart w:id="2021" w:name="_Toc37267582"/>
      <w:bookmarkStart w:id="2022" w:name="_Toc44712184"/>
      <w:bookmarkStart w:id="2023" w:name="_Toc45893497"/>
    </w:p>
    <w:p w:rsidR="001B671E" w:rsidRPr="001B671E" w:rsidRDefault="001B671E" w:rsidP="001B671E">
      <w:pPr>
        <w:overflowPunct w:val="0"/>
        <w:autoSpaceDE w:val="0"/>
        <w:autoSpaceDN w:val="0"/>
        <w:adjustRightInd w:val="0"/>
        <w:textAlignment w:val="baseline"/>
        <w:rPr>
          <w:rFonts w:ascii="Arial" w:eastAsiaTheme="minorEastAsia" w:hAnsi="Arial" w:cs="Arial"/>
          <w:b/>
          <w:bCs/>
          <w:iCs/>
          <w:color w:val="FF0000"/>
          <w:sz w:val="32"/>
          <w:szCs w:val="32"/>
        </w:rPr>
      </w:pPr>
      <w:r w:rsidRPr="001B671E">
        <w:rPr>
          <w:rFonts w:ascii="Arial" w:eastAsiaTheme="minorEastAsia" w:hAnsi="Arial" w:cs="Arial"/>
          <w:b/>
          <w:bCs/>
          <w:iCs/>
          <w:color w:val="FF0000"/>
          <w:sz w:val="32"/>
          <w:szCs w:val="32"/>
        </w:rPr>
        <w:t>&lt;&lt;&lt; Unchanged sections omitted &gt;&gt;&gt;</w:t>
      </w:r>
    </w:p>
    <w:p w:rsidR="001B671E" w:rsidRDefault="001B671E" w:rsidP="00E16481">
      <w:pPr>
        <w:pStyle w:val="Heading2"/>
      </w:pPr>
    </w:p>
    <w:p w:rsidR="00E16481" w:rsidRPr="00F95B02" w:rsidRDefault="00E16481" w:rsidP="00E16481">
      <w:pPr>
        <w:pStyle w:val="Heading2"/>
      </w:pPr>
      <w:r w:rsidRPr="00F95B02">
        <w:t>6.7</w:t>
      </w:r>
      <w:r w:rsidRPr="00F95B02">
        <w:tab/>
        <w:t>Transmitter intermodulation</w:t>
      </w:r>
      <w:bookmarkEnd w:id="2017"/>
      <w:bookmarkEnd w:id="2018"/>
      <w:bookmarkEnd w:id="2019"/>
      <w:bookmarkEnd w:id="2020"/>
      <w:bookmarkEnd w:id="2021"/>
      <w:bookmarkEnd w:id="2022"/>
      <w:bookmarkEnd w:id="2023"/>
    </w:p>
    <w:p w:rsidR="00E16481" w:rsidRPr="00F95B02" w:rsidRDefault="00E16481" w:rsidP="00E16481">
      <w:pPr>
        <w:pStyle w:val="Heading3"/>
        <w:rPr>
          <w:rFonts w:eastAsia="SimSun"/>
          <w:lang w:eastAsia="zh-CN"/>
        </w:rPr>
      </w:pPr>
      <w:bookmarkStart w:id="2024" w:name="_Toc21127517"/>
      <w:bookmarkStart w:id="2025" w:name="_Toc29811726"/>
      <w:bookmarkStart w:id="2026" w:name="_Toc36817278"/>
      <w:bookmarkStart w:id="2027" w:name="_Toc37260195"/>
      <w:bookmarkStart w:id="2028" w:name="_Toc37267583"/>
      <w:bookmarkStart w:id="2029" w:name="_Toc44712185"/>
      <w:bookmarkStart w:id="2030" w:name="_Toc45893498"/>
      <w:bookmarkStart w:id="2031" w:name="_Hlk496081977"/>
      <w:r w:rsidRPr="00F95B02">
        <w:rPr>
          <w:rFonts w:eastAsia="SimSun"/>
        </w:rPr>
        <w:t>6.7.1</w:t>
      </w:r>
      <w:r w:rsidRPr="00F95B02">
        <w:rPr>
          <w:rFonts w:eastAsia="SimSun"/>
        </w:rPr>
        <w:tab/>
      </w:r>
      <w:r w:rsidRPr="00F95B02">
        <w:rPr>
          <w:rFonts w:eastAsia="SimSun"/>
          <w:lang w:eastAsia="zh-CN"/>
        </w:rPr>
        <w:t>General</w:t>
      </w:r>
      <w:bookmarkEnd w:id="2024"/>
      <w:bookmarkEnd w:id="2025"/>
      <w:bookmarkEnd w:id="2026"/>
      <w:bookmarkEnd w:id="2027"/>
      <w:bookmarkEnd w:id="2028"/>
      <w:bookmarkEnd w:id="2029"/>
      <w:bookmarkEnd w:id="2030"/>
    </w:p>
    <w:p w:rsidR="00E16481" w:rsidRPr="00F95B02" w:rsidRDefault="00E16481" w:rsidP="00E16481">
      <w:pPr>
        <w:overflowPunct w:val="0"/>
        <w:autoSpaceDE w:val="0"/>
        <w:autoSpaceDN w:val="0"/>
        <w:adjustRightInd w:val="0"/>
        <w:textAlignment w:val="baseline"/>
        <w:rPr>
          <w:rFonts w:eastAsia="SimSun"/>
          <w:lang w:eastAsia="zh-CN"/>
        </w:rPr>
      </w:pPr>
      <w:r w:rsidRPr="00F95B02">
        <w:t xml:space="preserve">The transmitter intermodulation requirement is a measure of the capability of the transmitter unit to inhibit the generation of signals in its non-linear elements caused by presence of the wanted signal and an interfering signal reaching the transmitter unit via the </w:t>
      </w:r>
      <w:r w:rsidRPr="00F95B02">
        <w:rPr>
          <w:rFonts w:eastAsia="SimSun"/>
          <w:lang w:eastAsia="zh-CN"/>
        </w:rPr>
        <w:t xml:space="preserve">antenna, </w:t>
      </w:r>
      <w:r w:rsidRPr="00F95B02">
        <w:t xml:space="preserve">RDN and antenna array. The requirement shall apply during the </w:t>
      </w:r>
      <w:r w:rsidRPr="00F95B02">
        <w:rPr>
          <w:i/>
        </w:rPr>
        <w:t>transmitter ON period</w:t>
      </w:r>
      <w:r w:rsidRPr="00F95B02">
        <w:t xml:space="preserve"> and the </w:t>
      </w:r>
      <w:r w:rsidRPr="00F95B02">
        <w:rPr>
          <w:i/>
        </w:rPr>
        <w:t>transmitter transient period</w:t>
      </w:r>
      <w:r w:rsidRPr="00F95B02">
        <w:t>.</w:t>
      </w:r>
    </w:p>
    <w:p w:rsidR="00E16481" w:rsidRPr="00F95B02" w:rsidRDefault="00E16481" w:rsidP="00E16481">
      <w:r w:rsidRPr="00F95B02">
        <w:rPr>
          <w:rFonts w:eastAsia="SimSun"/>
          <w:lang w:eastAsia="zh-CN"/>
        </w:rPr>
        <w:t xml:space="preserve">For </w:t>
      </w:r>
      <w:r w:rsidRPr="00F95B02">
        <w:rPr>
          <w:rFonts w:eastAsia="SimSun"/>
          <w:i/>
          <w:lang w:eastAsia="zh-CN"/>
        </w:rPr>
        <w:t>BS type 1-C</w:t>
      </w:r>
      <w:r w:rsidRPr="00F95B02">
        <w:rPr>
          <w:rFonts w:eastAsia="SimSun"/>
          <w:lang w:eastAsia="zh-CN"/>
        </w:rPr>
        <w:t>, t</w:t>
      </w:r>
      <w:r w:rsidRPr="00F95B02">
        <w:t xml:space="preserve">he transmitter intermodulation level is the power of the intermodulation products when an interfering signal is injected into the </w:t>
      </w:r>
      <w:r w:rsidRPr="00F95B02">
        <w:rPr>
          <w:i/>
        </w:rPr>
        <w:t>antenna connector</w:t>
      </w:r>
      <w:r w:rsidRPr="00F95B02">
        <w:t>.</w:t>
      </w:r>
    </w:p>
    <w:p w:rsidR="00E16481" w:rsidRPr="00F95B02" w:rsidRDefault="00E16481" w:rsidP="00E16481">
      <w:pPr>
        <w:overflowPunct w:val="0"/>
        <w:autoSpaceDE w:val="0"/>
        <w:autoSpaceDN w:val="0"/>
        <w:adjustRightInd w:val="0"/>
        <w:textAlignment w:val="baseline"/>
      </w:pPr>
      <w:r w:rsidRPr="00F95B02">
        <w:rPr>
          <w:rFonts w:eastAsia="SimSun"/>
          <w:lang w:eastAsia="zh-CN"/>
        </w:rPr>
        <w:lastRenderedPageBreak/>
        <w:t xml:space="preserve">For </w:t>
      </w:r>
      <w:r w:rsidRPr="00F95B02">
        <w:rPr>
          <w:rFonts w:eastAsia="SimSun"/>
          <w:i/>
          <w:lang w:eastAsia="zh-CN"/>
        </w:rPr>
        <w:t>BS type 1-H</w:t>
      </w:r>
      <w:r w:rsidRPr="00F95B02">
        <w:rPr>
          <w:rFonts w:eastAsia="SimSun"/>
          <w:lang w:eastAsia="zh-CN"/>
        </w:rPr>
        <w:t>, t</w:t>
      </w:r>
      <w:r w:rsidRPr="00F95B02">
        <w:t xml:space="preserve">he transmitter intermodulation level is the power of the intermodulation products when an interfering signal is injected into the </w:t>
      </w:r>
      <w:r w:rsidRPr="00F95B02">
        <w:rPr>
          <w:i/>
        </w:rPr>
        <w:t>TAB connector</w:t>
      </w:r>
      <w:r w:rsidRPr="00F95B02">
        <w:t>.</w:t>
      </w:r>
    </w:p>
    <w:p w:rsidR="00E16481" w:rsidRPr="00F95B02" w:rsidRDefault="00E16481" w:rsidP="00E16481">
      <w:pPr>
        <w:overflowPunct w:val="0"/>
        <w:autoSpaceDE w:val="0"/>
        <w:autoSpaceDN w:val="0"/>
        <w:adjustRightInd w:val="0"/>
        <w:textAlignment w:val="baseline"/>
        <w:rPr>
          <w:rFonts w:eastAsia="SimSun"/>
          <w:lang w:eastAsia="zh-CN"/>
        </w:rPr>
      </w:pPr>
      <w:r w:rsidRPr="00F95B02">
        <w:t xml:space="preserve">For </w:t>
      </w:r>
      <w:r w:rsidRPr="00F95B02">
        <w:rPr>
          <w:i/>
        </w:rPr>
        <w:t>BS type 1-H</w:t>
      </w:r>
      <w:r w:rsidRPr="00F95B02">
        <w:t>, there are two types of transmitter intermodulation cases captured by the transmitter intermodulation requirement:</w:t>
      </w:r>
    </w:p>
    <w:p w:rsidR="00E16481" w:rsidRPr="00F95B02" w:rsidRDefault="00E16481" w:rsidP="00E16481">
      <w:pPr>
        <w:pStyle w:val="B1"/>
      </w:pPr>
      <w:r w:rsidRPr="00F95B02">
        <w:t>1)</w:t>
      </w:r>
      <w:r w:rsidRPr="00F95B02">
        <w:tab/>
        <w:t>Co-location transmitter intermodulation in which the interfering signal is from a co-located base station.</w:t>
      </w:r>
    </w:p>
    <w:p w:rsidR="00E16481" w:rsidRPr="00F95B02" w:rsidRDefault="00E16481" w:rsidP="00E16481">
      <w:pPr>
        <w:pStyle w:val="B1"/>
      </w:pPr>
      <w:r w:rsidRPr="00F95B02">
        <w:t>2)</w:t>
      </w:r>
      <w:r w:rsidRPr="00F95B02">
        <w:tab/>
        <w:t xml:space="preserve">Intra-system transmitter intermodulation in which the interfering signal is from other transmitter units within the </w:t>
      </w:r>
      <w:r w:rsidRPr="00F95B02">
        <w:rPr>
          <w:i/>
        </w:rPr>
        <w:t>BS type 1-H</w:t>
      </w:r>
      <w:r w:rsidRPr="00F95B02">
        <w:t>.</w:t>
      </w:r>
    </w:p>
    <w:p w:rsidR="00E16481" w:rsidRPr="00F95B02" w:rsidRDefault="00E16481" w:rsidP="00E16481">
      <w:pPr>
        <w:rPr>
          <w:rFonts w:eastAsia="SimSun"/>
          <w:lang w:eastAsia="zh-CN"/>
        </w:rPr>
      </w:pPr>
      <w:r w:rsidRPr="00F95B02">
        <w:t xml:space="preserve">For </w:t>
      </w:r>
      <w:r w:rsidRPr="00F95B02">
        <w:rPr>
          <w:i/>
        </w:rPr>
        <w:t>BS type 1-H</w:t>
      </w:r>
      <w:r w:rsidRPr="00F95B02">
        <w:t>, the co-location transmitter intermodulation requirement is considered sufficient if the interference signal for the co-location requirement is higher than the declared interference signal for intra-system transmitter intermodulation requirement.</w:t>
      </w:r>
    </w:p>
    <w:p w:rsidR="00E16481" w:rsidRPr="00F95B02" w:rsidRDefault="00E16481" w:rsidP="00E16481">
      <w:pPr>
        <w:pStyle w:val="Heading3"/>
        <w:rPr>
          <w:lang w:eastAsia="zh-CN"/>
        </w:rPr>
      </w:pPr>
      <w:bookmarkStart w:id="2032" w:name="_Toc13080228"/>
      <w:bookmarkStart w:id="2033" w:name="_Toc29811727"/>
      <w:bookmarkStart w:id="2034" w:name="_Toc36817279"/>
      <w:bookmarkStart w:id="2035" w:name="_Toc37260196"/>
      <w:bookmarkStart w:id="2036" w:name="_Toc37267584"/>
      <w:bookmarkStart w:id="2037" w:name="_Toc44712186"/>
      <w:bookmarkStart w:id="2038" w:name="_Toc45893499"/>
      <w:bookmarkStart w:id="2039" w:name="_Toc21127519"/>
      <w:r w:rsidRPr="00F95B02">
        <w:t>6.7.2</w:t>
      </w:r>
      <w:r w:rsidRPr="00F95B02">
        <w:tab/>
      </w:r>
      <w:r w:rsidRPr="00F95B02">
        <w:rPr>
          <w:lang w:eastAsia="zh-CN"/>
        </w:rPr>
        <w:t xml:space="preserve">Minimum requirements for </w:t>
      </w:r>
      <w:r w:rsidRPr="00F95B02">
        <w:rPr>
          <w:i/>
          <w:lang w:eastAsia="zh-CN"/>
        </w:rPr>
        <w:t xml:space="preserve">BS </w:t>
      </w:r>
      <w:r w:rsidRPr="00F95B02">
        <w:rPr>
          <w:i/>
        </w:rPr>
        <w:t>type 1-C</w:t>
      </w:r>
      <w:bookmarkEnd w:id="2032"/>
      <w:bookmarkEnd w:id="2033"/>
      <w:bookmarkEnd w:id="2034"/>
      <w:bookmarkEnd w:id="2035"/>
      <w:bookmarkEnd w:id="2036"/>
      <w:bookmarkEnd w:id="2037"/>
      <w:bookmarkEnd w:id="2038"/>
    </w:p>
    <w:p w:rsidR="00E16481" w:rsidRPr="00F95B02" w:rsidRDefault="00E16481" w:rsidP="00E16481">
      <w:pPr>
        <w:pStyle w:val="Heading4"/>
        <w:rPr>
          <w:rFonts w:eastAsia="SimSun"/>
        </w:rPr>
      </w:pPr>
      <w:bookmarkStart w:id="2040" w:name="_Toc29811728"/>
      <w:bookmarkStart w:id="2041" w:name="_Toc36817280"/>
      <w:bookmarkStart w:id="2042" w:name="_Toc37260197"/>
      <w:bookmarkStart w:id="2043" w:name="_Toc37267585"/>
      <w:bookmarkStart w:id="2044" w:name="_Toc44712187"/>
      <w:bookmarkStart w:id="2045" w:name="_Toc45893500"/>
      <w:r w:rsidRPr="00F95B02">
        <w:rPr>
          <w:rFonts w:eastAsia="SimSun"/>
          <w:lang w:eastAsia="zh-CN"/>
        </w:rPr>
        <w:t>6</w:t>
      </w:r>
      <w:r w:rsidRPr="00F95B02">
        <w:rPr>
          <w:rFonts w:eastAsia="SimSun"/>
        </w:rPr>
        <w:t>.</w:t>
      </w:r>
      <w:r w:rsidRPr="00F95B02">
        <w:rPr>
          <w:rFonts w:eastAsia="SimSun"/>
          <w:lang w:eastAsia="zh-CN"/>
        </w:rPr>
        <w:t>7</w:t>
      </w:r>
      <w:r w:rsidRPr="00F95B02">
        <w:rPr>
          <w:rFonts w:eastAsia="SimSun"/>
        </w:rPr>
        <w:t>.</w:t>
      </w:r>
      <w:r w:rsidRPr="00F95B02">
        <w:rPr>
          <w:rFonts w:eastAsia="SimSun"/>
          <w:lang w:eastAsia="zh-CN"/>
        </w:rPr>
        <w:t>2</w:t>
      </w:r>
      <w:r w:rsidRPr="00F95B02">
        <w:rPr>
          <w:rFonts w:eastAsia="SimSun"/>
        </w:rPr>
        <w:t>.</w:t>
      </w:r>
      <w:r w:rsidRPr="00F95B02">
        <w:rPr>
          <w:rFonts w:eastAsia="SimSun"/>
          <w:lang w:eastAsia="zh-CN"/>
        </w:rPr>
        <w:t>1</w:t>
      </w:r>
      <w:r w:rsidRPr="00F95B02">
        <w:rPr>
          <w:rFonts w:eastAsia="SimSun"/>
        </w:rPr>
        <w:tab/>
      </w:r>
      <w:r w:rsidRPr="00F95B02">
        <w:rPr>
          <w:rFonts w:eastAsia="SimSun"/>
          <w:lang w:eastAsia="zh-CN"/>
        </w:rPr>
        <w:t>Co-location m</w:t>
      </w:r>
      <w:r w:rsidRPr="00F95B02">
        <w:rPr>
          <w:rFonts w:eastAsia="SimSun"/>
        </w:rPr>
        <w:t>inimum requirements</w:t>
      </w:r>
      <w:bookmarkEnd w:id="2039"/>
      <w:bookmarkEnd w:id="2040"/>
      <w:bookmarkEnd w:id="2041"/>
      <w:bookmarkEnd w:id="2042"/>
      <w:bookmarkEnd w:id="2043"/>
      <w:bookmarkEnd w:id="2044"/>
      <w:bookmarkEnd w:id="2045"/>
    </w:p>
    <w:p w:rsidR="00E16481" w:rsidRPr="00F95B02" w:rsidRDefault="00E16481" w:rsidP="00E16481">
      <w:r w:rsidRPr="00F95B02">
        <w:t xml:space="preserve">For </w:t>
      </w:r>
      <w:r w:rsidRPr="00F95B02">
        <w:rPr>
          <w:i/>
          <w:lang w:eastAsia="zh-CN"/>
        </w:rPr>
        <w:t>BS type 1-C</w:t>
      </w:r>
      <w:r w:rsidRPr="00F95B02">
        <w:rPr>
          <w:lang w:eastAsia="zh-CN"/>
        </w:rPr>
        <w:t>,</w:t>
      </w:r>
      <w:r w:rsidRPr="00F95B02">
        <w:rPr>
          <w:rFonts w:cs="v5.0.0"/>
        </w:rPr>
        <w:t xml:space="preserve"> </w:t>
      </w:r>
      <w:r w:rsidRPr="00F95B02">
        <w:rPr>
          <w:lang w:eastAsia="zh-CN"/>
        </w:rPr>
        <w:t>t</w:t>
      </w:r>
      <w:r w:rsidRPr="00F95B02">
        <w:t>he wanted signal and interfering signal centre frequency is specified in table 6.7</w:t>
      </w:r>
      <w:r w:rsidRPr="00F95B02">
        <w:rPr>
          <w:lang w:eastAsia="zh-CN"/>
        </w:rPr>
        <w:t>.2.1</w:t>
      </w:r>
      <w:r w:rsidRPr="00F95B02">
        <w:noBreakHyphen/>
        <w:t>1</w:t>
      </w:r>
      <w:r w:rsidRPr="00F95B02">
        <w:rPr>
          <w:lang w:eastAsia="zh-CN"/>
        </w:rPr>
        <w:t xml:space="preserve">, where interfering signal level is </w:t>
      </w:r>
      <w:r w:rsidRPr="00F95B02">
        <w:rPr>
          <w:i/>
        </w:rPr>
        <w:t>Rated total output power</w:t>
      </w:r>
      <w:r w:rsidRPr="00F95B02">
        <w:rPr>
          <w:lang w:eastAsia="zh-CN"/>
        </w:rPr>
        <w:t xml:space="preserve"> (P</w:t>
      </w:r>
      <w:r w:rsidRPr="00F95B02">
        <w:rPr>
          <w:vertAlign w:val="subscript"/>
          <w:lang w:eastAsia="zh-CN"/>
        </w:rPr>
        <w:t>rated,t,AC</w:t>
      </w:r>
      <w:r w:rsidRPr="00F95B02">
        <w:rPr>
          <w:lang w:eastAsia="zh-CN"/>
        </w:rPr>
        <w:t xml:space="preserve">) at </w:t>
      </w:r>
      <w:r w:rsidRPr="00F95B02">
        <w:rPr>
          <w:i/>
          <w:lang w:eastAsia="zh-CN"/>
        </w:rPr>
        <w:t>antenna connector</w:t>
      </w:r>
      <w:r w:rsidRPr="00F95B02">
        <w:rPr>
          <w:lang w:eastAsia="zh-CN"/>
        </w:rPr>
        <w:t xml:space="preserve"> </w:t>
      </w:r>
      <w:r w:rsidRPr="00F95B02">
        <w:t xml:space="preserve">in the </w:t>
      </w:r>
      <w:r w:rsidRPr="00F95B02">
        <w:rPr>
          <w:i/>
        </w:rPr>
        <w:t>operating band</w:t>
      </w:r>
      <w:r w:rsidRPr="00F95B02">
        <w:t xml:space="preserve"> – 30 dB.</w:t>
      </w:r>
    </w:p>
    <w:p w:rsidR="00E16481" w:rsidRPr="00F95B02" w:rsidRDefault="00E16481" w:rsidP="00E16481">
      <w:pPr>
        <w:rPr>
          <w:lang w:eastAsia="zh-CN"/>
        </w:rPr>
      </w:pPr>
      <w:r w:rsidRPr="00F95B02">
        <w:t xml:space="preserve">The requirement is applicable outside the </w:t>
      </w:r>
      <w:r w:rsidRPr="00F95B02">
        <w:rPr>
          <w:i/>
          <w:lang w:eastAsia="zh-CN"/>
        </w:rPr>
        <w:t xml:space="preserve">Base Station </w:t>
      </w:r>
      <w:r w:rsidRPr="00F95B02">
        <w:rPr>
          <w:i/>
        </w:rPr>
        <w:t>RF Bandwidth</w:t>
      </w:r>
      <w:r w:rsidRPr="00F95B02">
        <w:rPr>
          <w:rFonts w:eastAsia="SimSun"/>
          <w:lang w:val="en-US" w:eastAsia="zh-CN"/>
        </w:rPr>
        <w:t xml:space="preserve"> or </w:t>
      </w:r>
      <w:r w:rsidRPr="00F95B02">
        <w:rPr>
          <w:rFonts w:eastAsia="SimSun"/>
          <w:i/>
          <w:lang w:val="en-US" w:eastAsia="zh-CN"/>
        </w:rPr>
        <w:t>Radio Bandwidth</w:t>
      </w:r>
      <w:r w:rsidRPr="00F95B02">
        <w:t xml:space="preserve">. The interfering signal offset is defined relative to the </w:t>
      </w:r>
      <w:r w:rsidRPr="00F95B02">
        <w:rPr>
          <w:i/>
        </w:rPr>
        <w:t>Base Station RF Bandwidth edges</w:t>
      </w:r>
      <w:r w:rsidRPr="00F95B02">
        <w:rPr>
          <w:rFonts w:eastAsia="SimSun"/>
          <w:lang w:val="en-US" w:eastAsia="zh-CN"/>
        </w:rPr>
        <w:t xml:space="preserve"> or </w:t>
      </w:r>
      <w:r w:rsidRPr="00F95B02">
        <w:rPr>
          <w:rFonts w:eastAsia="SimSun"/>
          <w:i/>
          <w:lang w:val="en-US" w:eastAsia="zh-CN"/>
        </w:rPr>
        <w:t>Radio Bandwidth</w:t>
      </w:r>
      <w:r w:rsidRPr="00F95B02">
        <w:rPr>
          <w:rFonts w:eastAsia="SimSun"/>
          <w:lang w:val="en-US" w:eastAsia="zh-CN"/>
        </w:rPr>
        <w:t xml:space="preserve"> edges</w:t>
      </w:r>
      <w:r w:rsidRPr="00F95B02">
        <w:t>.</w:t>
      </w:r>
    </w:p>
    <w:p w:rsidR="00E16481" w:rsidRPr="00F95B02" w:rsidRDefault="00E16481" w:rsidP="00E16481">
      <w:r w:rsidRPr="00F95B02">
        <w:t xml:space="preserve">For a BS operating in </w:t>
      </w:r>
      <w:r w:rsidRPr="00F95B02">
        <w:rPr>
          <w:i/>
        </w:rPr>
        <w:t>non-contiguous spectrum</w:t>
      </w:r>
      <w:r w:rsidRPr="00F95B02">
        <w:t xml:space="preserve">, the requirement is also applicable inside a </w:t>
      </w:r>
      <w:r w:rsidRPr="00F95B02">
        <w:rPr>
          <w:i/>
        </w:rPr>
        <w:t>sub-block gap</w:t>
      </w:r>
      <w:r w:rsidRPr="00F95B02">
        <w:t xml:space="preserve"> for interfering signal offsets where the interfering signal falls completely within the </w:t>
      </w:r>
      <w:r w:rsidRPr="00F95B02">
        <w:rPr>
          <w:i/>
        </w:rPr>
        <w:t>sub-block gap</w:t>
      </w:r>
      <w:r w:rsidRPr="00F95B02">
        <w:t xml:space="preserve">. The interfering signal offset is defined relative to the </w:t>
      </w:r>
      <w:r w:rsidRPr="00F95B02">
        <w:rPr>
          <w:i/>
        </w:rPr>
        <w:t>sub-block</w:t>
      </w:r>
      <w:r w:rsidRPr="00F95B02">
        <w:t xml:space="preserve"> edges.</w:t>
      </w:r>
    </w:p>
    <w:p w:rsidR="00E16481" w:rsidRPr="00F95B02" w:rsidRDefault="00E16481" w:rsidP="00E16481">
      <w:pPr>
        <w:rPr>
          <w:rFonts w:eastAsia="SimSun"/>
          <w:lang w:val="en-US" w:eastAsia="zh-CN"/>
        </w:rPr>
      </w:pPr>
      <w:r w:rsidRPr="00F95B02">
        <w:t xml:space="preserve">For a </w:t>
      </w:r>
      <w:r w:rsidRPr="00F95B02">
        <w:rPr>
          <w:i/>
        </w:rPr>
        <w:t>multi-band connector</w:t>
      </w:r>
      <w:r w:rsidRPr="00F95B02">
        <w:t xml:space="preserve">, the requirement shall apply relative to the </w:t>
      </w:r>
      <w:r w:rsidRPr="00F95B02">
        <w:rPr>
          <w:i/>
        </w:rPr>
        <w:t>Base Station RF Bandwidth edges</w:t>
      </w:r>
      <w:r w:rsidRPr="00F95B02">
        <w:t xml:space="preserve"> of each supported </w:t>
      </w:r>
      <w:r w:rsidRPr="00F95B02">
        <w:rPr>
          <w:i/>
        </w:rPr>
        <w:t>operating band</w:t>
      </w:r>
      <w:r w:rsidRPr="00F95B02">
        <w:t xml:space="preserve">. In case the </w:t>
      </w:r>
      <w:r w:rsidRPr="00F95B02">
        <w:rPr>
          <w:i/>
        </w:rPr>
        <w:t>Inter RF Bandwidth gap</w:t>
      </w:r>
      <w:r w:rsidRPr="00F95B02">
        <w:t xml:space="preserve"> is less than </w:t>
      </w:r>
      <w:r w:rsidRPr="00F95B02">
        <w:rPr>
          <w:rFonts w:eastAsia="SimSun"/>
          <w:lang w:val="en-US" w:eastAsia="zh-CN"/>
        </w:rPr>
        <w:t>3*</w:t>
      </w:r>
      <w:r w:rsidRPr="00F95B02">
        <w:rPr>
          <w:lang w:val="en-US" w:eastAsia="zh-CN"/>
        </w:rPr>
        <w:t>BW</w:t>
      </w:r>
      <w:r w:rsidRPr="00F95B02">
        <w:rPr>
          <w:vertAlign w:val="subscript"/>
          <w:lang w:val="en-US" w:eastAsia="zh-CN"/>
        </w:rPr>
        <w:t>Channel</w:t>
      </w:r>
      <w:r w:rsidRPr="00F95B02">
        <w:t xml:space="preserve"> </w:t>
      </w:r>
      <w:r w:rsidRPr="00F95B02">
        <w:rPr>
          <w:rFonts w:eastAsia="SimSun"/>
          <w:lang w:val="en-US" w:eastAsia="zh-CN"/>
        </w:rPr>
        <w:t xml:space="preserve">(where </w:t>
      </w:r>
      <w:r w:rsidRPr="00F95B02">
        <w:rPr>
          <w:lang w:val="en-US" w:eastAsia="zh-CN"/>
        </w:rPr>
        <w:t>BW</w:t>
      </w:r>
      <w:r w:rsidRPr="00F95B02">
        <w:rPr>
          <w:vertAlign w:val="subscript"/>
          <w:lang w:val="en-US" w:eastAsia="zh-CN"/>
        </w:rPr>
        <w:t>Channel</w:t>
      </w:r>
      <w:r w:rsidRPr="00F95B02">
        <w:rPr>
          <w:lang w:val="en-US" w:eastAsia="zh-CN"/>
        </w:rPr>
        <w:t xml:space="preserve"> </w:t>
      </w:r>
      <w:r w:rsidRPr="00F95B02">
        <w:rPr>
          <w:rFonts w:eastAsia="SimSun"/>
          <w:lang w:val="en-US" w:eastAsia="zh-CN"/>
        </w:rPr>
        <w:t xml:space="preserve">is the minimal </w:t>
      </w:r>
      <w:r w:rsidRPr="00F95B02">
        <w:rPr>
          <w:rFonts w:eastAsia="SimSun"/>
          <w:i/>
          <w:lang w:val="en-US" w:eastAsia="zh-CN"/>
        </w:rPr>
        <w:t>BS channel bandwidth</w:t>
      </w:r>
      <w:r w:rsidRPr="00F95B02">
        <w:rPr>
          <w:rFonts w:eastAsia="SimSun"/>
          <w:lang w:val="en-US" w:eastAsia="zh-CN"/>
        </w:rPr>
        <w:t xml:space="preserve"> of the band)</w:t>
      </w:r>
      <w:r w:rsidRPr="00F95B02">
        <w:t xml:space="preserve">, the requirement in the gap shall apply only for interfering signal offsets where the interfering signal falls completely within the </w:t>
      </w:r>
      <w:r w:rsidRPr="00F95B02">
        <w:rPr>
          <w:i/>
        </w:rPr>
        <w:t>Inter RF Bandwidth gap</w:t>
      </w:r>
      <w:r w:rsidRPr="00F95B02">
        <w:t>.</w:t>
      </w:r>
    </w:p>
    <w:p w:rsidR="00E16481" w:rsidRPr="00F95B02" w:rsidRDefault="00E16481" w:rsidP="00E16481">
      <w:pPr>
        <w:rPr>
          <w:rFonts w:eastAsia="SimSun"/>
          <w:lang w:eastAsia="zh-CN"/>
        </w:rPr>
      </w:pPr>
      <w:r w:rsidRPr="00F95B02">
        <w:t>The transmitter intermodulation level shall not exceed the unwanted emission limits in clauses 6.6.</w:t>
      </w:r>
      <w:r w:rsidRPr="00F95B02">
        <w:rPr>
          <w:rFonts w:eastAsia="SimSun"/>
          <w:lang w:eastAsia="zh-CN"/>
        </w:rPr>
        <w:t>3</w:t>
      </w:r>
      <w:r w:rsidRPr="00F95B02">
        <w:t>, 6.6.</w:t>
      </w:r>
      <w:r w:rsidRPr="00F95B02">
        <w:rPr>
          <w:rFonts w:eastAsia="SimSun"/>
          <w:lang w:eastAsia="zh-CN"/>
        </w:rPr>
        <w:t>4</w:t>
      </w:r>
      <w:r w:rsidRPr="00F95B02">
        <w:t xml:space="preserve"> and 6.6.</w:t>
      </w:r>
      <w:r w:rsidRPr="00F95B02">
        <w:rPr>
          <w:rFonts w:eastAsia="SimSun"/>
          <w:lang w:eastAsia="zh-CN"/>
        </w:rPr>
        <w:t>5</w:t>
      </w:r>
      <w:r w:rsidRPr="00F95B02">
        <w:t xml:space="preserve"> in the presence of an</w:t>
      </w:r>
      <w:r w:rsidRPr="00F95B02">
        <w:rPr>
          <w:rFonts w:eastAsia="SimSun"/>
          <w:lang w:eastAsia="zh-CN"/>
        </w:rPr>
        <w:t xml:space="preserve"> NR</w:t>
      </w:r>
      <w:r w:rsidRPr="00F95B02">
        <w:t xml:space="preserve"> interfering signal according to table 6.7.</w:t>
      </w:r>
      <w:r w:rsidRPr="00F95B02">
        <w:rPr>
          <w:rFonts w:eastAsia="SimSun"/>
          <w:lang w:eastAsia="zh-CN"/>
        </w:rPr>
        <w:t>2.1</w:t>
      </w:r>
      <w:r w:rsidRPr="00F95B02">
        <w:t>-1.</w:t>
      </w:r>
    </w:p>
    <w:p w:rsidR="00E16481" w:rsidRPr="00F95B02" w:rsidRDefault="00E16481" w:rsidP="00E16481">
      <w:pPr>
        <w:pStyle w:val="TH"/>
        <w:rPr>
          <w:rFonts w:eastAsia="SimSun"/>
          <w:lang w:eastAsia="zh-CN"/>
        </w:rPr>
      </w:pPr>
      <w:r w:rsidRPr="00F95B02">
        <w:t xml:space="preserve">Table </w:t>
      </w:r>
      <w:r w:rsidRPr="00F95B02">
        <w:rPr>
          <w:rFonts w:eastAsia="SimSun"/>
          <w:lang w:eastAsia="zh-CN"/>
        </w:rPr>
        <w:t>6.7.2.1-1</w:t>
      </w:r>
      <w:r w:rsidRPr="00F95B02">
        <w:t>: Interfering and wanted signals for the co-location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81"/>
      </w:tblGrid>
      <w:tr w:rsidR="00E16481" w:rsidRPr="00F95B02" w:rsidTr="00360B28">
        <w:trPr>
          <w:tblHeader/>
          <w:jc w:val="center"/>
        </w:trPr>
        <w:tc>
          <w:tcPr>
            <w:tcW w:w="4629" w:type="dxa"/>
            <w:shd w:val="clear" w:color="auto" w:fill="auto"/>
          </w:tcPr>
          <w:p w:rsidR="00E16481" w:rsidRPr="00F95B02" w:rsidRDefault="00E16481" w:rsidP="00360B28">
            <w:pPr>
              <w:pStyle w:val="TAH"/>
            </w:pPr>
            <w:r w:rsidRPr="00F95B02">
              <w:t>Parameter</w:t>
            </w:r>
          </w:p>
        </w:tc>
        <w:tc>
          <w:tcPr>
            <w:tcW w:w="3781" w:type="dxa"/>
            <w:shd w:val="clear" w:color="auto" w:fill="auto"/>
          </w:tcPr>
          <w:p w:rsidR="00E16481" w:rsidRPr="00F95B02" w:rsidRDefault="00E16481" w:rsidP="00360B28">
            <w:pPr>
              <w:pStyle w:val="TAH"/>
            </w:pPr>
            <w:r w:rsidRPr="00F95B02">
              <w:t>Value</w:t>
            </w:r>
          </w:p>
        </w:tc>
      </w:tr>
      <w:tr w:rsidR="00E16481" w:rsidRPr="00F95B02" w:rsidTr="00360B28">
        <w:trPr>
          <w:jc w:val="center"/>
        </w:trPr>
        <w:tc>
          <w:tcPr>
            <w:tcW w:w="4629" w:type="dxa"/>
            <w:shd w:val="clear" w:color="auto" w:fill="auto"/>
          </w:tcPr>
          <w:p w:rsidR="00E16481" w:rsidRPr="00F95B02" w:rsidRDefault="00E16481" w:rsidP="00360B28">
            <w:pPr>
              <w:pStyle w:val="TAL"/>
              <w:rPr>
                <w:szCs w:val="18"/>
              </w:rPr>
            </w:pPr>
            <w:r w:rsidRPr="00F95B02">
              <w:rPr>
                <w:szCs w:val="18"/>
              </w:rPr>
              <w:t>Wanted signal type</w:t>
            </w:r>
          </w:p>
        </w:tc>
        <w:tc>
          <w:tcPr>
            <w:tcW w:w="3781" w:type="dxa"/>
            <w:shd w:val="clear" w:color="auto" w:fill="auto"/>
          </w:tcPr>
          <w:p w:rsidR="00E16481" w:rsidRPr="00F95B02" w:rsidRDefault="00E16481" w:rsidP="00360B28">
            <w:pPr>
              <w:pStyle w:val="TAL"/>
              <w:rPr>
                <w:szCs w:val="18"/>
                <w:lang w:eastAsia="zh-CN"/>
              </w:rPr>
            </w:pPr>
            <w:r w:rsidRPr="00F95B02">
              <w:rPr>
                <w:szCs w:val="18"/>
                <w:lang w:eastAsia="zh-CN"/>
              </w:rPr>
              <w:t>NR single carrier</w:t>
            </w:r>
            <w:r w:rsidRPr="00F95B02">
              <w:rPr>
                <w:lang w:val="en-US" w:eastAsia="zh-CN"/>
              </w:rPr>
              <w:t xml:space="preserve">, </w:t>
            </w:r>
            <w:r w:rsidRPr="00F95B02">
              <w:rPr>
                <w:rFonts w:cs="Arial"/>
              </w:rPr>
              <w:t>or multi-carrier, or multiple intra-band contiguously or non-contiguously aggregated carriers, with NB-IoT operation in NR in-band if supported.</w:t>
            </w:r>
          </w:p>
        </w:tc>
      </w:tr>
      <w:tr w:rsidR="00E16481" w:rsidRPr="00F95B02" w:rsidTr="00360B28">
        <w:trPr>
          <w:jc w:val="center"/>
        </w:trPr>
        <w:tc>
          <w:tcPr>
            <w:tcW w:w="4629" w:type="dxa"/>
            <w:shd w:val="clear" w:color="auto" w:fill="auto"/>
          </w:tcPr>
          <w:p w:rsidR="00E16481" w:rsidRPr="00F95B02" w:rsidRDefault="00E16481" w:rsidP="00360B28">
            <w:pPr>
              <w:pStyle w:val="TAL"/>
              <w:rPr>
                <w:szCs w:val="18"/>
                <w:lang w:eastAsia="zh-CN"/>
              </w:rPr>
            </w:pPr>
            <w:r w:rsidRPr="00F95B02">
              <w:rPr>
                <w:szCs w:val="18"/>
              </w:rPr>
              <w:t>Interfering signal type</w:t>
            </w:r>
          </w:p>
        </w:tc>
        <w:tc>
          <w:tcPr>
            <w:tcW w:w="3781" w:type="dxa"/>
            <w:shd w:val="clear" w:color="auto" w:fill="auto"/>
          </w:tcPr>
          <w:p w:rsidR="00E16481" w:rsidRPr="00F95B02" w:rsidRDefault="00E16481" w:rsidP="00360B28">
            <w:pPr>
              <w:pStyle w:val="TAL"/>
              <w:rPr>
                <w:szCs w:val="18"/>
                <w:lang w:eastAsia="zh-CN"/>
              </w:rPr>
            </w:pPr>
            <w:r w:rsidRPr="00F95B02">
              <w:rPr>
                <w:szCs w:val="18"/>
                <w:lang w:eastAsia="zh-CN"/>
              </w:rPr>
              <w:t xml:space="preserve">NR </w:t>
            </w:r>
            <w:r w:rsidRPr="00F95B02">
              <w:rPr>
                <w:szCs w:val="18"/>
              </w:rPr>
              <w:t>signal</w:t>
            </w:r>
            <w:r w:rsidRPr="00F95B02">
              <w:rPr>
                <w:szCs w:val="18"/>
                <w:lang w:eastAsia="zh-CN"/>
              </w:rPr>
              <w:t>,</w:t>
            </w:r>
            <w:r w:rsidRPr="00F95B02">
              <w:rPr>
                <w:szCs w:val="18"/>
              </w:rPr>
              <w:t xml:space="preserve"> </w:t>
            </w:r>
            <w:r w:rsidRPr="00F95B02">
              <w:rPr>
                <w:szCs w:val="18"/>
                <w:lang w:eastAsia="zh-CN"/>
              </w:rPr>
              <w:t xml:space="preserve">the minimum </w:t>
            </w:r>
            <w:r w:rsidRPr="00F95B02">
              <w:rPr>
                <w:i/>
                <w:szCs w:val="18"/>
                <w:lang w:eastAsia="zh-CN"/>
              </w:rPr>
              <w:t>BS channel bandwidth</w:t>
            </w:r>
            <w:r w:rsidRPr="00F95B02">
              <w:rPr>
                <w:szCs w:val="18"/>
                <w:lang w:eastAsia="zh-CN"/>
              </w:rPr>
              <w:t xml:space="preserve"> (BW</w:t>
            </w:r>
            <w:r w:rsidRPr="00F95B02">
              <w:rPr>
                <w:szCs w:val="18"/>
                <w:vertAlign w:val="subscript"/>
                <w:lang w:eastAsia="zh-CN"/>
              </w:rPr>
              <w:t>Channel</w:t>
            </w:r>
            <w:r w:rsidRPr="00F95B02">
              <w:rPr>
                <w:szCs w:val="18"/>
                <w:lang w:eastAsia="zh-CN"/>
              </w:rPr>
              <w:t xml:space="preserve">) with 15 kHz SCS </w:t>
            </w:r>
            <w:r w:rsidRPr="00F95B02">
              <w:rPr>
                <w:szCs w:val="18"/>
              </w:rPr>
              <w:t xml:space="preserve">of </w:t>
            </w:r>
            <w:r w:rsidRPr="00F95B02">
              <w:rPr>
                <w:szCs w:val="18"/>
                <w:lang w:eastAsia="zh-CN"/>
              </w:rPr>
              <w:t xml:space="preserve">the band defined in clause 5.3.5.  </w:t>
            </w:r>
          </w:p>
        </w:tc>
      </w:tr>
      <w:tr w:rsidR="00E16481" w:rsidRPr="00F95B02" w:rsidTr="00360B28">
        <w:trPr>
          <w:jc w:val="center"/>
        </w:trPr>
        <w:tc>
          <w:tcPr>
            <w:tcW w:w="4629" w:type="dxa"/>
            <w:shd w:val="clear" w:color="auto" w:fill="auto"/>
          </w:tcPr>
          <w:p w:rsidR="00E16481" w:rsidRPr="00F95B02" w:rsidRDefault="00E16481" w:rsidP="00360B28">
            <w:pPr>
              <w:pStyle w:val="TAL"/>
              <w:rPr>
                <w:szCs w:val="18"/>
              </w:rPr>
            </w:pPr>
            <w:r w:rsidRPr="00F95B02">
              <w:rPr>
                <w:szCs w:val="18"/>
              </w:rPr>
              <w:t>Interfering signal level</w:t>
            </w:r>
          </w:p>
        </w:tc>
        <w:tc>
          <w:tcPr>
            <w:tcW w:w="3781" w:type="dxa"/>
            <w:shd w:val="clear" w:color="auto" w:fill="auto"/>
          </w:tcPr>
          <w:p w:rsidR="00E16481" w:rsidRPr="00F95B02" w:rsidRDefault="00E16481" w:rsidP="00360B28">
            <w:pPr>
              <w:pStyle w:val="TAL"/>
              <w:rPr>
                <w:szCs w:val="18"/>
              </w:rPr>
            </w:pPr>
            <w:r w:rsidRPr="00F95B02">
              <w:rPr>
                <w:i/>
              </w:rPr>
              <w:t>Rated total output power</w:t>
            </w:r>
            <w:r w:rsidRPr="00F95B02">
              <w:t xml:space="preserve"> (</w:t>
            </w:r>
            <w:r w:rsidRPr="00F95B02">
              <w:rPr>
                <w:lang w:eastAsia="zh-CN"/>
              </w:rPr>
              <w:t>P</w:t>
            </w:r>
            <w:r w:rsidRPr="00F95B02">
              <w:rPr>
                <w:vertAlign w:val="subscript"/>
                <w:lang w:eastAsia="zh-CN"/>
              </w:rPr>
              <w:t>rated,t,AC</w:t>
            </w:r>
            <w:r w:rsidRPr="00F95B02">
              <w:t xml:space="preserve">) in the </w:t>
            </w:r>
            <w:r w:rsidRPr="00F95B02">
              <w:rPr>
                <w:i/>
              </w:rPr>
              <w:t>operating band</w:t>
            </w:r>
            <w:r w:rsidRPr="00F95B02">
              <w:t xml:space="preserve"> – 30 dB</w:t>
            </w:r>
          </w:p>
        </w:tc>
      </w:tr>
      <w:tr w:rsidR="00E16481" w:rsidRPr="00F95B02" w:rsidTr="00360B28">
        <w:trPr>
          <w:jc w:val="center"/>
        </w:trPr>
        <w:tc>
          <w:tcPr>
            <w:tcW w:w="4629" w:type="dxa"/>
            <w:shd w:val="clear" w:color="auto" w:fill="auto"/>
          </w:tcPr>
          <w:p w:rsidR="00E16481" w:rsidRPr="00F95B02" w:rsidRDefault="00E16481" w:rsidP="00360B28">
            <w:pPr>
              <w:pStyle w:val="TAL"/>
              <w:rPr>
                <w:szCs w:val="18"/>
                <w:lang w:eastAsia="zh-CN"/>
              </w:rPr>
            </w:pPr>
            <w:r w:rsidRPr="00F95B02">
              <w:rPr>
                <w:szCs w:val="18"/>
              </w:rPr>
              <w:t xml:space="preserve">Interfering signal centre frequency offset from </w:t>
            </w:r>
            <w:r w:rsidRPr="00F95B02">
              <w:rPr>
                <w:szCs w:val="18"/>
                <w:lang w:eastAsia="zh-CN"/>
              </w:rPr>
              <w:t xml:space="preserve">the </w:t>
            </w:r>
            <w:r w:rsidRPr="00F95B02">
              <w:rPr>
                <w:szCs w:val="18"/>
              </w:rPr>
              <w:t>lower/upper edge of the wanted signal</w:t>
            </w:r>
            <w:r w:rsidRPr="00F95B02">
              <w:rPr>
                <w:rFonts w:cs="Arial"/>
              </w:rPr>
              <w:t xml:space="preserve"> or edge of </w:t>
            </w:r>
            <w:r w:rsidRPr="00F95B02">
              <w:rPr>
                <w:rFonts w:cs="Arial"/>
                <w:i/>
              </w:rPr>
              <w:t>sub-block</w:t>
            </w:r>
            <w:r w:rsidRPr="00F95B02">
              <w:rPr>
                <w:rFonts w:cs="Arial"/>
              </w:rPr>
              <w:t xml:space="preserve"> inside a </w:t>
            </w:r>
            <w:r w:rsidRPr="00F95B02">
              <w:rPr>
                <w:rFonts w:cs="Arial"/>
                <w:i/>
              </w:rPr>
              <w:t>sub-block gap</w:t>
            </w:r>
          </w:p>
        </w:tc>
        <w:tc>
          <w:tcPr>
            <w:tcW w:w="3781" w:type="dxa"/>
            <w:shd w:val="clear" w:color="auto" w:fill="auto"/>
          </w:tcPr>
          <w:p w:rsidR="00E16481" w:rsidRPr="00F95B02" w:rsidRDefault="00E16481" w:rsidP="00360B28">
            <w:pPr>
              <w:pStyle w:val="TAL"/>
              <w:rPr>
                <w:szCs w:val="18"/>
                <w:lang w:eastAsia="zh-CN"/>
              </w:rPr>
            </w:pPr>
            <w:r w:rsidRPr="00F95B02">
              <w:rPr>
                <w:position w:val="-28"/>
              </w:rPr>
              <w:object w:dxaOrig="2500" w:dyaOrig="680">
                <v:shape id="_x0000_i1035" type="#_x0000_t75" style="width:101.85pt;height:29.85pt" o:ole="">
                  <v:imagedata r:id="rId34" o:title=""/>
                </v:shape>
                <o:OLEObject Type="Embed" ProgID="Equation.3" ShapeID="_x0000_i1035" DrawAspect="Content" ObjectID="_1661760439" r:id="rId35"/>
              </w:object>
            </w:r>
            <w:r w:rsidRPr="00F95B02">
              <w:t>, for n=1, 2 and 3</w:t>
            </w:r>
            <w:r w:rsidRPr="00F95B02">
              <w:rPr>
                <w:szCs w:val="18"/>
              </w:rPr>
              <w:t xml:space="preserve"> </w:t>
            </w:r>
          </w:p>
        </w:tc>
      </w:tr>
      <w:tr w:rsidR="00E16481" w:rsidRPr="00F95B02" w:rsidTr="00360B28">
        <w:trPr>
          <w:jc w:val="center"/>
        </w:trPr>
        <w:tc>
          <w:tcPr>
            <w:tcW w:w="8410" w:type="dxa"/>
            <w:gridSpan w:val="2"/>
            <w:shd w:val="clear" w:color="auto" w:fill="auto"/>
          </w:tcPr>
          <w:p w:rsidR="00E16481" w:rsidRPr="00F95B02" w:rsidRDefault="00E16481" w:rsidP="00360B28">
            <w:pPr>
              <w:pStyle w:val="TAN"/>
              <w:rPr>
                <w:lang w:eastAsia="ja-JP"/>
              </w:rPr>
            </w:pPr>
            <w:r w:rsidRPr="00F95B02">
              <w:t>NOTE 1</w:t>
            </w:r>
            <w:r w:rsidRPr="00F95B02">
              <w:rPr>
                <w:lang w:eastAsia="ja-JP"/>
              </w:rPr>
              <w:t>:</w:t>
            </w:r>
            <w:r w:rsidRPr="00F95B02">
              <w:tab/>
            </w:r>
            <w:r w:rsidRPr="00F95B02">
              <w:rPr>
                <w:lang w:eastAsia="zh-CN"/>
              </w:rPr>
              <w:t xml:space="preserve">Interfering signal positions that are partially or completely outside of any downlink </w:t>
            </w:r>
            <w:r w:rsidRPr="00F95B02">
              <w:rPr>
                <w:i/>
                <w:lang w:eastAsia="zh-CN"/>
              </w:rPr>
              <w:t>operating band</w:t>
            </w:r>
            <w:r w:rsidRPr="00F95B02">
              <w:rPr>
                <w:lang w:eastAsia="zh-CN"/>
              </w:rPr>
              <w:t xml:space="preserve"> of the base station are excluded from the requirement, unless the interfering signal positions fall within the frequency range of adjacent downlink </w:t>
            </w:r>
            <w:r w:rsidRPr="00F95B02">
              <w:rPr>
                <w:i/>
                <w:lang w:eastAsia="zh-CN"/>
              </w:rPr>
              <w:t>operating bands</w:t>
            </w:r>
            <w:r w:rsidRPr="00F95B02">
              <w:rPr>
                <w:lang w:eastAsia="zh-CN"/>
              </w:rPr>
              <w:t xml:space="preserve"> in the same geographical area. In case that none of the interfering signal positions fall completely within the frequency range of the downlink </w:t>
            </w:r>
            <w:r w:rsidRPr="00F95B02">
              <w:rPr>
                <w:i/>
                <w:lang w:eastAsia="zh-CN"/>
              </w:rPr>
              <w:t>operating band</w:t>
            </w:r>
            <w:r w:rsidRPr="00F95B02">
              <w:rPr>
                <w:lang w:eastAsia="zh-CN"/>
              </w:rPr>
              <w:t>, TS 38.141-1 [5] provides further guidance regarding appropriate test requirements.</w:t>
            </w:r>
            <w:r w:rsidRPr="00F95B02">
              <w:rPr>
                <w:lang w:eastAsia="ja-JP"/>
              </w:rPr>
              <w:t xml:space="preserve"> </w:t>
            </w:r>
          </w:p>
          <w:p w:rsidR="00E16481" w:rsidRPr="00F95B02" w:rsidRDefault="00E16481" w:rsidP="00360B28">
            <w:pPr>
              <w:pStyle w:val="TAN"/>
              <w:rPr>
                <w:lang w:eastAsia="zh-CN"/>
              </w:rPr>
            </w:pPr>
            <w:r w:rsidRPr="00F95B02">
              <w:rPr>
                <w:rFonts w:cs="Arial"/>
              </w:rPr>
              <w:t>NOTE</w:t>
            </w:r>
            <w:r w:rsidRPr="00F95B02">
              <w:rPr>
                <w:rFonts w:cs="Arial"/>
                <w:lang w:eastAsia="ja-JP"/>
              </w:rPr>
              <w:t xml:space="preserve"> </w:t>
            </w:r>
            <w:r w:rsidRPr="00F95B02">
              <w:rPr>
                <w:rFonts w:cs="Arial"/>
              </w:rPr>
              <w:t>2:</w:t>
            </w:r>
            <w:r w:rsidRPr="00F95B02">
              <w:rPr>
                <w:rFonts w:cs="Arial"/>
              </w:rPr>
              <w:tab/>
              <w:t>In Japan, NOTE</w:t>
            </w:r>
            <w:r w:rsidRPr="00F95B02">
              <w:rPr>
                <w:rFonts w:cs="Arial"/>
                <w:lang w:eastAsia="ja-JP"/>
              </w:rPr>
              <w:t xml:space="preserve"> </w:t>
            </w:r>
            <w:r w:rsidRPr="00F95B02">
              <w:rPr>
                <w:rFonts w:cs="Arial"/>
              </w:rPr>
              <w:t xml:space="preserve">1 is not applied in Band </w:t>
            </w:r>
            <w:r w:rsidRPr="00F95B02">
              <w:rPr>
                <w:rFonts w:cs="Arial"/>
                <w:lang w:eastAsia="ja-JP"/>
              </w:rPr>
              <w:t>n77, n78, n79</w:t>
            </w:r>
            <w:r w:rsidRPr="00F95B02">
              <w:rPr>
                <w:rFonts w:cs="Arial"/>
              </w:rPr>
              <w:t>.</w:t>
            </w:r>
          </w:p>
        </w:tc>
      </w:tr>
    </w:tbl>
    <w:p w:rsidR="00E16481" w:rsidRPr="00F95B02" w:rsidRDefault="00E16481" w:rsidP="00E16481">
      <w:pPr>
        <w:rPr>
          <w:rFonts w:eastAsia="SimSun"/>
          <w:lang w:eastAsia="zh-CN"/>
        </w:rPr>
      </w:pPr>
    </w:p>
    <w:p w:rsidR="00E16481" w:rsidRPr="00F95B02" w:rsidRDefault="00E16481" w:rsidP="00E16481">
      <w:pPr>
        <w:pStyle w:val="Heading4"/>
        <w:rPr>
          <w:rFonts w:eastAsia="SimSun"/>
          <w:lang w:eastAsia="zh-CN"/>
        </w:rPr>
      </w:pPr>
      <w:bookmarkStart w:id="2046" w:name="_Toc21127520"/>
      <w:bookmarkStart w:id="2047" w:name="_Toc29811729"/>
      <w:bookmarkStart w:id="2048" w:name="_Toc36817281"/>
      <w:bookmarkStart w:id="2049" w:name="_Toc37260198"/>
      <w:bookmarkStart w:id="2050" w:name="_Toc37267586"/>
      <w:bookmarkStart w:id="2051" w:name="_Toc44712188"/>
      <w:bookmarkStart w:id="2052" w:name="_Toc45893501"/>
      <w:r w:rsidRPr="00F95B02">
        <w:rPr>
          <w:rFonts w:eastAsia="SimSun"/>
          <w:lang w:eastAsia="zh-CN"/>
        </w:rPr>
        <w:lastRenderedPageBreak/>
        <w:t>6</w:t>
      </w:r>
      <w:r w:rsidRPr="00F95B02">
        <w:rPr>
          <w:rFonts w:eastAsia="SimSun"/>
        </w:rPr>
        <w:t>.</w:t>
      </w:r>
      <w:r w:rsidRPr="00F95B02">
        <w:rPr>
          <w:rFonts w:eastAsia="SimSun"/>
          <w:lang w:eastAsia="zh-CN"/>
        </w:rPr>
        <w:t>7</w:t>
      </w:r>
      <w:r w:rsidRPr="00F95B02">
        <w:rPr>
          <w:rFonts w:eastAsia="SimSun"/>
        </w:rPr>
        <w:t>.</w:t>
      </w:r>
      <w:r w:rsidRPr="00F95B02">
        <w:rPr>
          <w:rFonts w:eastAsia="SimSun"/>
          <w:lang w:eastAsia="zh-CN"/>
        </w:rPr>
        <w:t>2</w:t>
      </w:r>
      <w:r w:rsidRPr="00F95B02">
        <w:rPr>
          <w:rFonts w:eastAsia="SimSun"/>
        </w:rPr>
        <w:t>.</w:t>
      </w:r>
      <w:r w:rsidRPr="00F95B02">
        <w:rPr>
          <w:rFonts w:eastAsia="SimSun"/>
          <w:lang w:eastAsia="zh-CN"/>
        </w:rPr>
        <w:t>2</w:t>
      </w:r>
      <w:r w:rsidRPr="00F95B02">
        <w:rPr>
          <w:rFonts w:eastAsia="SimSun"/>
        </w:rPr>
        <w:tab/>
        <w:t>A</w:t>
      </w:r>
      <w:r w:rsidRPr="00F95B02">
        <w:rPr>
          <w:rFonts w:eastAsia="SimSun"/>
          <w:lang w:eastAsia="zh-CN"/>
        </w:rPr>
        <w:t>dditional</w:t>
      </w:r>
      <w:r w:rsidRPr="00F95B02">
        <w:rPr>
          <w:rFonts w:eastAsia="SimSun"/>
        </w:rPr>
        <w:t xml:space="preserve"> requirement</w:t>
      </w:r>
      <w:r w:rsidRPr="00F95B02">
        <w:rPr>
          <w:rFonts w:eastAsia="SimSun"/>
          <w:lang w:eastAsia="zh-CN"/>
        </w:rPr>
        <w:t>s</w:t>
      </w:r>
      <w:bookmarkEnd w:id="2046"/>
      <w:bookmarkEnd w:id="2047"/>
      <w:bookmarkEnd w:id="2048"/>
      <w:bookmarkEnd w:id="2049"/>
      <w:bookmarkEnd w:id="2050"/>
      <w:bookmarkEnd w:id="2051"/>
      <w:bookmarkEnd w:id="2052"/>
    </w:p>
    <w:p w:rsidR="00937167" w:rsidRPr="00F95B02" w:rsidRDefault="00937167" w:rsidP="00937167">
      <w:r w:rsidRPr="000F33D7">
        <w:rPr>
          <w:lang w:eastAsia="zh-CN"/>
        </w:rPr>
        <w:t>No additional requirements.</w:t>
      </w:r>
    </w:p>
    <w:p w:rsidR="00E16481" w:rsidRPr="00F95B02" w:rsidRDefault="00E16481" w:rsidP="00E16481">
      <w:pPr>
        <w:pStyle w:val="Guidance"/>
        <w:rPr>
          <w:rFonts w:eastAsia="SimSun"/>
          <w:color w:val="auto"/>
          <w:lang w:eastAsia="zh-CN"/>
        </w:rPr>
      </w:pPr>
    </w:p>
    <w:p w:rsidR="00E16481" w:rsidRPr="00F95B02" w:rsidRDefault="00E16481" w:rsidP="00E16481">
      <w:pPr>
        <w:pStyle w:val="Heading3"/>
        <w:rPr>
          <w:lang w:eastAsia="zh-CN"/>
        </w:rPr>
      </w:pPr>
      <w:bookmarkStart w:id="2053" w:name="_Toc13080231"/>
      <w:bookmarkStart w:id="2054" w:name="_Toc29811730"/>
      <w:bookmarkStart w:id="2055" w:name="_Toc36817282"/>
      <w:bookmarkStart w:id="2056" w:name="_Toc37260199"/>
      <w:bookmarkStart w:id="2057" w:name="_Toc37267587"/>
      <w:bookmarkStart w:id="2058" w:name="_Toc44712189"/>
      <w:bookmarkStart w:id="2059" w:name="_Toc45893502"/>
      <w:bookmarkStart w:id="2060" w:name="_Toc21127522"/>
      <w:r w:rsidRPr="00F95B02">
        <w:t>6.7.</w:t>
      </w:r>
      <w:r w:rsidRPr="00F95B02">
        <w:rPr>
          <w:lang w:eastAsia="zh-CN"/>
        </w:rPr>
        <w:t>3</w:t>
      </w:r>
      <w:r w:rsidRPr="00F95B02">
        <w:tab/>
      </w:r>
      <w:r w:rsidRPr="00F95B02">
        <w:rPr>
          <w:lang w:eastAsia="zh-CN"/>
        </w:rPr>
        <w:t xml:space="preserve">Minimum requirements for </w:t>
      </w:r>
      <w:r w:rsidRPr="00F95B02">
        <w:rPr>
          <w:i/>
          <w:lang w:eastAsia="zh-CN"/>
        </w:rPr>
        <w:t xml:space="preserve">BS </w:t>
      </w:r>
      <w:r w:rsidRPr="00F95B02">
        <w:rPr>
          <w:i/>
        </w:rPr>
        <w:t>type 1-H</w:t>
      </w:r>
      <w:bookmarkEnd w:id="2053"/>
      <w:bookmarkEnd w:id="2054"/>
      <w:bookmarkEnd w:id="2055"/>
      <w:bookmarkEnd w:id="2056"/>
      <w:bookmarkEnd w:id="2057"/>
      <w:bookmarkEnd w:id="2058"/>
      <w:bookmarkEnd w:id="2059"/>
    </w:p>
    <w:p w:rsidR="00E16481" w:rsidRPr="00F95B02" w:rsidRDefault="00E16481" w:rsidP="00E16481">
      <w:pPr>
        <w:pStyle w:val="Heading4"/>
        <w:rPr>
          <w:rFonts w:eastAsia="SimSun"/>
          <w:lang w:eastAsia="zh-CN"/>
        </w:rPr>
      </w:pPr>
      <w:bookmarkStart w:id="2061" w:name="_Toc29811731"/>
      <w:bookmarkStart w:id="2062" w:name="_Toc36817283"/>
      <w:bookmarkStart w:id="2063" w:name="_Toc37260200"/>
      <w:bookmarkStart w:id="2064" w:name="_Toc37267588"/>
      <w:bookmarkStart w:id="2065" w:name="_Toc44712190"/>
      <w:bookmarkStart w:id="2066" w:name="_Toc45893503"/>
      <w:r w:rsidRPr="00F95B02">
        <w:rPr>
          <w:rFonts w:eastAsia="SimSun"/>
          <w:lang w:eastAsia="zh-CN"/>
        </w:rPr>
        <w:t>6</w:t>
      </w:r>
      <w:r w:rsidRPr="00F95B02">
        <w:rPr>
          <w:rFonts w:eastAsia="SimSun"/>
        </w:rPr>
        <w:t>.</w:t>
      </w:r>
      <w:r w:rsidRPr="00F95B02">
        <w:rPr>
          <w:rFonts w:eastAsia="SimSun"/>
          <w:lang w:eastAsia="zh-CN"/>
        </w:rPr>
        <w:t>7</w:t>
      </w:r>
      <w:r w:rsidRPr="00F95B02">
        <w:rPr>
          <w:rFonts w:eastAsia="SimSun"/>
        </w:rPr>
        <w:t>.</w:t>
      </w:r>
      <w:r w:rsidRPr="00F95B02">
        <w:rPr>
          <w:rFonts w:eastAsia="SimSun"/>
          <w:lang w:eastAsia="zh-CN"/>
        </w:rPr>
        <w:t>3</w:t>
      </w:r>
      <w:r w:rsidRPr="00F95B02">
        <w:rPr>
          <w:rFonts w:eastAsia="SimSun"/>
        </w:rPr>
        <w:t>.</w:t>
      </w:r>
      <w:r w:rsidRPr="00F95B02">
        <w:rPr>
          <w:rFonts w:eastAsia="SimSun"/>
          <w:lang w:eastAsia="zh-CN"/>
        </w:rPr>
        <w:t>1</w:t>
      </w:r>
      <w:r w:rsidRPr="00F95B02">
        <w:rPr>
          <w:rFonts w:eastAsia="SimSun"/>
        </w:rPr>
        <w:tab/>
      </w:r>
      <w:r w:rsidRPr="00F95B02">
        <w:rPr>
          <w:rFonts w:eastAsia="SimSun"/>
          <w:lang w:eastAsia="zh-CN"/>
        </w:rPr>
        <w:t>Co-location m</w:t>
      </w:r>
      <w:r w:rsidRPr="00F95B02">
        <w:rPr>
          <w:rFonts w:eastAsia="SimSun"/>
        </w:rPr>
        <w:t>inimum requirements</w:t>
      </w:r>
      <w:bookmarkEnd w:id="2060"/>
      <w:bookmarkEnd w:id="2061"/>
      <w:bookmarkEnd w:id="2062"/>
      <w:bookmarkEnd w:id="2063"/>
      <w:bookmarkEnd w:id="2064"/>
      <w:bookmarkEnd w:id="2065"/>
      <w:bookmarkEnd w:id="2066"/>
    </w:p>
    <w:p w:rsidR="00E16481" w:rsidRPr="00F95B02" w:rsidRDefault="00E16481" w:rsidP="00E16481">
      <w:pPr>
        <w:rPr>
          <w:lang w:eastAsia="zh-CN"/>
        </w:rPr>
      </w:pPr>
      <w:r w:rsidRPr="00F95B02">
        <w:t xml:space="preserve">The transmitter intermodulation level shall not exceed the unwanted emission limits in clauses 6.6.3, 6.6.4 and 6.6.5 in the presence of an NR interfering signal according to </w:t>
      </w:r>
      <w:r w:rsidRPr="00F95B02">
        <w:rPr>
          <w:rFonts w:eastAsia="SimSun"/>
          <w:lang w:eastAsia="zh-CN"/>
        </w:rPr>
        <w:t>table 6.7.3.1-1</w:t>
      </w:r>
    </w:p>
    <w:p w:rsidR="00E16481" w:rsidRPr="00F95B02" w:rsidRDefault="00E16481" w:rsidP="00E16481">
      <w:r w:rsidRPr="00F95B02">
        <w:t xml:space="preserve">The requirement is applicable outside the </w:t>
      </w:r>
      <w:r w:rsidRPr="00F95B02">
        <w:rPr>
          <w:i/>
        </w:rPr>
        <w:t>Base Station RF Bandwidth edges</w:t>
      </w:r>
      <w:r w:rsidRPr="00F95B02">
        <w:t xml:space="preserve">. The interfering signal offset is defined relative to the </w:t>
      </w:r>
      <w:r w:rsidRPr="00F95B02">
        <w:rPr>
          <w:i/>
        </w:rPr>
        <w:t>Base Station RF Bandwidth</w:t>
      </w:r>
      <w:r w:rsidRPr="00F95B02">
        <w:t xml:space="preserve"> </w:t>
      </w:r>
      <w:r w:rsidRPr="00F95B02">
        <w:rPr>
          <w:i/>
        </w:rPr>
        <w:t>edges</w:t>
      </w:r>
      <w:r w:rsidRPr="00F95B02">
        <w:t xml:space="preserve"> or </w:t>
      </w:r>
      <w:r w:rsidRPr="00F95B02">
        <w:rPr>
          <w:i/>
        </w:rPr>
        <w:t>Radio Bandwidth</w:t>
      </w:r>
      <w:r w:rsidRPr="00F95B02">
        <w:t xml:space="preserve"> edges.</w:t>
      </w:r>
    </w:p>
    <w:p w:rsidR="00E16481" w:rsidRPr="00F95B02" w:rsidRDefault="00E16481" w:rsidP="00E16481">
      <w:r w:rsidRPr="00F95B02">
        <w:t xml:space="preserve">For </w:t>
      </w:r>
      <w:r w:rsidRPr="00F95B02">
        <w:rPr>
          <w:i/>
        </w:rPr>
        <w:t>TAB connectors</w:t>
      </w:r>
      <w:r w:rsidRPr="00F95B02">
        <w:t xml:space="preserve"> supporting operation in </w:t>
      </w:r>
      <w:r w:rsidRPr="00F95B02">
        <w:rPr>
          <w:i/>
        </w:rPr>
        <w:t>non-contiguous spectrum</w:t>
      </w:r>
      <w:r w:rsidRPr="00F95B02">
        <w:t xml:space="preserve">, the requirement is also applicable inside a </w:t>
      </w:r>
      <w:r w:rsidRPr="00F95B02">
        <w:rPr>
          <w:i/>
        </w:rPr>
        <w:t>sub-block gap</w:t>
      </w:r>
      <w:r w:rsidRPr="00F95B02">
        <w:t xml:space="preserve"> for interfering signal offsets where the interfering signal falls completely within the </w:t>
      </w:r>
      <w:r w:rsidRPr="00F95B02">
        <w:rPr>
          <w:i/>
        </w:rPr>
        <w:t>sub-block gap</w:t>
      </w:r>
      <w:r w:rsidRPr="00F95B02">
        <w:t xml:space="preserve">. The interfering signal offset is defined relative to the </w:t>
      </w:r>
      <w:r w:rsidRPr="00F95B02">
        <w:rPr>
          <w:i/>
        </w:rPr>
        <w:t>sub-block</w:t>
      </w:r>
      <w:r w:rsidRPr="00F95B02">
        <w:t xml:space="preserve"> edges.</w:t>
      </w:r>
    </w:p>
    <w:p w:rsidR="00E16481" w:rsidRPr="00F95B02" w:rsidRDefault="00E16481" w:rsidP="00E16481">
      <w:r w:rsidRPr="00F95B02">
        <w:t xml:space="preserve">For </w:t>
      </w:r>
      <w:r w:rsidRPr="00F95B02">
        <w:rPr>
          <w:i/>
        </w:rPr>
        <w:t>multi-band connector</w:t>
      </w:r>
      <w:r w:rsidRPr="00F95B02">
        <w:t xml:space="preserve">, the requirement shall apply relative to the </w:t>
      </w:r>
      <w:r w:rsidRPr="00F95B02">
        <w:rPr>
          <w:i/>
        </w:rPr>
        <w:t>Base Station RF Bandwidth</w:t>
      </w:r>
      <w:r w:rsidRPr="00F95B02">
        <w:t xml:space="preserve"> </w:t>
      </w:r>
      <w:r w:rsidRPr="00F95B02">
        <w:rPr>
          <w:i/>
        </w:rPr>
        <w:t>edges</w:t>
      </w:r>
      <w:r w:rsidRPr="00F95B02">
        <w:t xml:space="preserve"> of each </w:t>
      </w:r>
      <w:r w:rsidRPr="00F95B02">
        <w:rPr>
          <w:i/>
        </w:rPr>
        <w:t>operating band</w:t>
      </w:r>
      <w:r w:rsidRPr="00F95B02">
        <w:t xml:space="preserve">. In case the </w:t>
      </w:r>
      <w:r w:rsidRPr="00F95B02">
        <w:rPr>
          <w:i/>
        </w:rPr>
        <w:t>inter RF Bandwidth gap</w:t>
      </w:r>
      <w:r w:rsidRPr="00F95B02">
        <w:t xml:space="preserve"> is less than </w:t>
      </w:r>
      <w:r w:rsidRPr="00F95B02">
        <w:rPr>
          <w:rFonts w:eastAsia="SimSun"/>
          <w:lang w:val="en-US" w:eastAsia="zh-CN"/>
        </w:rPr>
        <w:t>3*</w:t>
      </w:r>
      <w:r w:rsidRPr="00F95B02">
        <w:rPr>
          <w:lang w:eastAsia="zh-CN"/>
        </w:rPr>
        <w:t>BW</w:t>
      </w:r>
      <w:r w:rsidRPr="00F95B02">
        <w:rPr>
          <w:vertAlign w:val="subscript"/>
          <w:lang w:eastAsia="zh-CN"/>
        </w:rPr>
        <w:t>Channel</w:t>
      </w:r>
      <w:r w:rsidRPr="00F95B02">
        <w:t xml:space="preserve"> </w:t>
      </w:r>
      <w:r w:rsidRPr="00F95B02">
        <w:rPr>
          <w:rFonts w:eastAsia="SimSun"/>
          <w:lang w:val="en-US" w:eastAsia="zh-CN"/>
        </w:rPr>
        <w:t xml:space="preserve">(where </w:t>
      </w:r>
      <w:r w:rsidRPr="00F95B02">
        <w:rPr>
          <w:lang w:eastAsia="zh-CN"/>
        </w:rPr>
        <w:t>BW</w:t>
      </w:r>
      <w:r w:rsidRPr="00F95B02">
        <w:rPr>
          <w:vertAlign w:val="subscript"/>
          <w:lang w:eastAsia="zh-CN"/>
        </w:rPr>
        <w:t>Channel</w:t>
      </w:r>
      <w:r w:rsidRPr="00F95B02">
        <w:rPr>
          <w:rFonts w:eastAsia="SimSun"/>
          <w:lang w:val="en-US" w:eastAsia="zh-CN"/>
        </w:rPr>
        <w:t xml:space="preserve"> is the minimal </w:t>
      </w:r>
      <w:r w:rsidRPr="00F95B02">
        <w:rPr>
          <w:rFonts w:eastAsia="SimSun"/>
          <w:i/>
          <w:lang w:val="en-US" w:eastAsia="zh-CN"/>
        </w:rPr>
        <w:t>BS channel bandwidth</w:t>
      </w:r>
      <w:r w:rsidRPr="00F95B02">
        <w:rPr>
          <w:rFonts w:eastAsia="SimSun"/>
          <w:lang w:val="en-US" w:eastAsia="zh-CN"/>
        </w:rPr>
        <w:t xml:space="preserve"> of the band)</w:t>
      </w:r>
      <w:r w:rsidRPr="00F95B02">
        <w:t xml:space="preserve">, the requirement in the gap shall apply only for interfering signal offsets where the interfering signal falls completely within the </w:t>
      </w:r>
      <w:r w:rsidRPr="00F95B02">
        <w:rPr>
          <w:i/>
        </w:rPr>
        <w:t>inter RF Bandwidth gap</w:t>
      </w:r>
      <w:r w:rsidRPr="00F95B02">
        <w:t>.</w:t>
      </w:r>
    </w:p>
    <w:p w:rsidR="00E16481" w:rsidRPr="00F95B02" w:rsidRDefault="00E16481" w:rsidP="00E16481">
      <w:pPr>
        <w:rPr>
          <w:rFonts w:eastAsia="SimSun"/>
          <w:lang w:eastAsia="zh-CN"/>
        </w:rPr>
      </w:pPr>
    </w:p>
    <w:p w:rsidR="00E16481" w:rsidRPr="00F95B02" w:rsidRDefault="00E16481" w:rsidP="00E16481">
      <w:pPr>
        <w:pStyle w:val="TH"/>
        <w:rPr>
          <w:rFonts w:eastAsia="SimSun"/>
          <w:lang w:eastAsia="zh-CN"/>
        </w:rPr>
      </w:pPr>
      <w:r w:rsidRPr="00F95B02">
        <w:t xml:space="preserve">Table </w:t>
      </w:r>
      <w:r w:rsidRPr="00F95B02">
        <w:rPr>
          <w:rFonts w:eastAsia="SimSun"/>
          <w:lang w:eastAsia="zh-CN"/>
        </w:rPr>
        <w:t>6.7.3.1-1</w:t>
      </w:r>
      <w:r w:rsidRPr="00F95B02">
        <w:t>: Interfering and wanted signals for the co-location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402"/>
      </w:tblGrid>
      <w:tr w:rsidR="00E16481" w:rsidRPr="00F95B02" w:rsidTr="00360B28">
        <w:trPr>
          <w:tblHeader/>
          <w:jc w:val="center"/>
        </w:trPr>
        <w:tc>
          <w:tcPr>
            <w:tcW w:w="4629" w:type="dxa"/>
            <w:shd w:val="clear" w:color="auto" w:fill="auto"/>
          </w:tcPr>
          <w:p w:rsidR="00E16481" w:rsidRPr="00F95B02" w:rsidRDefault="00E16481" w:rsidP="00360B28">
            <w:pPr>
              <w:pStyle w:val="TAH"/>
            </w:pPr>
            <w:r w:rsidRPr="00F95B02">
              <w:t>Parameter</w:t>
            </w:r>
          </w:p>
        </w:tc>
        <w:tc>
          <w:tcPr>
            <w:tcW w:w="3402" w:type="dxa"/>
            <w:shd w:val="clear" w:color="auto" w:fill="auto"/>
          </w:tcPr>
          <w:p w:rsidR="00E16481" w:rsidRPr="00F95B02" w:rsidRDefault="00E16481" w:rsidP="00360B28">
            <w:pPr>
              <w:pStyle w:val="TAH"/>
            </w:pPr>
            <w:r w:rsidRPr="00F95B02">
              <w:t>Value</w:t>
            </w:r>
          </w:p>
        </w:tc>
      </w:tr>
      <w:tr w:rsidR="00E16481" w:rsidRPr="00F95B02" w:rsidTr="00360B28">
        <w:trPr>
          <w:jc w:val="center"/>
        </w:trPr>
        <w:tc>
          <w:tcPr>
            <w:tcW w:w="4629" w:type="dxa"/>
            <w:shd w:val="clear" w:color="auto" w:fill="auto"/>
          </w:tcPr>
          <w:p w:rsidR="00E16481" w:rsidRPr="00F95B02" w:rsidRDefault="00E16481" w:rsidP="00360B28">
            <w:pPr>
              <w:pStyle w:val="TAL"/>
              <w:rPr>
                <w:szCs w:val="18"/>
              </w:rPr>
            </w:pPr>
            <w:r w:rsidRPr="00F95B02">
              <w:rPr>
                <w:szCs w:val="18"/>
              </w:rPr>
              <w:t>Wanted signal type</w:t>
            </w:r>
          </w:p>
        </w:tc>
        <w:tc>
          <w:tcPr>
            <w:tcW w:w="3402" w:type="dxa"/>
            <w:shd w:val="clear" w:color="auto" w:fill="auto"/>
          </w:tcPr>
          <w:p w:rsidR="00E16481" w:rsidRPr="00F95B02" w:rsidRDefault="00E16481" w:rsidP="00360B28">
            <w:pPr>
              <w:pStyle w:val="TAL"/>
              <w:rPr>
                <w:szCs w:val="18"/>
                <w:lang w:eastAsia="zh-CN"/>
              </w:rPr>
            </w:pPr>
            <w:r w:rsidRPr="00F95B02">
              <w:rPr>
                <w:szCs w:val="18"/>
                <w:lang w:eastAsia="zh-CN"/>
              </w:rPr>
              <w:t>NR single carrier</w:t>
            </w:r>
            <w:r w:rsidRPr="00F95B02">
              <w:rPr>
                <w:rFonts w:cs="Arial"/>
                <w:lang w:val="en-US" w:eastAsia="zh-CN"/>
              </w:rPr>
              <w:t xml:space="preserve">, </w:t>
            </w:r>
            <w:r w:rsidRPr="00F95B02">
              <w:rPr>
                <w:rFonts w:cs="Arial"/>
              </w:rPr>
              <w:t>or multi-carrier, or multiple intra-band contiguously or non-contiguously aggregated carriers</w:t>
            </w:r>
          </w:p>
        </w:tc>
      </w:tr>
      <w:tr w:rsidR="00E16481" w:rsidRPr="00F95B02" w:rsidTr="00360B28">
        <w:trPr>
          <w:jc w:val="center"/>
        </w:trPr>
        <w:tc>
          <w:tcPr>
            <w:tcW w:w="4629" w:type="dxa"/>
            <w:shd w:val="clear" w:color="auto" w:fill="auto"/>
          </w:tcPr>
          <w:p w:rsidR="00E16481" w:rsidRPr="00F95B02" w:rsidRDefault="00E16481" w:rsidP="00360B28">
            <w:pPr>
              <w:pStyle w:val="TAL"/>
              <w:rPr>
                <w:szCs w:val="18"/>
                <w:lang w:eastAsia="zh-CN"/>
              </w:rPr>
            </w:pPr>
            <w:r w:rsidRPr="00F95B02">
              <w:rPr>
                <w:szCs w:val="18"/>
              </w:rPr>
              <w:t>Interfering signal type</w:t>
            </w:r>
          </w:p>
        </w:tc>
        <w:tc>
          <w:tcPr>
            <w:tcW w:w="3402" w:type="dxa"/>
            <w:shd w:val="clear" w:color="auto" w:fill="auto"/>
          </w:tcPr>
          <w:p w:rsidR="00E16481" w:rsidRPr="00F95B02" w:rsidRDefault="00E16481" w:rsidP="00360B28">
            <w:pPr>
              <w:pStyle w:val="TAL"/>
              <w:rPr>
                <w:szCs w:val="18"/>
                <w:lang w:eastAsia="zh-CN"/>
              </w:rPr>
            </w:pPr>
            <w:r w:rsidRPr="00F95B02">
              <w:rPr>
                <w:szCs w:val="18"/>
                <w:lang w:eastAsia="zh-CN"/>
              </w:rPr>
              <w:t xml:space="preserve">NR </w:t>
            </w:r>
            <w:r w:rsidRPr="00F95B02">
              <w:rPr>
                <w:szCs w:val="18"/>
              </w:rPr>
              <w:t>signal</w:t>
            </w:r>
            <w:r w:rsidRPr="00F95B02">
              <w:rPr>
                <w:szCs w:val="18"/>
                <w:lang w:eastAsia="zh-CN"/>
              </w:rPr>
              <w:t>,</w:t>
            </w:r>
            <w:r w:rsidRPr="00F95B02">
              <w:rPr>
                <w:szCs w:val="18"/>
              </w:rPr>
              <w:t xml:space="preserve"> </w:t>
            </w:r>
            <w:r w:rsidRPr="00F95B02">
              <w:rPr>
                <w:szCs w:val="18"/>
                <w:lang w:eastAsia="zh-CN"/>
              </w:rPr>
              <w:t xml:space="preserve">the minimum </w:t>
            </w:r>
            <w:r w:rsidRPr="00F95B02">
              <w:rPr>
                <w:i/>
                <w:szCs w:val="18"/>
                <w:lang w:eastAsia="zh-CN"/>
              </w:rPr>
              <w:t>BS channel bandwidth</w:t>
            </w:r>
            <w:r w:rsidRPr="00F95B02">
              <w:rPr>
                <w:szCs w:val="18"/>
                <w:lang w:eastAsia="zh-CN"/>
              </w:rPr>
              <w:t xml:space="preserve"> (BW</w:t>
            </w:r>
            <w:r w:rsidRPr="00F95B02">
              <w:rPr>
                <w:szCs w:val="18"/>
                <w:vertAlign w:val="subscript"/>
                <w:lang w:eastAsia="zh-CN"/>
              </w:rPr>
              <w:t>Channel</w:t>
            </w:r>
            <w:r w:rsidRPr="00F95B02">
              <w:rPr>
                <w:szCs w:val="18"/>
                <w:lang w:eastAsia="zh-CN"/>
              </w:rPr>
              <w:t xml:space="preserve">) with 15 kHz SCS </w:t>
            </w:r>
            <w:r w:rsidRPr="00F95B02">
              <w:rPr>
                <w:szCs w:val="18"/>
              </w:rPr>
              <w:t xml:space="preserve">of </w:t>
            </w:r>
            <w:r w:rsidRPr="00F95B02">
              <w:rPr>
                <w:szCs w:val="18"/>
                <w:lang w:eastAsia="zh-CN"/>
              </w:rPr>
              <w:t>the band defined in clause 5.3.5.</w:t>
            </w:r>
          </w:p>
        </w:tc>
      </w:tr>
      <w:tr w:rsidR="00E16481" w:rsidRPr="00F95B02" w:rsidTr="00360B28">
        <w:trPr>
          <w:jc w:val="center"/>
        </w:trPr>
        <w:tc>
          <w:tcPr>
            <w:tcW w:w="4629" w:type="dxa"/>
            <w:shd w:val="clear" w:color="auto" w:fill="auto"/>
          </w:tcPr>
          <w:p w:rsidR="00E16481" w:rsidRPr="00F95B02" w:rsidRDefault="00E16481" w:rsidP="00360B28">
            <w:pPr>
              <w:pStyle w:val="TAL"/>
              <w:rPr>
                <w:szCs w:val="18"/>
              </w:rPr>
            </w:pPr>
            <w:r w:rsidRPr="00F95B02">
              <w:rPr>
                <w:szCs w:val="18"/>
              </w:rPr>
              <w:t>Interfering signal level</w:t>
            </w:r>
          </w:p>
        </w:tc>
        <w:tc>
          <w:tcPr>
            <w:tcW w:w="3402" w:type="dxa"/>
            <w:shd w:val="clear" w:color="auto" w:fill="auto"/>
          </w:tcPr>
          <w:p w:rsidR="00E16481" w:rsidRPr="00F95B02" w:rsidRDefault="00E16481" w:rsidP="00360B28">
            <w:pPr>
              <w:pStyle w:val="TAL"/>
              <w:rPr>
                <w:szCs w:val="18"/>
              </w:rPr>
            </w:pPr>
            <w:r w:rsidRPr="00F95B02">
              <w:rPr>
                <w:i/>
              </w:rPr>
              <w:t>Rated total output power</w:t>
            </w:r>
            <w:r w:rsidRPr="00F95B02">
              <w:t xml:space="preserve"> per </w:t>
            </w:r>
            <w:r w:rsidRPr="00F95B02">
              <w:rPr>
                <w:i/>
              </w:rPr>
              <w:t xml:space="preserve">TAB connector </w:t>
            </w:r>
            <w:r w:rsidRPr="00F95B02">
              <w:t>(P</w:t>
            </w:r>
            <w:r w:rsidRPr="00F95B02">
              <w:rPr>
                <w:vertAlign w:val="subscript"/>
              </w:rPr>
              <w:t>rated,t,TABC</w:t>
            </w:r>
            <w:r w:rsidRPr="00F95B02">
              <w:t xml:space="preserve">) in the </w:t>
            </w:r>
            <w:r w:rsidRPr="00F95B02">
              <w:rPr>
                <w:i/>
              </w:rPr>
              <w:t>operating band</w:t>
            </w:r>
            <w:r w:rsidRPr="00F95B02">
              <w:t xml:space="preserve"> – 30 dB</w:t>
            </w:r>
          </w:p>
        </w:tc>
      </w:tr>
      <w:tr w:rsidR="00E16481" w:rsidRPr="00F95B02" w:rsidTr="00360B28">
        <w:trPr>
          <w:jc w:val="center"/>
        </w:trPr>
        <w:tc>
          <w:tcPr>
            <w:tcW w:w="4629" w:type="dxa"/>
            <w:shd w:val="clear" w:color="auto" w:fill="auto"/>
          </w:tcPr>
          <w:p w:rsidR="00E16481" w:rsidRPr="00F95B02" w:rsidRDefault="00E16481" w:rsidP="00360B28">
            <w:pPr>
              <w:pStyle w:val="TAL"/>
              <w:rPr>
                <w:szCs w:val="18"/>
              </w:rPr>
            </w:pPr>
            <w:r w:rsidRPr="00F95B02">
              <w:rPr>
                <w:szCs w:val="18"/>
              </w:rPr>
              <w:t>Interfering signal centre frequency offset from the lower/upper edge of the wanted signal</w:t>
            </w:r>
            <w:r w:rsidRPr="00F95B02">
              <w:rPr>
                <w:rFonts w:cs="Arial"/>
                <w:lang w:val="en-US" w:eastAsia="zh-CN"/>
              </w:rPr>
              <w:t xml:space="preserve"> </w:t>
            </w:r>
            <w:r w:rsidRPr="00F95B02">
              <w:rPr>
                <w:rFonts w:cs="Arial"/>
              </w:rPr>
              <w:t xml:space="preserve">or edge of </w:t>
            </w:r>
            <w:r w:rsidRPr="00F95B02">
              <w:rPr>
                <w:rFonts w:cs="Arial"/>
                <w:i/>
              </w:rPr>
              <w:t>sub-block</w:t>
            </w:r>
            <w:r w:rsidRPr="00F95B02">
              <w:rPr>
                <w:rFonts w:cs="Arial"/>
              </w:rPr>
              <w:t xml:space="preserve"> inside a gap</w:t>
            </w:r>
          </w:p>
        </w:tc>
        <w:tc>
          <w:tcPr>
            <w:tcW w:w="3402" w:type="dxa"/>
            <w:shd w:val="clear" w:color="auto" w:fill="auto"/>
          </w:tcPr>
          <w:p w:rsidR="00E16481" w:rsidRPr="00F95B02" w:rsidRDefault="00E16481" w:rsidP="00360B28">
            <w:pPr>
              <w:pStyle w:val="TAL"/>
              <w:rPr>
                <w:szCs w:val="18"/>
                <w:lang w:eastAsia="zh-CN"/>
              </w:rPr>
            </w:pPr>
            <w:r w:rsidRPr="00F95B02">
              <w:rPr>
                <w:position w:val="-28"/>
              </w:rPr>
              <w:object w:dxaOrig="2480" w:dyaOrig="680">
                <v:shape id="_x0000_i1036" type="#_x0000_t75" style="width:101.2pt;height:29.85pt" o:ole="">
                  <v:imagedata r:id="rId36" o:title=""/>
                </v:shape>
                <o:OLEObject Type="Embed" ProgID="Equation.3" ShapeID="_x0000_i1036" DrawAspect="Content" ObjectID="_1661760440" r:id="rId37"/>
              </w:object>
            </w:r>
            <w:r w:rsidRPr="00F95B02">
              <w:t>, for n=1, 2 and 3</w:t>
            </w:r>
          </w:p>
        </w:tc>
      </w:tr>
      <w:tr w:rsidR="00E16481" w:rsidRPr="00F95B02" w:rsidTr="00360B28">
        <w:trPr>
          <w:jc w:val="center"/>
        </w:trPr>
        <w:tc>
          <w:tcPr>
            <w:tcW w:w="8031" w:type="dxa"/>
            <w:gridSpan w:val="2"/>
            <w:shd w:val="clear" w:color="auto" w:fill="auto"/>
          </w:tcPr>
          <w:p w:rsidR="00E16481" w:rsidRPr="00F95B02" w:rsidRDefault="00E16481" w:rsidP="00360B28">
            <w:pPr>
              <w:pStyle w:val="TAN"/>
              <w:rPr>
                <w:lang w:eastAsia="ja-JP"/>
              </w:rPr>
            </w:pPr>
            <w:r w:rsidRPr="00F95B02">
              <w:t>NOTE 1</w:t>
            </w:r>
            <w:r w:rsidRPr="00F95B02">
              <w:rPr>
                <w:lang w:eastAsia="ja-JP"/>
              </w:rPr>
              <w:t>:</w:t>
            </w:r>
            <w:r w:rsidRPr="00F95B02">
              <w:tab/>
            </w:r>
            <w:r w:rsidRPr="00F95B02">
              <w:rPr>
                <w:lang w:eastAsia="zh-CN"/>
              </w:rPr>
              <w:t xml:space="preserve">Interfering signal positions that are partially or completely outside of any downlink </w:t>
            </w:r>
            <w:r w:rsidRPr="00F95B02">
              <w:rPr>
                <w:i/>
                <w:lang w:eastAsia="zh-CN"/>
              </w:rPr>
              <w:t>operating band</w:t>
            </w:r>
            <w:r w:rsidRPr="00F95B02">
              <w:rPr>
                <w:lang w:eastAsia="zh-CN"/>
              </w:rPr>
              <w:t xml:space="preserve"> of the </w:t>
            </w:r>
            <w:r w:rsidRPr="00F95B02">
              <w:rPr>
                <w:i/>
                <w:lang w:eastAsia="zh-CN"/>
              </w:rPr>
              <w:t>TAB connector</w:t>
            </w:r>
            <w:r w:rsidRPr="00F95B02">
              <w:rPr>
                <w:lang w:eastAsia="zh-CN"/>
              </w:rPr>
              <w:t xml:space="preserve"> are excluded from the requirement, unless the interfering signal positions fall within the frequency range of adjacent downlink </w:t>
            </w:r>
            <w:r w:rsidRPr="00F95B02">
              <w:rPr>
                <w:i/>
                <w:lang w:eastAsia="zh-CN"/>
              </w:rPr>
              <w:t>operating bands</w:t>
            </w:r>
            <w:r w:rsidRPr="00F95B02">
              <w:rPr>
                <w:lang w:eastAsia="zh-CN"/>
              </w:rPr>
              <w:t xml:space="preserve"> in the same geographical area. In case that none of the interfering signal positions fall completely within the frequency range of the downlink </w:t>
            </w:r>
            <w:r w:rsidRPr="00F95B02">
              <w:rPr>
                <w:i/>
                <w:lang w:eastAsia="zh-CN"/>
              </w:rPr>
              <w:t>operating band</w:t>
            </w:r>
            <w:r w:rsidRPr="00F95B02">
              <w:rPr>
                <w:lang w:eastAsia="zh-CN"/>
              </w:rPr>
              <w:t>, TS 38.141-1 [5] provides further guidance regarding appropriate test requirements.</w:t>
            </w:r>
            <w:r w:rsidRPr="00F95B02">
              <w:rPr>
                <w:lang w:eastAsia="ja-JP"/>
              </w:rPr>
              <w:t xml:space="preserve"> </w:t>
            </w:r>
          </w:p>
          <w:p w:rsidR="00E16481" w:rsidRPr="00F95B02" w:rsidRDefault="00E16481" w:rsidP="00360B28">
            <w:pPr>
              <w:pStyle w:val="TAN"/>
              <w:rPr>
                <w:lang w:eastAsia="zh-CN"/>
              </w:rPr>
            </w:pPr>
            <w:r w:rsidRPr="00F95B02">
              <w:rPr>
                <w:rFonts w:cs="Arial"/>
              </w:rPr>
              <w:t>NOTE</w:t>
            </w:r>
            <w:r w:rsidRPr="00F95B02">
              <w:rPr>
                <w:rFonts w:cs="Arial"/>
                <w:lang w:eastAsia="ja-JP"/>
              </w:rPr>
              <w:t xml:space="preserve"> </w:t>
            </w:r>
            <w:r w:rsidRPr="00F95B02">
              <w:rPr>
                <w:rFonts w:cs="Arial"/>
              </w:rPr>
              <w:t>2:</w:t>
            </w:r>
            <w:r w:rsidRPr="00F95B02">
              <w:rPr>
                <w:rFonts w:cs="Arial"/>
              </w:rPr>
              <w:tab/>
              <w:t>In Japan, NOTE</w:t>
            </w:r>
            <w:r w:rsidRPr="00F95B02">
              <w:rPr>
                <w:rFonts w:cs="Arial"/>
                <w:lang w:eastAsia="ja-JP"/>
              </w:rPr>
              <w:t xml:space="preserve"> </w:t>
            </w:r>
            <w:r w:rsidRPr="00F95B02">
              <w:rPr>
                <w:rFonts w:cs="Arial"/>
              </w:rPr>
              <w:t xml:space="preserve">1 is not applied in Band </w:t>
            </w:r>
            <w:r w:rsidRPr="00F95B02">
              <w:rPr>
                <w:rFonts w:cs="Arial"/>
                <w:lang w:eastAsia="ja-JP"/>
              </w:rPr>
              <w:t>n77, n78, n79</w:t>
            </w:r>
            <w:r w:rsidRPr="00F95B02">
              <w:rPr>
                <w:rFonts w:cs="Arial"/>
              </w:rPr>
              <w:t>.</w:t>
            </w:r>
          </w:p>
        </w:tc>
      </w:tr>
    </w:tbl>
    <w:p w:rsidR="00E16481" w:rsidRPr="00F95B02" w:rsidRDefault="00E16481" w:rsidP="00E16481">
      <w:pPr>
        <w:overflowPunct w:val="0"/>
        <w:autoSpaceDE w:val="0"/>
        <w:autoSpaceDN w:val="0"/>
        <w:adjustRightInd w:val="0"/>
        <w:textAlignment w:val="baseline"/>
        <w:rPr>
          <w:rFonts w:eastAsia="SimSun"/>
          <w:lang w:eastAsia="zh-CN"/>
        </w:rPr>
      </w:pPr>
    </w:p>
    <w:p w:rsidR="00E16481" w:rsidRPr="00F95B02" w:rsidRDefault="00E16481" w:rsidP="00E16481">
      <w:pPr>
        <w:pStyle w:val="Heading4"/>
        <w:rPr>
          <w:rFonts w:eastAsia="SimSun"/>
        </w:rPr>
      </w:pPr>
      <w:bookmarkStart w:id="2067" w:name="_Toc21127523"/>
      <w:bookmarkStart w:id="2068" w:name="_Toc29811732"/>
      <w:bookmarkStart w:id="2069" w:name="_Toc36817284"/>
      <w:bookmarkStart w:id="2070" w:name="_Toc37260201"/>
      <w:bookmarkStart w:id="2071" w:name="_Toc37267589"/>
      <w:bookmarkStart w:id="2072" w:name="_Toc44712191"/>
      <w:bookmarkStart w:id="2073" w:name="_Toc45893504"/>
      <w:r w:rsidRPr="00F95B02">
        <w:rPr>
          <w:rFonts w:eastAsia="SimSun"/>
          <w:lang w:eastAsia="zh-CN"/>
        </w:rPr>
        <w:t>6</w:t>
      </w:r>
      <w:r w:rsidRPr="00F95B02">
        <w:rPr>
          <w:rFonts w:eastAsia="SimSun"/>
        </w:rPr>
        <w:t>.</w:t>
      </w:r>
      <w:r w:rsidRPr="00F95B02">
        <w:rPr>
          <w:rFonts w:eastAsia="SimSun"/>
          <w:lang w:eastAsia="zh-CN"/>
        </w:rPr>
        <w:t>7</w:t>
      </w:r>
      <w:r w:rsidRPr="00F95B02">
        <w:rPr>
          <w:rFonts w:eastAsia="SimSun"/>
        </w:rPr>
        <w:t>.</w:t>
      </w:r>
      <w:r w:rsidRPr="00F95B02">
        <w:rPr>
          <w:rFonts w:eastAsia="SimSun"/>
          <w:lang w:eastAsia="zh-CN"/>
        </w:rPr>
        <w:t>3</w:t>
      </w:r>
      <w:r w:rsidRPr="00F95B02">
        <w:rPr>
          <w:rFonts w:eastAsia="SimSun"/>
        </w:rPr>
        <w:t>.</w:t>
      </w:r>
      <w:r w:rsidRPr="00F95B02">
        <w:rPr>
          <w:rFonts w:eastAsia="SimSun"/>
          <w:lang w:eastAsia="zh-CN"/>
        </w:rPr>
        <w:t>2</w:t>
      </w:r>
      <w:r w:rsidRPr="00F95B02">
        <w:rPr>
          <w:rFonts w:eastAsia="SimSun"/>
        </w:rPr>
        <w:tab/>
      </w:r>
      <w:r w:rsidRPr="00F95B02">
        <w:rPr>
          <w:rFonts w:eastAsia="SimSun"/>
          <w:lang w:eastAsia="zh-CN"/>
        </w:rPr>
        <w:t>Intra-system m</w:t>
      </w:r>
      <w:r w:rsidRPr="00F95B02">
        <w:rPr>
          <w:rFonts w:eastAsia="SimSun"/>
        </w:rPr>
        <w:t>inimum requirements</w:t>
      </w:r>
      <w:bookmarkEnd w:id="2067"/>
      <w:bookmarkEnd w:id="2068"/>
      <w:bookmarkEnd w:id="2069"/>
      <w:bookmarkEnd w:id="2070"/>
      <w:bookmarkEnd w:id="2071"/>
      <w:bookmarkEnd w:id="2072"/>
      <w:bookmarkEnd w:id="2073"/>
    </w:p>
    <w:p w:rsidR="00E16481" w:rsidRPr="00F95B02" w:rsidRDefault="00E16481" w:rsidP="00E16481">
      <w:pPr>
        <w:rPr>
          <w:rFonts w:eastAsia="SimSun"/>
          <w:lang w:eastAsia="zh-CN"/>
        </w:rPr>
      </w:pPr>
      <w:r w:rsidRPr="00F95B02">
        <w:t xml:space="preserve">The transmitter intermodulation level shall not exceed the unwanted emission limits in clauses 6.6.3 and 6.6.4 in the presence of an NR interfering signal according to </w:t>
      </w:r>
      <w:r w:rsidRPr="00F95B02">
        <w:rPr>
          <w:rFonts w:eastAsia="SimSun"/>
          <w:lang w:eastAsia="zh-CN"/>
        </w:rPr>
        <w:t>table 6.7.3.2-1.</w:t>
      </w:r>
    </w:p>
    <w:p w:rsidR="00E16481" w:rsidRPr="00F95B02" w:rsidRDefault="00E16481" w:rsidP="00E16481">
      <w:pPr>
        <w:pStyle w:val="TH"/>
      </w:pPr>
      <w:r w:rsidRPr="00F95B02">
        <w:lastRenderedPageBreak/>
        <w:t>Table</w:t>
      </w:r>
      <w:r w:rsidRPr="00F95B02">
        <w:rPr>
          <w:rFonts w:eastAsia="SimSun"/>
          <w:lang w:eastAsia="zh-CN"/>
        </w:rPr>
        <w:t xml:space="preserve"> 6.7.3.2-1</w:t>
      </w:r>
      <w:r w:rsidRPr="00F95B02">
        <w:t>: Interfering and wanted signals for</w:t>
      </w:r>
      <w:r w:rsidRPr="00F95B02">
        <w:br/>
        <w:t>intra-system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708"/>
        <w:gridCol w:w="3514"/>
      </w:tblGrid>
      <w:tr w:rsidR="00E16481" w:rsidRPr="00F95B02" w:rsidTr="00360B28">
        <w:trPr>
          <w:tblHeader/>
          <w:jc w:val="center"/>
        </w:trPr>
        <w:tc>
          <w:tcPr>
            <w:tcW w:w="4708" w:type="dxa"/>
            <w:shd w:val="clear" w:color="auto" w:fill="auto"/>
          </w:tcPr>
          <w:p w:rsidR="00E16481" w:rsidRPr="00F95B02" w:rsidRDefault="00E16481" w:rsidP="00360B28">
            <w:pPr>
              <w:pStyle w:val="TAH"/>
            </w:pPr>
            <w:r w:rsidRPr="00F95B02">
              <w:t>Parameter</w:t>
            </w:r>
          </w:p>
        </w:tc>
        <w:tc>
          <w:tcPr>
            <w:tcW w:w="3514" w:type="dxa"/>
            <w:shd w:val="clear" w:color="auto" w:fill="auto"/>
          </w:tcPr>
          <w:p w:rsidR="00E16481" w:rsidRPr="00F95B02" w:rsidRDefault="00E16481" w:rsidP="00360B28">
            <w:pPr>
              <w:pStyle w:val="TAH"/>
            </w:pPr>
            <w:r w:rsidRPr="00F95B02">
              <w:t>Value</w:t>
            </w:r>
          </w:p>
        </w:tc>
      </w:tr>
      <w:tr w:rsidR="00E16481" w:rsidRPr="00F95B02" w:rsidTr="00360B28">
        <w:trPr>
          <w:jc w:val="center"/>
        </w:trPr>
        <w:tc>
          <w:tcPr>
            <w:tcW w:w="4708" w:type="dxa"/>
            <w:shd w:val="clear" w:color="auto" w:fill="auto"/>
          </w:tcPr>
          <w:p w:rsidR="00E16481" w:rsidRPr="00F95B02" w:rsidRDefault="00E16481" w:rsidP="00360B28">
            <w:pPr>
              <w:pStyle w:val="TAL"/>
              <w:rPr>
                <w:szCs w:val="18"/>
              </w:rPr>
            </w:pPr>
            <w:r w:rsidRPr="00F95B02">
              <w:rPr>
                <w:szCs w:val="18"/>
              </w:rPr>
              <w:t>Wanted signal type</w:t>
            </w:r>
          </w:p>
        </w:tc>
        <w:tc>
          <w:tcPr>
            <w:tcW w:w="3514" w:type="dxa"/>
            <w:shd w:val="clear" w:color="auto" w:fill="auto"/>
          </w:tcPr>
          <w:p w:rsidR="00E16481" w:rsidRPr="00F95B02" w:rsidRDefault="00E16481" w:rsidP="00360B28">
            <w:pPr>
              <w:pStyle w:val="TAL"/>
              <w:rPr>
                <w:szCs w:val="18"/>
                <w:lang w:eastAsia="zh-CN"/>
              </w:rPr>
            </w:pPr>
            <w:r w:rsidRPr="00F95B02">
              <w:rPr>
                <w:szCs w:val="18"/>
                <w:lang w:eastAsia="zh-CN"/>
              </w:rPr>
              <w:t>NR signal</w:t>
            </w:r>
          </w:p>
        </w:tc>
      </w:tr>
      <w:tr w:rsidR="00E16481" w:rsidRPr="00F95B02" w:rsidTr="00360B28">
        <w:trPr>
          <w:jc w:val="center"/>
        </w:trPr>
        <w:tc>
          <w:tcPr>
            <w:tcW w:w="4708" w:type="dxa"/>
            <w:shd w:val="clear" w:color="auto" w:fill="auto"/>
          </w:tcPr>
          <w:p w:rsidR="00E16481" w:rsidRPr="00F95B02" w:rsidRDefault="00E16481" w:rsidP="00360B28">
            <w:pPr>
              <w:pStyle w:val="TAL"/>
            </w:pPr>
            <w:r w:rsidRPr="00F95B02">
              <w:t>Interfering signal type</w:t>
            </w:r>
          </w:p>
        </w:tc>
        <w:tc>
          <w:tcPr>
            <w:tcW w:w="3514" w:type="dxa"/>
            <w:shd w:val="clear" w:color="auto" w:fill="auto"/>
          </w:tcPr>
          <w:p w:rsidR="00E16481" w:rsidRPr="00F95B02" w:rsidRDefault="00E16481" w:rsidP="00360B28">
            <w:pPr>
              <w:pStyle w:val="TAL"/>
            </w:pPr>
            <w:r w:rsidRPr="00F95B02">
              <w:rPr>
                <w:lang w:eastAsia="zh-CN"/>
              </w:rPr>
              <w:t xml:space="preserve">NR </w:t>
            </w:r>
            <w:r w:rsidRPr="00F95B02">
              <w:t xml:space="preserve">signal of the same </w:t>
            </w:r>
            <w:r w:rsidRPr="00F95B02">
              <w:rPr>
                <w:i/>
              </w:rPr>
              <w:t>BS channel bandwidth</w:t>
            </w:r>
            <w:r w:rsidRPr="00F95B02">
              <w:t xml:space="preserve"> and SCS as the wanted signal (Note 1).</w:t>
            </w:r>
          </w:p>
        </w:tc>
      </w:tr>
      <w:tr w:rsidR="00E16481" w:rsidRPr="00F95B02" w:rsidTr="00360B28">
        <w:trPr>
          <w:jc w:val="center"/>
        </w:trPr>
        <w:tc>
          <w:tcPr>
            <w:tcW w:w="4708" w:type="dxa"/>
            <w:shd w:val="clear" w:color="auto" w:fill="auto"/>
          </w:tcPr>
          <w:p w:rsidR="00E16481" w:rsidRPr="00F95B02" w:rsidRDefault="00E16481" w:rsidP="00360B28">
            <w:pPr>
              <w:pStyle w:val="TAL"/>
            </w:pPr>
            <w:r w:rsidRPr="00F95B02">
              <w:t>Interfering signal level</w:t>
            </w:r>
          </w:p>
        </w:tc>
        <w:tc>
          <w:tcPr>
            <w:tcW w:w="3514" w:type="dxa"/>
            <w:shd w:val="clear" w:color="auto" w:fill="auto"/>
          </w:tcPr>
          <w:p w:rsidR="00E16481" w:rsidRPr="00F95B02" w:rsidRDefault="00E16481" w:rsidP="00360B28">
            <w:pPr>
              <w:pStyle w:val="TAL"/>
            </w:pPr>
            <w:r w:rsidRPr="00F95B02">
              <w:t>Power level declared by the base station manufacturer (Note</w:t>
            </w:r>
            <w:r w:rsidRPr="00F95B02">
              <w:rPr>
                <w:lang w:eastAsia="ja-JP"/>
              </w:rPr>
              <w:t xml:space="preserve"> </w:t>
            </w:r>
            <w:r w:rsidRPr="00F95B02">
              <w:t>2).</w:t>
            </w:r>
          </w:p>
        </w:tc>
      </w:tr>
      <w:tr w:rsidR="00E16481" w:rsidRPr="00F95B02" w:rsidTr="00360B28">
        <w:trPr>
          <w:jc w:val="center"/>
        </w:trPr>
        <w:tc>
          <w:tcPr>
            <w:tcW w:w="4708" w:type="dxa"/>
            <w:shd w:val="clear" w:color="auto" w:fill="auto"/>
          </w:tcPr>
          <w:p w:rsidR="00E16481" w:rsidRPr="00F95B02" w:rsidRDefault="00E16481" w:rsidP="00360B28">
            <w:pPr>
              <w:pStyle w:val="TAL"/>
            </w:pPr>
            <w:r w:rsidRPr="00F95B02">
              <w:t>Frequency offset between interfering signal and wanted signal</w:t>
            </w:r>
          </w:p>
        </w:tc>
        <w:tc>
          <w:tcPr>
            <w:tcW w:w="3514" w:type="dxa"/>
            <w:shd w:val="clear" w:color="auto" w:fill="auto"/>
          </w:tcPr>
          <w:p w:rsidR="00E16481" w:rsidRPr="00F95B02" w:rsidRDefault="00E16481" w:rsidP="00360B28">
            <w:pPr>
              <w:pStyle w:val="TAL"/>
            </w:pPr>
            <w:r w:rsidRPr="00F95B02">
              <w:t>0 MHz</w:t>
            </w:r>
          </w:p>
        </w:tc>
      </w:tr>
      <w:tr w:rsidR="00E16481" w:rsidRPr="00F95B02" w:rsidTr="00360B28">
        <w:trPr>
          <w:jc w:val="center"/>
        </w:trPr>
        <w:tc>
          <w:tcPr>
            <w:tcW w:w="8222" w:type="dxa"/>
            <w:gridSpan w:val="2"/>
            <w:shd w:val="clear" w:color="auto" w:fill="auto"/>
          </w:tcPr>
          <w:p w:rsidR="00E16481" w:rsidRPr="00F95B02" w:rsidRDefault="00E16481" w:rsidP="00360B28">
            <w:pPr>
              <w:pStyle w:val="TAN"/>
            </w:pPr>
            <w:r w:rsidRPr="00F95B02">
              <w:t>NOTE 1:</w:t>
            </w:r>
            <w:r w:rsidRPr="00F95B02">
              <w:rPr>
                <w:lang w:eastAsia="ja-JP"/>
              </w:rPr>
              <w:tab/>
            </w:r>
            <w:r w:rsidRPr="00F95B02">
              <w:t>The interfering signal shall be incoherent with the wanted signal.</w:t>
            </w:r>
          </w:p>
          <w:p w:rsidR="00E16481" w:rsidRPr="00F95B02" w:rsidRDefault="00E16481" w:rsidP="00360B28">
            <w:pPr>
              <w:pStyle w:val="TAN"/>
            </w:pPr>
            <w:r w:rsidRPr="00F95B02">
              <w:t>NOTE 2:</w:t>
            </w:r>
            <w:r w:rsidRPr="00F95B02">
              <w:rPr>
                <w:lang w:eastAsia="ja-JP"/>
              </w:rPr>
              <w:tab/>
            </w:r>
            <w:r w:rsidRPr="00F95B02">
              <w:rPr>
                <w:szCs w:val="18"/>
              </w:rPr>
              <w:t xml:space="preserve">The declared interfering signal power level at each </w:t>
            </w:r>
            <w:r w:rsidRPr="00F95B02">
              <w:rPr>
                <w:i/>
                <w:szCs w:val="18"/>
              </w:rPr>
              <w:t>TAB connector</w:t>
            </w:r>
            <w:r w:rsidRPr="00F95B02">
              <w:rPr>
                <w:szCs w:val="18"/>
              </w:rPr>
              <w:t xml:space="preserve"> is the sum of the co-channel leakage power coupled via the combined RDN and Antenna Array from all the other </w:t>
            </w:r>
            <w:r w:rsidRPr="00F95B02">
              <w:rPr>
                <w:i/>
                <w:szCs w:val="18"/>
              </w:rPr>
              <w:t>TAB connectors</w:t>
            </w:r>
            <w:r w:rsidRPr="00F95B02">
              <w:rPr>
                <w:szCs w:val="18"/>
              </w:rPr>
              <w:t xml:space="preserve">, but does not comprise power radiated from the Antenna Array and reflected back from the environment. </w:t>
            </w:r>
            <w:r w:rsidRPr="00F95B02">
              <w:t xml:space="preserve">The power at each of the interfering </w:t>
            </w:r>
            <w:r w:rsidRPr="00F95B02">
              <w:rPr>
                <w:i/>
              </w:rPr>
              <w:t>TAB connectors</w:t>
            </w:r>
            <w:r w:rsidRPr="00F95B02">
              <w:t xml:space="preserve"> is P</w:t>
            </w:r>
            <w:r w:rsidRPr="00F95B02">
              <w:rPr>
                <w:vertAlign w:val="subscript"/>
              </w:rPr>
              <w:t>rated,c,TABC</w:t>
            </w:r>
            <w:r w:rsidRPr="00F95B02">
              <w:t>.</w:t>
            </w:r>
          </w:p>
        </w:tc>
      </w:tr>
    </w:tbl>
    <w:p w:rsidR="00E16481" w:rsidRPr="00F95B02" w:rsidRDefault="00E16481" w:rsidP="00E16481">
      <w:pPr>
        <w:rPr>
          <w:rFonts w:eastAsia="SimSun"/>
          <w:lang w:eastAsia="zh-CN"/>
        </w:rPr>
      </w:pPr>
    </w:p>
    <w:p w:rsidR="00E16481" w:rsidRPr="00F95B02" w:rsidRDefault="00E16481" w:rsidP="00E16481">
      <w:pPr>
        <w:pStyle w:val="Heading4"/>
        <w:rPr>
          <w:rFonts w:eastAsia="SimSun"/>
        </w:rPr>
      </w:pPr>
      <w:bookmarkStart w:id="2074" w:name="_Toc21127524"/>
      <w:bookmarkStart w:id="2075" w:name="_Toc29811733"/>
      <w:bookmarkStart w:id="2076" w:name="_Toc36817285"/>
      <w:bookmarkStart w:id="2077" w:name="_Toc37260202"/>
      <w:bookmarkStart w:id="2078" w:name="_Toc37267590"/>
      <w:bookmarkStart w:id="2079" w:name="_Toc44712192"/>
      <w:bookmarkStart w:id="2080" w:name="_Toc45893505"/>
      <w:r w:rsidRPr="00F95B02">
        <w:rPr>
          <w:rFonts w:eastAsia="SimSun"/>
          <w:lang w:eastAsia="zh-CN"/>
        </w:rPr>
        <w:t>6</w:t>
      </w:r>
      <w:r w:rsidRPr="00F95B02">
        <w:rPr>
          <w:rFonts w:eastAsia="SimSun"/>
        </w:rPr>
        <w:t>.</w:t>
      </w:r>
      <w:r w:rsidRPr="00F95B02">
        <w:rPr>
          <w:rFonts w:eastAsia="SimSun"/>
          <w:lang w:eastAsia="zh-CN"/>
        </w:rPr>
        <w:t>7</w:t>
      </w:r>
      <w:r w:rsidRPr="00F95B02">
        <w:rPr>
          <w:rFonts w:eastAsia="SimSun"/>
        </w:rPr>
        <w:t>.</w:t>
      </w:r>
      <w:r w:rsidRPr="00F95B02">
        <w:rPr>
          <w:rFonts w:eastAsia="SimSun"/>
          <w:lang w:eastAsia="zh-CN"/>
        </w:rPr>
        <w:t>3</w:t>
      </w:r>
      <w:r w:rsidRPr="00F95B02">
        <w:rPr>
          <w:rFonts w:eastAsia="SimSun"/>
        </w:rPr>
        <w:t>.</w:t>
      </w:r>
      <w:r w:rsidRPr="00F95B02">
        <w:rPr>
          <w:rFonts w:eastAsia="SimSun"/>
          <w:lang w:eastAsia="zh-CN"/>
        </w:rPr>
        <w:t>3</w:t>
      </w:r>
      <w:r w:rsidRPr="00F95B02">
        <w:rPr>
          <w:rFonts w:eastAsia="SimSun"/>
        </w:rPr>
        <w:tab/>
      </w:r>
      <w:r w:rsidRPr="00F95B02">
        <w:rPr>
          <w:rFonts w:eastAsia="SimSun"/>
          <w:lang w:eastAsia="zh-CN"/>
        </w:rPr>
        <w:t>Additional r</w:t>
      </w:r>
      <w:r w:rsidRPr="00F95B02">
        <w:rPr>
          <w:rFonts w:eastAsia="SimSun"/>
        </w:rPr>
        <w:t>equirements</w:t>
      </w:r>
      <w:bookmarkEnd w:id="2074"/>
      <w:bookmarkEnd w:id="2075"/>
      <w:bookmarkEnd w:id="2076"/>
      <w:bookmarkEnd w:id="2077"/>
      <w:bookmarkEnd w:id="2078"/>
      <w:bookmarkEnd w:id="2079"/>
      <w:bookmarkEnd w:id="2080"/>
    </w:p>
    <w:p w:rsidR="00937167" w:rsidRPr="00F95B02" w:rsidRDefault="00937167" w:rsidP="00937167">
      <w:bookmarkStart w:id="2081" w:name="OLE_LINK80"/>
      <w:bookmarkStart w:id="2082" w:name="OLE_LINK81"/>
      <w:r w:rsidRPr="000F33D7">
        <w:rPr>
          <w:lang w:eastAsia="zh-CN"/>
        </w:rPr>
        <w:t>No additional requirements.</w:t>
      </w:r>
    </w:p>
    <w:p w:rsidR="00E16481" w:rsidRPr="00F95B02" w:rsidRDefault="00E16481" w:rsidP="00937167"/>
    <w:bookmarkEnd w:id="2031"/>
    <w:bookmarkEnd w:id="2081"/>
    <w:bookmarkEnd w:id="2082"/>
    <w:p w:rsidR="00E16481" w:rsidRPr="00F95B02" w:rsidRDefault="00E16481" w:rsidP="001B671E">
      <w:pPr>
        <w:pStyle w:val="Heading1"/>
        <w:rPr>
          <w:lang w:eastAsia="zh-CN"/>
        </w:rPr>
      </w:pPr>
      <w:r w:rsidRPr="00F95B02">
        <w:br w:type="page"/>
      </w:r>
    </w:p>
    <w:p w:rsidR="001B671E" w:rsidRPr="001B671E" w:rsidRDefault="001B671E" w:rsidP="001B671E">
      <w:pPr>
        <w:overflowPunct w:val="0"/>
        <w:autoSpaceDE w:val="0"/>
        <w:autoSpaceDN w:val="0"/>
        <w:adjustRightInd w:val="0"/>
        <w:textAlignment w:val="baseline"/>
        <w:rPr>
          <w:rFonts w:ascii="Arial" w:eastAsiaTheme="minorEastAsia" w:hAnsi="Arial" w:cs="Arial"/>
          <w:b/>
          <w:bCs/>
          <w:iCs/>
          <w:color w:val="FF0000"/>
          <w:sz w:val="32"/>
          <w:szCs w:val="32"/>
        </w:rPr>
      </w:pPr>
      <w:bookmarkStart w:id="2083" w:name="_Toc21127527"/>
      <w:bookmarkStart w:id="2084" w:name="_Toc29811736"/>
      <w:bookmarkStart w:id="2085" w:name="_Toc36817288"/>
      <w:bookmarkStart w:id="2086" w:name="_Toc37260205"/>
      <w:bookmarkStart w:id="2087" w:name="_Toc37267593"/>
      <w:bookmarkStart w:id="2088" w:name="_Toc44712195"/>
      <w:bookmarkStart w:id="2089" w:name="_Toc45893508"/>
      <w:r w:rsidRPr="001B671E">
        <w:rPr>
          <w:rFonts w:ascii="Arial" w:eastAsiaTheme="minorEastAsia" w:hAnsi="Arial" w:cs="Arial"/>
          <w:b/>
          <w:bCs/>
          <w:iCs/>
          <w:color w:val="FF0000"/>
          <w:sz w:val="32"/>
          <w:szCs w:val="32"/>
        </w:rPr>
        <w:lastRenderedPageBreak/>
        <w:t>&lt;&lt;&lt; Unchanged sections omitted &gt;&gt;&gt;</w:t>
      </w:r>
    </w:p>
    <w:p w:rsidR="001B671E" w:rsidRDefault="001B671E" w:rsidP="00E16481">
      <w:pPr>
        <w:pStyle w:val="Heading2"/>
      </w:pPr>
    </w:p>
    <w:p w:rsidR="00E16481" w:rsidRPr="00F95B02" w:rsidRDefault="00E16481" w:rsidP="00E16481">
      <w:pPr>
        <w:pStyle w:val="Heading2"/>
      </w:pPr>
      <w:r w:rsidRPr="00F95B02">
        <w:t>7.2</w:t>
      </w:r>
      <w:r w:rsidRPr="00F95B02">
        <w:tab/>
        <w:t>Reference sensitivity level</w:t>
      </w:r>
      <w:bookmarkEnd w:id="2083"/>
      <w:bookmarkEnd w:id="2084"/>
      <w:bookmarkEnd w:id="2085"/>
      <w:bookmarkEnd w:id="2086"/>
      <w:bookmarkEnd w:id="2087"/>
      <w:bookmarkEnd w:id="2088"/>
      <w:bookmarkEnd w:id="2089"/>
    </w:p>
    <w:p w:rsidR="00E16481" w:rsidRPr="00F95B02" w:rsidRDefault="00E16481" w:rsidP="00E16481">
      <w:pPr>
        <w:pStyle w:val="Heading3"/>
      </w:pPr>
      <w:bookmarkStart w:id="2090" w:name="_Toc21127528"/>
      <w:bookmarkStart w:id="2091" w:name="_Toc29811737"/>
      <w:bookmarkStart w:id="2092" w:name="_Toc36817289"/>
      <w:bookmarkStart w:id="2093" w:name="_Toc37260206"/>
      <w:bookmarkStart w:id="2094" w:name="_Toc37267594"/>
      <w:bookmarkStart w:id="2095" w:name="_Toc44712196"/>
      <w:bookmarkStart w:id="2096" w:name="_Toc45893509"/>
      <w:r w:rsidRPr="00F95B02">
        <w:t>7.2.1</w:t>
      </w:r>
      <w:r w:rsidRPr="00F95B02">
        <w:tab/>
        <w:t>General</w:t>
      </w:r>
      <w:bookmarkEnd w:id="2090"/>
      <w:bookmarkEnd w:id="2091"/>
      <w:bookmarkEnd w:id="2092"/>
      <w:bookmarkEnd w:id="2093"/>
      <w:bookmarkEnd w:id="2094"/>
      <w:bookmarkEnd w:id="2095"/>
      <w:bookmarkEnd w:id="2096"/>
    </w:p>
    <w:p w:rsidR="00E16481" w:rsidRPr="00F95B02" w:rsidRDefault="00E16481" w:rsidP="00E16481">
      <w:pPr>
        <w:keepLines/>
        <w:rPr>
          <w:rFonts w:eastAsia="MS PGothic" w:cs="v4.2.0"/>
        </w:rPr>
      </w:pPr>
      <w:r w:rsidRPr="00F95B02">
        <w:t>The reference sensitivity power level P</w:t>
      </w:r>
      <w:r w:rsidRPr="00F95B02">
        <w:rPr>
          <w:vertAlign w:val="subscript"/>
        </w:rPr>
        <w:t>REFSENS</w:t>
      </w:r>
      <w:r w:rsidRPr="00F95B02">
        <w:t xml:space="preserve"> is the minimum mean power received at the </w:t>
      </w:r>
      <w:r w:rsidRPr="00F95B02">
        <w:rPr>
          <w:i/>
        </w:rPr>
        <w:t>antenna connector</w:t>
      </w:r>
      <w:r w:rsidRPr="00F95B02">
        <w:t xml:space="preserve"> </w:t>
      </w:r>
      <w:bookmarkStart w:id="2097" w:name="_Hlk508114944"/>
      <w:r w:rsidRPr="00F95B02">
        <w:rPr>
          <w:rFonts w:eastAsia="??"/>
        </w:rPr>
        <w:t xml:space="preserve">for </w:t>
      </w:r>
      <w:r w:rsidRPr="00F95B02">
        <w:rPr>
          <w:rFonts w:eastAsia="??"/>
          <w:i/>
        </w:rPr>
        <w:t>BS type 1-C</w:t>
      </w:r>
      <w:r w:rsidRPr="00F95B02">
        <w:rPr>
          <w:rFonts w:eastAsia="SimSun"/>
          <w:lang w:val="en-US" w:eastAsia="zh-CN"/>
        </w:rPr>
        <w:t xml:space="preserve"> </w:t>
      </w:r>
      <w:r w:rsidRPr="00F95B02">
        <w:rPr>
          <w:lang w:val="en-US" w:eastAsia="zh-CN"/>
        </w:rPr>
        <w:t xml:space="preserve">or </w:t>
      </w:r>
      <w:r w:rsidRPr="00F95B02">
        <w:rPr>
          <w:i/>
        </w:rPr>
        <w:t>TAB connector</w:t>
      </w:r>
      <w:r w:rsidRPr="00F95B02">
        <w:rPr>
          <w:i/>
          <w:lang w:val="en-US" w:eastAsia="zh-CN"/>
        </w:rPr>
        <w:t xml:space="preserve"> </w:t>
      </w:r>
      <w:r w:rsidRPr="00F95B02">
        <w:rPr>
          <w:rFonts w:eastAsia="??"/>
        </w:rPr>
        <w:t xml:space="preserve">for </w:t>
      </w:r>
      <w:r w:rsidRPr="00F95B02">
        <w:rPr>
          <w:rFonts w:eastAsia="??"/>
          <w:i/>
        </w:rPr>
        <w:t>BS type 1-</w:t>
      </w:r>
      <w:r w:rsidRPr="00F95B02">
        <w:rPr>
          <w:rFonts w:eastAsia="SimSun"/>
          <w:i/>
          <w:lang w:val="en-US" w:eastAsia="zh-CN"/>
        </w:rPr>
        <w:t>H</w:t>
      </w:r>
      <w:bookmarkEnd w:id="2097"/>
      <w:r w:rsidRPr="00F95B02">
        <w:rPr>
          <w:rFonts w:eastAsia="SimSun"/>
          <w:i/>
          <w:lang w:val="en-US" w:eastAsia="zh-CN"/>
        </w:rPr>
        <w:t xml:space="preserve"> </w:t>
      </w:r>
      <w:r w:rsidRPr="00F95B02">
        <w:t>at which a throughput requirement shall be met for a specified reference measurement channel.</w:t>
      </w:r>
    </w:p>
    <w:p w:rsidR="00E16481" w:rsidRPr="00F95B02" w:rsidRDefault="00E16481" w:rsidP="00E16481">
      <w:pPr>
        <w:pStyle w:val="Heading3"/>
      </w:pPr>
      <w:bookmarkStart w:id="2098" w:name="_Toc21127529"/>
      <w:bookmarkStart w:id="2099" w:name="_Toc29811738"/>
      <w:bookmarkStart w:id="2100" w:name="_Toc36817290"/>
      <w:bookmarkStart w:id="2101" w:name="_Toc37260207"/>
      <w:bookmarkStart w:id="2102" w:name="_Toc37267595"/>
      <w:bookmarkStart w:id="2103" w:name="_Toc44712197"/>
      <w:bookmarkStart w:id="2104" w:name="_Toc45893510"/>
      <w:r w:rsidRPr="00F95B02">
        <w:t>7.2.2</w:t>
      </w:r>
      <w:r w:rsidRPr="00F95B02">
        <w:tab/>
        <w:t xml:space="preserve">Minimum requirements for </w:t>
      </w:r>
      <w:r w:rsidRPr="00F95B02">
        <w:rPr>
          <w:i/>
        </w:rPr>
        <w:t>BS type 1-C</w:t>
      </w:r>
      <w:r w:rsidRPr="00F95B02">
        <w:t xml:space="preserve"> and </w:t>
      </w:r>
      <w:r w:rsidRPr="00F95B02">
        <w:rPr>
          <w:i/>
        </w:rPr>
        <w:t>BS type 1-H</w:t>
      </w:r>
      <w:bookmarkEnd w:id="2098"/>
      <w:bookmarkEnd w:id="2099"/>
      <w:bookmarkEnd w:id="2100"/>
      <w:bookmarkEnd w:id="2101"/>
      <w:bookmarkEnd w:id="2102"/>
      <w:bookmarkEnd w:id="2103"/>
      <w:bookmarkEnd w:id="2104"/>
    </w:p>
    <w:p w:rsidR="00E16481" w:rsidRPr="00F95B02" w:rsidRDefault="00E16481" w:rsidP="00E16481">
      <w:r w:rsidRPr="00F95B02">
        <w:t>T</w:t>
      </w:r>
      <w:r w:rsidRPr="00F95B02">
        <w:rPr>
          <w:rFonts w:hint="eastAsia"/>
        </w:rPr>
        <w:t xml:space="preserve">he throughput shall be ≥ 95% of the maximum throughput of the reference measurement channel as specified in </w:t>
      </w:r>
      <w:r w:rsidRPr="00F95B02">
        <w:t>annex A.1</w:t>
      </w:r>
      <w:r w:rsidRPr="00F95B02" w:rsidDel="00B462E4">
        <w:t xml:space="preserve"> </w:t>
      </w:r>
      <w:r w:rsidRPr="00F95B02">
        <w:t>with parameters specified in table 7.2.2-1</w:t>
      </w:r>
      <w:r w:rsidRPr="00F95B02">
        <w:rPr>
          <w:lang w:eastAsia="zh-CN"/>
        </w:rPr>
        <w:t xml:space="preserve"> for Wide Area BS, in table 7.2.2-2 for Medium Range BS</w:t>
      </w:r>
      <w:r w:rsidRPr="00F95B02">
        <w:rPr>
          <w:rFonts w:cs="v5.0.0"/>
          <w:lang w:eastAsia="zh-CN"/>
        </w:rPr>
        <w:t xml:space="preserve"> and in table 7.2.2-3 for Local Area BS</w:t>
      </w:r>
      <w:r w:rsidRPr="00F95B02">
        <w:t xml:space="preserve">. </w:t>
      </w:r>
    </w:p>
    <w:p w:rsidR="00704B5C" w:rsidRPr="00F95B02" w:rsidRDefault="00704B5C" w:rsidP="00704B5C">
      <w:r w:rsidRPr="00F95B02">
        <w:t>The reference sensitivity level requirements for NB-IoT are specified in TS 36.104 [13] clause 7.2.</w:t>
      </w:r>
    </w:p>
    <w:p w:rsidR="00E16481" w:rsidRPr="00F95B02" w:rsidRDefault="00E16481" w:rsidP="00E16481">
      <w:pPr>
        <w:pStyle w:val="TH"/>
      </w:pPr>
      <w:r w:rsidRPr="00F95B02">
        <w:t xml:space="preserve">Table 7.2.2-1: NR </w:t>
      </w:r>
      <w:r w:rsidRPr="00F95B02">
        <w:rPr>
          <w:lang w:eastAsia="zh-CN"/>
        </w:rPr>
        <w:t xml:space="preserve">Wide Area </w:t>
      </w:r>
      <w:r w:rsidRPr="00F95B02">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802"/>
        <w:gridCol w:w="3046"/>
        <w:gridCol w:w="2593"/>
      </w:tblGrid>
      <w:tr w:rsidR="00E16481" w:rsidRPr="00F95B02" w:rsidTr="00360B28">
        <w:trPr>
          <w:jc w:val="center"/>
        </w:trPr>
        <w:tc>
          <w:tcPr>
            <w:tcW w:w="2188" w:type="dxa"/>
            <w:shd w:val="clear" w:color="auto" w:fill="auto"/>
            <w:vAlign w:val="center"/>
          </w:tcPr>
          <w:p w:rsidR="00E16481" w:rsidRPr="00F95B02" w:rsidRDefault="00E16481" w:rsidP="00360B28">
            <w:pPr>
              <w:pStyle w:val="TAH"/>
              <w:rPr>
                <w:rFonts w:cs="Arial"/>
              </w:rPr>
            </w:pPr>
            <w:r w:rsidRPr="00F95B02">
              <w:rPr>
                <w:rFonts w:cs="Arial"/>
                <w:i/>
              </w:rPr>
              <w:t>BS channel bandwidth</w:t>
            </w:r>
            <w:r w:rsidRPr="00F95B02">
              <w:rPr>
                <w:rFonts w:cs="Arial"/>
              </w:rPr>
              <w:t xml:space="preserve"> (MHz) </w:t>
            </w:r>
          </w:p>
        </w:tc>
        <w:tc>
          <w:tcPr>
            <w:tcW w:w="1802" w:type="dxa"/>
          </w:tcPr>
          <w:p w:rsidR="00E16481" w:rsidRPr="00F95B02" w:rsidRDefault="00E16481" w:rsidP="00360B28">
            <w:pPr>
              <w:pStyle w:val="TAH"/>
              <w:rPr>
                <w:rFonts w:cs="Arial"/>
              </w:rPr>
            </w:pPr>
            <w:r w:rsidRPr="00F95B02">
              <w:rPr>
                <w:rFonts w:cs="Arial"/>
              </w:rPr>
              <w:t>Sub-carrier spacing (kHz)</w:t>
            </w:r>
          </w:p>
        </w:tc>
        <w:tc>
          <w:tcPr>
            <w:tcW w:w="3046" w:type="dxa"/>
          </w:tcPr>
          <w:p w:rsidR="00E16481" w:rsidRDefault="00E16481" w:rsidP="00360B28">
            <w:pPr>
              <w:pStyle w:val="TAH"/>
              <w:rPr>
                <w:ins w:id="2105" w:author="Bartlomiej Golebiowski" w:date="2020-08-04T21:54:00Z"/>
                <w:rFonts w:cs="Arial"/>
              </w:rPr>
            </w:pPr>
            <w:r w:rsidRPr="00F95B02">
              <w:rPr>
                <w:rFonts w:cs="Arial"/>
              </w:rPr>
              <w:t>Reference measurement channel</w:t>
            </w:r>
          </w:p>
          <w:p w:rsidR="002E756B" w:rsidRPr="00F95B02" w:rsidRDefault="002E756B" w:rsidP="00360B28">
            <w:pPr>
              <w:pStyle w:val="TAH"/>
              <w:rPr>
                <w:rFonts w:cs="Arial"/>
              </w:rPr>
            </w:pPr>
            <w:ins w:id="2106" w:author="Bartlomiej Golebiowski" w:date="2020-08-04T21:54:00Z">
              <w:r>
                <w:rPr>
                  <w:rFonts w:cs="Arial"/>
                </w:rPr>
                <w:t>(NOTE 5)</w:t>
              </w:r>
            </w:ins>
          </w:p>
        </w:tc>
        <w:tc>
          <w:tcPr>
            <w:tcW w:w="2593" w:type="dxa"/>
            <w:vAlign w:val="center"/>
          </w:tcPr>
          <w:p w:rsidR="00E16481" w:rsidRPr="00F95B02" w:rsidRDefault="00E16481" w:rsidP="00360B28">
            <w:pPr>
              <w:pStyle w:val="TAH"/>
              <w:rPr>
                <w:rFonts w:cs="Arial"/>
              </w:rPr>
            </w:pPr>
            <w:r w:rsidRPr="00F95B02">
              <w:rPr>
                <w:rFonts w:cs="Arial"/>
              </w:rPr>
              <w:t xml:space="preserve"> Reference sensitivity power level, </w:t>
            </w:r>
            <w:r w:rsidRPr="00F95B02">
              <w:t>P</w:t>
            </w:r>
            <w:r w:rsidRPr="00F95B02">
              <w:rPr>
                <w:vertAlign w:val="subscript"/>
              </w:rPr>
              <w:t>REFSENS</w:t>
            </w:r>
          </w:p>
          <w:p w:rsidR="00E16481" w:rsidRPr="00F95B02" w:rsidRDefault="00E16481" w:rsidP="00360B28">
            <w:pPr>
              <w:pStyle w:val="TAH"/>
              <w:rPr>
                <w:rFonts w:cs="Arial"/>
              </w:rPr>
            </w:pPr>
            <w:r w:rsidRPr="00F95B02">
              <w:rPr>
                <w:rFonts w:cs="Arial"/>
              </w:rPr>
              <w:t xml:space="preserve"> (dBm)</w:t>
            </w:r>
          </w:p>
        </w:tc>
      </w:tr>
      <w:tr w:rsidR="00E16481" w:rsidRPr="00F95B02" w:rsidTr="00360B28">
        <w:trPr>
          <w:trHeight w:val="279"/>
          <w:jc w:val="center"/>
        </w:trPr>
        <w:tc>
          <w:tcPr>
            <w:tcW w:w="2188" w:type="dxa"/>
            <w:vMerge w:val="restart"/>
            <w:vAlign w:val="center"/>
          </w:tcPr>
          <w:p w:rsidR="00E16481" w:rsidRPr="00F95B02" w:rsidRDefault="00E16481" w:rsidP="00360B28">
            <w:pPr>
              <w:pStyle w:val="TAC"/>
              <w:rPr>
                <w:rFonts w:cs="Arial"/>
              </w:rPr>
            </w:pPr>
            <w:r w:rsidRPr="00F95B02">
              <w:rPr>
                <w:rFonts w:cs="Arial"/>
              </w:rPr>
              <w:t xml:space="preserve">5, 10, 15 </w:t>
            </w:r>
          </w:p>
        </w:tc>
        <w:tc>
          <w:tcPr>
            <w:tcW w:w="1802" w:type="dxa"/>
            <w:vMerge w:val="restart"/>
          </w:tcPr>
          <w:p w:rsidR="00E16481" w:rsidRPr="00F95B02" w:rsidDel="00D6552F" w:rsidRDefault="00E16481" w:rsidP="00360B28">
            <w:pPr>
              <w:pStyle w:val="TAC"/>
              <w:rPr>
                <w:rFonts w:cs="Arial"/>
                <w:lang w:eastAsia="zh-CN"/>
              </w:rPr>
            </w:pPr>
            <w:r w:rsidRPr="00F95B02">
              <w:rPr>
                <w:rFonts w:cs="Arial"/>
                <w:lang w:eastAsia="zh-CN"/>
              </w:rPr>
              <w:t>15</w:t>
            </w:r>
          </w:p>
        </w:tc>
        <w:tc>
          <w:tcPr>
            <w:tcW w:w="3046" w:type="dxa"/>
            <w:vAlign w:val="center"/>
          </w:tcPr>
          <w:p w:rsidR="00E16481" w:rsidRPr="00F95B02" w:rsidRDefault="00E16481" w:rsidP="00360B28">
            <w:pPr>
              <w:pStyle w:val="TAC"/>
              <w:rPr>
                <w:rFonts w:cs="Arial"/>
              </w:rPr>
            </w:pPr>
            <w:r w:rsidRPr="00F95B02">
              <w:rPr>
                <w:rFonts w:cs="Arial"/>
                <w:lang w:eastAsia="zh-CN"/>
              </w:rPr>
              <w:t>G-FR1-A1-1 (Note 1)</w:t>
            </w:r>
          </w:p>
        </w:tc>
        <w:tc>
          <w:tcPr>
            <w:tcW w:w="2593" w:type="dxa"/>
            <w:vAlign w:val="center"/>
          </w:tcPr>
          <w:p w:rsidR="00E16481" w:rsidRPr="00F95B02" w:rsidRDefault="00E16481" w:rsidP="00360B28">
            <w:pPr>
              <w:pStyle w:val="TAC"/>
              <w:rPr>
                <w:rFonts w:cs="Arial"/>
              </w:rPr>
            </w:pPr>
            <w:r w:rsidRPr="00F95B02">
              <w:rPr>
                <w:rFonts w:cs="Arial"/>
                <w:lang w:eastAsia="zh-CN"/>
              </w:rPr>
              <w:t xml:space="preserve"> -101.7</w:t>
            </w:r>
          </w:p>
        </w:tc>
      </w:tr>
      <w:tr w:rsidR="00E16481" w:rsidRPr="00F95B02" w:rsidTr="00360B28">
        <w:trPr>
          <w:trHeight w:val="279"/>
          <w:jc w:val="center"/>
        </w:trPr>
        <w:tc>
          <w:tcPr>
            <w:tcW w:w="2188" w:type="dxa"/>
            <w:vMerge/>
            <w:vAlign w:val="center"/>
          </w:tcPr>
          <w:p w:rsidR="00E16481" w:rsidRPr="00F95B02" w:rsidRDefault="00E16481" w:rsidP="00360B28">
            <w:pPr>
              <w:pStyle w:val="TAC"/>
              <w:rPr>
                <w:rFonts w:cs="Arial"/>
              </w:rPr>
            </w:pPr>
          </w:p>
        </w:tc>
        <w:tc>
          <w:tcPr>
            <w:tcW w:w="1802" w:type="dxa"/>
            <w:vMerge/>
          </w:tcPr>
          <w:p w:rsidR="00E16481" w:rsidRPr="00F95B02" w:rsidRDefault="00E16481" w:rsidP="00360B28">
            <w:pPr>
              <w:pStyle w:val="TAC"/>
              <w:rPr>
                <w:rFonts w:cs="Arial"/>
                <w:lang w:eastAsia="zh-CN"/>
              </w:rPr>
            </w:pPr>
          </w:p>
        </w:tc>
        <w:tc>
          <w:tcPr>
            <w:tcW w:w="3046" w:type="dxa"/>
            <w:vAlign w:val="center"/>
          </w:tcPr>
          <w:p w:rsidR="00E16481" w:rsidRPr="00F95B02" w:rsidRDefault="00E16481" w:rsidP="00360B28">
            <w:pPr>
              <w:pStyle w:val="TAC"/>
              <w:rPr>
                <w:rFonts w:cs="Arial"/>
                <w:lang w:eastAsia="zh-CN"/>
              </w:rPr>
            </w:pPr>
            <w:r w:rsidRPr="00F95B02">
              <w:rPr>
                <w:rFonts w:cs="Arial"/>
                <w:lang w:eastAsia="zh-CN"/>
              </w:rPr>
              <w:t>G-FR1-A1-10 (Note 3)</w:t>
            </w:r>
          </w:p>
        </w:tc>
        <w:tc>
          <w:tcPr>
            <w:tcW w:w="2593" w:type="dxa"/>
            <w:vAlign w:val="center"/>
          </w:tcPr>
          <w:p w:rsidR="00E16481" w:rsidRPr="00F95B02" w:rsidRDefault="00E16481" w:rsidP="00360B28">
            <w:pPr>
              <w:pStyle w:val="TAC"/>
              <w:rPr>
                <w:rFonts w:cs="Arial"/>
                <w:lang w:eastAsia="zh-CN"/>
              </w:rPr>
            </w:pPr>
            <w:r w:rsidRPr="00F95B02">
              <w:rPr>
                <w:rFonts w:cs="Arial"/>
                <w:lang w:eastAsia="zh-CN"/>
              </w:rPr>
              <w:t>-101.7 (Note 2)</w:t>
            </w:r>
          </w:p>
        </w:tc>
      </w:tr>
      <w:tr w:rsidR="00E16481" w:rsidRPr="00F95B02" w:rsidTr="00360B28">
        <w:trPr>
          <w:trHeight w:val="279"/>
          <w:jc w:val="center"/>
        </w:trPr>
        <w:tc>
          <w:tcPr>
            <w:tcW w:w="2188" w:type="dxa"/>
            <w:vAlign w:val="center"/>
          </w:tcPr>
          <w:p w:rsidR="00E16481" w:rsidRPr="00F95B02" w:rsidRDefault="00E16481" w:rsidP="00360B28">
            <w:pPr>
              <w:pStyle w:val="TAC"/>
              <w:rPr>
                <w:rFonts w:cs="Arial"/>
              </w:rPr>
            </w:pPr>
            <w:r w:rsidRPr="00F95B02">
              <w:rPr>
                <w:rFonts w:cs="Arial"/>
              </w:rPr>
              <w:t xml:space="preserve">10, 15 </w:t>
            </w:r>
          </w:p>
        </w:tc>
        <w:tc>
          <w:tcPr>
            <w:tcW w:w="1802" w:type="dxa"/>
          </w:tcPr>
          <w:p w:rsidR="00E16481" w:rsidRPr="00F95B02" w:rsidRDefault="00E16481" w:rsidP="00360B28">
            <w:pPr>
              <w:pStyle w:val="TAC"/>
              <w:rPr>
                <w:rFonts w:cs="Arial"/>
                <w:lang w:eastAsia="zh-CN"/>
              </w:rPr>
            </w:pPr>
            <w:r w:rsidRPr="00F95B02">
              <w:rPr>
                <w:rFonts w:cs="Arial"/>
                <w:lang w:eastAsia="zh-CN"/>
              </w:rPr>
              <w:t>30</w:t>
            </w:r>
          </w:p>
        </w:tc>
        <w:tc>
          <w:tcPr>
            <w:tcW w:w="3046" w:type="dxa"/>
            <w:vAlign w:val="center"/>
          </w:tcPr>
          <w:p w:rsidR="00E16481" w:rsidRPr="00F95B02" w:rsidRDefault="00E16481" w:rsidP="00360B28">
            <w:pPr>
              <w:pStyle w:val="TAC"/>
              <w:rPr>
                <w:rFonts w:cs="Arial"/>
                <w:lang w:eastAsia="zh-CN"/>
              </w:rPr>
            </w:pPr>
            <w:r w:rsidRPr="00F95B02">
              <w:rPr>
                <w:rFonts w:cs="Arial"/>
                <w:lang w:eastAsia="zh-CN"/>
              </w:rPr>
              <w:t>G-FR1-A1-2 (Note 1)</w:t>
            </w:r>
          </w:p>
        </w:tc>
        <w:tc>
          <w:tcPr>
            <w:tcW w:w="2593" w:type="dxa"/>
            <w:vAlign w:val="center"/>
          </w:tcPr>
          <w:p w:rsidR="00E16481" w:rsidRPr="00F95B02" w:rsidRDefault="00E16481" w:rsidP="00360B28">
            <w:pPr>
              <w:pStyle w:val="TAC"/>
              <w:rPr>
                <w:rFonts w:cs="Arial"/>
                <w:lang w:eastAsia="zh-CN"/>
              </w:rPr>
            </w:pPr>
            <w:r w:rsidRPr="00F95B02">
              <w:rPr>
                <w:rFonts w:cs="Arial"/>
                <w:lang w:eastAsia="zh-CN"/>
              </w:rPr>
              <w:t xml:space="preserve"> -101.8</w:t>
            </w:r>
          </w:p>
        </w:tc>
      </w:tr>
      <w:tr w:rsidR="00E16481" w:rsidRPr="00F95B02" w:rsidTr="00360B28">
        <w:trPr>
          <w:trHeight w:val="279"/>
          <w:jc w:val="center"/>
        </w:trPr>
        <w:tc>
          <w:tcPr>
            <w:tcW w:w="2188" w:type="dxa"/>
            <w:vAlign w:val="center"/>
          </w:tcPr>
          <w:p w:rsidR="00E16481" w:rsidRPr="00F95B02" w:rsidRDefault="00E16481" w:rsidP="00360B28">
            <w:pPr>
              <w:pStyle w:val="TAC"/>
              <w:rPr>
                <w:rFonts w:cs="Arial"/>
              </w:rPr>
            </w:pPr>
            <w:r w:rsidRPr="00F95B02">
              <w:rPr>
                <w:rFonts w:cs="Arial"/>
              </w:rPr>
              <w:t>10, 15</w:t>
            </w:r>
          </w:p>
        </w:tc>
        <w:tc>
          <w:tcPr>
            <w:tcW w:w="1802" w:type="dxa"/>
          </w:tcPr>
          <w:p w:rsidR="00E16481" w:rsidRPr="00F95B02" w:rsidRDefault="00E16481" w:rsidP="00360B28">
            <w:pPr>
              <w:pStyle w:val="TAC"/>
              <w:rPr>
                <w:rFonts w:cs="Arial"/>
                <w:lang w:eastAsia="zh-CN"/>
              </w:rPr>
            </w:pPr>
            <w:r w:rsidRPr="00F95B02">
              <w:rPr>
                <w:rFonts w:cs="Arial"/>
                <w:lang w:eastAsia="zh-CN"/>
              </w:rPr>
              <w:t>60</w:t>
            </w:r>
          </w:p>
        </w:tc>
        <w:tc>
          <w:tcPr>
            <w:tcW w:w="3046"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3</w:t>
            </w:r>
            <w:r w:rsidRPr="00F95B02">
              <w:rPr>
                <w:rFonts w:eastAsia="DengXian" w:cs="Arial"/>
                <w:lang w:eastAsia="zh-CN"/>
              </w:rPr>
              <w:t xml:space="preserve"> </w:t>
            </w:r>
            <w:r w:rsidRPr="00F95B02">
              <w:rPr>
                <w:rFonts w:cs="Arial"/>
                <w:lang w:eastAsia="zh-CN"/>
              </w:rPr>
              <w:t>(Note 1)</w:t>
            </w:r>
          </w:p>
        </w:tc>
        <w:tc>
          <w:tcPr>
            <w:tcW w:w="2593" w:type="dxa"/>
            <w:vAlign w:val="center"/>
          </w:tcPr>
          <w:p w:rsidR="00E16481" w:rsidRPr="00F95B02" w:rsidRDefault="00E16481" w:rsidP="00360B28">
            <w:pPr>
              <w:pStyle w:val="TAC"/>
              <w:rPr>
                <w:rFonts w:cs="Arial"/>
                <w:lang w:eastAsia="zh-CN"/>
              </w:rPr>
            </w:pPr>
            <w:r w:rsidRPr="00F95B02">
              <w:rPr>
                <w:rFonts w:cs="Arial"/>
                <w:lang w:eastAsia="zh-CN"/>
              </w:rPr>
              <w:t xml:space="preserve"> -98.9</w:t>
            </w:r>
          </w:p>
        </w:tc>
      </w:tr>
      <w:tr w:rsidR="00E16481" w:rsidRPr="00F95B02" w:rsidTr="00360B28">
        <w:trPr>
          <w:trHeight w:val="279"/>
          <w:jc w:val="center"/>
        </w:trPr>
        <w:tc>
          <w:tcPr>
            <w:tcW w:w="2188" w:type="dxa"/>
            <w:vMerge w:val="restart"/>
            <w:vAlign w:val="center"/>
          </w:tcPr>
          <w:p w:rsidR="00E16481" w:rsidRPr="00F95B02" w:rsidRDefault="00E16481" w:rsidP="00360B28">
            <w:pPr>
              <w:pStyle w:val="TAC"/>
              <w:rPr>
                <w:rFonts w:cs="Arial"/>
              </w:rPr>
            </w:pPr>
            <w:r w:rsidRPr="00F95B02">
              <w:rPr>
                <w:rFonts w:cs="Arial"/>
              </w:rPr>
              <w:t xml:space="preserve">20, 25, 30, 40, 50 </w:t>
            </w:r>
          </w:p>
        </w:tc>
        <w:tc>
          <w:tcPr>
            <w:tcW w:w="1802" w:type="dxa"/>
            <w:vMerge w:val="restart"/>
          </w:tcPr>
          <w:p w:rsidR="00E16481" w:rsidRPr="00F95B02" w:rsidRDefault="00E16481" w:rsidP="00360B28">
            <w:pPr>
              <w:pStyle w:val="TAC"/>
              <w:rPr>
                <w:rFonts w:cs="Arial"/>
                <w:lang w:eastAsia="zh-CN"/>
              </w:rPr>
            </w:pPr>
            <w:r w:rsidRPr="00F95B02">
              <w:rPr>
                <w:rFonts w:cs="Arial"/>
                <w:lang w:eastAsia="zh-CN"/>
              </w:rPr>
              <w:t>15</w:t>
            </w:r>
          </w:p>
        </w:tc>
        <w:tc>
          <w:tcPr>
            <w:tcW w:w="3046"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4</w:t>
            </w:r>
            <w:r w:rsidRPr="00F95B02">
              <w:rPr>
                <w:rFonts w:eastAsia="DengXian" w:cs="Arial"/>
                <w:lang w:eastAsia="zh-CN"/>
              </w:rPr>
              <w:t xml:space="preserve"> </w:t>
            </w:r>
            <w:r w:rsidRPr="00F95B02">
              <w:rPr>
                <w:rFonts w:cs="Arial"/>
                <w:lang w:eastAsia="zh-CN"/>
              </w:rPr>
              <w:t>(Note 1)</w:t>
            </w:r>
          </w:p>
        </w:tc>
        <w:tc>
          <w:tcPr>
            <w:tcW w:w="2593" w:type="dxa"/>
            <w:vAlign w:val="center"/>
          </w:tcPr>
          <w:p w:rsidR="00E16481" w:rsidRPr="00F95B02" w:rsidRDefault="00E16481" w:rsidP="00360B28">
            <w:pPr>
              <w:pStyle w:val="TAC"/>
              <w:rPr>
                <w:rFonts w:cs="Arial"/>
                <w:lang w:eastAsia="zh-CN"/>
              </w:rPr>
            </w:pPr>
            <w:r w:rsidRPr="00F95B02">
              <w:rPr>
                <w:rFonts w:cs="Arial"/>
                <w:lang w:eastAsia="zh-CN"/>
              </w:rPr>
              <w:t xml:space="preserve"> -95.3</w:t>
            </w:r>
          </w:p>
        </w:tc>
      </w:tr>
      <w:tr w:rsidR="00E16481" w:rsidRPr="00F95B02" w:rsidTr="00360B28">
        <w:trPr>
          <w:trHeight w:val="279"/>
          <w:jc w:val="center"/>
        </w:trPr>
        <w:tc>
          <w:tcPr>
            <w:tcW w:w="2188" w:type="dxa"/>
            <w:vMerge/>
            <w:vAlign w:val="center"/>
          </w:tcPr>
          <w:p w:rsidR="00E16481" w:rsidRPr="00F95B02" w:rsidRDefault="00E16481" w:rsidP="00360B28">
            <w:pPr>
              <w:pStyle w:val="TAC"/>
              <w:rPr>
                <w:rFonts w:cs="Arial"/>
              </w:rPr>
            </w:pPr>
          </w:p>
        </w:tc>
        <w:tc>
          <w:tcPr>
            <w:tcW w:w="1802" w:type="dxa"/>
            <w:vMerge/>
          </w:tcPr>
          <w:p w:rsidR="00E16481" w:rsidRPr="00F95B02" w:rsidRDefault="00E16481" w:rsidP="00360B28">
            <w:pPr>
              <w:pStyle w:val="TAC"/>
              <w:rPr>
                <w:rFonts w:cs="Arial"/>
                <w:lang w:eastAsia="zh-CN"/>
              </w:rPr>
            </w:pPr>
          </w:p>
        </w:tc>
        <w:tc>
          <w:tcPr>
            <w:tcW w:w="3046" w:type="dxa"/>
            <w:vAlign w:val="center"/>
          </w:tcPr>
          <w:p w:rsidR="00E16481" w:rsidRPr="00F95B02" w:rsidRDefault="00E16481" w:rsidP="00360B28">
            <w:pPr>
              <w:pStyle w:val="TAC"/>
              <w:rPr>
                <w:rFonts w:cs="Arial"/>
                <w:lang w:eastAsia="zh-CN"/>
              </w:rPr>
            </w:pPr>
            <w:r w:rsidRPr="00F95B02">
              <w:rPr>
                <w:rFonts w:cs="Arial"/>
                <w:lang w:eastAsia="zh-CN"/>
              </w:rPr>
              <w:t>G-FR1-A1-11 (Note 4)</w:t>
            </w:r>
          </w:p>
        </w:tc>
        <w:tc>
          <w:tcPr>
            <w:tcW w:w="2593" w:type="dxa"/>
            <w:vAlign w:val="center"/>
          </w:tcPr>
          <w:p w:rsidR="00E16481" w:rsidRPr="00F95B02" w:rsidRDefault="00E16481" w:rsidP="00360B28">
            <w:pPr>
              <w:pStyle w:val="TAC"/>
              <w:rPr>
                <w:rFonts w:cs="Arial"/>
                <w:lang w:eastAsia="zh-CN"/>
              </w:rPr>
            </w:pPr>
            <w:r w:rsidRPr="00F95B02">
              <w:rPr>
                <w:rFonts w:cs="Arial"/>
                <w:lang w:eastAsia="zh-CN"/>
              </w:rPr>
              <w:t>-95.3 (Note 2)</w:t>
            </w:r>
          </w:p>
        </w:tc>
      </w:tr>
      <w:tr w:rsidR="00E16481" w:rsidRPr="00F95B02" w:rsidTr="00360B28">
        <w:trPr>
          <w:trHeight w:val="279"/>
          <w:jc w:val="center"/>
        </w:trPr>
        <w:tc>
          <w:tcPr>
            <w:tcW w:w="2188" w:type="dxa"/>
            <w:vAlign w:val="center"/>
          </w:tcPr>
          <w:p w:rsidR="00E16481" w:rsidRPr="00F95B02" w:rsidRDefault="00E16481" w:rsidP="00360B28">
            <w:pPr>
              <w:pStyle w:val="TAC"/>
              <w:rPr>
                <w:rFonts w:cs="Arial"/>
              </w:rPr>
            </w:pPr>
            <w:r w:rsidRPr="00F95B02">
              <w:rPr>
                <w:rFonts w:cs="Arial"/>
              </w:rPr>
              <w:t xml:space="preserve">20, 25, 30, 40, 50, 60, 70, 80, 90, 100 </w:t>
            </w:r>
          </w:p>
        </w:tc>
        <w:tc>
          <w:tcPr>
            <w:tcW w:w="1802" w:type="dxa"/>
          </w:tcPr>
          <w:p w:rsidR="00E16481" w:rsidRPr="00F95B02" w:rsidRDefault="00E16481" w:rsidP="00360B28">
            <w:pPr>
              <w:pStyle w:val="TAC"/>
              <w:rPr>
                <w:rFonts w:cs="Arial"/>
                <w:lang w:eastAsia="zh-CN"/>
              </w:rPr>
            </w:pPr>
            <w:r w:rsidRPr="00F95B02">
              <w:rPr>
                <w:rFonts w:cs="Arial"/>
                <w:lang w:eastAsia="zh-CN"/>
              </w:rPr>
              <w:t>30</w:t>
            </w:r>
          </w:p>
        </w:tc>
        <w:tc>
          <w:tcPr>
            <w:tcW w:w="3046"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5</w:t>
            </w:r>
            <w:r w:rsidRPr="00F95B02">
              <w:rPr>
                <w:rFonts w:eastAsia="DengXian" w:cs="Arial"/>
                <w:lang w:eastAsia="zh-CN"/>
              </w:rPr>
              <w:t xml:space="preserve"> </w:t>
            </w:r>
            <w:r w:rsidRPr="00F95B02">
              <w:rPr>
                <w:rFonts w:cs="Arial"/>
                <w:lang w:eastAsia="zh-CN"/>
              </w:rPr>
              <w:t>(Note 1)</w:t>
            </w:r>
          </w:p>
        </w:tc>
        <w:tc>
          <w:tcPr>
            <w:tcW w:w="2593" w:type="dxa"/>
            <w:vAlign w:val="center"/>
          </w:tcPr>
          <w:p w:rsidR="00E16481" w:rsidRPr="00F95B02" w:rsidRDefault="00E16481" w:rsidP="00360B28">
            <w:pPr>
              <w:pStyle w:val="TAC"/>
              <w:rPr>
                <w:rFonts w:cs="Arial"/>
                <w:lang w:eastAsia="zh-CN"/>
              </w:rPr>
            </w:pPr>
            <w:r w:rsidRPr="00F95B02">
              <w:rPr>
                <w:rFonts w:cs="Arial"/>
                <w:lang w:eastAsia="zh-CN"/>
              </w:rPr>
              <w:t xml:space="preserve"> -95.6</w:t>
            </w:r>
          </w:p>
        </w:tc>
      </w:tr>
      <w:tr w:rsidR="00E16481" w:rsidRPr="00F95B02" w:rsidTr="00360B28">
        <w:trPr>
          <w:trHeight w:val="279"/>
          <w:jc w:val="center"/>
        </w:trPr>
        <w:tc>
          <w:tcPr>
            <w:tcW w:w="2188" w:type="dxa"/>
            <w:vAlign w:val="center"/>
          </w:tcPr>
          <w:p w:rsidR="00E16481" w:rsidRPr="00F95B02" w:rsidRDefault="00E16481" w:rsidP="00360B28">
            <w:pPr>
              <w:pStyle w:val="TAC"/>
              <w:rPr>
                <w:rFonts w:cs="Arial"/>
              </w:rPr>
            </w:pPr>
            <w:r w:rsidRPr="00F95B02">
              <w:rPr>
                <w:rFonts w:cs="Arial"/>
              </w:rPr>
              <w:t xml:space="preserve">20, 25, 30, 40, 50, 60, 70, 80, 90, 100 </w:t>
            </w:r>
          </w:p>
        </w:tc>
        <w:tc>
          <w:tcPr>
            <w:tcW w:w="1802" w:type="dxa"/>
          </w:tcPr>
          <w:p w:rsidR="00E16481" w:rsidRPr="00F95B02" w:rsidRDefault="00E16481" w:rsidP="00360B28">
            <w:pPr>
              <w:pStyle w:val="TAC"/>
              <w:rPr>
                <w:rFonts w:cs="Arial"/>
                <w:lang w:eastAsia="zh-CN"/>
              </w:rPr>
            </w:pPr>
            <w:r w:rsidRPr="00F95B02">
              <w:rPr>
                <w:rFonts w:cs="Arial"/>
                <w:lang w:eastAsia="zh-CN"/>
              </w:rPr>
              <w:t>60</w:t>
            </w:r>
          </w:p>
        </w:tc>
        <w:tc>
          <w:tcPr>
            <w:tcW w:w="3046"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6</w:t>
            </w:r>
            <w:r w:rsidRPr="00F95B02">
              <w:rPr>
                <w:rFonts w:eastAsia="DengXian" w:cs="Arial"/>
                <w:lang w:eastAsia="zh-CN"/>
              </w:rPr>
              <w:t xml:space="preserve"> </w:t>
            </w:r>
            <w:r w:rsidRPr="00F95B02">
              <w:rPr>
                <w:rFonts w:cs="Arial"/>
                <w:lang w:eastAsia="zh-CN"/>
              </w:rPr>
              <w:t>(Note 1)</w:t>
            </w:r>
          </w:p>
        </w:tc>
        <w:tc>
          <w:tcPr>
            <w:tcW w:w="2593" w:type="dxa"/>
            <w:vAlign w:val="center"/>
          </w:tcPr>
          <w:p w:rsidR="00E16481" w:rsidRPr="00F95B02" w:rsidRDefault="00E16481" w:rsidP="00360B28">
            <w:pPr>
              <w:pStyle w:val="TAC"/>
              <w:rPr>
                <w:rFonts w:cs="Arial"/>
                <w:lang w:eastAsia="zh-CN"/>
              </w:rPr>
            </w:pPr>
            <w:r w:rsidRPr="00F95B02">
              <w:rPr>
                <w:rFonts w:cs="Arial"/>
                <w:lang w:eastAsia="zh-CN"/>
              </w:rPr>
              <w:t xml:space="preserve"> -95.7</w:t>
            </w:r>
          </w:p>
        </w:tc>
      </w:tr>
      <w:tr w:rsidR="00E16481" w:rsidRPr="00F95B02" w:rsidTr="00360B28">
        <w:trPr>
          <w:trHeight w:val="279"/>
          <w:jc w:val="center"/>
        </w:trPr>
        <w:tc>
          <w:tcPr>
            <w:tcW w:w="9629" w:type="dxa"/>
            <w:gridSpan w:val="4"/>
            <w:vAlign w:val="center"/>
          </w:tcPr>
          <w:p w:rsidR="00E16481" w:rsidRPr="00F95B02" w:rsidRDefault="00E16481" w:rsidP="00360B28">
            <w:pPr>
              <w:pStyle w:val="TAN"/>
              <w:rPr>
                <w:rFonts w:cs="Arial"/>
                <w:lang w:eastAsia="ko-KR"/>
              </w:rPr>
            </w:pPr>
            <w:r w:rsidRPr="00F95B02">
              <w:rPr>
                <w:rFonts w:cs="Arial"/>
              </w:rPr>
              <w:t>NOTE 1:</w:t>
            </w:r>
            <w:r w:rsidRPr="00F95B02">
              <w:rPr>
                <w:rFonts w:cs="Arial"/>
              </w:rPr>
              <w:tab/>
              <w:t>P</w:t>
            </w:r>
            <w:r w:rsidRPr="00F95B02">
              <w:rPr>
                <w:rFonts w:cs="Arial"/>
                <w:vertAlign w:val="subscript"/>
              </w:rPr>
              <w:t>REFSENS</w:t>
            </w:r>
            <w:r w:rsidRPr="00F95B02">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F95B02">
              <w:rPr>
                <w:rFonts w:cs="Arial"/>
                <w:lang w:eastAsia="ko-KR"/>
              </w:rPr>
              <w:t xml:space="preserve">, except for one instance that might overlap one other instance to cover the full </w:t>
            </w:r>
            <w:r w:rsidRPr="00F95B02">
              <w:rPr>
                <w:rFonts w:cs="Arial"/>
                <w:i/>
                <w:lang w:eastAsia="ko-KR"/>
              </w:rPr>
              <w:t>BS channel bandwidth</w:t>
            </w:r>
            <w:r w:rsidRPr="00F95B02">
              <w:rPr>
                <w:rFonts w:cs="Arial"/>
                <w:lang w:eastAsia="ko-KR"/>
              </w:rPr>
              <w:t>.</w:t>
            </w:r>
          </w:p>
          <w:p w:rsidR="00E16481" w:rsidRPr="00F95B02" w:rsidRDefault="00E16481" w:rsidP="00360B28">
            <w:pPr>
              <w:pStyle w:val="TAN"/>
              <w:rPr>
                <w:rFonts w:cs="v5.0.0"/>
                <w:lang w:eastAsia="zh-CN"/>
              </w:rPr>
            </w:pPr>
            <w:r w:rsidRPr="00F95B02">
              <w:t>NOTE 2:</w:t>
            </w:r>
            <w:r w:rsidRPr="00F95B02">
              <w:tab/>
            </w:r>
            <w:r w:rsidRPr="00F95B02">
              <w:rPr>
                <w:rFonts w:hint="eastAsia"/>
                <w:lang w:eastAsia="zh-CN"/>
              </w:rPr>
              <w:t xml:space="preserve">The requirements apply to </w:t>
            </w:r>
            <w:r w:rsidRPr="00F95B02">
              <w:rPr>
                <w:rFonts w:cs="v4.2.0"/>
              </w:rPr>
              <w:t xml:space="preserve">BS that supports </w:t>
            </w:r>
            <w:r w:rsidRPr="00F95B02">
              <w:rPr>
                <w:rFonts w:cs="v5.0.0"/>
              </w:rPr>
              <w:t>NB-IoT operation in NR in-band</w:t>
            </w:r>
            <w:r w:rsidRPr="00F95B02">
              <w:rPr>
                <w:rFonts w:cs="v5.0.0" w:hint="eastAsia"/>
                <w:lang w:eastAsia="zh-CN"/>
              </w:rPr>
              <w:t>.</w:t>
            </w:r>
          </w:p>
          <w:p w:rsidR="00E16481" w:rsidRPr="00F95B02" w:rsidRDefault="00E16481" w:rsidP="00360B28">
            <w:pPr>
              <w:pStyle w:val="TAN"/>
            </w:pPr>
            <w:r w:rsidRPr="00F95B02">
              <w:rPr>
                <w:rFonts w:cs="v5.0.0" w:hint="eastAsia"/>
                <w:lang w:eastAsia="zh-CN"/>
              </w:rPr>
              <w:t>N</w:t>
            </w:r>
            <w:r w:rsidRPr="00F95B02">
              <w:rPr>
                <w:rFonts w:cs="v5.0.0"/>
                <w:lang w:eastAsia="zh-CN"/>
              </w:rPr>
              <w:t>OTE 3</w:t>
            </w:r>
            <w:r w:rsidRPr="00F95B02">
              <w:t>:</w:t>
            </w:r>
            <w:r w:rsidRPr="00F95B02">
              <w:tab/>
              <w:t>P</w:t>
            </w:r>
            <w:r w:rsidRPr="00F95B02">
              <w:rPr>
                <w:vertAlign w:val="subscript"/>
              </w:rPr>
              <w:t>REFSENS</w:t>
            </w:r>
            <w:r w:rsidRPr="00F95B02">
              <w:t xml:space="preserve"> is the power level of a single instance of the reference measurement channel. This requirement shall be met for a single instance of G-FR1-A1-10 mapped to the 24 </w:t>
            </w:r>
            <w:r w:rsidRPr="00F95B02">
              <w:rPr>
                <w:rFonts w:cs="v5.0.0"/>
              </w:rPr>
              <w:t>NR</w:t>
            </w:r>
            <w:r w:rsidRPr="00F95B02">
              <w:t xml:space="preserve"> resource blocks adjacent to the NB-IoT PRB, and for each consecutive application of a single instance of G-FR1-A1-1 mapped to disjoint frequency ranges with a width of 25 resource blocks each</w:t>
            </w:r>
            <w:r w:rsidR="00704B5C" w:rsidRPr="00F95B02">
              <w:t>.</w:t>
            </w:r>
          </w:p>
          <w:p w:rsidR="00E16481" w:rsidRDefault="00E16481" w:rsidP="00360B28">
            <w:pPr>
              <w:pStyle w:val="TAN"/>
              <w:rPr>
                <w:ins w:id="2107" w:author="Bartlomiej Golebiowski" w:date="2020-08-04T21:54:00Z"/>
              </w:rPr>
            </w:pPr>
            <w:r w:rsidRPr="00F95B02">
              <w:t>NOTE</w:t>
            </w:r>
            <w:r w:rsidRPr="00F95B02">
              <w:rPr>
                <w:rFonts w:hint="eastAsia"/>
              </w:rPr>
              <w:t xml:space="preserve"> </w:t>
            </w:r>
            <w:r w:rsidRPr="00F95B02">
              <w:t>4:</w:t>
            </w:r>
            <w:r w:rsidRPr="00F95B02">
              <w:tab/>
              <w:t>P</w:t>
            </w:r>
            <w:r w:rsidRPr="00F95B02">
              <w:rPr>
                <w:vertAlign w:val="subscript"/>
              </w:rPr>
              <w:t>REFSENS</w:t>
            </w:r>
            <w:r w:rsidRPr="00F95B02">
              <w:t xml:space="preserve"> is the power level of a single instance of the reference measurement channel. This requirement shall be met for a single instance of G-FR1-A1-11 mapped to the 105 </w:t>
            </w:r>
            <w:r w:rsidRPr="00F95B02">
              <w:rPr>
                <w:rFonts w:cs="v5.0.0"/>
              </w:rPr>
              <w:t>NR</w:t>
            </w:r>
            <w:r w:rsidRPr="00F95B02">
              <w:t xml:space="preserve"> resource blocks adjacent to the NB-IoT PRB, and for each consecutive application of a single instance of G-FR1-A1-4 mapped to disjoint frequency ranges with a width of 106 resource blocks each.</w:t>
            </w:r>
          </w:p>
          <w:p w:rsidR="002E756B" w:rsidRPr="00F95B02" w:rsidRDefault="002E756B" w:rsidP="00360B28">
            <w:pPr>
              <w:pStyle w:val="TAN"/>
              <w:rPr>
                <w:rFonts w:cs="Arial"/>
                <w:lang w:eastAsia="zh-CN"/>
              </w:rPr>
            </w:pPr>
            <w:ins w:id="2108" w:author="Bartlomiej Golebiowski" w:date="2020-08-04T21:54:00Z">
              <w:r w:rsidRPr="002E756B">
                <w:rPr>
                  <w:rFonts w:cs="Arial"/>
                  <w:lang w:eastAsia="zh-CN"/>
                </w:rPr>
                <w:t>NOTE 5: These reference measurement channels are not applied for band n46</w:t>
              </w:r>
            </w:ins>
            <w:ins w:id="2109" w:author="Golebiowski, Bartlomiej (Nokia - PL/Wroclaw)" w:date="2020-08-05T19:01:00Z">
              <w:r w:rsidR="009C6C9D">
                <w:rPr>
                  <w:rFonts w:cs="Arial"/>
                  <w:lang w:eastAsia="zh-CN"/>
                </w:rPr>
                <w:t xml:space="preserve"> and n96</w:t>
              </w:r>
            </w:ins>
            <w:ins w:id="2110" w:author="Bartlomiej Golebiowski" w:date="2020-08-04T21:54:00Z">
              <w:r w:rsidRPr="002E756B">
                <w:rPr>
                  <w:rFonts w:cs="Arial"/>
                  <w:lang w:eastAsia="zh-CN"/>
                </w:rPr>
                <w:t>.</w:t>
              </w:r>
            </w:ins>
          </w:p>
        </w:tc>
      </w:tr>
    </w:tbl>
    <w:p w:rsidR="00E16481" w:rsidRDefault="00E16481" w:rsidP="00E16481">
      <w:pPr>
        <w:rPr>
          <w:ins w:id="2111" w:author="Bartlomiej Golebiowski" w:date="2020-08-04T21:54:00Z"/>
        </w:rPr>
      </w:pPr>
    </w:p>
    <w:p w:rsidR="002E756B" w:rsidRPr="004C1CB2" w:rsidRDefault="002E756B" w:rsidP="002E756B">
      <w:pPr>
        <w:keepNext/>
        <w:keepLines/>
        <w:spacing w:before="60"/>
        <w:jc w:val="center"/>
        <w:rPr>
          <w:ins w:id="2112" w:author="Bartlomiej Golebiowski" w:date="2020-08-04T21:54:00Z"/>
          <w:rFonts w:ascii="Arial" w:hAnsi="Arial"/>
          <w:b/>
        </w:rPr>
      </w:pPr>
      <w:ins w:id="2113" w:author="Bartlomiej Golebiowski" w:date="2020-08-04T21:54:00Z">
        <w:r w:rsidRPr="004C1CB2">
          <w:rPr>
            <w:rFonts w:ascii="Arial" w:hAnsi="Arial"/>
            <w:b/>
          </w:rPr>
          <w:lastRenderedPageBreak/>
          <w:t xml:space="preserve">Table 7.2.2-2a: NR </w:t>
        </w:r>
        <w:r w:rsidRPr="004C1CB2">
          <w:rPr>
            <w:rFonts w:ascii="Arial" w:hAnsi="Arial"/>
            <w:b/>
            <w:lang w:eastAsia="zh-CN"/>
          </w:rPr>
          <w:t xml:space="preserve">Medium </w:t>
        </w:r>
      </w:ins>
      <w:ins w:id="2114" w:author="Bartlomiej Golebiowski" w:date="2020-08-04T22:02:00Z">
        <w:r w:rsidR="000B19FA">
          <w:rPr>
            <w:rFonts w:ascii="Arial" w:hAnsi="Arial"/>
            <w:b/>
            <w:lang w:eastAsia="zh-CN"/>
          </w:rPr>
          <w:t>Range</w:t>
        </w:r>
      </w:ins>
      <w:ins w:id="2115" w:author="Bartlomiej Golebiowski" w:date="2020-08-04T21:54:00Z">
        <w:r w:rsidRPr="004C1CB2">
          <w:rPr>
            <w:rFonts w:ascii="Arial" w:hAnsi="Arial"/>
            <w:b/>
            <w:lang w:eastAsia="zh-CN"/>
          </w:rPr>
          <w:t xml:space="preserve"> </w:t>
        </w:r>
        <w:r w:rsidRPr="004C1CB2">
          <w:rPr>
            <w:rFonts w:ascii="Arial" w:hAnsi="Arial"/>
            <w:b/>
          </w:rPr>
          <w:t xml:space="preserve">BS reference sensitivity levels for </w:t>
        </w:r>
        <w:r>
          <w:rPr>
            <w:rFonts w:ascii="Arial" w:hAnsi="Arial"/>
            <w:b/>
          </w:rPr>
          <w:t>band n46</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3119"/>
        <w:gridCol w:w="2659"/>
      </w:tblGrid>
      <w:tr w:rsidR="002E756B" w:rsidRPr="004C1CB2" w:rsidTr="002E756B">
        <w:trPr>
          <w:jc w:val="center"/>
          <w:ins w:id="2116" w:author="Bartlomiej Golebiowski" w:date="2020-08-04T21:54:00Z"/>
        </w:trPr>
        <w:tc>
          <w:tcPr>
            <w:tcW w:w="2235" w:type="dxa"/>
            <w:vAlign w:val="center"/>
          </w:tcPr>
          <w:p w:rsidR="002E756B" w:rsidRPr="004C1CB2" w:rsidRDefault="002E756B" w:rsidP="002E756B">
            <w:pPr>
              <w:keepNext/>
              <w:keepLines/>
              <w:overflowPunct w:val="0"/>
              <w:autoSpaceDE w:val="0"/>
              <w:autoSpaceDN w:val="0"/>
              <w:adjustRightInd w:val="0"/>
              <w:spacing w:after="0"/>
              <w:jc w:val="center"/>
              <w:textAlignment w:val="baseline"/>
              <w:rPr>
                <w:ins w:id="2117" w:author="Bartlomiej Golebiowski" w:date="2020-08-04T21:54:00Z"/>
                <w:rFonts w:ascii="Arial" w:hAnsi="Arial" w:cs="Arial"/>
                <w:b/>
                <w:sz w:val="18"/>
              </w:rPr>
            </w:pPr>
            <w:bookmarkStart w:id="2118" w:name="OLE_LINK37"/>
            <w:ins w:id="2119" w:author="Bartlomiej Golebiowski" w:date="2020-08-04T21:54:00Z">
              <w:r w:rsidRPr="004C1CB2">
                <w:rPr>
                  <w:rFonts w:ascii="Arial" w:hAnsi="Arial" w:cs="Arial"/>
                  <w:b/>
                  <w:i/>
                  <w:sz w:val="18"/>
                </w:rPr>
                <w:t>BS channel bandwidth</w:t>
              </w:r>
              <w:r w:rsidRPr="004C1CB2">
                <w:rPr>
                  <w:rFonts w:ascii="Arial" w:hAnsi="Arial" w:cs="Arial"/>
                  <w:b/>
                  <w:sz w:val="18"/>
                </w:rPr>
                <w:t xml:space="preserve"> (MHz) </w:t>
              </w:r>
            </w:ins>
          </w:p>
        </w:tc>
        <w:tc>
          <w:tcPr>
            <w:tcW w:w="1842" w:type="dxa"/>
          </w:tcPr>
          <w:p w:rsidR="002E756B" w:rsidRPr="004C1CB2" w:rsidRDefault="002E756B" w:rsidP="002E756B">
            <w:pPr>
              <w:keepNext/>
              <w:keepLines/>
              <w:overflowPunct w:val="0"/>
              <w:autoSpaceDE w:val="0"/>
              <w:autoSpaceDN w:val="0"/>
              <w:adjustRightInd w:val="0"/>
              <w:spacing w:after="0"/>
              <w:jc w:val="center"/>
              <w:textAlignment w:val="baseline"/>
              <w:rPr>
                <w:ins w:id="2120" w:author="Bartlomiej Golebiowski" w:date="2020-08-04T21:54:00Z"/>
                <w:rFonts w:ascii="Arial" w:hAnsi="Arial" w:cs="Arial"/>
                <w:b/>
                <w:sz w:val="18"/>
              </w:rPr>
            </w:pPr>
            <w:ins w:id="2121" w:author="Bartlomiej Golebiowski" w:date="2020-08-04T21:54:00Z">
              <w:r w:rsidRPr="004C1CB2">
                <w:rPr>
                  <w:rFonts w:ascii="Arial" w:hAnsi="Arial" w:cs="Arial"/>
                  <w:b/>
                  <w:sz w:val="18"/>
                </w:rPr>
                <w:t>Sub-carrier spacing (kHz)</w:t>
              </w:r>
            </w:ins>
          </w:p>
        </w:tc>
        <w:tc>
          <w:tcPr>
            <w:tcW w:w="3119" w:type="dxa"/>
          </w:tcPr>
          <w:p w:rsidR="002E756B" w:rsidRPr="004C1CB2" w:rsidRDefault="002E756B" w:rsidP="002E756B">
            <w:pPr>
              <w:keepNext/>
              <w:keepLines/>
              <w:overflowPunct w:val="0"/>
              <w:autoSpaceDE w:val="0"/>
              <w:autoSpaceDN w:val="0"/>
              <w:adjustRightInd w:val="0"/>
              <w:spacing w:after="0"/>
              <w:jc w:val="center"/>
              <w:textAlignment w:val="baseline"/>
              <w:rPr>
                <w:ins w:id="2122" w:author="Bartlomiej Golebiowski" w:date="2020-08-04T21:54:00Z"/>
                <w:rFonts w:ascii="Arial" w:hAnsi="Arial" w:cs="Arial"/>
                <w:b/>
                <w:sz w:val="18"/>
              </w:rPr>
            </w:pPr>
            <w:ins w:id="2123" w:author="Bartlomiej Golebiowski" w:date="2020-08-04T21:54:00Z">
              <w:r w:rsidRPr="004C1CB2">
                <w:rPr>
                  <w:rFonts w:ascii="Arial" w:hAnsi="Arial" w:cs="Arial"/>
                  <w:b/>
                  <w:sz w:val="18"/>
                </w:rPr>
                <w:t>Reference measurement channel</w:t>
              </w:r>
            </w:ins>
          </w:p>
        </w:tc>
        <w:tc>
          <w:tcPr>
            <w:tcW w:w="2659" w:type="dxa"/>
            <w:vAlign w:val="center"/>
          </w:tcPr>
          <w:p w:rsidR="002E756B" w:rsidRPr="004C1CB2" w:rsidRDefault="002E756B" w:rsidP="002E756B">
            <w:pPr>
              <w:keepNext/>
              <w:keepLines/>
              <w:overflowPunct w:val="0"/>
              <w:autoSpaceDE w:val="0"/>
              <w:autoSpaceDN w:val="0"/>
              <w:adjustRightInd w:val="0"/>
              <w:spacing w:after="0"/>
              <w:jc w:val="center"/>
              <w:textAlignment w:val="baseline"/>
              <w:rPr>
                <w:ins w:id="2124" w:author="Bartlomiej Golebiowski" w:date="2020-08-04T21:54:00Z"/>
                <w:rFonts w:ascii="Arial" w:hAnsi="Arial" w:cs="Arial"/>
                <w:b/>
                <w:sz w:val="18"/>
              </w:rPr>
            </w:pPr>
            <w:ins w:id="2125" w:author="Bartlomiej Golebiowski" w:date="2020-08-04T21:54:00Z">
              <w:r w:rsidRPr="004C1CB2">
                <w:rPr>
                  <w:rFonts w:ascii="Arial" w:hAnsi="Arial" w:cs="Arial"/>
                  <w:b/>
                  <w:sz w:val="18"/>
                </w:rPr>
                <w:t xml:space="preserve"> Reference sensitivity power level, </w:t>
              </w:r>
              <w:r w:rsidRPr="004C1CB2">
                <w:rPr>
                  <w:rFonts w:ascii="Arial" w:hAnsi="Arial"/>
                  <w:b/>
                  <w:sz w:val="18"/>
                </w:rPr>
                <w:t>P</w:t>
              </w:r>
              <w:r w:rsidRPr="004C1CB2">
                <w:rPr>
                  <w:rFonts w:ascii="Arial" w:hAnsi="Arial"/>
                  <w:b/>
                  <w:sz w:val="18"/>
                  <w:vertAlign w:val="subscript"/>
                </w:rPr>
                <w:t>REFSENS</w:t>
              </w:r>
            </w:ins>
          </w:p>
          <w:p w:rsidR="002E756B" w:rsidRPr="004C1CB2" w:rsidRDefault="002E756B" w:rsidP="002E756B">
            <w:pPr>
              <w:keepNext/>
              <w:keepLines/>
              <w:overflowPunct w:val="0"/>
              <w:autoSpaceDE w:val="0"/>
              <w:autoSpaceDN w:val="0"/>
              <w:adjustRightInd w:val="0"/>
              <w:spacing w:after="0"/>
              <w:jc w:val="center"/>
              <w:textAlignment w:val="baseline"/>
              <w:rPr>
                <w:ins w:id="2126" w:author="Bartlomiej Golebiowski" w:date="2020-08-04T21:54:00Z"/>
                <w:rFonts w:ascii="Arial" w:hAnsi="Arial" w:cs="Arial"/>
                <w:b/>
                <w:sz w:val="18"/>
              </w:rPr>
            </w:pPr>
            <w:ins w:id="2127" w:author="Bartlomiej Golebiowski" w:date="2020-08-04T21:54:00Z">
              <w:r w:rsidRPr="004C1CB2">
                <w:rPr>
                  <w:rFonts w:ascii="Arial" w:hAnsi="Arial" w:cs="Arial"/>
                  <w:b/>
                  <w:sz w:val="18"/>
                </w:rPr>
                <w:t xml:space="preserve"> (dBm)</w:t>
              </w:r>
            </w:ins>
          </w:p>
        </w:tc>
      </w:tr>
      <w:tr w:rsidR="00912ADD" w:rsidRPr="004C1CB2" w:rsidTr="00912ADD">
        <w:trPr>
          <w:trHeight w:val="279"/>
          <w:jc w:val="center"/>
          <w:ins w:id="2128" w:author="Bartlomiej Golebiowski" w:date="2020-08-04T21:54:00Z"/>
        </w:trPr>
        <w:tc>
          <w:tcPr>
            <w:tcW w:w="2235" w:type="dxa"/>
            <w:vMerge w:val="restart"/>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29" w:author="Bartlomiej Golebiowski" w:date="2020-08-04T21:54:00Z"/>
                <w:rFonts w:ascii="Arial" w:hAnsi="Arial" w:cs="Arial"/>
                <w:sz w:val="18"/>
                <w:lang w:val="en-US" w:eastAsia="zh-CN"/>
              </w:rPr>
            </w:pPr>
            <w:ins w:id="2130" w:author="Bartlomiej Golebiowski" w:date="2020-08-04T21:54:00Z">
              <w:r w:rsidRPr="004C1CB2">
                <w:rPr>
                  <w:rFonts w:ascii="Arial" w:hAnsi="Arial" w:cs="Arial" w:hint="eastAsia"/>
                  <w:sz w:val="18"/>
                  <w:lang w:val="en-US" w:eastAsia="zh-CN"/>
                </w:rPr>
                <w:t>10</w:t>
              </w:r>
            </w:ins>
          </w:p>
          <w:p w:rsidR="00912ADD" w:rsidRPr="004C1CB2" w:rsidRDefault="00912ADD" w:rsidP="00912ADD">
            <w:pPr>
              <w:keepNext/>
              <w:keepLines/>
              <w:overflowPunct w:val="0"/>
              <w:autoSpaceDE w:val="0"/>
              <w:autoSpaceDN w:val="0"/>
              <w:adjustRightInd w:val="0"/>
              <w:spacing w:after="0"/>
              <w:jc w:val="center"/>
              <w:textAlignment w:val="baseline"/>
              <w:rPr>
                <w:ins w:id="2131" w:author="Bartlomiej Golebiowski" w:date="2020-08-04T21:54:00Z"/>
                <w:rFonts w:ascii="Arial" w:hAnsi="Arial" w:cs="Arial"/>
                <w:sz w:val="18"/>
                <w:lang w:val="en-US" w:eastAsia="zh-CN"/>
              </w:rPr>
            </w:pPr>
          </w:p>
        </w:tc>
        <w:tc>
          <w:tcPr>
            <w:tcW w:w="1842" w:type="dxa"/>
          </w:tcPr>
          <w:p w:rsidR="00912ADD" w:rsidRPr="004C1CB2" w:rsidRDefault="00912ADD" w:rsidP="00912ADD">
            <w:pPr>
              <w:keepNext/>
              <w:keepLines/>
              <w:overflowPunct w:val="0"/>
              <w:autoSpaceDE w:val="0"/>
              <w:autoSpaceDN w:val="0"/>
              <w:adjustRightInd w:val="0"/>
              <w:spacing w:after="0"/>
              <w:jc w:val="center"/>
              <w:textAlignment w:val="baseline"/>
              <w:rPr>
                <w:ins w:id="2132" w:author="Bartlomiej Golebiowski" w:date="2020-08-04T21:54:00Z"/>
                <w:rFonts w:ascii="Arial" w:hAnsi="Arial" w:cs="Arial"/>
                <w:sz w:val="18"/>
                <w:lang w:eastAsia="zh-CN"/>
              </w:rPr>
            </w:pPr>
            <w:ins w:id="2133" w:author="Bartlomiej Golebiowski" w:date="2020-08-04T21:54:00Z">
              <w:r w:rsidRPr="004C1CB2">
                <w:rPr>
                  <w:rFonts w:ascii="Arial" w:hAnsi="Arial" w:cs="Arial"/>
                  <w:sz w:val="18"/>
                  <w:lang w:eastAsia="zh-CN"/>
                </w:rPr>
                <w:t>15</w:t>
              </w:r>
            </w:ins>
          </w:p>
        </w:tc>
        <w:tc>
          <w:tcPr>
            <w:tcW w:w="3119" w:type="dxa"/>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34" w:author="Bartlomiej Golebiowski" w:date="2020-08-04T21:54:00Z"/>
                <w:rFonts w:ascii="Arial" w:hAnsi="Arial" w:cs="Arial"/>
                <w:sz w:val="18"/>
                <w:lang w:val="en-US"/>
              </w:rPr>
            </w:pPr>
            <w:ins w:id="2135" w:author="Bartlomiej Golebiowski" w:date="2020-08-04T21:54:00Z">
              <w:r w:rsidRPr="004C1CB2">
                <w:rPr>
                  <w:rFonts w:ascii="Arial" w:hAnsi="Arial" w:cs="Arial"/>
                  <w:sz w:val="18"/>
                  <w:lang w:eastAsia="zh-CN"/>
                </w:rPr>
                <w:t>G-FR1-A1-1</w:t>
              </w:r>
              <w:r w:rsidRPr="004C1CB2">
                <w:rPr>
                  <w:rFonts w:ascii="Arial" w:hAnsi="Arial" w:cs="Arial"/>
                  <w:sz w:val="18"/>
                  <w:lang w:val="en-US" w:eastAsia="zh-CN"/>
                </w:rPr>
                <w:t>2 (N</w:t>
              </w:r>
            </w:ins>
            <w:ins w:id="2136" w:author="Bartlomiej Golebiowski" w:date="2020-08-04T21:56:00Z">
              <w:r>
                <w:rPr>
                  <w:rFonts w:ascii="Arial" w:hAnsi="Arial" w:cs="Arial"/>
                  <w:sz w:val="18"/>
                  <w:lang w:val="en-US" w:eastAsia="zh-CN"/>
                </w:rPr>
                <w:t>OTE</w:t>
              </w:r>
            </w:ins>
            <w:ins w:id="2137" w:author="Bartlomiej Golebiowski" w:date="2020-08-04T21:54:00Z">
              <w:r w:rsidRPr="004C1CB2">
                <w:rPr>
                  <w:rFonts w:ascii="Arial" w:hAnsi="Arial" w:cs="Arial"/>
                  <w:sz w:val="18"/>
                  <w:lang w:val="en-US" w:eastAsia="zh-CN"/>
                </w:rPr>
                <w:t xml:space="preserve"> 2)</w:t>
              </w:r>
            </w:ins>
          </w:p>
        </w:tc>
        <w:tc>
          <w:tcPr>
            <w:tcW w:w="2659" w:type="dxa"/>
          </w:tcPr>
          <w:p w:rsidR="00912ADD" w:rsidRPr="004C1CB2" w:rsidRDefault="00912ADD" w:rsidP="00912ADD">
            <w:pPr>
              <w:keepNext/>
              <w:keepLines/>
              <w:overflowPunct w:val="0"/>
              <w:autoSpaceDE w:val="0"/>
              <w:autoSpaceDN w:val="0"/>
              <w:adjustRightInd w:val="0"/>
              <w:spacing w:after="0"/>
              <w:jc w:val="center"/>
              <w:textAlignment w:val="baseline"/>
              <w:rPr>
                <w:ins w:id="2138" w:author="Bartlomiej Golebiowski" w:date="2020-08-04T21:54:00Z"/>
                <w:rFonts w:ascii="Arial" w:hAnsi="Arial" w:cs="Arial"/>
                <w:sz w:val="18"/>
                <w:lang w:eastAsia="zh-CN"/>
              </w:rPr>
            </w:pPr>
            <w:ins w:id="2139" w:author="Bartlomiej Golebiowski" w:date="2020-08-04T22:07:00Z">
              <w:r>
                <w:rPr>
                  <w:rFonts w:ascii="Arial" w:hAnsi="Arial" w:cs="Arial"/>
                  <w:sz w:val="18"/>
                  <w:lang w:val="en-US" w:eastAsia="zh-CN"/>
                </w:rPr>
                <w:t>-103.0</w:t>
              </w:r>
            </w:ins>
          </w:p>
        </w:tc>
      </w:tr>
      <w:tr w:rsidR="00912ADD" w:rsidRPr="004C1CB2" w:rsidTr="00912ADD">
        <w:trPr>
          <w:trHeight w:val="279"/>
          <w:jc w:val="center"/>
          <w:ins w:id="2140" w:author="Bartlomiej Golebiowski" w:date="2020-08-04T21:54:00Z"/>
        </w:trPr>
        <w:tc>
          <w:tcPr>
            <w:tcW w:w="2235" w:type="dxa"/>
            <w:vMerge/>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41" w:author="Bartlomiej Golebiowski" w:date="2020-08-04T21:54:00Z"/>
                <w:rFonts w:ascii="Arial" w:hAnsi="Arial" w:cs="Arial"/>
                <w:sz w:val="18"/>
                <w:lang w:val="en-US" w:eastAsia="zh-CN"/>
              </w:rPr>
            </w:pPr>
          </w:p>
        </w:tc>
        <w:tc>
          <w:tcPr>
            <w:tcW w:w="1842" w:type="dxa"/>
          </w:tcPr>
          <w:p w:rsidR="00912ADD" w:rsidRPr="004C1CB2" w:rsidRDefault="00912ADD" w:rsidP="00912ADD">
            <w:pPr>
              <w:keepNext/>
              <w:keepLines/>
              <w:overflowPunct w:val="0"/>
              <w:autoSpaceDE w:val="0"/>
              <w:autoSpaceDN w:val="0"/>
              <w:adjustRightInd w:val="0"/>
              <w:spacing w:after="0"/>
              <w:jc w:val="center"/>
              <w:textAlignment w:val="baseline"/>
              <w:rPr>
                <w:ins w:id="2142" w:author="Bartlomiej Golebiowski" w:date="2020-08-04T21:54:00Z"/>
                <w:rFonts w:ascii="Arial" w:hAnsi="Arial" w:cs="Arial"/>
                <w:sz w:val="18"/>
                <w:lang w:eastAsia="zh-CN"/>
              </w:rPr>
            </w:pPr>
            <w:ins w:id="2143" w:author="Bartlomiej Golebiowski" w:date="2020-08-04T21:54:00Z">
              <w:r w:rsidRPr="004C1CB2">
                <w:rPr>
                  <w:rFonts w:ascii="Arial" w:hAnsi="Arial" w:cs="Arial"/>
                  <w:sz w:val="18"/>
                  <w:lang w:eastAsia="zh-CN"/>
                </w:rPr>
                <w:t>30</w:t>
              </w:r>
            </w:ins>
          </w:p>
        </w:tc>
        <w:tc>
          <w:tcPr>
            <w:tcW w:w="3119" w:type="dxa"/>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44" w:author="Bartlomiej Golebiowski" w:date="2020-08-04T21:54:00Z"/>
                <w:rFonts w:ascii="Arial" w:hAnsi="Arial" w:cs="Arial"/>
                <w:sz w:val="18"/>
                <w:lang w:val="en-US" w:eastAsia="zh-CN"/>
              </w:rPr>
            </w:pPr>
            <w:ins w:id="2145" w:author="Bartlomiej Golebiowski" w:date="2020-08-04T21:54:00Z">
              <w:r w:rsidRPr="004C1CB2">
                <w:rPr>
                  <w:rFonts w:ascii="Arial" w:hAnsi="Arial" w:cs="Arial"/>
                  <w:sz w:val="18"/>
                  <w:lang w:eastAsia="zh-CN"/>
                </w:rPr>
                <w:t>G-FR1-A1-</w:t>
              </w:r>
              <w:r w:rsidRPr="004C1CB2">
                <w:rPr>
                  <w:rFonts w:ascii="Arial" w:hAnsi="Arial" w:cs="Arial" w:hint="eastAsia"/>
                  <w:sz w:val="18"/>
                  <w:lang w:val="en-US" w:eastAsia="zh-CN"/>
                </w:rPr>
                <w:t>1</w:t>
              </w:r>
              <w:r w:rsidRPr="004C1CB2">
                <w:rPr>
                  <w:rFonts w:ascii="Arial" w:hAnsi="Arial" w:cs="Arial"/>
                  <w:sz w:val="18"/>
                  <w:lang w:val="en-US" w:eastAsia="zh-CN"/>
                </w:rPr>
                <w:t>3 (</w:t>
              </w:r>
            </w:ins>
            <w:ins w:id="2146" w:author="Bartlomiej Golebiowski" w:date="2020-08-04T21:57:00Z">
              <w:r w:rsidRPr="002E756B">
                <w:rPr>
                  <w:rFonts w:ascii="Arial" w:hAnsi="Arial" w:cs="Arial"/>
                  <w:sz w:val="18"/>
                  <w:lang w:val="en-US" w:eastAsia="zh-CN"/>
                </w:rPr>
                <w:t>NOTE</w:t>
              </w:r>
            </w:ins>
            <w:ins w:id="2147" w:author="Bartlomiej Golebiowski" w:date="2020-08-04T21:54:00Z">
              <w:r w:rsidRPr="004C1CB2">
                <w:rPr>
                  <w:rFonts w:ascii="Arial" w:hAnsi="Arial" w:cs="Arial"/>
                  <w:sz w:val="18"/>
                  <w:lang w:val="en-US" w:eastAsia="zh-CN"/>
                </w:rPr>
                <w:t xml:space="preserve"> 2) </w:t>
              </w:r>
            </w:ins>
          </w:p>
        </w:tc>
        <w:tc>
          <w:tcPr>
            <w:tcW w:w="2659" w:type="dxa"/>
          </w:tcPr>
          <w:p w:rsidR="00912ADD" w:rsidRPr="004C1CB2" w:rsidRDefault="00912ADD" w:rsidP="00912ADD">
            <w:pPr>
              <w:keepNext/>
              <w:keepLines/>
              <w:overflowPunct w:val="0"/>
              <w:autoSpaceDE w:val="0"/>
              <w:autoSpaceDN w:val="0"/>
              <w:adjustRightInd w:val="0"/>
              <w:spacing w:after="0"/>
              <w:jc w:val="center"/>
              <w:textAlignment w:val="baseline"/>
              <w:rPr>
                <w:ins w:id="2148" w:author="Bartlomiej Golebiowski" w:date="2020-08-04T21:54:00Z"/>
                <w:rFonts w:ascii="Arial" w:hAnsi="Arial" w:cs="Arial"/>
                <w:sz w:val="18"/>
                <w:lang w:eastAsia="zh-CN"/>
              </w:rPr>
            </w:pPr>
            <w:ins w:id="2149" w:author="Bartlomiej Golebiowski" w:date="2020-08-04T22:07:00Z">
              <w:r>
                <w:rPr>
                  <w:rFonts w:ascii="Arial" w:hAnsi="Arial" w:cs="Arial"/>
                  <w:lang w:val="en-US" w:eastAsia="zh-CN"/>
                </w:rPr>
                <w:t>-100.7</w:t>
              </w:r>
            </w:ins>
          </w:p>
        </w:tc>
      </w:tr>
      <w:tr w:rsidR="00912ADD" w:rsidRPr="004C1CB2" w:rsidTr="00912ADD">
        <w:trPr>
          <w:trHeight w:val="279"/>
          <w:jc w:val="center"/>
          <w:ins w:id="2150" w:author="Bartlomiej Golebiowski" w:date="2020-08-04T21:54:00Z"/>
        </w:trPr>
        <w:tc>
          <w:tcPr>
            <w:tcW w:w="2235" w:type="dxa"/>
            <w:vMerge w:val="restart"/>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51" w:author="Bartlomiej Golebiowski" w:date="2020-08-04T21:54:00Z"/>
                <w:rFonts w:ascii="Arial" w:hAnsi="Arial" w:cs="Arial"/>
                <w:sz w:val="18"/>
                <w:lang w:val="en-US" w:eastAsia="zh-CN"/>
              </w:rPr>
            </w:pPr>
          </w:p>
          <w:p w:rsidR="00912ADD" w:rsidRPr="004C1CB2" w:rsidRDefault="00912ADD" w:rsidP="00912ADD">
            <w:pPr>
              <w:keepNext/>
              <w:keepLines/>
              <w:overflowPunct w:val="0"/>
              <w:autoSpaceDE w:val="0"/>
              <w:autoSpaceDN w:val="0"/>
              <w:adjustRightInd w:val="0"/>
              <w:spacing w:after="0"/>
              <w:jc w:val="center"/>
              <w:textAlignment w:val="baseline"/>
              <w:rPr>
                <w:ins w:id="2152" w:author="Bartlomiej Golebiowski" w:date="2020-08-04T21:54:00Z"/>
                <w:rFonts w:ascii="Arial" w:hAnsi="Arial" w:cs="Arial"/>
                <w:sz w:val="18"/>
                <w:lang w:val="en-US" w:eastAsia="zh-CN"/>
              </w:rPr>
            </w:pPr>
            <w:ins w:id="2153" w:author="Bartlomiej Golebiowski" w:date="2020-08-04T21:54:00Z">
              <w:r w:rsidRPr="004C1CB2">
                <w:rPr>
                  <w:rFonts w:ascii="Arial" w:hAnsi="Arial" w:cs="Arial" w:hint="eastAsia"/>
                  <w:sz w:val="18"/>
                  <w:lang w:val="en-US" w:eastAsia="zh-CN"/>
                </w:rPr>
                <w:t>20</w:t>
              </w:r>
            </w:ins>
          </w:p>
          <w:p w:rsidR="00912ADD" w:rsidRPr="004C1CB2" w:rsidRDefault="00912ADD" w:rsidP="00912ADD">
            <w:pPr>
              <w:keepNext/>
              <w:keepLines/>
              <w:overflowPunct w:val="0"/>
              <w:autoSpaceDE w:val="0"/>
              <w:autoSpaceDN w:val="0"/>
              <w:adjustRightInd w:val="0"/>
              <w:spacing w:after="0"/>
              <w:jc w:val="center"/>
              <w:textAlignment w:val="baseline"/>
              <w:rPr>
                <w:ins w:id="2154" w:author="Bartlomiej Golebiowski" w:date="2020-08-04T21:54:00Z"/>
                <w:rFonts w:ascii="Arial" w:hAnsi="Arial" w:cs="Arial"/>
                <w:sz w:val="18"/>
                <w:lang w:val="en-US" w:eastAsia="zh-CN"/>
              </w:rPr>
            </w:pPr>
          </w:p>
        </w:tc>
        <w:tc>
          <w:tcPr>
            <w:tcW w:w="1842" w:type="dxa"/>
          </w:tcPr>
          <w:p w:rsidR="00912ADD" w:rsidRPr="004C1CB2" w:rsidRDefault="00912ADD" w:rsidP="00912ADD">
            <w:pPr>
              <w:keepNext/>
              <w:keepLines/>
              <w:overflowPunct w:val="0"/>
              <w:autoSpaceDE w:val="0"/>
              <w:autoSpaceDN w:val="0"/>
              <w:adjustRightInd w:val="0"/>
              <w:spacing w:after="0"/>
              <w:jc w:val="center"/>
              <w:textAlignment w:val="baseline"/>
              <w:rPr>
                <w:ins w:id="2155" w:author="Bartlomiej Golebiowski" w:date="2020-08-04T21:54:00Z"/>
                <w:rFonts w:ascii="Arial" w:hAnsi="Arial" w:cs="Arial"/>
                <w:sz w:val="18"/>
                <w:lang w:eastAsia="zh-CN"/>
              </w:rPr>
            </w:pPr>
            <w:ins w:id="2156" w:author="Bartlomiej Golebiowski" w:date="2020-08-04T21:54:00Z">
              <w:r w:rsidRPr="004C1CB2">
                <w:rPr>
                  <w:rFonts w:ascii="Arial" w:hAnsi="Arial" w:cs="Arial"/>
                  <w:sz w:val="18"/>
                  <w:lang w:eastAsia="zh-CN"/>
                </w:rPr>
                <w:t>15</w:t>
              </w:r>
            </w:ins>
          </w:p>
        </w:tc>
        <w:tc>
          <w:tcPr>
            <w:tcW w:w="3119" w:type="dxa"/>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57" w:author="Bartlomiej Golebiowski" w:date="2020-08-04T21:54:00Z"/>
                <w:rFonts w:ascii="Arial" w:hAnsi="Arial" w:cs="Arial"/>
                <w:sz w:val="18"/>
                <w:lang w:val="en-US" w:eastAsia="zh-CN"/>
              </w:rPr>
            </w:pPr>
            <w:ins w:id="2158" w:author="Bartlomiej Golebiowski" w:date="2020-08-04T21:54:00Z">
              <w:r w:rsidRPr="004C1CB2">
                <w:rPr>
                  <w:rFonts w:ascii="Arial" w:hAnsi="Arial" w:cs="Arial"/>
                  <w:sz w:val="18"/>
                  <w:lang w:eastAsia="zh-CN"/>
                </w:rPr>
                <w:t>G-FR1-A1-</w:t>
              </w:r>
              <w:r w:rsidRPr="004C1CB2">
                <w:rPr>
                  <w:rFonts w:ascii="Arial" w:hAnsi="Arial" w:cs="Arial" w:hint="eastAsia"/>
                  <w:sz w:val="18"/>
                  <w:lang w:val="en-US" w:eastAsia="zh-CN"/>
                </w:rPr>
                <w:t>1</w:t>
              </w:r>
              <w:r w:rsidRPr="004C1CB2">
                <w:rPr>
                  <w:rFonts w:ascii="Arial" w:hAnsi="Arial" w:cs="Arial"/>
                  <w:sz w:val="18"/>
                  <w:lang w:val="en-US" w:eastAsia="zh-CN"/>
                </w:rPr>
                <w:t>4 (</w:t>
              </w:r>
            </w:ins>
            <w:ins w:id="2159" w:author="Bartlomiej Golebiowski" w:date="2020-08-04T21:57:00Z">
              <w:r w:rsidRPr="002E756B">
                <w:rPr>
                  <w:rFonts w:ascii="Arial" w:hAnsi="Arial" w:cs="Arial"/>
                  <w:sz w:val="18"/>
                  <w:lang w:val="en-US" w:eastAsia="zh-CN"/>
                </w:rPr>
                <w:t>NOTE</w:t>
              </w:r>
            </w:ins>
            <w:ins w:id="2160" w:author="Bartlomiej Golebiowski" w:date="2020-08-04T21:54:00Z">
              <w:r w:rsidRPr="004C1CB2">
                <w:rPr>
                  <w:rFonts w:ascii="Arial" w:hAnsi="Arial" w:cs="Arial"/>
                  <w:sz w:val="18"/>
                  <w:lang w:val="en-US" w:eastAsia="zh-CN"/>
                </w:rPr>
                <w:t xml:space="preserve"> 2)</w:t>
              </w:r>
            </w:ins>
          </w:p>
        </w:tc>
        <w:tc>
          <w:tcPr>
            <w:tcW w:w="2659" w:type="dxa"/>
          </w:tcPr>
          <w:p w:rsidR="00912ADD" w:rsidRPr="004C1CB2" w:rsidRDefault="00912ADD" w:rsidP="00912ADD">
            <w:pPr>
              <w:keepNext/>
              <w:keepLines/>
              <w:overflowPunct w:val="0"/>
              <w:autoSpaceDE w:val="0"/>
              <w:autoSpaceDN w:val="0"/>
              <w:adjustRightInd w:val="0"/>
              <w:spacing w:after="0"/>
              <w:jc w:val="center"/>
              <w:textAlignment w:val="baseline"/>
              <w:rPr>
                <w:ins w:id="2161" w:author="Bartlomiej Golebiowski" w:date="2020-08-04T21:54:00Z"/>
                <w:rFonts w:ascii="Arial" w:hAnsi="Arial" w:cs="Arial"/>
                <w:sz w:val="18"/>
                <w:lang w:eastAsia="zh-CN"/>
              </w:rPr>
            </w:pPr>
            <w:ins w:id="2162" w:author="Bartlomiej Golebiowski" w:date="2020-08-04T22:07:00Z">
              <w:r>
                <w:rPr>
                  <w:rFonts w:ascii="Arial" w:hAnsi="Arial" w:cs="Arial"/>
                  <w:lang w:val="en-US" w:eastAsia="zh-CN"/>
                </w:rPr>
                <w:t>-100.1</w:t>
              </w:r>
            </w:ins>
          </w:p>
        </w:tc>
      </w:tr>
      <w:tr w:rsidR="00912ADD" w:rsidRPr="004C1CB2" w:rsidTr="00912ADD">
        <w:trPr>
          <w:trHeight w:val="279"/>
          <w:jc w:val="center"/>
          <w:ins w:id="2163" w:author="Bartlomiej Golebiowski" w:date="2020-08-04T21:54:00Z"/>
        </w:trPr>
        <w:tc>
          <w:tcPr>
            <w:tcW w:w="2235" w:type="dxa"/>
            <w:vMerge/>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64" w:author="Bartlomiej Golebiowski" w:date="2020-08-04T21:54:00Z"/>
                <w:rFonts w:ascii="Arial" w:hAnsi="Arial" w:cs="Arial"/>
                <w:sz w:val="18"/>
                <w:lang w:val="en-US" w:eastAsia="zh-CN"/>
              </w:rPr>
            </w:pPr>
          </w:p>
        </w:tc>
        <w:tc>
          <w:tcPr>
            <w:tcW w:w="1842" w:type="dxa"/>
          </w:tcPr>
          <w:p w:rsidR="00912ADD" w:rsidRPr="004C1CB2" w:rsidRDefault="00912ADD" w:rsidP="00912ADD">
            <w:pPr>
              <w:keepNext/>
              <w:keepLines/>
              <w:overflowPunct w:val="0"/>
              <w:autoSpaceDE w:val="0"/>
              <w:autoSpaceDN w:val="0"/>
              <w:adjustRightInd w:val="0"/>
              <w:spacing w:after="0"/>
              <w:jc w:val="center"/>
              <w:textAlignment w:val="baseline"/>
              <w:rPr>
                <w:ins w:id="2165" w:author="Bartlomiej Golebiowski" w:date="2020-08-04T21:54:00Z"/>
                <w:rFonts w:ascii="Arial" w:hAnsi="Arial" w:cs="Arial"/>
                <w:sz w:val="18"/>
                <w:lang w:eastAsia="zh-CN"/>
              </w:rPr>
            </w:pPr>
            <w:ins w:id="2166" w:author="Bartlomiej Golebiowski" w:date="2020-08-04T21:54:00Z">
              <w:r w:rsidRPr="004C1CB2">
                <w:rPr>
                  <w:rFonts w:ascii="Arial" w:hAnsi="Arial" w:cs="Arial"/>
                  <w:sz w:val="18"/>
                  <w:lang w:eastAsia="zh-CN"/>
                </w:rPr>
                <w:t>30</w:t>
              </w:r>
            </w:ins>
          </w:p>
        </w:tc>
        <w:tc>
          <w:tcPr>
            <w:tcW w:w="3119" w:type="dxa"/>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67" w:author="Bartlomiej Golebiowski" w:date="2020-08-04T21:54:00Z"/>
                <w:rFonts w:ascii="Arial" w:hAnsi="Arial" w:cs="Arial"/>
                <w:sz w:val="18"/>
                <w:lang w:val="en-US" w:eastAsia="zh-CN"/>
              </w:rPr>
            </w:pPr>
            <w:ins w:id="2168" w:author="Bartlomiej Golebiowski" w:date="2020-08-04T21:54:00Z">
              <w:r w:rsidRPr="004C1CB2">
                <w:rPr>
                  <w:rFonts w:ascii="Arial" w:hAnsi="Arial" w:cs="Arial"/>
                  <w:sz w:val="18"/>
                  <w:lang w:eastAsia="zh-CN"/>
                </w:rPr>
                <w:t>G-FR1-A1-</w:t>
              </w:r>
              <w:r w:rsidRPr="004C1CB2">
                <w:rPr>
                  <w:rFonts w:ascii="Arial" w:hAnsi="Arial" w:cs="Arial" w:hint="eastAsia"/>
                  <w:sz w:val="18"/>
                  <w:lang w:val="en-US" w:eastAsia="zh-CN"/>
                </w:rPr>
                <w:t>1</w:t>
              </w:r>
              <w:r w:rsidRPr="004C1CB2">
                <w:rPr>
                  <w:rFonts w:ascii="Arial" w:hAnsi="Arial" w:cs="Arial"/>
                  <w:sz w:val="18"/>
                  <w:lang w:val="en-US" w:eastAsia="zh-CN"/>
                </w:rPr>
                <w:t>5 (</w:t>
              </w:r>
            </w:ins>
            <w:ins w:id="2169" w:author="Bartlomiej Golebiowski" w:date="2020-08-04T21:57:00Z">
              <w:r w:rsidRPr="002E756B">
                <w:rPr>
                  <w:rFonts w:ascii="Arial" w:hAnsi="Arial" w:cs="Arial"/>
                  <w:sz w:val="18"/>
                  <w:lang w:val="en-US" w:eastAsia="zh-CN"/>
                </w:rPr>
                <w:t>NOTE</w:t>
              </w:r>
            </w:ins>
            <w:ins w:id="2170" w:author="Bartlomiej Golebiowski" w:date="2020-08-04T21:54:00Z">
              <w:r w:rsidRPr="004C1CB2">
                <w:rPr>
                  <w:rFonts w:ascii="Arial" w:hAnsi="Arial" w:cs="Arial"/>
                  <w:sz w:val="18"/>
                  <w:lang w:val="en-US" w:eastAsia="zh-CN"/>
                </w:rPr>
                <w:t xml:space="preserve"> 2)</w:t>
              </w:r>
            </w:ins>
          </w:p>
        </w:tc>
        <w:tc>
          <w:tcPr>
            <w:tcW w:w="2659" w:type="dxa"/>
          </w:tcPr>
          <w:p w:rsidR="00912ADD" w:rsidRPr="004C1CB2" w:rsidRDefault="00912ADD" w:rsidP="00912ADD">
            <w:pPr>
              <w:keepNext/>
              <w:keepLines/>
              <w:overflowPunct w:val="0"/>
              <w:autoSpaceDE w:val="0"/>
              <w:autoSpaceDN w:val="0"/>
              <w:adjustRightInd w:val="0"/>
              <w:spacing w:after="0"/>
              <w:jc w:val="center"/>
              <w:textAlignment w:val="baseline"/>
              <w:rPr>
                <w:ins w:id="2171" w:author="Bartlomiej Golebiowski" w:date="2020-08-04T21:54:00Z"/>
                <w:rFonts w:ascii="Arial" w:hAnsi="Arial" w:cs="Arial"/>
                <w:sz w:val="18"/>
                <w:lang w:eastAsia="zh-CN"/>
              </w:rPr>
            </w:pPr>
            <w:ins w:id="2172" w:author="Bartlomiej Golebiowski" w:date="2020-08-04T22:07:00Z">
              <w:r>
                <w:rPr>
                  <w:rFonts w:ascii="Arial" w:hAnsi="Arial" w:cs="Arial"/>
                  <w:lang w:val="en-US" w:eastAsia="zh-CN"/>
                </w:rPr>
                <w:t>-97.1</w:t>
              </w:r>
            </w:ins>
          </w:p>
        </w:tc>
      </w:tr>
      <w:tr w:rsidR="00912ADD" w:rsidRPr="004C1CB2" w:rsidTr="00912ADD">
        <w:trPr>
          <w:trHeight w:val="279"/>
          <w:jc w:val="center"/>
          <w:ins w:id="2173" w:author="Bartlomiej Golebiowski" w:date="2020-08-04T21:54:00Z"/>
        </w:trPr>
        <w:tc>
          <w:tcPr>
            <w:tcW w:w="2235" w:type="dxa"/>
            <w:vMerge w:val="restart"/>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74" w:author="Bartlomiej Golebiowski" w:date="2020-08-04T21:54:00Z"/>
                <w:rFonts w:ascii="Arial" w:hAnsi="Arial" w:cs="Arial"/>
                <w:sz w:val="18"/>
                <w:lang w:val="en-US" w:eastAsia="zh-CN"/>
              </w:rPr>
            </w:pPr>
          </w:p>
          <w:p w:rsidR="00912ADD" w:rsidRPr="004C1CB2" w:rsidRDefault="00912ADD" w:rsidP="00912ADD">
            <w:pPr>
              <w:keepNext/>
              <w:keepLines/>
              <w:overflowPunct w:val="0"/>
              <w:autoSpaceDE w:val="0"/>
              <w:autoSpaceDN w:val="0"/>
              <w:adjustRightInd w:val="0"/>
              <w:spacing w:after="0"/>
              <w:jc w:val="center"/>
              <w:textAlignment w:val="baseline"/>
              <w:rPr>
                <w:ins w:id="2175" w:author="Bartlomiej Golebiowski" w:date="2020-08-04T21:54:00Z"/>
                <w:rFonts w:ascii="Arial" w:hAnsi="Arial" w:cs="Arial"/>
                <w:sz w:val="18"/>
                <w:lang w:val="en-US" w:eastAsia="zh-CN"/>
              </w:rPr>
            </w:pPr>
            <w:ins w:id="2176" w:author="Bartlomiej Golebiowski" w:date="2020-08-04T21:54:00Z">
              <w:r w:rsidRPr="004C1CB2">
                <w:rPr>
                  <w:rFonts w:ascii="Arial" w:hAnsi="Arial" w:cs="Arial" w:hint="eastAsia"/>
                  <w:sz w:val="18"/>
                  <w:lang w:val="en-US" w:eastAsia="zh-CN"/>
                </w:rPr>
                <w:t>40</w:t>
              </w:r>
            </w:ins>
          </w:p>
          <w:p w:rsidR="00912ADD" w:rsidRPr="004C1CB2" w:rsidRDefault="00912ADD" w:rsidP="00912ADD">
            <w:pPr>
              <w:keepNext/>
              <w:keepLines/>
              <w:overflowPunct w:val="0"/>
              <w:autoSpaceDE w:val="0"/>
              <w:autoSpaceDN w:val="0"/>
              <w:adjustRightInd w:val="0"/>
              <w:spacing w:after="0"/>
              <w:jc w:val="center"/>
              <w:textAlignment w:val="baseline"/>
              <w:rPr>
                <w:ins w:id="2177" w:author="Bartlomiej Golebiowski" w:date="2020-08-04T21:54:00Z"/>
                <w:rFonts w:ascii="Arial" w:hAnsi="Arial" w:cs="Arial"/>
                <w:sz w:val="18"/>
                <w:lang w:val="en-US" w:eastAsia="zh-CN"/>
              </w:rPr>
            </w:pPr>
          </w:p>
        </w:tc>
        <w:tc>
          <w:tcPr>
            <w:tcW w:w="1842" w:type="dxa"/>
          </w:tcPr>
          <w:p w:rsidR="00912ADD" w:rsidRPr="004C1CB2" w:rsidRDefault="00912ADD" w:rsidP="00912ADD">
            <w:pPr>
              <w:keepNext/>
              <w:keepLines/>
              <w:overflowPunct w:val="0"/>
              <w:autoSpaceDE w:val="0"/>
              <w:autoSpaceDN w:val="0"/>
              <w:adjustRightInd w:val="0"/>
              <w:spacing w:after="0"/>
              <w:jc w:val="center"/>
              <w:textAlignment w:val="baseline"/>
              <w:rPr>
                <w:ins w:id="2178" w:author="Bartlomiej Golebiowski" w:date="2020-08-04T21:54:00Z"/>
                <w:rFonts w:ascii="Arial" w:hAnsi="Arial" w:cs="Arial"/>
                <w:sz w:val="18"/>
                <w:lang w:eastAsia="zh-CN"/>
              </w:rPr>
            </w:pPr>
            <w:ins w:id="2179" w:author="Bartlomiej Golebiowski" w:date="2020-08-04T21:54:00Z">
              <w:r w:rsidRPr="004C1CB2">
                <w:rPr>
                  <w:rFonts w:ascii="Arial" w:hAnsi="Arial" w:cs="Arial"/>
                  <w:sz w:val="18"/>
                  <w:lang w:eastAsia="zh-CN"/>
                </w:rPr>
                <w:t>15</w:t>
              </w:r>
            </w:ins>
          </w:p>
        </w:tc>
        <w:tc>
          <w:tcPr>
            <w:tcW w:w="3119" w:type="dxa"/>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80" w:author="Bartlomiej Golebiowski" w:date="2020-08-04T21:54:00Z"/>
                <w:rFonts w:ascii="Arial" w:hAnsi="Arial" w:cs="Arial"/>
                <w:sz w:val="18"/>
                <w:lang w:val="en-US" w:eastAsia="zh-CN"/>
              </w:rPr>
            </w:pPr>
            <w:ins w:id="2181" w:author="Bartlomiej Golebiowski" w:date="2020-08-04T21:54:00Z">
              <w:r w:rsidRPr="004C1CB2">
                <w:rPr>
                  <w:rFonts w:ascii="Arial" w:hAnsi="Arial" w:cs="Arial"/>
                  <w:sz w:val="18"/>
                  <w:lang w:eastAsia="zh-CN"/>
                </w:rPr>
                <w:t>G-FR1-A1-</w:t>
              </w:r>
              <w:r w:rsidRPr="004C1CB2">
                <w:rPr>
                  <w:rFonts w:ascii="Arial" w:hAnsi="Arial" w:cs="Arial" w:hint="eastAsia"/>
                  <w:sz w:val="18"/>
                  <w:lang w:val="en-US" w:eastAsia="zh-CN"/>
                </w:rPr>
                <w:t>1</w:t>
              </w:r>
              <w:r w:rsidRPr="004C1CB2">
                <w:rPr>
                  <w:rFonts w:ascii="Arial" w:hAnsi="Arial" w:cs="Arial"/>
                  <w:sz w:val="18"/>
                  <w:lang w:val="en-US" w:eastAsia="zh-CN"/>
                </w:rPr>
                <w:t>6 (</w:t>
              </w:r>
            </w:ins>
            <w:ins w:id="2182" w:author="Bartlomiej Golebiowski" w:date="2020-08-04T21:57:00Z">
              <w:r w:rsidRPr="002E756B">
                <w:rPr>
                  <w:rFonts w:ascii="Arial" w:hAnsi="Arial" w:cs="Arial"/>
                  <w:sz w:val="18"/>
                  <w:lang w:val="en-US" w:eastAsia="zh-CN"/>
                </w:rPr>
                <w:t>NOTE</w:t>
              </w:r>
            </w:ins>
            <w:ins w:id="2183" w:author="Bartlomiej Golebiowski" w:date="2020-08-04T21:54:00Z">
              <w:r w:rsidRPr="004C1CB2">
                <w:rPr>
                  <w:rFonts w:ascii="Arial" w:hAnsi="Arial" w:cs="Arial"/>
                  <w:sz w:val="18"/>
                  <w:lang w:val="en-US" w:eastAsia="zh-CN"/>
                </w:rPr>
                <w:t xml:space="preserve"> 2)</w:t>
              </w:r>
            </w:ins>
          </w:p>
        </w:tc>
        <w:tc>
          <w:tcPr>
            <w:tcW w:w="2659" w:type="dxa"/>
          </w:tcPr>
          <w:p w:rsidR="00912ADD" w:rsidRPr="004C1CB2" w:rsidRDefault="00912ADD" w:rsidP="00912ADD">
            <w:pPr>
              <w:keepNext/>
              <w:keepLines/>
              <w:overflowPunct w:val="0"/>
              <w:autoSpaceDE w:val="0"/>
              <w:autoSpaceDN w:val="0"/>
              <w:adjustRightInd w:val="0"/>
              <w:spacing w:after="0"/>
              <w:jc w:val="center"/>
              <w:textAlignment w:val="baseline"/>
              <w:rPr>
                <w:ins w:id="2184" w:author="Bartlomiej Golebiowski" w:date="2020-08-04T21:54:00Z"/>
                <w:rFonts w:ascii="Arial" w:hAnsi="Arial" w:cs="Arial"/>
                <w:sz w:val="18"/>
                <w:lang w:eastAsia="zh-CN"/>
              </w:rPr>
            </w:pPr>
            <w:ins w:id="2185" w:author="Bartlomiej Golebiowski" w:date="2020-08-04T22:07:00Z">
              <w:r>
                <w:rPr>
                  <w:rFonts w:ascii="Arial" w:hAnsi="Arial" w:cs="Arial"/>
                  <w:lang w:val="en-US" w:eastAsia="zh-CN"/>
                </w:rPr>
                <w:t>-97.0</w:t>
              </w:r>
            </w:ins>
          </w:p>
        </w:tc>
      </w:tr>
      <w:tr w:rsidR="00912ADD" w:rsidRPr="004C1CB2" w:rsidTr="00912ADD">
        <w:trPr>
          <w:trHeight w:val="279"/>
          <w:jc w:val="center"/>
          <w:ins w:id="2186" w:author="Bartlomiej Golebiowski" w:date="2020-08-04T21:54:00Z"/>
        </w:trPr>
        <w:tc>
          <w:tcPr>
            <w:tcW w:w="2235" w:type="dxa"/>
            <w:vMerge/>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87" w:author="Bartlomiej Golebiowski" w:date="2020-08-04T21:54:00Z"/>
                <w:rFonts w:ascii="Arial" w:hAnsi="Arial" w:cs="Arial"/>
                <w:sz w:val="18"/>
                <w:lang w:val="en-US" w:eastAsia="zh-CN"/>
              </w:rPr>
            </w:pPr>
          </w:p>
        </w:tc>
        <w:tc>
          <w:tcPr>
            <w:tcW w:w="1842" w:type="dxa"/>
          </w:tcPr>
          <w:p w:rsidR="00912ADD" w:rsidRPr="004C1CB2" w:rsidRDefault="00912ADD" w:rsidP="00912ADD">
            <w:pPr>
              <w:keepNext/>
              <w:keepLines/>
              <w:overflowPunct w:val="0"/>
              <w:autoSpaceDE w:val="0"/>
              <w:autoSpaceDN w:val="0"/>
              <w:adjustRightInd w:val="0"/>
              <w:spacing w:after="0"/>
              <w:jc w:val="center"/>
              <w:textAlignment w:val="baseline"/>
              <w:rPr>
                <w:ins w:id="2188" w:author="Bartlomiej Golebiowski" w:date="2020-08-04T21:54:00Z"/>
                <w:rFonts w:ascii="Arial" w:hAnsi="Arial" w:cs="Arial"/>
                <w:sz w:val="18"/>
                <w:lang w:eastAsia="zh-CN"/>
              </w:rPr>
            </w:pPr>
            <w:ins w:id="2189" w:author="Bartlomiej Golebiowski" w:date="2020-08-04T21:54:00Z">
              <w:r w:rsidRPr="004C1CB2">
                <w:rPr>
                  <w:rFonts w:ascii="Arial" w:hAnsi="Arial" w:cs="Arial"/>
                  <w:sz w:val="18"/>
                  <w:lang w:eastAsia="zh-CN"/>
                </w:rPr>
                <w:t>30</w:t>
              </w:r>
            </w:ins>
          </w:p>
        </w:tc>
        <w:tc>
          <w:tcPr>
            <w:tcW w:w="3119" w:type="dxa"/>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90" w:author="Bartlomiej Golebiowski" w:date="2020-08-04T21:54:00Z"/>
                <w:rFonts w:ascii="Arial" w:hAnsi="Arial" w:cs="Arial"/>
                <w:sz w:val="18"/>
                <w:lang w:val="en-US" w:eastAsia="zh-CN"/>
              </w:rPr>
            </w:pPr>
            <w:ins w:id="2191" w:author="Bartlomiej Golebiowski" w:date="2020-08-04T21:54:00Z">
              <w:r w:rsidRPr="004C1CB2">
                <w:rPr>
                  <w:rFonts w:ascii="Arial" w:hAnsi="Arial" w:cs="Arial"/>
                  <w:sz w:val="18"/>
                  <w:lang w:eastAsia="zh-CN"/>
                </w:rPr>
                <w:t>G-FR1-A1-</w:t>
              </w:r>
              <w:r w:rsidRPr="004C1CB2">
                <w:rPr>
                  <w:rFonts w:ascii="Arial" w:hAnsi="Arial" w:cs="Arial" w:hint="eastAsia"/>
                  <w:sz w:val="18"/>
                  <w:lang w:val="en-US" w:eastAsia="zh-CN"/>
                </w:rPr>
                <w:t>17</w:t>
              </w:r>
              <w:r w:rsidRPr="004C1CB2">
                <w:rPr>
                  <w:rFonts w:ascii="Arial" w:hAnsi="Arial" w:cs="Arial"/>
                  <w:sz w:val="18"/>
                  <w:lang w:val="en-US" w:eastAsia="zh-CN"/>
                </w:rPr>
                <w:t xml:space="preserve"> (</w:t>
              </w:r>
            </w:ins>
            <w:ins w:id="2192" w:author="Bartlomiej Golebiowski" w:date="2020-08-04T21:57:00Z">
              <w:r w:rsidRPr="002E756B">
                <w:rPr>
                  <w:rFonts w:ascii="Arial" w:hAnsi="Arial" w:cs="Arial"/>
                  <w:sz w:val="18"/>
                  <w:lang w:val="en-US" w:eastAsia="zh-CN"/>
                </w:rPr>
                <w:t>NOTE</w:t>
              </w:r>
            </w:ins>
            <w:ins w:id="2193" w:author="Bartlomiej Golebiowski" w:date="2020-08-04T21:54:00Z">
              <w:r w:rsidRPr="004C1CB2">
                <w:rPr>
                  <w:rFonts w:ascii="Arial" w:hAnsi="Arial" w:cs="Arial"/>
                  <w:sz w:val="18"/>
                  <w:lang w:val="en-US" w:eastAsia="zh-CN"/>
                </w:rPr>
                <w:t xml:space="preserve"> 2)</w:t>
              </w:r>
            </w:ins>
          </w:p>
        </w:tc>
        <w:tc>
          <w:tcPr>
            <w:tcW w:w="2659" w:type="dxa"/>
          </w:tcPr>
          <w:p w:rsidR="00912ADD" w:rsidRPr="004C1CB2" w:rsidRDefault="00912ADD" w:rsidP="00912ADD">
            <w:pPr>
              <w:keepNext/>
              <w:keepLines/>
              <w:overflowPunct w:val="0"/>
              <w:autoSpaceDE w:val="0"/>
              <w:autoSpaceDN w:val="0"/>
              <w:adjustRightInd w:val="0"/>
              <w:spacing w:after="0"/>
              <w:jc w:val="center"/>
              <w:textAlignment w:val="baseline"/>
              <w:rPr>
                <w:ins w:id="2194" w:author="Bartlomiej Golebiowski" w:date="2020-08-04T21:54:00Z"/>
                <w:rFonts w:ascii="Arial" w:hAnsi="Arial" w:cs="Arial"/>
                <w:sz w:val="18"/>
                <w:lang w:eastAsia="zh-CN"/>
              </w:rPr>
            </w:pPr>
            <w:ins w:id="2195" w:author="Bartlomiej Golebiowski" w:date="2020-08-04T22:07:00Z">
              <w:r>
                <w:rPr>
                  <w:rFonts w:ascii="Arial" w:hAnsi="Arial" w:cs="Arial"/>
                  <w:lang w:val="en-US" w:eastAsia="zh-CN"/>
                </w:rPr>
                <w:t>-94.0</w:t>
              </w:r>
            </w:ins>
          </w:p>
        </w:tc>
      </w:tr>
      <w:tr w:rsidR="00912ADD" w:rsidRPr="004C1CB2" w:rsidTr="00912ADD">
        <w:trPr>
          <w:trHeight w:val="279"/>
          <w:jc w:val="center"/>
          <w:ins w:id="2196" w:author="Bartlomiej Golebiowski" w:date="2020-08-04T21:54:00Z"/>
        </w:trPr>
        <w:tc>
          <w:tcPr>
            <w:tcW w:w="2235" w:type="dxa"/>
            <w:vAlign w:val="center"/>
          </w:tcPr>
          <w:p w:rsidR="00912ADD" w:rsidRPr="004C1CB2" w:rsidRDefault="00912ADD" w:rsidP="00912ADD">
            <w:pPr>
              <w:keepNext/>
              <w:keepLines/>
              <w:overflowPunct w:val="0"/>
              <w:autoSpaceDE w:val="0"/>
              <w:autoSpaceDN w:val="0"/>
              <w:adjustRightInd w:val="0"/>
              <w:spacing w:after="0"/>
              <w:jc w:val="center"/>
              <w:textAlignment w:val="baseline"/>
              <w:rPr>
                <w:ins w:id="2197" w:author="Bartlomiej Golebiowski" w:date="2020-08-04T21:54:00Z"/>
                <w:rFonts w:ascii="Arial" w:hAnsi="Arial" w:cs="Arial"/>
                <w:sz w:val="18"/>
                <w:lang w:val="en-US" w:eastAsia="zh-CN"/>
              </w:rPr>
            </w:pPr>
            <w:bookmarkStart w:id="2198" w:name="OLE_LINK31" w:colFirst="2" w:colLast="2"/>
            <w:ins w:id="2199" w:author="Bartlomiej Golebiowski" w:date="2020-08-04T21:54:00Z">
              <w:r w:rsidRPr="004C1CB2">
                <w:rPr>
                  <w:rFonts w:ascii="Arial" w:hAnsi="Arial" w:cs="Arial" w:hint="eastAsia"/>
                  <w:sz w:val="18"/>
                  <w:lang w:val="en-US" w:eastAsia="zh-CN"/>
                </w:rPr>
                <w:t>60</w:t>
              </w:r>
            </w:ins>
          </w:p>
        </w:tc>
        <w:tc>
          <w:tcPr>
            <w:tcW w:w="1842" w:type="dxa"/>
          </w:tcPr>
          <w:p w:rsidR="00912ADD" w:rsidRPr="004C1CB2" w:rsidRDefault="00912ADD" w:rsidP="00912ADD">
            <w:pPr>
              <w:keepNext/>
              <w:keepLines/>
              <w:overflowPunct w:val="0"/>
              <w:autoSpaceDE w:val="0"/>
              <w:autoSpaceDN w:val="0"/>
              <w:adjustRightInd w:val="0"/>
              <w:spacing w:after="0"/>
              <w:jc w:val="center"/>
              <w:textAlignment w:val="baseline"/>
              <w:rPr>
                <w:ins w:id="2200" w:author="Bartlomiej Golebiowski" w:date="2020-08-04T21:54:00Z"/>
                <w:rFonts w:ascii="Arial" w:hAnsi="Arial" w:cs="Arial"/>
                <w:sz w:val="18"/>
                <w:lang w:eastAsia="zh-CN"/>
              </w:rPr>
            </w:pPr>
            <w:ins w:id="2201" w:author="Bartlomiej Golebiowski" w:date="2020-08-04T21:54:00Z">
              <w:r w:rsidRPr="004C1CB2">
                <w:rPr>
                  <w:rFonts w:ascii="Arial" w:hAnsi="Arial" w:cs="Arial"/>
                  <w:sz w:val="18"/>
                  <w:lang w:eastAsia="zh-CN"/>
                </w:rPr>
                <w:t>30</w:t>
              </w:r>
            </w:ins>
          </w:p>
        </w:tc>
        <w:tc>
          <w:tcPr>
            <w:tcW w:w="3119" w:type="dxa"/>
            <w:vAlign w:val="center"/>
          </w:tcPr>
          <w:p w:rsidR="00912ADD" w:rsidRPr="004C1CB2" w:rsidRDefault="00912ADD" w:rsidP="00912ADD">
            <w:pPr>
              <w:keepNext/>
              <w:keepLines/>
              <w:overflowPunct w:val="0"/>
              <w:autoSpaceDE w:val="0"/>
              <w:autoSpaceDN w:val="0"/>
              <w:adjustRightInd w:val="0"/>
              <w:spacing w:after="0"/>
              <w:jc w:val="center"/>
              <w:textAlignment w:val="baseline"/>
              <w:rPr>
                <w:ins w:id="2202" w:author="Bartlomiej Golebiowski" w:date="2020-08-04T21:54:00Z"/>
                <w:rFonts w:ascii="Arial" w:hAnsi="Arial" w:cs="Arial"/>
                <w:sz w:val="18"/>
                <w:lang w:val="en-US" w:eastAsia="zh-CN"/>
              </w:rPr>
            </w:pPr>
            <w:ins w:id="2203" w:author="Bartlomiej Golebiowski" w:date="2020-08-04T21:54:00Z">
              <w:r w:rsidRPr="004C1CB2">
                <w:rPr>
                  <w:rFonts w:ascii="Arial" w:hAnsi="Arial" w:cs="Arial"/>
                  <w:sz w:val="18"/>
                  <w:lang w:eastAsia="zh-CN"/>
                </w:rPr>
                <w:t>G-FR1-A1-</w:t>
              </w:r>
              <w:r w:rsidRPr="004C1CB2">
                <w:rPr>
                  <w:rFonts w:ascii="Arial" w:hAnsi="Arial" w:cs="Arial" w:hint="eastAsia"/>
                  <w:sz w:val="18"/>
                  <w:lang w:val="en-US" w:eastAsia="zh-CN"/>
                </w:rPr>
                <w:t>1</w:t>
              </w:r>
              <w:r w:rsidRPr="004C1CB2">
                <w:rPr>
                  <w:rFonts w:ascii="Arial" w:hAnsi="Arial" w:cs="Arial"/>
                  <w:sz w:val="18"/>
                  <w:lang w:val="en-US" w:eastAsia="zh-CN"/>
                </w:rPr>
                <w:t>8 (</w:t>
              </w:r>
            </w:ins>
            <w:ins w:id="2204" w:author="Bartlomiej Golebiowski" w:date="2020-08-04T21:57:00Z">
              <w:r w:rsidRPr="002E756B">
                <w:rPr>
                  <w:rFonts w:ascii="Arial" w:hAnsi="Arial" w:cs="Arial"/>
                  <w:sz w:val="18"/>
                  <w:lang w:val="en-US" w:eastAsia="zh-CN"/>
                </w:rPr>
                <w:t>NOTE</w:t>
              </w:r>
            </w:ins>
            <w:ins w:id="2205" w:author="Bartlomiej Golebiowski" w:date="2020-08-04T21:54:00Z">
              <w:r w:rsidRPr="004C1CB2">
                <w:rPr>
                  <w:rFonts w:ascii="Arial" w:hAnsi="Arial" w:cs="Arial"/>
                  <w:sz w:val="18"/>
                  <w:lang w:val="en-US" w:eastAsia="zh-CN"/>
                </w:rPr>
                <w:t xml:space="preserve"> 2)</w:t>
              </w:r>
            </w:ins>
          </w:p>
        </w:tc>
        <w:tc>
          <w:tcPr>
            <w:tcW w:w="2659" w:type="dxa"/>
          </w:tcPr>
          <w:p w:rsidR="00912ADD" w:rsidRPr="004C1CB2" w:rsidRDefault="00912ADD" w:rsidP="00912ADD">
            <w:pPr>
              <w:keepNext/>
              <w:keepLines/>
              <w:overflowPunct w:val="0"/>
              <w:autoSpaceDE w:val="0"/>
              <w:autoSpaceDN w:val="0"/>
              <w:adjustRightInd w:val="0"/>
              <w:spacing w:after="0"/>
              <w:jc w:val="center"/>
              <w:textAlignment w:val="baseline"/>
              <w:rPr>
                <w:ins w:id="2206" w:author="Bartlomiej Golebiowski" w:date="2020-08-04T21:54:00Z"/>
                <w:rFonts w:ascii="Arial" w:hAnsi="Arial" w:cs="Arial"/>
                <w:sz w:val="18"/>
                <w:lang w:eastAsia="zh-CN"/>
              </w:rPr>
            </w:pPr>
            <w:ins w:id="2207" w:author="Bartlomiej Golebiowski" w:date="2020-08-04T22:07:00Z">
              <w:r>
                <w:rPr>
                  <w:rFonts w:ascii="Arial" w:hAnsi="Arial" w:cs="Arial"/>
                  <w:lang w:val="en-US" w:eastAsia="zh-CN"/>
                </w:rPr>
                <w:t>-92.4</w:t>
              </w:r>
            </w:ins>
          </w:p>
        </w:tc>
      </w:tr>
      <w:bookmarkEnd w:id="2198"/>
      <w:tr w:rsidR="00912ADD" w:rsidRPr="004C1CB2" w:rsidTr="00912ADD">
        <w:trPr>
          <w:trHeight w:val="279"/>
          <w:jc w:val="center"/>
          <w:ins w:id="2208" w:author="Bartlomiej Golebiowski" w:date="2020-08-04T21:54:00Z"/>
        </w:trPr>
        <w:tc>
          <w:tcPr>
            <w:tcW w:w="2235" w:type="dxa"/>
            <w:vAlign w:val="center"/>
          </w:tcPr>
          <w:p w:rsidR="00912ADD" w:rsidRPr="004C1CB2" w:rsidRDefault="00912ADD" w:rsidP="00912ADD">
            <w:pPr>
              <w:keepNext/>
              <w:keepLines/>
              <w:overflowPunct w:val="0"/>
              <w:autoSpaceDE w:val="0"/>
              <w:autoSpaceDN w:val="0"/>
              <w:adjustRightInd w:val="0"/>
              <w:spacing w:after="0"/>
              <w:jc w:val="center"/>
              <w:textAlignment w:val="baseline"/>
              <w:rPr>
                <w:ins w:id="2209" w:author="Bartlomiej Golebiowski" w:date="2020-08-04T21:54:00Z"/>
                <w:rFonts w:ascii="Arial" w:hAnsi="Arial" w:cs="Arial"/>
                <w:sz w:val="18"/>
                <w:lang w:val="en-US" w:eastAsia="zh-CN"/>
              </w:rPr>
            </w:pPr>
            <w:ins w:id="2210" w:author="Bartlomiej Golebiowski" w:date="2020-08-04T21:54:00Z">
              <w:r w:rsidRPr="004C1CB2">
                <w:rPr>
                  <w:rFonts w:ascii="Arial" w:hAnsi="Arial" w:cs="Arial" w:hint="eastAsia"/>
                  <w:sz w:val="18"/>
                  <w:lang w:val="en-US" w:eastAsia="zh-CN"/>
                </w:rPr>
                <w:t>80</w:t>
              </w:r>
            </w:ins>
          </w:p>
        </w:tc>
        <w:tc>
          <w:tcPr>
            <w:tcW w:w="1842" w:type="dxa"/>
          </w:tcPr>
          <w:p w:rsidR="00912ADD" w:rsidRPr="004C1CB2" w:rsidRDefault="00912ADD" w:rsidP="00912ADD">
            <w:pPr>
              <w:keepNext/>
              <w:keepLines/>
              <w:overflowPunct w:val="0"/>
              <w:autoSpaceDE w:val="0"/>
              <w:autoSpaceDN w:val="0"/>
              <w:adjustRightInd w:val="0"/>
              <w:spacing w:after="0"/>
              <w:jc w:val="center"/>
              <w:textAlignment w:val="baseline"/>
              <w:rPr>
                <w:ins w:id="2211" w:author="Bartlomiej Golebiowski" w:date="2020-08-04T21:54:00Z"/>
                <w:rFonts w:ascii="Arial" w:hAnsi="Arial" w:cs="Arial"/>
                <w:sz w:val="18"/>
                <w:lang w:eastAsia="zh-CN"/>
              </w:rPr>
            </w:pPr>
            <w:ins w:id="2212" w:author="Bartlomiej Golebiowski" w:date="2020-08-04T21:54:00Z">
              <w:r w:rsidRPr="004C1CB2">
                <w:rPr>
                  <w:rFonts w:ascii="Arial" w:hAnsi="Arial" w:cs="Arial"/>
                  <w:sz w:val="18"/>
                  <w:lang w:eastAsia="zh-CN"/>
                </w:rPr>
                <w:t>30</w:t>
              </w:r>
            </w:ins>
          </w:p>
        </w:tc>
        <w:tc>
          <w:tcPr>
            <w:tcW w:w="3119" w:type="dxa"/>
            <w:vAlign w:val="center"/>
          </w:tcPr>
          <w:p w:rsidR="00912ADD" w:rsidRPr="004C1CB2" w:rsidRDefault="00912ADD" w:rsidP="00912ADD">
            <w:pPr>
              <w:keepNext/>
              <w:keepLines/>
              <w:overflowPunct w:val="0"/>
              <w:autoSpaceDE w:val="0"/>
              <w:autoSpaceDN w:val="0"/>
              <w:adjustRightInd w:val="0"/>
              <w:spacing w:after="0"/>
              <w:jc w:val="center"/>
              <w:textAlignment w:val="baseline"/>
              <w:rPr>
                <w:ins w:id="2213" w:author="Bartlomiej Golebiowski" w:date="2020-08-04T21:54:00Z"/>
                <w:rFonts w:ascii="Arial" w:hAnsi="Arial" w:cs="Arial"/>
                <w:sz w:val="18"/>
                <w:lang w:val="en-US" w:eastAsia="zh-CN"/>
              </w:rPr>
            </w:pPr>
            <w:ins w:id="2214" w:author="Bartlomiej Golebiowski" w:date="2020-08-04T21:54:00Z">
              <w:r w:rsidRPr="004C1CB2">
                <w:rPr>
                  <w:rFonts w:ascii="Arial" w:hAnsi="Arial" w:cs="Arial"/>
                  <w:sz w:val="18"/>
                  <w:lang w:eastAsia="zh-CN"/>
                </w:rPr>
                <w:t>G-FR1-A1-</w:t>
              </w:r>
              <w:r w:rsidRPr="004C1CB2">
                <w:rPr>
                  <w:rFonts w:ascii="Arial" w:hAnsi="Arial" w:cs="Arial"/>
                  <w:sz w:val="18"/>
                  <w:lang w:val="en-US" w:eastAsia="zh-CN"/>
                </w:rPr>
                <w:t>19 (</w:t>
              </w:r>
            </w:ins>
            <w:ins w:id="2215" w:author="Bartlomiej Golebiowski" w:date="2020-08-04T21:57:00Z">
              <w:r w:rsidRPr="002E756B">
                <w:rPr>
                  <w:rFonts w:ascii="Arial" w:hAnsi="Arial" w:cs="Arial"/>
                  <w:sz w:val="18"/>
                  <w:lang w:val="en-US" w:eastAsia="zh-CN"/>
                </w:rPr>
                <w:t>NOTE</w:t>
              </w:r>
            </w:ins>
            <w:ins w:id="2216" w:author="Bartlomiej Golebiowski" w:date="2020-08-04T21:54:00Z">
              <w:r w:rsidRPr="004C1CB2">
                <w:rPr>
                  <w:rFonts w:ascii="Arial" w:hAnsi="Arial" w:cs="Arial"/>
                  <w:sz w:val="18"/>
                  <w:lang w:val="en-US" w:eastAsia="zh-CN"/>
                </w:rPr>
                <w:t xml:space="preserve"> 2)</w:t>
              </w:r>
            </w:ins>
          </w:p>
        </w:tc>
        <w:tc>
          <w:tcPr>
            <w:tcW w:w="2659" w:type="dxa"/>
          </w:tcPr>
          <w:p w:rsidR="00912ADD" w:rsidRPr="004C1CB2" w:rsidRDefault="00912ADD" w:rsidP="00912ADD">
            <w:pPr>
              <w:keepNext/>
              <w:keepLines/>
              <w:overflowPunct w:val="0"/>
              <w:autoSpaceDE w:val="0"/>
              <w:autoSpaceDN w:val="0"/>
              <w:adjustRightInd w:val="0"/>
              <w:spacing w:after="0"/>
              <w:jc w:val="center"/>
              <w:textAlignment w:val="baseline"/>
              <w:rPr>
                <w:ins w:id="2217" w:author="Bartlomiej Golebiowski" w:date="2020-08-04T21:54:00Z"/>
                <w:rFonts w:ascii="Arial" w:hAnsi="Arial" w:cs="Arial"/>
                <w:sz w:val="18"/>
                <w:lang w:eastAsia="zh-CN"/>
              </w:rPr>
            </w:pPr>
            <w:ins w:id="2218" w:author="Bartlomiej Golebiowski" w:date="2020-08-04T22:07:00Z">
              <w:r>
                <w:rPr>
                  <w:rFonts w:ascii="Arial" w:hAnsi="Arial" w:cs="Arial"/>
                  <w:lang w:val="en-US" w:eastAsia="zh-CN"/>
                </w:rPr>
                <w:t>-91.1</w:t>
              </w:r>
            </w:ins>
          </w:p>
        </w:tc>
      </w:tr>
      <w:tr w:rsidR="002E756B" w:rsidRPr="004C1CB2" w:rsidTr="002E756B">
        <w:trPr>
          <w:trHeight w:val="279"/>
          <w:jc w:val="center"/>
          <w:ins w:id="2219" w:author="Bartlomiej Golebiowski" w:date="2020-08-04T21:54:00Z"/>
        </w:trPr>
        <w:tc>
          <w:tcPr>
            <w:tcW w:w="9855" w:type="dxa"/>
            <w:gridSpan w:val="4"/>
            <w:vAlign w:val="center"/>
          </w:tcPr>
          <w:p w:rsidR="002E756B" w:rsidRPr="004C1CB2" w:rsidRDefault="002E756B" w:rsidP="002E756B">
            <w:pPr>
              <w:keepNext/>
              <w:keepLines/>
              <w:spacing w:after="0"/>
              <w:ind w:left="851" w:hanging="851"/>
              <w:rPr>
                <w:ins w:id="2220" w:author="Bartlomiej Golebiowski" w:date="2020-08-04T21:54:00Z"/>
                <w:rFonts w:ascii="Arial" w:hAnsi="Arial" w:cs="Arial"/>
                <w:sz w:val="18"/>
                <w:lang w:eastAsia="ko-KR"/>
              </w:rPr>
            </w:pPr>
            <w:ins w:id="2221" w:author="Bartlomiej Golebiowski" w:date="2020-08-04T21:54:00Z">
              <w:r w:rsidRPr="004C1CB2">
                <w:rPr>
                  <w:rFonts w:ascii="Arial" w:hAnsi="Arial" w:cs="Arial"/>
                  <w:sz w:val="18"/>
                </w:rPr>
                <w:t>NOTE 1:</w:t>
              </w:r>
              <w:r w:rsidRPr="004C1CB2">
                <w:rPr>
                  <w:rFonts w:ascii="Arial" w:hAnsi="Arial" w:cs="Arial"/>
                  <w:sz w:val="18"/>
                </w:rPr>
                <w:tab/>
                <w:t>P</w:t>
              </w:r>
              <w:r w:rsidRPr="004C1CB2">
                <w:rPr>
                  <w:rFonts w:ascii="Arial" w:hAnsi="Arial" w:cs="Arial"/>
                  <w:sz w:val="18"/>
                  <w:vertAlign w:val="subscript"/>
                </w:rPr>
                <w:t>REFSENS</w:t>
              </w:r>
              <w:r w:rsidRPr="004C1CB2">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4C1CB2">
                <w:rPr>
                  <w:rFonts w:ascii="Arial" w:hAnsi="Arial" w:cs="Arial"/>
                  <w:sz w:val="18"/>
                  <w:lang w:eastAsia="ko-KR"/>
                </w:rPr>
                <w:t xml:space="preserve">, except for one instance that might overlap one other instance to cover the full </w:t>
              </w:r>
              <w:r w:rsidRPr="004C1CB2">
                <w:rPr>
                  <w:rFonts w:ascii="Arial" w:hAnsi="Arial" w:cs="Arial"/>
                  <w:i/>
                  <w:sz w:val="18"/>
                  <w:lang w:eastAsia="ko-KR"/>
                </w:rPr>
                <w:t>BS channel bandwidth</w:t>
              </w:r>
              <w:r w:rsidRPr="004C1CB2">
                <w:rPr>
                  <w:rFonts w:ascii="Arial" w:hAnsi="Arial" w:cs="Arial"/>
                  <w:sz w:val="18"/>
                  <w:lang w:eastAsia="ko-KR"/>
                </w:rPr>
                <w:t>.</w:t>
              </w:r>
            </w:ins>
          </w:p>
          <w:p w:rsidR="002E756B" w:rsidRPr="004C1CB2" w:rsidRDefault="002E756B" w:rsidP="002E756B">
            <w:pPr>
              <w:keepNext/>
              <w:keepLines/>
              <w:overflowPunct w:val="0"/>
              <w:autoSpaceDE w:val="0"/>
              <w:autoSpaceDN w:val="0"/>
              <w:adjustRightInd w:val="0"/>
              <w:spacing w:after="0"/>
              <w:ind w:left="851" w:hanging="851"/>
              <w:textAlignment w:val="baseline"/>
              <w:rPr>
                <w:ins w:id="2222" w:author="Bartlomiej Golebiowski" w:date="2020-08-04T21:54:00Z"/>
                <w:rFonts w:ascii="Arial" w:hAnsi="Arial" w:cs="Arial"/>
                <w:sz w:val="18"/>
                <w:lang w:eastAsia="ko-KR"/>
              </w:rPr>
            </w:pPr>
            <w:ins w:id="2223" w:author="Bartlomiej Golebiowski" w:date="2020-08-04T21:54:00Z">
              <w:r w:rsidRPr="004C1CB2">
                <w:rPr>
                  <w:rFonts w:ascii="Arial" w:hAnsi="Arial" w:cs="Arial"/>
                  <w:sz w:val="18"/>
                </w:rPr>
                <w:t>NOTE 2:</w:t>
              </w:r>
              <w:r w:rsidRPr="004C1CB2">
                <w:rPr>
                  <w:rFonts w:ascii="Arial" w:hAnsi="Arial" w:cs="Arial"/>
                  <w:sz w:val="18"/>
                </w:rPr>
                <w:tab/>
              </w:r>
              <w:r w:rsidRPr="004C1CB2">
                <w:rPr>
                  <w:rFonts w:ascii="Arial" w:hAnsi="Arial"/>
                  <w:sz w:val="18"/>
                </w:rPr>
                <w:t>P</w:t>
              </w:r>
              <w:r w:rsidRPr="004C1CB2">
                <w:rPr>
                  <w:rFonts w:ascii="Arial" w:hAnsi="Arial"/>
                  <w:sz w:val="18"/>
                  <w:vertAlign w:val="subscript"/>
                </w:rPr>
                <w:t>REFSENS</w:t>
              </w:r>
              <w:r w:rsidRPr="004C1CB2">
                <w:rPr>
                  <w:rFonts w:ascii="Arial" w:hAnsi="Arial"/>
                  <w:sz w:val="18"/>
                </w:rPr>
                <w:t xml:space="preserve"> is the power level of a single instance of the reference measurement channel. This requirement shall be met for each</w:t>
              </w:r>
              <w:r w:rsidRPr="004C1CB2">
                <w:rPr>
                  <w:rFonts w:ascii="Arial" w:hAnsi="Arial" w:hint="eastAsia"/>
                  <w:sz w:val="18"/>
                </w:rPr>
                <w:t xml:space="preserve"> single</w:t>
              </w:r>
              <w:r w:rsidRPr="004C1CB2">
                <w:rPr>
                  <w:rFonts w:ascii="Arial" w:hAnsi="Arial"/>
                  <w:sz w:val="18"/>
                </w:rPr>
                <w:t xml:space="preserve"> </w:t>
              </w:r>
              <w:r w:rsidRPr="004C1CB2">
                <w:rPr>
                  <w:rFonts w:ascii="Arial" w:hAnsi="Arial" w:hint="eastAsia"/>
                  <w:sz w:val="18"/>
                </w:rPr>
                <w:t xml:space="preserve">interlace of FRC </w:t>
              </w:r>
              <w:r w:rsidRPr="004C1CB2">
                <w:rPr>
                  <w:rFonts w:ascii="Arial" w:hAnsi="Arial"/>
                  <w:sz w:val="18"/>
                </w:rPr>
                <w:t>G-FR1-</w:t>
              </w:r>
              <w:r w:rsidRPr="004C1CB2">
                <w:rPr>
                  <w:rFonts w:ascii="Arial" w:hAnsi="Arial" w:hint="eastAsia"/>
                  <w:sz w:val="18"/>
                </w:rPr>
                <w:t>A1-</w:t>
              </w:r>
              <w:r w:rsidRPr="004C1CB2">
                <w:rPr>
                  <w:rFonts w:ascii="Arial" w:hAnsi="Arial"/>
                  <w:sz w:val="18"/>
                  <w:lang w:eastAsia="zh-CN"/>
                </w:rPr>
                <w:t>12</w:t>
              </w:r>
              <w:r w:rsidRPr="004C1CB2">
                <w:rPr>
                  <w:rFonts w:ascii="Arial" w:hAnsi="Arial" w:hint="eastAsia"/>
                  <w:sz w:val="18"/>
                </w:rPr>
                <w:t xml:space="preserve"> and </w:t>
              </w:r>
              <w:r w:rsidRPr="004C1CB2">
                <w:rPr>
                  <w:rFonts w:ascii="Arial" w:hAnsi="Arial"/>
                  <w:sz w:val="18"/>
                </w:rPr>
                <w:t>G-FR1-</w:t>
              </w:r>
              <w:r w:rsidRPr="004C1CB2">
                <w:rPr>
                  <w:rFonts w:ascii="Arial" w:hAnsi="Arial" w:hint="eastAsia"/>
                  <w:sz w:val="18"/>
                </w:rPr>
                <w:t>A1-</w:t>
              </w:r>
              <w:r w:rsidRPr="004C1CB2">
                <w:rPr>
                  <w:rFonts w:ascii="Arial" w:hAnsi="Arial"/>
                  <w:sz w:val="18"/>
                  <w:lang w:eastAsia="zh-CN"/>
                </w:rPr>
                <w:t>19</w:t>
              </w:r>
              <w:r w:rsidRPr="004C1CB2">
                <w:rPr>
                  <w:rFonts w:ascii="Arial" w:hAnsi="Arial"/>
                  <w:sz w:val="18"/>
                </w:rPr>
                <w:t xml:space="preserve">, </w:t>
              </w:r>
              <w:r w:rsidRPr="004C1CB2">
                <w:rPr>
                  <w:rFonts w:ascii="Arial" w:hAnsi="Arial" w:cs="Arial"/>
                  <w:sz w:val="18"/>
                  <w:lang w:eastAsia="ko-KR"/>
                </w:rPr>
                <w:t xml:space="preserve">except for one instance that might overlap one other instance to cover the full </w:t>
              </w:r>
              <w:r w:rsidRPr="004C1CB2">
                <w:rPr>
                  <w:rFonts w:ascii="Arial" w:hAnsi="Arial" w:cs="Arial"/>
                  <w:i/>
                  <w:sz w:val="18"/>
                  <w:lang w:eastAsia="ko-KR"/>
                </w:rPr>
                <w:t>BS channel bandwidth</w:t>
              </w:r>
              <w:r w:rsidRPr="004C1CB2">
                <w:rPr>
                  <w:rFonts w:ascii="Arial" w:hAnsi="Arial" w:cs="Arial"/>
                  <w:sz w:val="18"/>
                  <w:lang w:eastAsia="ko-KR"/>
                </w:rPr>
                <w:t>.</w:t>
              </w:r>
            </w:ins>
          </w:p>
          <w:p w:rsidR="002E756B" w:rsidRPr="004C1CB2" w:rsidRDefault="002E756B" w:rsidP="002E756B">
            <w:pPr>
              <w:keepNext/>
              <w:keepLines/>
              <w:overflowPunct w:val="0"/>
              <w:autoSpaceDE w:val="0"/>
              <w:autoSpaceDN w:val="0"/>
              <w:adjustRightInd w:val="0"/>
              <w:spacing w:after="0"/>
              <w:ind w:left="851" w:hanging="851"/>
              <w:textAlignment w:val="baseline"/>
              <w:rPr>
                <w:ins w:id="2224" w:author="Bartlomiej Golebiowski" w:date="2020-08-04T21:54:00Z"/>
                <w:rFonts w:ascii="Arial" w:hAnsi="Arial" w:cs="Arial"/>
                <w:sz w:val="18"/>
                <w:lang w:eastAsia="zh-CN"/>
              </w:rPr>
            </w:pPr>
          </w:p>
        </w:tc>
      </w:tr>
      <w:bookmarkEnd w:id="2118"/>
    </w:tbl>
    <w:p w:rsidR="00CF741E" w:rsidRDefault="00CF741E" w:rsidP="00CF741E">
      <w:pPr>
        <w:keepNext/>
        <w:keepLines/>
        <w:spacing w:before="60"/>
        <w:jc w:val="center"/>
        <w:rPr>
          <w:ins w:id="2225" w:author="Golebiowski, Bartlomiej (Nokia - PL/Wroclaw)" w:date="2020-08-27T19:59:00Z"/>
          <w:rFonts w:ascii="Arial" w:hAnsi="Arial"/>
          <w:b/>
        </w:rPr>
      </w:pPr>
    </w:p>
    <w:p w:rsidR="002E756B" w:rsidRPr="00F95B02" w:rsidRDefault="002E756B" w:rsidP="00E16481"/>
    <w:p w:rsidR="00E16481" w:rsidRPr="00F95B02" w:rsidRDefault="00E16481" w:rsidP="00E16481">
      <w:pPr>
        <w:pStyle w:val="TH"/>
      </w:pPr>
      <w:r w:rsidRPr="00F95B02">
        <w:t xml:space="preserve">Table 7.2.2-2: NR </w:t>
      </w:r>
      <w:r w:rsidRPr="00F95B02">
        <w:rPr>
          <w:lang w:eastAsia="zh-CN"/>
        </w:rPr>
        <w:t xml:space="preserve">Medium Range </w:t>
      </w:r>
      <w:r w:rsidRPr="00F95B02">
        <w:t>BS reference sensitivity levels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gridCol w:w="3119"/>
        <w:gridCol w:w="2659"/>
      </w:tblGrid>
      <w:tr w:rsidR="00E16481" w:rsidRPr="00F95B02" w:rsidTr="00360B28">
        <w:trPr>
          <w:jc w:val="center"/>
        </w:trPr>
        <w:tc>
          <w:tcPr>
            <w:tcW w:w="2235" w:type="dxa"/>
            <w:shd w:val="clear" w:color="auto" w:fill="auto"/>
            <w:vAlign w:val="center"/>
          </w:tcPr>
          <w:p w:rsidR="00E16481" w:rsidRPr="00F95B02" w:rsidRDefault="00E16481" w:rsidP="00360B28">
            <w:pPr>
              <w:pStyle w:val="TAH"/>
              <w:rPr>
                <w:rFonts w:cs="Arial"/>
              </w:rPr>
            </w:pPr>
            <w:r w:rsidRPr="00F95B02">
              <w:rPr>
                <w:rFonts w:cs="Arial"/>
                <w:i/>
              </w:rPr>
              <w:t>BS channel bandwidth</w:t>
            </w:r>
            <w:r w:rsidRPr="00F95B02">
              <w:rPr>
                <w:rFonts w:cs="Arial"/>
              </w:rPr>
              <w:t xml:space="preserve"> (MHz)</w:t>
            </w:r>
          </w:p>
        </w:tc>
        <w:tc>
          <w:tcPr>
            <w:tcW w:w="1842" w:type="dxa"/>
          </w:tcPr>
          <w:p w:rsidR="00E16481" w:rsidRPr="00F95B02" w:rsidRDefault="00E16481" w:rsidP="00360B28">
            <w:pPr>
              <w:pStyle w:val="TAH"/>
              <w:rPr>
                <w:rFonts w:cs="Arial"/>
              </w:rPr>
            </w:pPr>
            <w:r w:rsidRPr="00F95B02">
              <w:rPr>
                <w:rFonts w:cs="Arial"/>
              </w:rPr>
              <w:t>Sub-carrier spacing (kHz)</w:t>
            </w:r>
          </w:p>
        </w:tc>
        <w:tc>
          <w:tcPr>
            <w:tcW w:w="3119" w:type="dxa"/>
          </w:tcPr>
          <w:p w:rsidR="00E16481" w:rsidRPr="00F95B02" w:rsidRDefault="00E16481" w:rsidP="00360B28">
            <w:pPr>
              <w:pStyle w:val="TAH"/>
              <w:rPr>
                <w:rFonts w:cs="Arial"/>
              </w:rPr>
            </w:pPr>
            <w:r w:rsidRPr="00F95B02">
              <w:rPr>
                <w:rFonts w:cs="Arial"/>
              </w:rPr>
              <w:t>Reference measurement channel</w:t>
            </w:r>
          </w:p>
        </w:tc>
        <w:tc>
          <w:tcPr>
            <w:tcW w:w="2659" w:type="dxa"/>
            <w:vAlign w:val="center"/>
          </w:tcPr>
          <w:p w:rsidR="00E16481" w:rsidRPr="00F95B02" w:rsidRDefault="00E16481" w:rsidP="00360B28">
            <w:pPr>
              <w:pStyle w:val="TAH"/>
              <w:rPr>
                <w:rFonts w:cs="Arial"/>
              </w:rPr>
            </w:pPr>
            <w:r w:rsidRPr="00F95B02">
              <w:rPr>
                <w:rFonts w:cs="Arial"/>
              </w:rPr>
              <w:t xml:space="preserve"> Reference sensitivity power level, </w:t>
            </w:r>
            <w:r w:rsidRPr="00F95B02">
              <w:t>P</w:t>
            </w:r>
            <w:r w:rsidRPr="00F95B02">
              <w:rPr>
                <w:vertAlign w:val="subscript"/>
              </w:rPr>
              <w:t>REFSENS</w:t>
            </w:r>
          </w:p>
          <w:p w:rsidR="00E16481" w:rsidRPr="00F95B02" w:rsidRDefault="00E16481" w:rsidP="00360B28">
            <w:pPr>
              <w:pStyle w:val="TAH"/>
              <w:rPr>
                <w:rFonts w:cs="Arial"/>
              </w:rPr>
            </w:pPr>
            <w:r w:rsidRPr="00F95B02">
              <w:rPr>
                <w:rFonts w:cs="Arial"/>
              </w:rPr>
              <w:t xml:space="preserve"> (dBm)</w:t>
            </w:r>
          </w:p>
        </w:tc>
      </w:tr>
      <w:tr w:rsidR="00E16481" w:rsidRPr="00F95B02" w:rsidTr="00360B28">
        <w:trPr>
          <w:trHeight w:val="279"/>
          <w:jc w:val="center"/>
        </w:trPr>
        <w:tc>
          <w:tcPr>
            <w:tcW w:w="2235" w:type="dxa"/>
            <w:vMerge w:val="restart"/>
            <w:vAlign w:val="center"/>
          </w:tcPr>
          <w:p w:rsidR="00E16481" w:rsidRPr="00F95B02" w:rsidRDefault="00E16481" w:rsidP="00360B28">
            <w:pPr>
              <w:pStyle w:val="TAC"/>
              <w:rPr>
                <w:rFonts w:cs="Arial"/>
              </w:rPr>
            </w:pPr>
            <w:r w:rsidRPr="00F95B02">
              <w:rPr>
                <w:rFonts w:cs="Arial"/>
              </w:rPr>
              <w:t>5, 10, 15</w:t>
            </w:r>
          </w:p>
        </w:tc>
        <w:tc>
          <w:tcPr>
            <w:tcW w:w="1842" w:type="dxa"/>
            <w:vMerge w:val="restart"/>
          </w:tcPr>
          <w:p w:rsidR="00E16481" w:rsidRPr="00F95B02" w:rsidRDefault="00E16481" w:rsidP="00360B28">
            <w:pPr>
              <w:pStyle w:val="TAC"/>
              <w:rPr>
                <w:rFonts w:cs="Arial"/>
                <w:lang w:eastAsia="zh-CN"/>
              </w:rPr>
            </w:pPr>
            <w:r w:rsidRPr="00F95B02">
              <w:rPr>
                <w:rFonts w:cs="Arial"/>
                <w:lang w:eastAsia="zh-CN"/>
              </w:rPr>
              <w:t>15</w:t>
            </w:r>
          </w:p>
        </w:tc>
        <w:tc>
          <w:tcPr>
            <w:tcW w:w="3119" w:type="dxa"/>
            <w:vAlign w:val="center"/>
          </w:tcPr>
          <w:p w:rsidR="00E16481" w:rsidRPr="00F95B02" w:rsidRDefault="00E16481" w:rsidP="00360B28">
            <w:pPr>
              <w:pStyle w:val="TAC"/>
              <w:rPr>
                <w:rFonts w:cs="Arial"/>
              </w:rPr>
            </w:pPr>
            <w:r w:rsidRPr="00F95B02">
              <w:rPr>
                <w:rFonts w:cs="Arial"/>
                <w:lang w:eastAsia="zh-CN"/>
              </w:rPr>
              <w:t>G-FR1-A1-1 (Note 1)</w:t>
            </w:r>
          </w:p>
        </w:tc>
        <w:tc>
          <w:tcPr>
            <w:tcW w:w="2659" w:type="dxa"/>
            <w:vAlign w:val="center"/>
          </w:tcPr>
          <w:p w:rsidR="00E16481" w:rsidRPr="00F95B02" w:rsidRDefault="00E16481" w:rsidP="00360B28">
            <w:pPr>
              <w:pStyle w:val="TAC"/>
              <w:rPr>
                <w:rFonts w:cs="Arial"/>
              </w:rPr>
            </w:pPr>
            <w:r w:rsidRPr="00F95B02">
              <w:rPr>
                <w:rFonts w:cs="Arial"/>
                <w:lang w:eastAsia="zh-CN"/>
              </w:rPr>
              <w:t xml:space="preserve"> -96.7</w:t>
            </w:r>
          </w:p>
        </w:tc>
      </w:tr>
      <w:tr w:rsidR="00E16481" w:rsidRPr="00F95B02" w:rsidTr="00360B28">
        <w:trPr>
          <w:trHeight w:val="279"/>
          <w:jc w:val="center"/>
        </w:trPr>
        <w:tc>
          <w:tcPr>
            <w:tcW w:w="2235" w:type="dxa"/>
            <w:vMerge/>
            <w:vAlign w:val="center"/>
          </w:tcPr>
          <w:p w:rsidR="00E16481" w:rsidRPr="00F95B02" w:rsidRDefault="00E16481" w:rsidP="00360B28">
            <w:pPr>
              <w:pStyle w:val="TAC"/>
              <w:rPr>
                <w:rFonts w:cs="Arial"/>
              </w:rPr>
            </w:pPr>
          </w:p>
        </w:tc>
        <w:tc>
          <w:tcPr>
            <w:tcW w:w="1842" w:type="dxa"/>
            <w:vMerge/>
          </w:tcPr>
          <w:p w:rsidR="00E16481" w:rsidRPr="00F95B02" w:rsidRDefault="00E16481" w:rsidP="00360B28">
            <w:pPr>
              <w:pStyle w:val="TAC"/>
              <w:rPr>
                <w:rFonts w:cs="Arial"/>
                <w:lang w:eastAsia="zh-CN"/>
              </w:rPr>
            </w:pP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G-FR1-A1-10 (Note 3)</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-96.7 (Note 2)</w:t>
            </w:r>
          </w:p>
        </w:tc>
      </w:tr>
      <w:tr w:rsidR="00E16481" w:rsidRPr="00F95B02" w:rsidTr="00360B28">
        <w:trPr>
          <w:trHeight w:val="284"/>
          <w:jc w:val="center"/>
        </w:trPr>
        <w:tc>
          <w:tcPr>
            <w:tcW w:w="2235" w:type="dxa"/>
            <w:vAlign w:val="center"/>
          </w:tcPr>
          <w:p w:rsidR="00E16481" w:rsidRPr="00F95B02" w:rsidRDefault="00E16481" w:rsidP="00360B28">
            <w:pPr>
              <w:pStyle w:val="TAC"/>
              <w:rPr>
                <w:rFonts w:cs="Arial"/>
              </w:rPr>
            </w:pPr>
            <w:r w:rsidRPr="00F95B02">
              <w:rPr>
                <w:rFonts w:cs="Arial"/>
              </w:rPr>
              <w:t xml:space="preserve">10, 15 </w:t>
            </w:r>
          </w:p>
        </w:tc>
        <w:tc>
          <w:tcPr>
            <w:tcW w:w="1842" w:type="dxa"/>
          </w:tcPr>
          <w:p w:rsidR="00E16481" w:rsidRPr="00F95B02" w:rsidRDefault="00E16481" w:rsidP="00360B28">
            <w:pPr>
              <w:pStyle w:val="TAC"/>
              <w:rPr>
                <w:rFonts w:cs="Arial"/>
                <w:lang w:eastAsia="zh-CN"/>
              </w:rPr>
            </w:pPr>
            <w:r w:rsidRPr="00F95B02">
              <w:rPr>
                <w:rFonts w:cs="Arial"/>
                <w:lang w:eastAsia="zh-CN"/>
              </w:rPr>
              <w:t>30</w:t>
            </w:r>
          </w:p>
        </w:tc>
        <w:tc>
          <w:tcPr>
            <w:tcW w:w="3119" w:type="dxa"/>
            <w:vAlign w:val="center"/>
          </w:tcPr>
          <w:p w:rsidR="00E16481" w:rsidRPr="00F95B02" w:rsidRDefault="00E16481" w:rsidP="00360B28">
            <w:pPr>
              <w:pStyle w:val="TAC"/>
              <w:rPr>
                <w:rFonts w:cs="Arial"/>
              </w:rPr>
            </w:pPr>
            <w:r w:rsidRPr="00F95B02">
              <w:rPr>
                <w:rFonts w:cs="Arial"/>
                <w:lang w:eastAsia="zh-CN"/>
              </w:rPr>
              <w:t>G-FR1-A1-2 (Note 1)</w:t>
            </w:r>
          </w:p>
        </w:tc>
        <w:tc>
          <w:tcPr>
            <w:tcW w:w="2659" w:type="dxa"/>
            <w:vAlign w:val="center"/>
          </w:tcPr>
          <w:p w:rsidR="00E16481" w:rsidRPr="00F95B02" w:rsidRDefault="00E16481" w:rsidP="00360B28">
            <w:pPr>
              <w:pStyle w:val="TAC"/>
              <w:rPr>
                <w:rFonts w:cs="Arial"/>
              </w:rPr>
            </w:pPr>
            <w:r w:rsidRPr="00F95B02">
              <w:rPr>
                <w:rFonts w:cs="Arial"/>
                <w:lang w:eastAsia="zh-CN"/>
              </w:rPr>
              <w:t xml:space="preserve"> -96.8</w:t>
            </w:r>
          </w:p>
        </w:tc>
      </w:tr>
      <w:tr w:rsidR="00E16481" w:rsidRPr="00F95B02" w:rsidTr="00360B28">
        <w:trPr>
          <w:trHeight w:val="284"/>
          <w:jc w:val="center"/>
        </w:trPr>
        <w:tc>
          <w:tcPr>
            <w:tcW w:w="2235" w:type="dxa"/>
            <w:vAlign w:val="center"/>
          </w:tcPr>
          <w:p w:rsidR="00E16481" w:rsidRPr="00F95B02" w:rsidRDefault="00E16481" w:rsidP="00360B28">
            <w:pPr>
              <w:pStyle w:val="TAC"/>
              <w:rPr>
                <w:rFonts w:cs="Arial"/>
                <w:lang w:eastAsia="zh-CN"/>
              </w:rPr>
            </w:pPr>
            <w:r w:rsidRPr="00F95B02">
              <w:rPr>
                <w:rFonts w:cs="Arial"/>
              </w:rPr>
              <w:t>10, 15</w:t>
            </w:r>
          </w:p>
        </w:tc>
        <w:tc>
          <w:tcPr>
            <w:tcW w:w="1842" w:type="dxa"/>
          </w:tcPr>
          <w:p w:rsidR="00E16481" w:rsidRPr="00F95B02" w:rsidRDefault="00E16481" w:rsidP="00360B28">
            <w:pPr>
              <w:pStyle w:val="TAC"/>
              <w:rPr>
                <w:rFonts w:cs="Arial"/>
                <w:lang w:eastAsia="zh-CN"/>
              </w:rPr>
            </w:pPr>
            <w:r w:rsidRPr="00F95B02">
              <w:rPr>
                <w:rFonts w:cs="Arial"/>
                <w:lang w:eastAsia="zh-CN"/>
              </w:rPr>
              <w:t>60</w:t>
            </w: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3</w:t>
            </w:r>
            <w:r w:rsidRPr="00F95B02">
              <w:rPr>
                <w:rFonts w:eastAsia="DengXian" w:cs="Arial"/>
                <w:lang w:eastAsia="zh-CN"/>
              </w:rPr>
              <w:t xml:space="preserve"> </w:t>
            </w:r>
            <w:r w:rsidRPr="00F95B02">
              <w:rPr>
                <w:rFonts w:cs="Arial"/>
                <w:lang w:eastAsia="zh-CN"/>
              </w:rPr>
              <w:t>(Note 1)</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 xml:space="preserve"> -93.9</w:t>
            </w:r>
          </w:p>
        </w:tc>
      </w:tr>
      <w:tr w:rsidR="00E16481" w:rsidRPr="00F95B02" w:rsidTr="00360B28">
        <w:trPr>
          <w:trHeight w:val="284"/>
          <w:jc w:val="center"/>
        </w:trPr>
        <w:tc>
          <w:tcPr>
            <w:tcW w:w="2235" w:type="dxa"/>
            <w:vMerge w:val="restart"/>
            <w:vAlign w:val="center"/>
          </w:tcPr>
          <w:p w:rsidR="00E16481" w:rsidRPr="00F95B02" w:rsidRDefault="00E16481" w:rsidP="00360B28">
            <w:pPr>
              <w:pStyle w:val="TAC"/>
              <w:rPr>
                <w:rFonts w:cs="Arial"/>
                <w:lang w:eastAsia="zh-CN"/>
              </w:rPr>
            </w:pPr>
            <w:r w:rsidRPr="00F95B02">
              <w:rPr>
                <w:rFonts w:cs="Arial"/>
              </w:rPr>
              <w:t xml:space="preserve">20, 25, 30, 40, 50 </w:t>
            </w:r>
          </w:p>
        </w:tc>
        <w:tc>
          <w:tcPr>
            <w:tcW w:w="1842" w:type="dxa"/>
            <w:vMerge w:val="restart"/>
          </w:tcPr>
          <w:p w:rsidR="00E16481" w:rsidRPr="00F95B02" w:rsidRDefault="00E16481" w:rsidP="00360B28">
            <w:pPr>
              <w:pStyle w:val="TAC"/>
              <w:rPr>
                <w:rFonts w:cs="Arial"/>
                <w:lang w:eastAsia="zh-CN"/>
              </w:rPr>
            </w:pPr>
            <w:r w:rsidRPr="00F95B02">
              <w:rPr>
                <w:rFonts w:cs="Arial"/>
                <w:lang w:eastAsia="zh-CN"/>
              </w:rPr>
              <w:t>15</w:t>
            </w: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4</w:t>
            </w:r>
            <w:r w:rsidRPr="00F95B02">
              <w:rPr>
                <w:rFonts w:eastAsia="DengXian" w:cs="Arial"/>
                <w:lang w:eastAsia="zh-CN"/>
              </w:rPr>
              <w:t xml:space="preserve"> </w:t>
            </w:r>
            <w:r w:rsidRPr="00F95B02">
              <w:rPr>
                <w:rFonts w:cs="Arial"/>
                <w:lang w:eastAsia="zh-CN"/>
              </w:rPr>
              <w:t>(Note 1)</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 xml:space="preserve"> -90.3</w:t>
            </w:r>
          </w:p>
        </w:tc>
      </w:tr>
      <w:tr w:rsidR="00E16481" w:rsidRPr="00F95B02" w:rsidTr="00360B28">
        <w:trPr>
          <w:trHeight w:val="284"/>
          <w:jc w:val="center"/>
        </w:trPr>
        <w:tc>
          <w:tcPr>
            <w:tcW w:w="2235" w:type="dxa"/>
            <w:vMerge/>
            <w:vAlign w:val="center"/>
          </w:tcPr>
          <w:p w:rsidR="00E16481" w:rsidRPr="00F95B02" w:rsidRDefault="00E16481" w:rsidP="00360B28">
            <w:pPr>
              <w:pStyle w:val="TAC"/>
              <w:rPr>
                <w:rFonts w:cs="Arial"/>
              </w:rPr>
            </w:pPr>
          </w:p>
        </w:tc>
        <w:tc>
          <w:tcPr>
            <w:tcW w:w="1842" w:type="dxa"/>
            <w:vMerge/>
          </w:tcPr>
          <w:p w:rsidR="00E16481" w:rsidRPr="00F95B02" w:rsidRDefault="00E16481" w:rsidP="00360B28">
            <w:pPr>
              <w:pStyle w:val="TAC"/>
              <w:rPr>
                <w:rFonts w:cs="Arial"/>
                <w:lang w:eastAsia="zh-CN"/>
              </w:rPr>
            </w:pP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G-FR1-A1-11 (Note 4)</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-90.3 (Note 2)</w:t>
            </w:r>
          </w:p>
        </w:tc>
      </w:tr>
      <w:tr w:rsidR="00E16481" w:rsidRPr="00F95B02" w:rsidTr="00360B28">
        <w:trPr>
          <w:trHeight w:val="284"/>
          <w:jc w:val="center"/>
        </w:trPr>
        <w:tc>
          <w:tcPr>
            <w:tcW w:w="2235" w:type="dxa"/>
            <w:vAlign w:val="center"/>
          </w:tcPr>
          <w:p w:rsidR="00E16481" w:rsidRPr="00F95B02" w:rsidRDefault="00E16481" w:rsidP="00360B28">
            <w:pPr>
              <w:pStyle w:val="TAC"/>
              <w:rPr>
                <w:rFonts w:cs="Arial"/>
                <w:lang w:eastAsia="zh-CN"/>
              </w:rPr>
            </w:pPr>
            <w:r w:rsidRPr="00F95B02">
              <w:rPr>
                <w:rFonts w:cs="Arial"/>
              </w:rPr>
              <w:t xml:space="preserve">20, 25, 30, 40, 50, 60, 70, 80, 90, 100 </w:t>
            </w:r>
          </w:p>
        </w:tc>
        <w:tc>
          <w:tcPr>
            <w:tcW w:w="1842" w:type="dxa"/>
          </w:tcPr>
          <w:p w:rsidR="00E16481" w:rsidRPr="00F95B02" w:rsidRDefault="00E16481" w:rsidP="00360B28">
            <w:pPr>
              <w:pStyle w:val="TAC"/>
              <w:rPr>
                <w:rFonts w:cs="Arial"/>
                <w:lang w:eastAsia="zh-CN"/>
              </w:rPr>
            </w:pPr>
            <w:r w:rsidRPr="00F95B02">
              <w:rPr>
                <w:rFonts w:cs="Arial"/>
                <w:lang w:eastAsia="zh-CN"/>
              </w:rPr>
              <w:t>30</w:t>
            </w: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5</w:t>
            </w:r>
            <w:r w:rsidRPr="00F95B02">
              <w:rPr>
                <w:rFonts w:eastAsia="DengXian" w:cs="Arial"/>
                <w:lang w:eastAsia="zh-CN"/>
              </w:rPr>
              <w:t xml:space="preserve"> </w:t>
            </w:r>
            <w:r w:rsidRPr="00F95B02">
              <w:rPr>
                <w:rFonts w:cs="Arial"/>
                <w:lang w:eastAsia="zh-CN"/>
              </w:rPr>
              <w:t>(Note 1)</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 xml:space="preserve"> -90.6</w:t>
            </w:r>
          </w:p>
        </w:tc>
      </w:tr>
      <w:tr w:rsidR="00E16481" w:rsidRPr="00F95B02" w:rsidTr="00360B28">
        <w:trPr>
          <w:trHeight w:val="284"/>
          <w:jc w:val="center"/>
        </w:trPr>
        <w:tc>
          <w:tcPr>
            <w:tcW w:w="2235" w:type="dxa"/>
            <w:vAlign w:val="center"/>
          </w:tcPr>
          <w:p w:rsidR="00E16481" w:rsidRPr="00F95B02" w:rsidRDefault="00E16481" w:rsidP="00360B28">
            <w:pPr>
              <w:pStyle w:val="TAC"/>
              <w:rPr>
                <w:rFonts w:cs="Arial"/>
                <w:lang w:eastAsia="zh-CN"/>
              </w:rPr>
            </w:pPr>
            <w:r w:rsidRPr="00F95B02">
              <w:rPr>
                <w:rFonts w:cs="Arial"/>
              </w:rPr>
              <w:t xml:space="preserve">20, 25, 30, 40, 50, 60, 70, 80, 90, 100 </w:t>
            </w:r>
          </w:p>
        </w:tc>
        <w:tc>
          <w:tcPr>
            <w:tcW w:w="1842" w:type="dxa"/>
          </w:tcPr>
          <w:p w:rsidR="00E16481" w:rsidRPr="00F95B02" w:rsidRDefault="00E16481" w:rsidP="00360B28">
            <w:pPr>
              <w:pStyle w:val="TAC"/>
              <w:rPr>
                <w:rFonts w:cs="Arial"/>
                <w:lang w:eastAsia="zh-CN"/>
              </w:rPr>
            </w:pPr>
            <w:r w:rsidRPr="00F95B02">
              <w:rPr>
                <w:rFonts w:cs="Arial"/>
                <w:lang w:eastAsia="zh-CN"/>
              </w:rPr>
              <w:t>60</w:t>
            </w: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6</w:t>
            </w:r>
            <w:r w:rsidRPr="00F95B02">
              <w:rPr>
                <w:rFonts w:eastAsia="DengXian" w:cs="Arial"/>
                <w:lang w:eastAsia="zh-CN"/>
              </w:rPr>
              <w:t xml:space="preserve"> </w:t>
            </w:r>
            <w:r w:rsidRPr="00F95B02">
              <w:rPr>
                <w:rFonts w:cs="Arial"/>
                <w:lang w:eastAsia="zh-CN"/>
              </w:rPr>
              <w:t>(Note 1)</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 xml:space="preserve"> -90.7</w:t>
            </w:r>
          </w:p>
        </w:tc>
      </w:tr>
      <w:tr w:rsidR="00E16481" w:rsidRPr="00F95B02" w:rsidTr="00360B28">
        <w:trPr>
          <w:trHeight w:val="284"/>
          <w:jc w:val="center"/>
        </w:trPr>
        <w:tc>
          <w:tcPr>
            <w:tcW w:w="9855" w:type="dxa"/>
            <w:gridSpan w:val="4"/>
            <w:vAlign w:val="center"/>
          </w:tcPr>
          <w:p w:rsidR="00E16481" w:rsidRPr="00F95B02" w:rsidRDefault="00E16481" w:rsidP="00360B28">
            <w:pPr>
              <w:pStyle w:val="TAC"/>
              <w:ind w:left="851" w:hanging="851"/>
              <w:jc w:val="left"/>
              <w:rPr>
                <w:rFonts w:cs="Arial"/>
                <w:lang w:eastAsia="ko-KR"/>
              </w:rPr>
            </w:pPr>
            <w:r w:rsidRPr="00F95B02">
              <w:rPr>
                <w:rFonts w:cs="Arial"/>
              </w:rPr>
              <w:t>NOTE 1:</w:t>
            </w:r>
            <w:r w:rsidRPr="00F95B02">
              <w:rPr>
                <w:rFonts w:cs="Arial"/>
              </w:rPr>
              <w:tab/>
              <w:t>P</w:t>
            </w:r>
            <w:r w:rsidRPr="00F95B02">
              <w:rPr>
                <w:rFonts w:cs="Arial"/>
                <w:vertAlign w:val="subscript"/>
              </w:rPr>
              <w:t>REFSENS</w:t>
            </w:r>
            <w:r w:rsidRPr="00F95B02">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F95B02">
              <w:rPr>
                <w:rFonts w:cs="Arial"/>
                <w:lang w:eastAsia="ko-KR"/>
              </w:rPr>
              <w:t xml:space="preserve">, except for one instance that might overlap one other instance to cover the full </w:t>
            </w:r>
            <w:r w:rsidRPr="00F95B02">
              <w:rPr>
                <w:rFonts w:cs="Arial"/>
                <w:i/>
                <w:lang w:eastAsia="ko-KR"/>
              </w:rPr>
              <w:t>BS channel bandwidth</w:t>
            </w:r>
            <w:r w:rsidRPr="00F95B02">
              <w:rPr>
                <w:rFonts w:cs="Arial"/>
                <w:lang w:eastAsia="ko-KR"/>
              </w:rPr>
              <w:t>.</w:t>
            </w:r>
          </w:p>
          <w:p w:rsidR="00E16481" w:rsidRPr="00F95B02" w:rsidRDefault="00E16481" w:rsidP="00360B28">
            <w:pPr>
              <w:pStyle w:val="TAN"/>
              <w:rPr>
                <w:rFonts w:cs="v5.0.0"/>
                <w:lang w:eastAsia="zh-CN"/>
              </w:rPr>
            </w:pPr>
            <w:r w:rsidRPr="00F95B02">
              <w:t>NOTE 2:</w:t>
            </w:r>
            <w:r w:rsidRPr="00F95B02">
              <w:tab/>
            </w:r>
            <w:r w:rsidRPr="00F95B02">
              <w:rPr>
                <w:rFonts w:hint="eastAsia"/>
                <w:lang w:eastAsia="zh-CN"/>
              </w:rPr>
              <w:t xml:space="preserve">The requirements apply to </w:t>
            </w:r>
            <w:r w:rsidRPr="00F95B02">
              <w:rPr>
                <w:rFonts w:cs="v4.2.0"/>
              </w:rPr>
              <w:t xml:space="preserve">BS that supports </w:t>
            </w:r>
            <w:r w:rsidRPr="00F95B02">
              <w:rPr>
                <w:rFonts w:cs="v5.0.0"/>
              </w:rPr>
              <w:t>NB-IoT operation in NR in-band</w:t>
            </w:r>
            <w:r w:rsidRPr="00F95B02">
              <w:rPr>
                <w:rFonts w:cs="v5.0.0" w:hint="eastAsia"/>
                <w:lang w:eastAsia="zh-CN"/>
              </w:rPr>
              <w:t>.</w:t>
            </w:r>
          </w:p>
          <w:p w:rsidR="00E16481" w:rsidRPr="00F95B02" w:rsidRDefault="00E16481" w:rsidP="00360B28">
            <w:pPr>
              <w:pStyle w:val="TAN"/>
            </w:pPr>
            <w:r w:rsidRPr="00F95B02">
              <w:rPr>
                <w:rFonts w:cs="v5.0.0"/>
                <w:lang w:eastAsia="zh-CN"/>
              </w:rPr>
              <w:t>NOTE 3</w:t>
            </w:r>
            <w:r w:rsidRPr="00F95B02">
              <w:t>:</w:t>
            </w:r>
            <w:r w:rsidRPr="00F95B02">
              <w:tab/>
              <w:t>P</w:t>
            </w:r>
            <w:r w:rsidRPr="00F95B02">
              <w:rPr>
                <w:vertAlign w:val="subscript"/>
              </w:rPr>
              <w:t>REFSENS</w:t>
            </w:r>
            <w:r w:rsidRPr="00F95B02">
              <w:t xml:space="preserve"> is the power level of a single instance of the reference measurement channel. This requirement shall be met for a single instance of G-FR1-A1-10 mapped to the 24 </w:t>
            </w:r>
            <w:r w:rsidRPr="00F95B02">
              <w:rPr>
                <w:rFonts w:cs="v5.0.0"/>
              </w:rPr>
              <w:t>NR</w:t>
            </w:r>
            <w:r w:rsidRPr="00F95B02">
              <w:t xml:space="preserve"> resource blocks adjacent to the NB-IoT PRB, and for each consecutive application of a single instance of G-FR1-A1-1 mapped to disjoint frequency ranges with a width of 25 resource blocks each</w:t>
            </w:r>
            <w:r w:rsidR="00704B5C" w:rsidRPr="00F95B02">
              <w:t>.</w:t>
            </w:r>
          </w:p>
          <w:p w:rsidR="00E16481" w:rsidRPr="00F95B02" w:rsidRDefault="00E16481" w:rsidP="00360B28">
            <w:pPr>
              <w:pStyle w:val="TAC"/>
              <w:ind w:left="851" w:hanging="851"/>
              <w:jc w:val="left"/>
              <w:rPr>
                <w:rFonts w:cs="Arial"/>
                <w:lang w:eastAsia="zh-CN"/>
              </w:rPr>
            </w:pPr>
            <w:r w:rsidRPr="00F95B02">
              <w:t>NOTE 4:</w:t>
            </w:r>
            <w:r w:rsidRPr="00F95B02">
              <w:tab/>
              <w:t>P</w:t>
            </w:r>
            <w:r w:rsidRPr="00F95B02">
              <w:rPr>
                <w:vertAlign w:val="subscript"/>
              </w:rPr>
              <w:t>REFSENS</w:t>
            </w:r>
            <w:r w:rsidRPr="00F95B02">
              <w:t xml:space="preserve"> is the power level of a single instance of the reference measurement channel. This requirement shall be met for a single instance of G-FR1-A1-11 mapped to the 105 </w:t>
            </w:r>
            <w:r w:rsidRPr="00F95B02">
              <w:rPr>
                <w:rFonts w:cs="v5.0.0"/>
              </w:rPr>
              <w:t>NR</w:t>
            </w:r>
            <w:r w:rsidRPr="00F95B02">
              <w:t xml:space="preserve"> resource blocks adjacent to the NB-IoT PRB, and for each consecutive application of a single instance of G-FR1-A1-4 mapped to disjoint frequency ranges with a width of 106 resource blocks each.</w:t>
            </w:r>
          </w:p>
        </w:tc>
      </w:tr>
    </w:tbl>
    <w:p w:rsidR="00E16481" w:rsidRPr="00F95B02" w:rsidRDefault="00E16481" w:rsidP="00E16481"/>
    <w:p w:rsidR="00E16481" w:rsidRPr="00F95B02" w:rsidRDefault="00E16481" w:rsidP="00E16481">
      <w:pPr>
        <w:pStyle w:val="TH"/>
      </w:pPr>
      <w:r w:rsidRPr="00F95B02">
        <w:lastRenderedPageBreak/>
        <w:t xml:space="preserve">Table 7.2.2-3: NR </w:t>
      </w:r>
      <w:r w:rsidRPr="00F95B02">
        <w:rPr>
          <w:lang w:eastAsia="zh-CN"/>
        </w:rPr>
        <w:t xml:space="preserve">Local Area </w:t>
      </w:r>
      <w:r w:rsidRPr="00F95B02">
        <w:t>BS reference sensitivity levels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gridCol w:w="3119"/>
        <w:gridCol w:w="2659"/>
      </w:tblGrid>
      <w:tr w:rsidR="00E16481" w:rsidRPr="00F95B02" w:rsidTr="00360B28">
        <w:trPr>
          <w:jc w:val="center"/>
        </w:trPr>
        <w:tc>
          <w:tcPr>
            <w:tcW w:w="2235" w:type="dxa"/>
            <w:shd w:val="clear" w:color="auto" w:fill="auto"/>
            <w:vAlign w:val="center"/>
          </w:tcPr>
          <w:p w:rsidR="00E16481" w:rsidRPr="00F95B02" w:rsidRDefault="00E16481" w:rsidP="00360B28">
            <w:pPr>
              <w:pStyle w:val="TAH"/>
              <w:rPr>
                <w:rFonts w:cs="Arial"/>
              </w:rPr>
            </w:pPr>
            <w:r w:rsidRPr="00F95B02">
              <w:rPr>
                <w:rFonts w:cs="Arial"/>
                <w:i/>
              </w:rPr>
              <w:t>BS channel bandwidth</w:t>
            </w:r>
            <w:r w:rsidRPr="00F95B02">
              <w:rPr>
                <w:rFonts w:cs="Arial"/>
              </w:rPr>
              <w:t xml:space="preserve"> (MHz)</w:t>
            </w:r>
          </w:p>
        </w:tc>
        <w:tc>
          <w:tcPr>
            <w:tcW w:w="1842" w:type="dxa"/>
          </w:tcPr>
          <w:p w:rsidR="00E16481" w:rsidRPr="00F95B02" w:rsidRDefault="00E16481" w:rsidP="00360B28">
            <w:pPr>
              <w:pStyle w:val="TAH"/>
              <w:rPr>
                <w:rFonts w:cs="Arial"/>
              </w:rPr>
            </w:pPr>
            <w:r w:rsidRPr="00F95B02">
              <w:rPr>
                <w:rFonts w:cs="Arial"/>
              </w:rPr>
              <w:t>Sub-carrier spacing (kHz)</w:t>
            </w:r>
          </w:p>
        </w:tc>
        <w:tc>
          <w:tcPr>
            <w:tcW w:w="3119" w:type="dxa"/>
          </w:tcPr>
          <w:p w:rsidR="00E16481" w:rsidRPr="00F95B02" w:rsidRDefault="00E16481" w:rsidP="00360B28">
            <w:pPr>
              <w:pStyle w:val="TAH"/>
              <w:rPr>
                <w:rFonts w:cs="Arial"/>
              </w:rPr>
            </w:pPr>
            <w:r w:rsidRPr="00F95B02">
              <w:rPr>
                <w:rFonts w:cs="Arial"/>
              </w:rPr>
              <w:t>Reference measurement channel</w:t>
            </w:r>
          </w:p>
        </w:tc>
        <w:tc>
          <w:tcPr>
            <w:tcW w:w="2659" w:type="dxa"/>
            <w:vAlign w:val="center"/>
          </w:tcPr>
          <w:p w:rsidR="00E16481" w:rsidRPr="00F95B02" w:rsidRDefault="00E16481" w:rsidP="00360B28">
            <w:pPr>
              <w:pStyle w:val="TAH"/>
              <w:rPr>
                <w:rFonts w:cs="Arial"/>
              </w:rPr>
            </w:pPr>
            <w:r w:rsidRPr="00F95B02">
              <w:rPr>
                <w:rFonts w:cs="Arial"/>
              </w:rPr>
              <w:t xml:space="preserve"> Reference sensitivity power level, </w:t>
            </w:r>
            <w:r w:rsidRPr="00F95B02">
              <w:t>P</w:t>
            </w:r>
            <w:r w:rsidRPr="00F95B02">
              <w:rPr>
                <w:vertAlign w:val="subscript"/>
              </w:rPr>
              <w:t>REFSENS</w:t>
            </w:r>
          </w:p>
          <w:p w:rsidR="00E16481" w:rsidRPr="00F95B02" w:rsidRDefault="00E16481" w:rsidP="00360B28">
            <w:pPr>
              <w:pStyle w:val="TAH"/>
              <w:rPr>
                <w:rFonts w:cs="Arial"/>
              </w:rPr>
            </w:pPr>
            <w:r w:rsidRPr="00F95B02">
              <w:rPr>
                <w:rFonts w:cs="Arial"/>
              </w:rPr>
              <w:t xml:space="preserve"> (dBm)</w:t>
            </w:r>
          </w:p>
        </w:tc>
      </w:tr>
      <w:tr w:rsidR="00E16481" w:rsidRPr="00F95B02" w:rsidTr="00360B28">
        <w:trPr>
          <w:trHeight w:val="279"/>
          <w:jc w:val="center"/>
        </w:trPr>
        <w:tc>
          <w:tcPr>
            <w:tcW w:w="2235" w:type="dxa"/>
            <w:vMerge w:val="restart"/>
            <w:vAlign w:val="center"/>
          </w:tcPr>
          <w:p w:rsidR="00E16481" w:rsidRPr="00F95B02" w:rsidRDefault="00E16481" w:rsidP="00360B28">
            <w:pPr>
              <w:pStyle w:val="TAC"/>
              <w:rPr>
                <w:rFonts w:cs="Arial"/>
              </w:rPr>
            </w:pPr>
            <w:r w:rsidRPr="00F95B02">
              <w:rPr>
                <w:rFonts w:cs="Arial"/>
              </w:rPr>
              <w:t>5, 10, 15</w:t>
            </w:r>
          </w:p>
        </w:tc>
        <w:tc>
          <w:tcPr>
            <w:tcW w:w="1842" w:type="dxa"/>
            <w:vMerge w:val="restart"/>
            <w:vAlign w:val="center"/>
          </w:tcPr>
          <w:p w:rsidR="00E16481" w:rsidRPr="00F95B02" w:rsidRDefault="00E16481" w:rsidP="00360B28">
            <w:pPr>
              <w:pStyle w:val="TAC"/>
              <w:rPr>
                <w:rFonts w:cs="Arial"/>
                <w:lang w:eastAsia="zh-CN"/>
              </w:rPr>
            </w:pPr>
            <w:r w:rsidRPr="00F95B02">
              <w:rPr>
                <w:rFonts w:cs="Arial"/>
                <w:lang w:eastAsia="zh-CN"/>
              </w:rPr>
              <w:t>15</w:t>
            </w:r>
          </w:p>
        </w:tc>
        <w:tc>
          <w:tcPr>
            <w:tcW w:w="3119" w:type="dxa"/>
            <w:vAlign w:val="center"/>
          </w:tcPr>
          <w:p w:rsidR="00E16481" w:rsidRPr="00F95B02" w:rsidRDefault="00E16481" w:rsidP="00360B28">
            <w:pPr>
              <w:pStyle w:val="TAC"/>
              <w:rPr>
                <w:rFonts w:cs="Arial"/>
              </w:rPr>
            </w:pPr>
            <w:r w:rsidRPr="00F95B02">
              <w:rPr>
                <w:rFonts w:cs="Arial"/>
                <w:lang w:eastAsia="zh-CN"/>
              </w:rPr>
              <w:t>G-FR1-A1-1 (Note 1)</w:t>
            </w:r>
          </w:p>
        </w:tc>
        <w:tc>
          <w:tcPr>
            <w:tcW w:w="2659" w:type="dxa"/>
            <w:vAlign w:val="center"/>
          </w:tcPr>
          <w:p w:rsidR="00E16481" w:rsidRPr="00F95B02" w:rsidRDefault="00E16481" w:rsidP="00360B28">
            <w:pPr>
              <w:pStyle w:val="TAC"/>
              <w:rPr>
                <w:rFonts w:cs="Arial"/>
              </w:rPr>
            </w:pPr>
            <w:r w:rsidRPr="00F95B02">
              <w:rPr>
                <w:rFonts w:cs="Arial"/>
                <w:lang w:eastAsia="zh-CN"/>
              </w:rPr>
              <w:t xml:space="preserve"> -93.7</w:t>
            </w:r>
          </w:p>
        </w:tc>
      </w:tr>
      <w:tr w:rsidR="00E16481" w:rsidRPr="00F95B02" w:rsidTr="00360B28">
        <w:trPr>
          <w:trHeight w:val="279"/>
          <w:jc w:val="center"/>
        </w:trPr>
        <w:tc>
          <w:tcPr>
            <w:tcW w:w="2235" w:type="dxa"/>
            <w:vMerge/>
            <w:vAlign w:val="center"/>
          </w:tcPr>
          <w:p w:rsidR="00E16481" w:rsidRPr="00F95B02" w:rsidRDefault="00E16481" w:rsidP="00360B28">
            <w:pPr>
              <w:pStyle w:val="TAC"/>
              <w:rPr>
                <w:rFonts w:cs="Arial"/>
              </w:rPr>
            </w:pPr>
          </w:p>
        </w:tc>
        <w:tc>
          <w:tcPr>
            <w:tcW w:w="1842" w:type="dxa"/>
            <w:vMerge/>
          </w:tcPr>
          <w:p w:rsidR="00E16481" w:rsidRPr="00F95B02" w:rsidRDefault="00E16481" w:rsidP="00360B28">
            <w:pPr>
              <w:pStyle w:val="TAC"/>
              <w:rPr>
                <w:rFonts w:cs="Arial"/>
                <w:lang w:eastAsia="zh-CN"/>
              </w:rPr>
            </w:pP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G-FR1-A1-10 (Note 3)</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-93.7 (Note 2)</w:t>
            </w:r>
          </w:p>
        </w:tc>
      </w:tr>
      <w:tr w:rsidR="00E16481" w:rsidRPr="00F95B02" w:rsidTr="00360B28">
        <w:trPr>
          <w:trHeight w:val="284"/>
          <w:jc w:val="center"/>
        </w:trPr>
        <w:tc>
          <w:tcPr>
            <w:tcW w:w="2235" w:type="dxa"/>
            <w:vAlign w:val="center"/>
          </w:tcPr>
          <w:p w:rsidR="00E16481" w:rsidRPr="00F95B02" w:rsidRDefault="00E16481" w:rsidP="00360B28">
            <w:pPr>
              <w:pStyle w:val="TAC"/>
              <w:rPr>
                <w:rFonts w:cs="Arial"/>
              </w:rPr>
            </w:pPr>
            <w:r w:rsidRPr="00F95B02">
              <w:rPr>
                <w:rFonts w:cs="Arial"/>
              </w:rPr>
              <w:t xml:space="preserve">10, 15 </w:t>
            </w:r>
          </w:p>
        </w:tc>
        <w:tc>
          <w:tcPr>
            <w:tcW w:w="1842" w:type="dxa"/>
          </w:tcPr>
          <w:p w:rsidR="00E16481" w:rsidRPr="00F95B02" w:rsidRDefault="00E16481" w:rsidP="00360B28">
            <w:pPr>
              <w:pStyle w:val="TAC"/>
              <w:rPr>
                <w:rFonts w:cs="Arial"/>
                <w:lang w:eastAsia="zh-CN"/>
              </w:rPr>
            </w:pPr>
            <w:r w:rsidRPr="00F95B02">
              <w:rPr>
                <w:rFonts w:cs="Arial"/>
                <w:lang w:eastAsia="zh-CN"/>
              </w:rPr>
              <w:t>30</w:t>
            </w:r>
          </w:p>
        </w:tc>
        <w:tc>
          <w:tcPr>
            <w:tcW w:w="3119" w:type="dxa"/>
            <w:vAlign w:val="center"/>
          </w:tcPr>
          <w:p w:rsidR="00E16481" w:rsidRPr="00F95B02" w:rsidRDefault="00E16481" w:rsidP="00360B28">
            <w:pPr>
              <w:pStyle w:val="TAC"/>
              <w:rPr>
                <w:rFonts w:cs="Arial"/>
              </w:rPr>
            </w:pPr>
            <w:r w:rsidRPr="00F95B02">
              <w:rPr>
                <w:rFonts w:cs="Arial"/>
                <w:lang w:eastAsia="zh-CN"/>
              </w:rPr>
              <w:t>G-FR1-A1-2 (Note 1)</w:t>
            </w:r>
          </w:p>
        </w:tc>
        <w:tc>
          <w:tcPr>
            <w:tcW w:w="2659" w:type="dxa"/>
            <w:vAlign w:val="center"/>
          </w:tcPr>
          <w:p w:rsidR="00E16481" w:rsidRPr="00F95B02" w:rsidRDefault="00E16481" w:rsidP="00360B28">
            <w:pPr>
              <w:pStyle w:val="TAC"/>
              <w:rPr>
                <w:rFonts w:cs="Arial"/>
              </w:rPr>
            </w:pPr>
            <w:r w:rsidRPr="00F95B02">
              <w:rPr>
                <w:rFonts w:cs="Arial"/>
                <w:lang w:eastAsia="zh-CN"/>
              </w:rPr>
              <w:t xml:space="preserve"> -93.8</w:t>
            </w:r>
          </w:p>
        </w:tc>
      </w:tr>
      <w:tr w:rsidR="00E16481" w:rsidRPr="00F95B02" w:rsidTr="00360B28">
        <w:trPr>
          <w:trHeight w:val="284"/>
          <w:jc w:val="center"/>
        </w:trPr>
        <w:tc>
          <w:tcPr>
            <w:tcW w:w="2235" w:type="dxa"/>
            <w:vAlign w:val="center"/>
          </w:tcPr>
          <w:p w:rsidR="00E16481" w:rsidRPr="00F95B02" w:rsidRDefault="00E16481" w:rsidP="00360B28">
            <w:pPr>
              <w:pStyle w:val="TAC"/>
              <w:rPr>
                <w:rFonts w:cs="Arial"/>
                <w:lang w:eastAsia="zh-CN"/>
              </w:rPr>
            </w:pPr>
            <w:r w:rsidRPr="00F95B02">
              <w:rPr>
                <w:rFonts w:cs="Arial"/>
              </w:rPr>
              <w:t>10, 15</w:t>
            </w:r>
          </w:p>
        </w:tc>
        <w:tc>
          <w:tcPr>
            <w:tcW w:w="1842" w:type="dxa"/>
          </w:tcPr>
          <w:p w:rsidR="00E16481" w:rsidRPr="00F95B02" w:rsidRDefault="00E16481" w:rsidP="00360B28">
            <w:pPr>
              <w:pStyle w:val="TAC"/>
              <w:rPr>
                <w:rFonts w:cs="Arial"/>
                <w:lang w:eastAsia="zh-CN"/>
              </w:rPr>
            </w:pPr>
            <w:r w:rsidRPr="00F95B02">
              <w:rPr>
                <w:rFonts w:cs="Arial"/>
                <w:lang w:eastAsia="zh-CN"/>
              </w:rPr>
              <w:t>60</w:t>
            </w: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3</w:t>
            </w:r>
            <w:r w:rsidRPr="00F95B02">
              <w:rPr>
                <w:rFonts w:eastAsia="DengXian" w:cs="Arial"/>
                <w:lang w:eastAsia="zh-CN"/>
              </w:rPr>
              <w:t xml:space="preserve"> </w:t>
            </w:r>
            <w:r w:rsidRPr="00F95B02">
              <w:rPr>
                <w:rFonts w:cs="Arial"/>
                <w:lang w:eastAsia="zh-CN"/>
              </w:rPr>
              <w:t>(Note 1)</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 xml:space="preserve"> -90.9</w:t>
            </w:r>
          </w:p>
        </w:tc>
      </w:tr>
      <w:tr w:rsidR="00E16481" w:rsidRPr="00F95B02" w:rsidTr="00360B28">
        <w:trPr>
          <w:trHeight w:val="284"/>
          <w:jc w:val="center"/>
        </w:trPr>
        <w:tc>
          <w:tcPr>
            <w:tcW w:w="2235" w:type="dxa"/>
            <w:vMerge w:val="restart"/>
            <w:vAlign w:val="center"/>
          </w:tcPr>
          <w:p w:rsidR="00E16481" w:rsidRPr="00F95B02" w:rsidRDefault="00E16481" w:rsidP="00360B28">
            <w:pPr>
              <w:pStyle w:val="TAC"/>
              <w:rPr>
                <w:rFonts w:cs="Arial"/>
                <w:lang w:eastAsia="zh-CN"/>
              </w:rPr>
            </w:pPr>
            <w:r w:rsidRPr="00F95B02">
              <w:rPr>
                <w:rFonts w:cs="Arial"/>
              </w:rPr>
              <w:t xml:space="preserve">20, 25, 30, 40, 50 </w:t>
            </w:r>
          </w:p>
        </w:tc>
        <w:tc>
          <w:tcPr>
            <w:tcW w:w="1842" w:type="dxa"/>
            <w:vMerge w:val="restart"/>
            <w:vAlign w:val="center"/>
          </w:tcPr>
          <w:p w:rsidR="00E16481" w:rsidRPr="00F95B02" w:rsidRDefault="00E16481" w:rsidP="00360B28">
            <w:pPr>
              <w:pStyle w:val="TAC"/>
              <w:rPr>
                <w:rFonts w:cs="Arial"/>
                <w:lang w:eastAsia="zh-CN"/>
              </w:rPr>
            </w:pPr>
            <w:r w:rsidRPr="00F95B02">
              <w:rPr>
                <w:rFonts w:cs="Arial"/>
                <w:lang w:eastAsia="zh-CN"/>
              </w:rPr>
              <w:t>15</w:t>
            </w: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4</w:t>
            </w:r>
            <w:r w:rsidRPr="00F95B02">
              <w:rPr>
                <w:rFonts w:eastAsia="DengXian" w:cs="Arial"/>
                <w:lang w:eastAsia="zh-CN"/>
              </w:rPr>
              <w:t xml:space="preserve"> </w:t>
            </w:r>
            <w:r w:rsidRPr="00F95B02">
              <w:rPr>
                <w:rFonts w:cs="Arial"/>
                <w:lang w:eastAsia="zh-CN"/>
              </w:rPr>
              <w:t>(Note 1)</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 xml:space="preserve"> -87.3</w:t>
            </w:r>
          </w:p>
        </w:tc>
      </w:tr>
      <w:tr w:rsidR="00E16481" w:rsidRPr="00F95B02" w:rsidTr="00360B28">
        <w:trPr>
          <w:trHeight w:val="284"/>
          <w:jc w:val="center"/>
        </w:trPr>
        <w:tc>
          <w:tcPr>
            <w:tcW w:w="2235" w:type="dxa"/>
            <w:vMerge/>
            <w:vAlign w:val="center"/>
          </w:tcPr>
          <w:p w:rsidR="00E16481" w:rsidRPr="00F95B02" w:rsidRDefault="00E16481" w:rsidP="00360B28">
            <w:pPr>
              <w:pStyle w:val="TAC"/>
              <w:rPr>
                <w:rFonts w:cs="Arial"/>
              </w:rPr>
            </w:pPr>
          </w:p>
        </w:tc>
        <w:tc>
          <w:tcPr>
            <w:tcW w:w="1842" w:type="dxa"/>
            <w:vMerge/>
          </w:tcPr>
          <w:p w:rsidR="00E16481" w:rsidRPr="00F95B02" w:rsidRDefault="00E16481" w:rsidP="00360B28">
            <w:pPr>
              <w:pStyle w:val="TAC"/>
              <w:rPr>
                <w:rFonts w:cs="Arial"/>
                <w:lang w:eastAsia="zh-CN"/>
              </w:rPr>
            </w:pP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G-FR1-A1-11 (Note 4)</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-87.3 (Note 2)</w:t>
            </w:r>
          </w:p>
        </w:tc>
      </w:tr>
      <w:tr w:rsidR="00E16481" w:rsidRPr="00F95B02" w:rsidTr="00360B28">
        <w:trPr>
          <w:trHeight w:val="284"/>
          <w:jc w:val="center"/>
        </w:trPr>
        <w:tc>
          <w:tcPr>
            <w:tcW w:w="2235" w:type="dxa"/>
            <w:vAlign w:val="center"/>
          </w:tcPr>
          <w:p w:rsidR="00E16481" w:rsidRPr="00F95B02" w:rsidRDefault="00E16481" w:rsidP="00360B28">
            <w:pPr>
              <w:pStyle w:val="TAC"/>
              <w:rPr>
                <w:rFonts w:cs="Arial"/>
                <w:lang w:eastAsia="zh-CN"/>
              </w:rPr>
            </w:pPr>
            <w:r w:rsidRPr="00F95B02">
              <w:rPr>
                <w:rFonts w:cs="Arial"/>
              </w:rPr>
              <w:t xml:space="preserve">20, 25, 30, 40, 50, 60, 70, 80, 90, 100 </w:t>
            </w:r>
          </w:p>
        </w:tc>
        <w:tc>
          <w:tcPr>
            <w:tcW w:w="1842" w:type="dxa"/>
          </w:tcPr>
          <w:p w:rsidR="00E16481" w:rsidRPr="00F95B02" w:rsidRDefault="00E16481" w:rsidP="00360B28">
            <w:pPr>
              <w:pStyle w:val="TAC"/>
              <w:rPr>
                <w:rFonts w:cs="Arial"/>
                <w:lang w:eastAsia="zh-CN"/>
              </w:rPr>
            </w:pPr>
            <w:r w:rsidRPr="00F95B02">
              <w:rPr>
                <w:rFonts w:cs="Arial"/>
                <w:lang w:eastAsia="zh-CN"/>
              </w:rPr>
              <w:t>30</w:t>
            </w: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5</w:t>
            </w:r>
            <w:r w:rsidRPr="00F95B02">
              <w:rPr>
                <w:rFonts w:eastAsia="DengXian" w:cs="Arial"/>
                <w:lang w:eastAsia="zh-CN"/>
              </w:rPr>
              <w:t xml:space="preserve"> </w:t>
            </w:r>
            <w:r w:rsidRPr="00F95B02">
              <w:rPr>
                <w:rFonts w:cs="Arial"/>
                <w:lang w:eastAsia="zh-CN"/>
              </w:rPr>
              <w:t>(Note 1)</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 xml:space="preserve"> -87.6</w:t>
            </w:r>
          </w:p>
        </w:tc>
      </w:tr>
      <w:tr w:rsidR="00E16481" w:rsidRPr="00F95B02" w:rsidTr="00360B28">
        <w:trPr>
          <w:trHeight w:val="284"/>
          <w:jc w:val="center"/>
        </w:trPr>
        <w:tc>
          <w:tcPr>
            <w:tcW w:w="2235" w:type="dxa"/>
            <w:vAlign w:val="center"/>
          </w:tcPr>
          <w:p w:rsidR="00E16481" w:rsidRPr="00F95B02" w:rsidRDefault="00E16481" w:rsidP="00360B28">
            <w:pPr>
              <w:pStyle w:val="TAC"/>
              <w:rPr>
                <w:rFonts w:cs="Arial"/>
                <w:lang w:eastAsia="zh-CN"/>
              </w:rPr>
            </w:pPr>
            <w:r w:rsidRPr="00F95B02">
              <w:rPr>
                <w:rFonts w:cs="Arial"/>
              </w:rPr>
              <w:t xml:space="preserve">20, 25, 30, 40, 50, 60, 70, 80, 90, 100 </w:t>
            </w:r>
          </w:p>
        </w:tc>
        <w:tc>
          <w:tcPr>
            <w:tcW w:w="1842" w:type="dxa"/>
          </w:tcPr>
          <w:p w:rsidR="00E16481" w:rsidRPr="00F95B02" w:rsidRDefault="00E16481" w:rsidP="00360B28">
            <w:pPr>
              <w:pStyle w:val="TAC"/>
              <w:rPr>
                <w:rFonts w:cs="Arial"/>
                <w:lang w:eastAsia="zh-CN"/>
              </w:rPr>
            </w:pPr>
            <w:r w:rsidRPr="00F95B02">
              <w:rPr>
                <w:rFonts w:cs="Arial"/>
                <w:lang w:eastAsia="zh-CN"/>
              </w:rPr>
              <w:t>60</w:t>
            </w:r>
          </w:p>
        </w:tc>
        <w:tc>
          <w:tcPr>
            <w:tcW w:w="3119" w:type="dxa"/>
            <w:vAlign w:val="center"/>
          </w:tcPr>
          <w:p w:rsidR="00E16481" w:rsidRPr="00F95B02" w:rsidRDefault="00E16481" w:rsidP="00360B28">
            <w:pPr>
              <w:pStyle w:val="TAC"/>
              <w:rPr>
                <w:rFonts w:cs="Arial"/>
                <w:lang w:eastAsia="zh-CN"/>
              </w:rPr>
            </w:pPr>
            <w:r w:rsidRPr="00F95B02">
              <w:rPr>
                <w:rFonts w:cs="Arial"/>
                <w:lang w:eastAsia="zh-CN"/>
              </w:rPr>
              <w:t>G-FR1-A1-</w:t>
            </w:r>
            <w:r w:rsidRPr="00F95B02">
              <w:rPr>
                <w:rFonts w:eastAsia="DengXian" w:cs="Arial" w:hint="eastAsia"/>
                <w:lang w:eastAsia="zh-CN"/>
              </w:rPr>
              <w:t>6</w:t>
            </w:r>
            <w:r w:rsidRPr="00F95B02">
              <w:rPr>
                <w:rFonts w:eastAsia="DengXian" w:cs="Arial"/>
                <w:lang w:eastAsia="zh-CN"/>
              </w:rPr>
              <w:t xml:space="preserve"> </w:t>
            </w:r>
            <w:r w:rsidRPr="00F95B02">
              <w:rPr>
                <w:rFonts w:cs="Arial"/>
                <w:lang w:eastAsia="zh-CN"/>
              </w:rPr>
              <w:t>(Note 1)</w:t>
            </w:r>
          </w:p>
        </w:tc>
        <w:tc>
          <w:tcPr>
            <w:tcW w:w="2659" w:type="dxa"/>
            <w:vAlign w:val="center"/>
          </w:tcPr>
          <w:p w:rsidR="00E16481" w:rsidRPr="00F95B02" w:rsidRDefault="00E16481" w:rsidP="00360B28">
            <w:pPr>
              <w:pStyle w:val="TAC"/>
              <w:rPr>
                <w:rFonts w:cs="Arial"/>
                <w:lang w:eastAsia="zh-CN"/>
              </w:rPr>
            </w:pPr>
            <w:r w:rsidRPr="00F95B02">
              <w:rPr>
                <w:rFonts w:cs="Arial"/>
                <w:lang w:eastAsia="zh-CN"/>
              </w:rPr>
              <w:t xml:space="preserve"> -87.7</w:t>
            </w:r>
          </w:p>
        </w:tc>
      </w:tr>
      <w:tr w:rsidR="00E16481" w:rsidRPr="00F95B02" w:rsidTr="00360B28">
        <w:trPr>
          <w:trHeight w:val="284"/>
          <w:jc w:val="center"/>
        </w:trPr>
        <w:tc>
          <w:tcPr>
            <w:tcW w:w="9855" w:type="dxa"/>
            <w:gridSpan w:val="4"/>
            <w:vAlign w:val="center"/>
          </w:tcPr>
          <w:p w:rsidR="00E16481" w:rsidRPr="00F95B02" w:rsidRDefault="00E16481" w:rsidP="00360B28">
            <w:pPr>
              <w:pStyle w:val="TAN"/>
              <w:rPr>
                <w:lang w:eastAsia="ko-KR"/>
              </w:rPr>
            </w:pPr>
            <w:r w:rsidRPr="00F95B02">
              <w:t>NOTE 1:</w:t>
            </w:r>
            <w:r w:rsidRPr="00F95B02">
              <w:tab/>
              <w:t>P</w:t>
            </w:r>
            <w:r w:rsidRPr="00F95B02">
              <w:rPr>
                <w:vertAlign w:val="subscript"/>
              </w:rPr>
              <w:t>REFSENS</w:t>
            </w:r>
            <w:r w:rsidRPr="00F95B02">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F95B02">
              <w:rPr>
                <w:lang w:eastAsia="ko-KR"/>
              </w:rPr>
              <w:t xml:space="preserve">, except for one instance that might overlap one other instance to cover the full </w:t>
            </w:r>
            <w:r w:rsidRPr="00F95B02">
              <w:rPr>
                <w:i/>
                <w:lang w:eastAsia="ko-KR"/>
              </w:rPr>
              <w:t>BS channel bandwidth</w:t>
            </w:r>
            <w:r w:rsidRPr="00F95B02">
              <w:rPr>
                <w:lang w:eastAsia="ko-KR"/>
              </w:rPr>
              <w:t>.</w:t>
            </w:r>
          </w:p>
          <w:p w:rsidR="00E16481" w:rsidRPr="00F95B02" w:rsidRDefault="00E16481" w:rsidP="00360B28">
            <w:pPr>
              <w:pStyle w:val="TAN"/>
              <w:rPr>
                <w:rFonts w:cs="v5.0.0"/>
                <w:lang w:eastAsia="zh-CN"/>
              </w:rPr>
            </w:pPr>
            <w:r w:rsidRPr="00F95B02">
              <w:t>NOTE 2:</w:t>
            </w:r>
            <w:r w:rsidRPr="00F95B02">
              <w:tab/>
            </w:r>
            <w:r w:rsidRPr="00F95B02">
              <w:rPr>
                <w:rFonts w:hint="eastAsia"/>
                <w:lang w:eastAsia="zh-CN"/>
              </w:rPr>
              <w:t xml:space="preserve">The requirements apply to </w:t>
            </w:r>
            <w:r w:rsidRPr="00F95B02">
              <w:rPr>
                <w:rFonts w:cs="v4.2.0"/>
              </w:rPr>
              <w:t xml:space="preserve">BS that supports </w:t>
            </w:r>
            <w:r w:rsidRPr="00F95B02">
              <w:rPr>
                <w:rFonts w:cs="v5.0.0"/>
              </w:rPr>
              <w:t>NB-IoT operation in NR in-band</w:t>
            </w:r>
            <w:r w:rsidRPr="00F95B02">
              <w:rPr>
                <w:rFonts w:cs="v5.0.0" w:hint="eastAsia"/>
                <w:lang w:eastAsia="zh-CN"/>
              </w:rPr>
              <w:t>.</w:t>
            </w:r>
          </w:p>
          <w:p w:rsidR="00E16481" w:rsidRPr="00F95B02" w:rsidRDefault="00E16481" w:rsidP="00360B28">
            <w:pPr>
              <w:pStyle w:val="TAN"/>
            </w:pPr>
            <w:r w:rsidRPr="00F95B02">
              <w:rPr>
                <w:rFonts w:cs="v5.0.0"/>
                <w:lang w:eastAsia="zh-CN"/>
              </w:rPr>
              <w:t>NOTE 3</w:t>
            </w:r>
            <w:r w:rsidRPr="00F95B02">
              <w:t>:</w:t>
            </w:r>
            <w:r w:rsidRPr="00F95B02">
              <w:tab/>
              <w:t>P</w:t>
            </w:r>
            <w:r w:rsidRPr="00F95B02">
              <w:rPr>
                <w:vertAlign w:val="subscript"/>
              </w:rPr>
              <w:t>REFSENS</w:t>
            </w:r>
            <w:r w:rsidRPr="00F95B02">
              <w:t xml:space="preserve"> is the power level of a single instance of the reference measurement channel. This requirement shall be met for a single instance of G-FR1-A1-10 mapped to the 24 </w:t>
            </w:r>
            <w:r w:rsidRPr="00F95B02">
              <w:rPr>
                <w:rFonts w:cs="v5.0.0"/>
              </w:rPr>
              <w:t>NR</w:t>
            </w:r>
            <w:r w:rsidRPr="00F95B02">
              <w:t xml:space="preserve"> resource blocks adjacent to the NB-IoT PRB, and for each consecutive application of a single instance of G-FR1-A1-1 mapped to disjoint frequency ranges with a width of 25 resource blocks each</w:t>
            </w:r>
            <w:r w:rsidR="00704B5C" w:rsidRPr="00F95B02">
              <w:t>.</w:t>
            </w:r>
          </w:p>
          <w:p w:rsidR="00E16481" w:rsidRDefault="00E16481" w:rsidP="00360B28">
            <w:pPr>
              <w:pStyle w:val="TAN"/>
              <w:rPr>
                <w:ins w:id="2226" w:author="Bartlomiej Golebiowski" w:date="2020-08-04T22:07:00Z"/>
              </w:rPr>
            </w:pPr>
            <w:r w:rsidRPr="00F95B02">
              <w:t>NOTE 4:</w:t>
            </w:r>
            <w:r w:rsidRPr="00F95B02">
              <w:tab/>
              <w:t>P</w:t>
            </w:r>
            <w:r w:rsidRPr="00F95B02">
              <w:rPr>
                <w:vertAlign w:val="subscript"/>
              </w:rPr>
              <w:t>REFSENS</w:t>
            </w:r>
            <w:r w:rsidRPr="00F95B02">
              <w:t xml:space="preserve"> is the power level of a single instance of the reference measurement channel. This requirement shall be met for a single instance of G-FR1-A1-11 mapped to the 105 </w:t>
            </w:r>
            <w:r w:rsidRPr="00F95B02">
              <w:rPr>
                <w:rFonts w:cs="v5.0.0"/>
              </w:rPr>
              <w:t>NR</w:t>
            </w:r>
            <w:r w:rsidRPr="00F95B02">
              <w:t xml:space="preserve"> resource blocks adjacent to the NB-IoT PRB, and for each consecutive application of a single instance of G-FR1-A1-4 mapped to disjoint frequency ranges with a width of 106 resource blocks each.</w:t>
            </w:r>
          </w:p>
          <w:p w:rsidR="00272C00" w:rsidRPr="00F95B02" w:rsidRDefault="00272C00" w:rsidP="00360B28">
            <w:pPr>
              <w:pStyle w:val="TAN"/>
              <w:rPr>
                <w:lang w:eastAsia="zh-CN"/>
              </w:rPr>
            </w:pPr>
            <w:ins w:id="2227" w:author="Bartlomiej Golebiowski" w:date="2020-08-04T22:07:00Z">
              <w:r w:rsidRPr="00272C00">
                <w:rPr>
                  <w:lang w:eastAsia="zh-CN"/>
                </w:rPr>
                <w:t>NOTE 5: These reference measurement channels are not applied for band n46</w:t>
              </w:r>
            </w:ins>
            <w:ins w:id="2228" w:author="Golebiowski, Bartlomiej (Nokia - PL/Wroclaw)" w:date="2020-08-05T19:04:00Z">
              <w:r w:rsidR="00CF0FC0">
                <w:rPr>
                  <w:lang w:eastAsia="zh-CN"/>
                </w:rPr>
                <w:t xml:space="preserve"> and n96</w:t>
              </w:r>
            </w:ins>
            <w:ins w:id="2229" w:author="Bartlomiej Golebiowski" w:date="2020-08-04T22:07:00Z">
              <w:r w:rsidRPr="00272C00">
                <w:rPr>
                  <w:lang w:eastAsia="zh-CN"/>
                </w:rPr>
                <w:t>.</w:t>
              </w:r>
            </w:ins>
          </w:p>
        </w:tc>
      </w:tr>
    </w:tbl>
    <w:p w:rsidR="00E16481" w:rsidRDefault="00E16481" w:rsidP="00E16481">
      <w:pPr>
        <w:rPr>
          <w:ins w:id="2230" w:author="Bartlomiej Golebiowski" w:date="2020-08-04T22:08:00Z"/>
        </w:rPr>
      </w:pPr>
    </w:p>
    <w:p w:rsidR="00272C00" w:rsidRPr="00AA710C" w:rsidRDefault="00272C00" w:rsidP="00272C00">
      <w:pPr>
        <w:keepNext/>
        <w:keepLines/>
        <w:spacing w:before="60"/>
        <w:jc w:val="center"/>
        <w:rPr>
          <w:ins w:id="2231" w:author="Bartlomiej Golebiowski" w:date="2020-08-04T22:08:00Z"/>
          <w:rFonts w:ascii="Arial" w:hAnsi="Arial"/>
          <w:b/>
        </w:rPr>
      </w:pPr>
      <w:ins w:id="2232" w:author="Bartlomiej Golebiowski" w:date="2020-08-04T22:08:00Z">
        <w:r w:rsidRPr="00AA710C">
          <w:rPr>
            <w:rFonts w:ascii="Arial" w:hAnsi="Arial"/>
            <w:b/>
          </w:rPr>
          <w:t xml:space="preserve">Table 7.2.2-3a: NR </w:t>
        </w:r>
        <w:r w:rsidRPr="00AA710C">
          <w:rPr>
            <w:rFonts w:ascii="Arial" w:hAnsi="Arial"/>
            <w:b/>
            <w:lang w:eastAsia="zh-CN"/>
          </w:rPr>
          <w:t xml:space="preserve">Local Area </w:t>
        </w:r>
        <w:r w:rsidRPr="00AA710C">
          <w:rPr>
            <w:rFonts w:ascii="Arial" w:hAnsi="Arial"/>
            <w:b/>
          </w:rPr>
          <w:t xml:space="preserve">BS reference sensitivity levels for </w:t>
        </w:r>
        <w:r>
          <w:rPr>
            <w:rFonts w:ascii="Arial" w:hAnsi="Arial"/>
            <w:b/>
          </w:rPr>
          <w:t>band n46</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3119"/>
        <w:gridCol w:w="2659"/>
        <w:tblGridChange w:id="2233">
          <w:tblGrid>
            <w:gridCol w:w="2235"/>
            <w:gridCol w:w="1842"/>
            <w:gridCol w:w="3119"/>
            <w:gridCol w:w="2659"/>
          </w:tblGrid>
        </w:tblGridChange>
      </w:tblGrid>
      <w:tr w:rsidR="00272C00" w:rsidRPr="00AA710C" w:rsidTr="00A42993">
        <w:trPr>
          <w:jc w:val="center"/>
          <w:ins w:id="2234" w:author="Bartlomiej Golebiowski" w:date="2020-08-04T22:08:00Z"/>
        </w:trPr>
        <w:tc>
          <w:tcPr>
            <w:tcW w:w="2235" w:type="dxa"/>
            <w:vAlign w:val="center"/>
          </w:tcPr>
          <w:p w:rsidR="00272C00" w:rsidRPr="00AA710C" w:rsidRDefault="00272C00" w:rsidP="00A42993">
            <w:pPr>
              <w:keepNext/>
              <w:keepLines/>
              <w:overflowPunct w:val="0"/>
              <w:autoSpaceDE w:val="0"/>
              <w:autoSpaceDN w:val="0"/>
              <w:adjustRightInd w:val="0"/>
              <w:spacing w:after="0"/>
              <w:jc w:val="center"/>
              <w:textAlignment w:val="baseline"/>
              <w:rPr>
                <w:ins w:id="2235" w:author="Bartlomiej Golebiowski" w:date="2020-08-04T22:08:00Z"/>
                <w:rFonts w:ascii="Arial" w:hAnsi="Arial" w:cs="Arial"/>
                <w:b/>
                <w:sz w:val="18"/>
              </w:rPr>
            </w:pPr>
            <w:ins w:id="2236" w:author="Bartlomiej Golebiowski" w:date="2020-08-04T22:08:00Z">
              <w:r w:rsidRPr="00AA710C">
                <w:rPr>
                  <w:rFonts w:ascii="Arial" w:hAnsi="Arial" w:cs="Arial"/>
                  <w:b/>
                  <w:i/>
                  <w:sz w:val="18"/>
                </w:rPr>
                <w:t>BS channel bandwidth</w:t>
              </w:r>
              <w:r w:rsidRPr="00AA710C">
                <w:rPr>
                  <w:rFonts w:ascii="Arial" w:hAnsi="Arial" w:cs="Arial"/>
                  <w:b/>
                  <w:sz w:val="18"/>
                </w:rPr>
                <w:t xml:space="preserve"> (MHz) </w:t>
              </w:r>
            </w:ins>
          </w:p>
        </w:tc>
        <w:tc>
          <w:tcPr>
            <w:tcW w:w="1842" w:type="dxa"/>
          </w:tcPr>
          <w:p w:rsidR="00272C00" w:rsidRPr="00AA710C" w:rsidRDefault="00272C00" w:rsidP="00A42993">
            <w:pPr>
              <w:keepNext/>
              <w:keepLines/>
              <w:overflowPunct w:val="0"/>
              <w:autoSpaceDE w:val="0"/>
              <w:autoSpaceDN w:val="0"/>
              <w:adjustRightInd w:val="0"/>
              <w:spacing w:after="0"/>
              <w:jc w:val="center"/>
              <w:textAlignment w:val="baseline"/>
              <w:rPr>
                <w:ins w:id="2237" w:author="Bartlomiej Golebiowski" w:date="2020-08-04T22:08:00Z"/>
                <w:rFonts w:ascii="Arial" w:hAnsi="Arial" w:cs="Arial"/>
                <w:b/>
                <w:sz w:val="18"/>
              </w:rPr>
            </w:pPr>
            <w:ins w:id="2238" w:author="Bartlomiej Golebiowski" w:date="2020-08-04T22:08:00Z">
              <w:r w:rsidRPr="00AA710C">
                <w:rPr>
                  <w:rFonts w:ascii="Arial" w:hAnsi="Arial" w:cs="Arial"/>
                  <w:b/>
                  <w:sz w:val="18"/>
                </w:rPr>
                <w:t>Sub-carrier spacing (kHz)</w:t>
              </w:r>
            </w:ins>
          </w:p>
        </w:tc>
        <w:tc>
          <w:tcPr>
            <w:tcW w:w="3119" w:type="dxa"/>
          </w:tcPr>
          <w:p w:rsidR="00272C00" w:rsidRPr="00AA710C" w:rsidRDefault="00272C00" w:rsidP="00A42993">
            <w:pPr>
              <w:keepNext/>
              <w:keepLines/>
              <w:overflowPunct w:val="0"/>
              <w:autoSpaceDE w:val="0"/>
              <w:autoSpaceDN w:val="0"/>
              <w:adjustRightInd w:val="0"/>
              <w:spacing w:after="0"/>
              <w:jc w:val="center"/>
              <w:textAlignment w:val="baseline"/>
              <w:rPr>
                <w:ins w:id="2239" w:author="Bartlomiej Golebiowski" w:date="2020-08-04T22:08:00Z"/>
                <w:rFonts w:ascii="Arial" w:hAnsi="Arial" w:cs="Arial"/>
                <w:b/>
                <w:sz w:val="18"/>
              </w:rPr>
            </w:pPr>
            <w:ins w:id="2240" w:author="Bartlomiej Golebiowski" w:date="2020-08-04T22:08:00Z">
              <w:r w:rsidRPr="00AA710C">
                <w:rPr>
                  <w:rFonts w:ascii="Arial" w:hAnsi="Arial" w:cs="Arial"/>
                  <w:b/>
                  <w:sz w:val="18"/>
                </w:rPr>
                <w:t>Reference measurement channel</w:t>
              </w:r>
            </w:ins>
          </w:p>
        </w:tc>
        <w:tc>
          <w:tcPr>
            <w:tcW w:w="2659" w:type="dxa"/>
            <w:vAlign w:val="center"/>
          </w:tcPr>
          <w:p w:rsidR="00272C00" w:rsidRPr="00AA710C" w:rsidRDefault="00272C00" w:rsidP="00A42993">
            <w:pPr>
              <w:keepNext/>
              <w:keepLines/>
              <w:overflowPunct w:val="0"/>
              <w:autoSpaceDE w:val="0"/>
              <w:autoSpaceDN w:val="0"/>
              <w:adjustRightInd w:val="0"/>
              <w:spacing w:after="0"/>
              <w:jc w:val="center"/>
              <w:textAlignment w:val="baseline"/>
              <w:rPr>
                <w:ins w:id="2241" w:author="Bartlomiej Golebiowski" w:date="2020-08-04T22:08:00Z"/>
                <w:rFonts w:ascii="Arial" w:hAnsi="Arial" w:cs="Arial"/>
                <w:b/>
                <w:sz w:val="18"/>
              </w:rPr>
            </w:pPr>
            <w:ins w:id="2242" w:author="Bartlomiej Golebiowski" w:date="2020-08-04T22:08:00Z">
              <w:r w:rsidRPr="00AA710C">
                <w:rPr>
                  <w:rFonts w:ascii="Arial" w:hAnsi="Arial" w:cs="Arial"/>
                  <w:b/>
                  <w:sz w:val="18"/>
                </w:rPr>
                <w:t xml:space="preserve"> Reference sensitivity power level, </w:t>
              </w:r>
              <w:r w:rsidRPr="00AA710C">
                <w:rPr>
                  <w:rFonts w:ascii="Arial" w:hAnsi="Arial"/>
                  <w:b/>
                  <w:sz w:val="18"/>
                </w:rPr>
                <w:t>P</w:t>
              </w:r>
              <w:r w:rsidRPr="00AA710C">
                <w:rPr>
                  <w:rFonts w:ascii="Arial" w:hAnsi="Arial"/>
                  <w:b/>
                  <w:sz w:val="18"/>
                  <w:vertAlign w:val="subscript"/>
                </w:rPr>
                <w:t>REFSENS</w:t>
              </w:r>
            </w:ins>
          </w:p>
          <w:p w:rsidR="00272C00" w:rsidRPr="00AA710C" w:rsidRDefault="00272C00" w:rsidP="00A42993">
            <w:pPr>
              <w:keepNext/>
              <w:keepLines/>
              <w:overflowPunct w:val="0"/>
              <w:autoSpaceDE w:val="0"/>
              <w:autoSpaceDN w:val="0"/>
              <w:adjustRightInd w:val="0"/>
              <w:spacing w:after="0"/>
              <w:jc w:val="center"/>
              <w:textAlignment w:val="baseline"/>
              <w:rPr>
                <w:ins w:id="2243" w:author="Bartlomiej Golebiowski" w:date="2020-08-04T22:08:00Z"/>
                <w:rFonts w:ascii="Arial" w:hAnsi="Arial" w:cs="Arial"/>
                <w:b/>
                <w:sz w:val="18"/>
              </w:rPr>
            </w:pPr>
            <w:ins w:id="2244" w:author="Bartlomiej Golebiowski" w:date="2020-08-04T22:08:00Z">
              <w:r w:rsidRPr="00AA710C">
                <w:rPr>
                  <w:rFonts w:ascii="Arial" w:hAnsi="Arial" w:cs="Arial"/>
                  <w:b/>
                  <w:sz w:val="18"/>
                </w:rPr>
                <w:t xml:space="preserve"> (dBm)</w:t>
              </w:r>
            </w:ins>
          </w:p>
        </w:tc>
      </w:tr>
      <w:tr w:rsidR="006F6790" w:rsidRPr="00AA710C" w:rsidTr="00A42993">
        <w:trPr>
          <w:trHeight w:val="279"/>
          <w:jc w:val="center"/>
          <w:ins w:id="2245" w:author="Bartlomiej Golebiowski" w:date="2020-08-04T22:08:00Z"/>
        </w:trPr>
        <w:tc>
          <w:tcPr>
            <w:tcW w:w="2235" w:type="dxa"/>
            <w:vMerge w:val="restart"/>
            <w:vAlign w:val="center"/>
          </w:tcPr>
          <w:p w:rsidR="006F6790" w:rsidRPr="00AA710C" w:rsidRDefault="006F6790" w:rsidP="006F6790">
            <w:pPr>
              <w:keepNext/>
              <w:keepLines/>
              <w:overflowPunct w:val="0"/>
              <w:autoSpaceDE w:val="0"/>
              <w:autoSpaceDN w:val="0"/>
              <w:adjustRightInd w:val="0"/>
              <w:spacing w:after="0"/>
              <w:jc w:val="center"/>
              <w:textAlignment w:val="baseline"/>
              <w:rPr>
                <w:ins w:id="2246" w:author="Bartlomiej Golebiowski" w:date="2020-08-04T22:08:00Z"/>
                <w:rFonts w:ascii="Arial" w:hAnsi="Arial" w:cs="Arial"/>
                <w:sz w:val="18"/>
                <w:lang w:val="en-US" w:eastAsia="zh-CN"/>
              </w:rPr>
            </w:pPr>
            <w:ins w:id="2247" w:author="Bartlomiej Golebiowski" w:date="2020-08-04T22:08:00Z">
              <w:r w:rsidRPr="00AA710C">
                <w:rPr>
                  <w:rFonts w:ascii="Arial" w:hAnsi="Arial" w:cs="Arial" w:hint="eastAsia"/>
                  <w:sz w:val="18"/>
                  <w:lang w:val="en-US" w:eastAsia="zh-CN"/>
                </w:rPr>
                <w:t>10</w:t>
              </w:r>
            </w:ins>
          </w:p>
          <w:p w:rsidR="006F6790" w:rsidRPr="00AA710C" w:rsidRDefault="006F6790" w:rsidP="006F6790">
            <w:pPr>
              <w:keepNext/>
              <w:keepLines/>
              <w:overflowPunct w:val="0"/>
              <w:autoSpaceDE w:val="0"/>
              <w:autoSpaceDN w:val="0"/>
              <w:adjustRightInd w:val="0"/>
              <w:spacing w:after="0"/>
              <w:jc w:val="center"/>
              <w:textAlignment w:val="baseline"/>
              <w:rPr>
                <w:ins w:id="2248" w:author="Bartlomiej Golebiowski" w:date="2020-08-04T22:08:00Z"/>
                <w:rFonts w:ascii="Arial" w:hAnsi="Arial" w:cs="Arial"/>
                <w:sz w:val="18"/>
                <w:lang w:val="en-US" w:eastAsia="zh-CN"/>
              </w:rPr>
            </w:pPr>
          </w:p>
        </w:tc>
        <w:tc>
          <w:tcPr>
            <w:tcW w:w="1842" w:type="dxa"/>
          </w:tcPr>
          <w:p w:rsidR="006F6790" w:rsidRPr="00AA710C" w:rsidRDefault="006F6790" w:rsidP="006F6790">
            <w:pPr>
              <w:keepNext/>
              <w:keepLines/>
              <w:overflowPunct w:val="0"/>
              <w:autoSpaceDE w:val="0"/>
              <w:autoSpaceDN w:val="0"/>
              <w:adjustRightInd w:val="0"/>
              <w:spacing w:after="0"/>
              <w:jc w:val="center"/>
              <w:textAlignment w:val="baseline"/>
              <w:rPr>
                <w:ins w:id="2249" w:author="Bartlomiej Golebiowski" w:date="2020-08-04T22:08:00Z"/>
                <w:rFonts w:ascii="Arial" w:hAnsi="Arial" w:cs="Arial"/>
                <w:sz w:val="18"/>
                <w:lang w:eastAsia="zh-CN"/>
              </w:rPr>
            </w:pPr>
            <w:ins w:id="2250" w:author="Bartlomiej Golebiowski" w:date="2020-08-04T22:08:00Z">
              <w:r w:rsidRPr="00AA710C">
                <w:rPr>
                  <w:rFonts w:ascii="Arial" w:hAnsi="Arial" w:cs="Arial"/>
                  <w:sz w:val="18"/>
                  <w:lang w:eastAsia="zh-CN"/>
                </w:rPr>
                <w:t>15</w:t>
              </w:r>
            </w:ins>
          </w:p>
        </w:tc>
        <w:tc>
          <w:tcPr>
            <w:tcW w:w="3119" w:type="dxa"/>
            <w:vAlign w:val="center"/>
          </w:tcPr>
          <w:p w:rsidR="006F6790" w:rsidRPr="00AA710C" w:rsidRDefault="006F6790" w:rsidP="006F6790">
            <w:pPr>
              <w:keepNext/>
              <w:keepLines/>
              <w:overflowPunct w:val="0"/>
              <w:autoSpaceDE w:val="0"/>
              <w:autoSpaceDN w:val="0"/>
              <w:adjustRightInd w:val="0"/>
              <w:spacing w:after="0"/>
              <w:jc w:val="center"/>
              <w:textAlignment w:val="baseline"/>
              <w:rPr>
                <w:ins w:id="2251" w:author="Bartlomiej Golebiowski" w:date="2020-08-04T22:08:00Z"/>
                <w:rFonts w:ascii="Arial" w:hAnsi="Arial" w:cs="Arial"/>
                <w:sz w:val="18"/>
                <w:lang w:val="en-US"/>
              </w:rPr>
            </w:pPr>
            <w:ins w:id="2252" w:author="Bartlomiej Golebiowski" w:date="2020-08-04T22:08:00Z">
              <w:r w:rsidRPr="00AA710C">
                <w:rPr>
                  <w:rFonts w:ascii="Arial" w:hAnsi="Arial" w:cs="Arial"/>
                  <w:sz w:val="18"/>
                  <w:lang w:eastAsia="zh-CN"/>
                </w:rPr>
                <w:t>G-FR1-A1-1</w:t>
              </w:r>
              <w:r w:rsidRPr="00AA710C">
                <w:rPr>
                  <w:rFonts w:ascii="Arial" w:hAnsi="Arial" w:cs="Arial"/>
                  <w:sz w:val="18"/>
                  <w:lang w:val="en-US" w:eastAsia="zh-CN"/>
                </w:rPr>
                <w:t>2</w:t>
              </w:r>
            </w:ins>
            <w:ins w:id="2253" w:author="Bartlomiej Golebiowski" w:date="2020-08-04T22:09:00Z">
              <w:r>
                <w:rPr>
                  <w:rFonts w:ascii="Arial" w:hAnsi="Arial" w:cs="Arial"/>
                  <w:sz w:val="18"/>
                  <w:lang w:val="en-US" w:eastAsia="zh-CN"/>
                </w:rPr>
                <w:t xml:space="preserve"> (NOTE 2)</w:t>
              </w:r>
            </w:ins>
          </w:p>
        </w:tc>
        <w:tc>
          <w:tcPr>
            <w:tcW w:w="2659" w:type="dxa"/>
            <w:vAlign w:val="bottom"/>
          </w:tcPr>
          <w:p w:rsidR="006F6790" w:rsidRPr="00AA710C" w:rsidRDefault="006F6790" w:rsidP="006F6790">
            <w:pPr>
              <w:keepNext/>
              <w:keepLines/>
              <w:overflowPunct w:val="0"/>
              <w:autoSpaceDE w:val="0"/>
              <w:autoSpaceDN w:val="0"/>
              <w:adjustRightInd w:val="0"/>
              <w:spacing w:after="0"/>
              <w:jc w:val="center"/>
              <w:textAlignment w:val="baseline"/>
              <w:rPr>
                <w:ins w:id="2254" w:author="Bartlomiej Golebiowski" w:date="2020-08-04T22:08:00Z"/>
                <w:rFonts w:ascii="Arial" w:hAnsi="Arial" w:cs="Arial"/>
                <w:sz w:val="18"/>
                <w:lang w:val="en-US"/>
              </w:rPr>
            </w:pPr>
            <w:ins w:id="2255" w:author="Bartlomiej Golebiowski" w:date="2020-08-04T22:10:00Z">
              <w:r>
                <w:rPr>
                  <w:rFonts w:ascii="Arial" w:hAnsi="Arial" w:cs="Arial"/>
                  <w:lang w:val="en-US" w:eastAsia="zh-CN"/>
                </w:rPr>
                <w:t>-100.0</w:t>
              </w:r>
            </w:ins>
          </w:p>
        </w:tc>
      </w:tr>
      <w:tr w:rsidR="006F6790" w:rsidRPr="00AA710C" w:rsidTr="00A42993">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56" w:author="Bartlomiej Golebiowski" w:date="2020-08-04T22:1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79"/>
          <w:jc w:val="center"/>
          <w:ins w:id="2257" w:author="Bartlomiej Golebiowski" w:date="2020-08-04T22:08:00Z"/>
          <w:trPrChange w:id="2258" w:author="Bartlomiej Golebiowski" w:date="2020-08-04T22:10:00Z">
            <w:trPr>
              <w:trHeight w:val="279"/>
              <w:jc w:val="center"/>
            </w:trPr>
          </w:trPrChange>
        </w:trPr>
        <w:tc>
          <w:tcPr>
            <w:tcW w:w="2235" w:type="dxa"/>
            <w:vMerge/>
            <w:vAlign w:val="center"/>
            <w:tcPrChange w:id="2259" w:author="Bartlomiej Golebiowski" w:date="2020-08-04T22:10:00Z">
              <w:tcPr>
                <w:tcW w:w="2235" w:type="dxa"/>
                <w:vMerge/>
                <w:vAlign w:val="center"/>
              </w:tcPr>
            </w:tcPrChange>
          </w:tcPr>
          <w:p w:rsidR="006F6790" w:rsidRPr="00AA710C" w:rsidRDefault="006F6790" w:rsidP="006F6790">
            <w:pPr>
              <w:keepNext/>
              <w:keepLines/>
              <w:overflowPunct w:val="0"/>
              <w:autoSpaceDE w:val="0"/>
              <w:autoSpaceDN w:val="0"/>
              <w:adjustRightInd w:val="0"/>
              <w:spacing w:after="0"/>
              <w:jc w:val="center"/>
              <w:textAlignment w:val="baseline"/>
              <w:rPr>
                <w:ins w:id="2260" w:author="Bartlomiej Golebiowski" w:date="2020-08-04T22:08:00Z"/>
                <w:rFonts w:ascii="Arial" w:hAnsi="Arial" w:cs="Arial"/>
                <w:sz w:val="18"/>
                <w:lang w:val="en-US" w:eastAsia="zh-CN"/>
              </w:rPr>
            </w:pPr>
          </w:p>
        </w:tc>
        <w:tc>
          <w:tcPr>
            <w:tcW w:w="1842" w:type="dxa"/>
            <w:tcPrChange w:id="2261" w:author="Bartlomiej Golebiowski" w:date="2020-08-04T22:10:00Z">
              <w:tcPr>
                <w:tcW w:w="1842" w:type="dxa"/>
              </w:tcPr>
            </w:tcPrChange>
          </w:tcPr>
          <w:p w:rsidR="006F6790" w:rsidRPr="00AA710C" w:rsidRDefault="006F6790" w:rsidP="006F6790">
            <w:pPr>
              <w:keepNext/>
              <w:keepLines/>
              <w:overflowPunct w:val="0"/>
              <w:autoSpaceDE w:val="0"/>
              <w:autoSpaceDN w:val="0"/>
              <w:adjustRightInd w:val="0"/>
              <w:spacing w:after="0"/>
              <w:jc w:val="center"/>
              <w:textAlignment w:val="baseline"/>
              <w:rPr>
                <w:ins w:id="2262" w:author="Bartlomiej Golebiowski" w:date="2020-08-04T22:08:00Z"/>
                <w:rFonts w:ascii="Arial" w:hAnsi="Arial" w:cs="Arial"/>
                <w:sz w:val="18"/>
                <w:lang w:eastAsia="zh-CN"/>
              </w:rPr>
            </w:pPr>
            <w:ins w:id="2263" w:author="Bartlomiej Golebiowski" w:date="2020-08-04T22:08:00Z">
              <w:r w:rsidRPr="00AA710C">
                <w:rPr>
                  <w:rFonts w:ascii="Arial" w:hAnsi="Arial" w:cs="Arial"/>
                  <w:sz w:val="18"/>
                  <w:lang w:eastAsia="zh-CN"/>
                </w:rPr>
                <w:t>30</w:t>
              </w:r>
            </w:ins>
          </w:p>
        </w:tc>
        <w:tc>
          <w:tcPr>
            <w:tcW w:w="3119" w:type="dxa"/>
            <w:vAlign w:val="center"/>
            <w:tcPrChange w:id="2264" w:author="Bartlomiej Golebiowski" w:date="2020-08-04T22:10:00Z">
              <w:tcPr>
                <w:tcW w:w="3119" w:type="dxa"/>
                <w:vAlign w:val="center"/>
              </w:tcPr>
            </w:tcPrChange>
          </w:tcPr>
          <w:p w:rsidR="006F6790" w:rsidRPr="00AA710C" w:rsidRDefault="006F6790" w:rsidP="006F6790">
            <w:pPr>
              <w:keepNext/>
              <w:keepLines/>
              <w:overflowPunct w:val="0"/>
              <w:autoSpaceDE w:val="0"/>
              <w:autoSpaceDN w:val="0"/>
              <w:adjustRightInd w:val="0"/>
              <w:spacing w:after="0"/>
              <w:jc w:val="center"/>
              <w:textAlignment w:val="baseline"/>
              <w:rPr>
                <w:ins w:id="2265" w:author="Bartlomiej Golebiowski" w:date="2020-08-04T22:08:00Z"/>
                <w:rFonts w:ascii="Arial" w:hAnsi="Arial" w:cs="Arial"/>
                <w:sz w:val="18"/>
                <w:lang w:val="en-US" w:eastAsia="zh-CN"/>
              </w:rPr>
            </w:pPr>
            <w:ins w:id="2266" w:author="Bartlomiej Golebiowski" w:date="2020-08-04T22:08:00Z">
              <w:r w:rsidRPr="00AA710C">
                <w:rPr>
                  <w:rFonts w:ascii="Arial" w:hAnsi="Arial" w:cs="Arial"/>
                  <w:sz w:val="18"/>
                  <w:lang w:eastAsia="zh-CN"/>
                </w:rPr>
                <w:t>G-FR1-A1-</w:t>
              </w:r>
              <w:r w:rsidRPr="00AA710C">
                <w:rPr>
                  <w:rFonts w:ascii="Arial" w:hAnsi="Arial" w:cs="Arial" w:hint="eastAsia"/>
                  <w:sz w:val="18"/>
                  <w:lang w:val="en-US" w:eastAsia="zh-CN"/>
                </w:rPr>
                <w:t>1</w:t>
              </w:r>
              <w:r w:rsidRPr="00AA710C">
                <w:rPr>
                  <w:rFonts w:ascii="Arial" w:hAnsi="Arial" w:cs="Arial"/>
                  <w:sz w:val="18"/>
                  <w:lang w:val="en-US" w:eastAsia="zh-CN"/>
                </w:rPr>
                <w:t>3</w:t>
              </w:r>
            </w:ins>
            <w:ins w:id="2267" w:author="Bartlomiej Golebiowski" w:date="2020-08-04T22:09:00Z">
              <w:r w:rsidRPr="00272C00">
                <w:rPr>
                  <w:rFonts w:ascii="Arial" w:hAnsi="Arial" w:cs="Arial"/>
                  <w:sz w:val="18"/>
                  <w:lang w:val="en-US" w:eastAsia="zh-CN"/>
                </w:rPr>
                <w:t xml:space="preserve"> (NOTE 2)</w:t>
              </w:r>
            </w:ins>
          </w:p>
        </w:tc>
        <w:tc>
          <w:tcPr>
            <w:tcW w:w="2659" w:type="dxa"/>
            <w:vAlign w:val="bottom"/>
            <w:tcPrChange w:id="2268" w:author="Bartlomiej Golebiowski" w:date="2020-08-04T22:10:00Z">
              <w:tcPr>
                <w:tcW w:w="2659" w:type="dxa"/>
                <w:vAlign w:val="bottom"/>
              </w:tcPr>
            </w:tcPrChange>
          </w:tcPr>
          <w:p w:rsidR="006F6790" w:rsidRPr="00AA710C" w:rsidRDefault="006F6790" w:rsidP="006F6790">
            <w:pPr>
              <w:keepNext/>
              <w:keepLines/>
              <w:overflowPunct w:val="0"/>
              <w:autoSpaceDE w:val="0"/>
              <w:autoSpaceDN w:val="0"/>
              <w:adjustRightInd w:val="0"/>
              <w:spacing w:after="0"/>
              <w:jc w:val="center"/>
              <w:textAlignment w:val="baseline"/>
              <w:rPr>
                <w:ins w:id="2269" w:author="Bartlomiej Golebiowski" w:date="2020-08-04T22:08:00Z"/>
                <w:rFonts w:ascii="Arial" w:hAnsi="Arial" w:cs="Arial"/>
                <w:sz w:val="18"/>
                <w:lang w:val="en-US"/>
              </w:rPr>
            </w:pPr>
            <w:ins w:id="2270" w:author="Bartlomiej Golebiowski" w:date="2020-08-04T22:10:00Z">
              <w:r>
                <w:rPr>
                  <w:rFonts w:ascii="Arial" w:hAnsi="Arial" w:cs="Arial"/>
                  <w:lang w:val="en-US" w:eastAsia="zh-CN"/>
                </w:rPr>
                <w:t>-97.7</w:t>
              </w:r>
            </w:ins>
          </w:p>
        </w:tc>
      </w:tr>
      <w:tr w:rsidR="006F6790" w:rsidRPr="00AA710C" w:rsidTr="00A42993">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71" w:author="Bartlomiej Golebiowski" w:date="2020-08-04T22:1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79"/>
          <w:jc w:val="center"/>
          <w:ins w:id="2272" w:author="Bartlomiej Golebiowski" w:date="2020-08-04T22:08:00Z"/>
          <w:trPrChange w:id="2273" w:author="Bartlomiej Golebiowski" w:date="2020-08-04T22:10:00Z">
            <w:trPr>
              <w:trHeight w:val="279"/>
              <w:jc w:val="center"/>
            </w:trPr>
          </w:trPrChange>
        </w:trPr>
        <w:tc>
          <w:tcPr>
            <w:tcW w:w="2235" w:type="dxa"/>
            <w:vMerge w:val="restart"/>
            <w:vAlign w:val="center"/>
            <w:tcPrChange w:id="2274" w:author="Bartlomiej Golebiowski" w:date="2020-08-04T22:10:00Z">
              <w:tcPr>
                <w:tcW w:w="2235" w:type="dxa"/>
                <w:vMerge w:val="restart"/>
                <w:vAlign w:val="center"/>
              </w:tcPr>
            </w:tcPrChange>
          </w:tcPr>
          <w:p w:rsidR="006F6790" w:rsidRPr="00AA710C" w:rsidRDefault="006F6790" w:rsidP="006F6790">
            <w:pPr>
              <w:keepNext/>
              <w:keepLines/>
              <w:overflowPunct w:val="0"/>
              <w:autoSpaceDE w:val="0"/>
              <w:autoSpaceDN w:val="0"/>
              <w:adjustRightInd w:val="0"/>
              <w:spacing w:after="0"/>
              <w:jc w:val="center"/>
              <w:textAlignment w:val="baseline"/>
              <w:rPr>
                <w:ins w:id="2275" w:author="Bartlomiej Golebiowski" w:date="2020-08-04T22:08:00Z"/>
                <w:rFonts w:ascii="Arial" w:hAnsi="Arial" w:cs="Arial"/>
                <w:sz w:val="18"/>
                <w:lang w:val="en-US" w:eastAsia="zh-CN"/>
              </w:rPr>
            </w:pPr>
          </w:p>
          <w:p w:rsidR="006F6790" w:rsidRPr="00AA710C" w:rsidRDefault="006F6790" w:rsidP="006F6790">
            <w:pPr>
              <w:keepNext/>
              <w:keepLines/>
              <w:overflowPunct w:val="0"/>
              <w:autoSpaceDE w:val="0"/>
              <w:autoSpaceDN w:val="0"/>
              <w:adjustRightInd w:val="0"/>
              <w:spacing w:after="0"/>
              <w:jc w:val="center"/>
              <w:textAlignment w:val="baseline"/>
              <w:rPr>
                <w:ins w:id="2276" w:author="Bartlomiej Golebiowski" w:date="2020-08-04T22:08:00Z"/>
                <w:rFonts w:ascii="Arial" w:hAnsi="Arial" w:cs="Arial"/>
                <w:sz w:val="18"/>
                <w:lang w:val="en-US" w:eastAsia="zh-CN"/>
              </w:rPr>
            </w:pPr>
            <w:ins w:id="2277" w:author="Bartlomiej Golebiowski" w:date="2020-08-04T22:08:00Z">
              <w:r w:rsidRPr="00AA710C">
                <w:rPr>
                  <w:rFonts w:ascii="Arial" w:hAnsi="Arial" w:cs="Arial" w:hint="eastAsia"/>
                  <w:sz w:val="18"/>
                  <w:lang w:val="en-US" w:eastAsia="zh-CN"/>
                </w:rPr>
                <w:t>20</w:t>
              </w:r>
            </w:ins>
          </w:p>
          <w:p w:rsidR="006F6790" w:rsidRPr="00AA710C" w:rsidRDefault="006F6790" w:rsidP="006F6790">
            <w:pPr>
              <w:keepNext/>
              <w:keepLines/>
              <w:overflowPunct w:val="0"/>
              <w:autoSpaceDE w:val="0"/>
              <w:autoSpaceDN w:val="0"/>
              <w:adjustRightInd w:val="0"/>
              <w:spacing w:after="0"/>
              <w:jc w:val="center"/>
              <w:textAlignment w:val="baseline"/>
              <w:rPr>
                <w:ins w:id="2278" w:author="Bartlomiej Golebiowski" w:date="2020-08-04T22:08:00Z"/>
                <w:rFonts w:ascii="Arial" w:hAnsi="Arial" w:cs="Arial"/>
                <w:sz w:val="18"/>
                <w:lang w:val="en-US" w:eastAsia="zh-CN"/>
              </w:rPr>
            </w:pPr>
          </w:p>
        </w:tc>
        <w:tc>
          <w:tcPr>
            <w:tcW w:w="1842" w:type="dxa"/>
            <w:tcPrChange w:id="2279" w:author="Bartlomiej Golebiowski" w:date="2020-08-04T22:10:00Z">
              <w:tcPr>
                <w:tcW w:w="1842" w:type="dxa"/>
              </w:tcPr>
            </w:tcPrChange>
          </w:tcPr>
          <w:p w:rsidR="006F6790" w:rsidRPr="00AA710C" w:rsidRDefault="006F6790" w:rsidP="006F6790">
            <w:pPr>
              <w:keepNext/>
              <w:keepLines/>
              <w:overflowPunct w:val="0"/>
              <w:autoSpaceDE w:val="0"/>
              <w:autoSpaceDN w:val="0"/>
              <w:adjustRightInd w:val="0"/>
              <w:spacing w:after="0"/>
              <w:jc w:val="center"/>
              <w:textAlignment w:val="baseline"/>
              <w:rPr>
                <w:ins w:id="2280" w:author="Bartlomiej Golebiowski" w:date="2020-08-04T22:08:00Z"/>
                <w:rFonts w:ascii="Arial" w:hAnsi="Arial" w:cs="Arial"/>
                <w:sz w:val="18"/>
                <w:lang w:eastAsia="zh-CN"/>
              </w:rPr>
            </w:pPr>
            <w:ins w:id="2281" w:author="Bartlomiej Golebiowski" w:date="2020-08-04T22:08:00Z">
              <w:r w:rsidRPr="00AA710C">
                <w:rPr>
                  <w:rFonts w:ascii="Arial" w:hAnsi="Arial" w:cs="Arial"/>
                  <w:sz w:val="18"/>
                  <w:lang w:eastAsia="zh-CN"/>
                </w:rPr>
                <w:t>15</w:t>
              </w:r>
            </w:ins>
          </w:p>
        </w:tc>
        <w:tc>
          <w:tcPr>
            <w:tcW w:w="3119" w:type="dxa"/>
            <w:vAlign w:val="center"/>
            <w:tcPrChange w:id="2282" w:author="Bartlomiej Golebiowski" w:date="2020-08-04T22:10:00Z">
              <w:tcPr>
                <w:tcW w:w="3119" w:type="dxa"/>
                <w:vAlign w:val="center"/>
              </w:tcPr>
            </w:tcPrChange>
          </w:tcPr>
          <w:p w:rsidR="006F6790" w:rsidRPr="00AA710C" w:rsidRDefault="006F6790" w:rsidP="006F6790">
            <w:pPr>
              <w:keepNext/>
              <w:keepLines/>
              <w:overflowPunct w:val="0"/>
              <w:autoSpaceDE w:val="0"/>
              <w:autoSpaceDN w:val="0"/>
              <w:adjustRightInd w:val="0"/>
              <w:spacing w:after="0"/>
              <w:jc w:val="center"/>
              <w:textAlignment w:val="baseline"/>
              <w:rPr>
                <w:ins w:id="2283" w:author="Bartlomiej Golebiowski" w:date="2020-08-04T22:08:00Z"/>
                <w:rFonts w:ascii="Arial" w:hAnsi="Arial" w:cs="Arial"/>
                <w:sz w:val="18"/>
                <w:lang w:val="en-US" w:eastAsia="zh-CN"/>
              </w:rPr>
            </w:pPr>
            <w:ins w:id="2284" w:author="Bartlomiej Golebiowski" w:date="2020-08-04T22:08:00Z">
              <w:r w:rsidRPr="00AA710C">
                <w:rPr>
                  <w:rFonts w:ascii="Arial" w:hAnsi="Arial" w:cs="Arial"/>
                  <w:sz w:val="18"/>
                  <w:lang w:eastAsia="zh-CN"/>
                </w:rPr>
                <w:t>G-FR1-A1-</w:t>
              </w:r>
              <w:r w:rsidRPr="00AA710C">
                <w:rPr>
                  <w:rFonts w:ascii="Arial" w:hAnsi="Arial" w:cs="Arial" w:hint="eastAsia"/>
                  <w:sz w:val="18"/>
                  <w:lang w:val="en-US" w:eastAsia="zh-CN"/>
                </w:rPr>
                <w:t>1</w:t>
              </w:r>
              <w:r w:rsidRPr="00AA710C">
                <w:rPr>
                  <w:rFonts w:ascii="Arial" w:hAnsi="Arial" w:cs="Arial"/>
                  <w:sz w:val="18"/>
                  <w:lang w:val="en-US" w:eastAsia="zh-CN"/>
                </w:rPr>
                <w:t>4</w:t>
              </w:r>
            </w:ins>
            <w:ins w:id="2285" w:author="Bartlomiej Golebiowski" w:date="2020-08-04T22:09:00Z">
              <w:r w:rsidRPr="00272C00">
                <w:rPr>
                  <w:rFonts w:ascii="Arial" w:hAnsi="Arial" w:cs="Arial"/>
                  <w:sz w:val="18"/>
                  <w:lang w:val="en-US" w:eastAsia="zh-CN"/>
                </w:rPr>
                <w:t xml:space="preserve"> (NOTE 2)</w:t>
              </w:r>
            </w:ins>
          </w:p>
        </w:tc>
        <w:tc>
          <w:tcPr>
            <w:tcW w:w="2659" w:type="dxa"/>
            <w:vAlign w:val="bottom"/>
            <w:tcPrChange w:id="2286" w:author="Bartlomiej Golebiowski" w:date="2020-08-04T22:10:00Z">
              <w:tcPr>
                <w:tcW w:w="2659" w:type="dxa"/>
              </w:tcPr>
            </w:tcPrChange>
          </w:tcPr>
          <w:p w:rsidR="006F6790" w:rsidRPr="00AA710C" w:rsidRDefault="006F6790" w:rsidP="006F6790">
            <w:pPr>
              <w:keepNext/>
              <w:keepLines/>
              <w:overflowPunct w:val="0"/>
              <w:autoSpaceDE w:val="0"/>
              <w:autoSpaceDN w:val="0"/>
              <w:adjustRightInd w:val="0"/>
              <w:spacing w:after="0"/>
              <w:jc w:val="center"/>
              <w:textAlignment w:val="baseline"/>
              <w:rPr>
                <w:ins w:id="2287" w:author="Bartlomiej Golebiowski" w:date="2020-08-04T22:08:00Z"/>
                <w:rFonts w:ascii="Arial" w:hAnsi="Arial" w:cs="Arial"/>
                <w:sz w:val="18"/>
                <w:lang w:val="en-US"/>
              </w:rPr>
            </w:pPr>
            <w:ins w:id="2288" w:author="Bartlomiej Golebiowski" w:date="2020-08-04T22:10:00Z">
              <w:r>
                <w:rPr>
                  <w:rFonts w:ascii="Arial" w:hAnsi="Arial" w:cs="Arial"/>
                  <w:lang w:val="en-US" w:eastAsia="zh-CN"/>
                </w:rPr>
                <w:t>-97.1</w:t>
              </w:r>
            </w:ins>
          </w:p>
        </w:tc>
      </w:tr>
      <w:tr w:rsidR="006F6790" w:rsidRPr="00AA710C" w:rsidTr="00A42993">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89" w:author="Bartlomiej Golebiowski" w:date="2020-08-04T22:1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79"/>
          <w:jc w:val="center"/>
          <w:ins w:id="2290" w:author="Bartlomiej Golebiowski" w:date="2020-08-04T22:08:00Z"/>
          <w:trPrChange w:id="2291" w:author="Bartlomiej Golebiowski" w:date="2020-08-04T22:10:00Z">
            <w:trPr>
              <w:trHeight w:val="279"/>
              <w:jc w:val="center"/>
            </w:trPr>
          </w:trPrChange>
        </w:trPr>
        <w:tc>
          <w:tcPr>
            <w:tcW w:w="2235" w:type="dxa"/>
            <w:vMerge/>
            <w:vAlign w:val="center"/>
            <w:tcPrChange w:id="2292" w:author="Bartlomiej Golebiowski" w:date="2020-08-04T22:10:00Z">
              <w:tcPr>
                <w:tcW w:w="2235" w:type="dxa"/>
                <w:vMerge/>
                <w:vAlign w:val="center"/>
              </w:tcPr>
            </w:tcPrChange>
          </w:tcPr>
          <w:p w:rsidR="006F6790" w:rsidRPr="00AA710C" w:rsidRDefault="006F6790" w:rsidP="006F6790">
            <w:pPr>
              <w:keepNext/>
              <w:keepLines/>
              <w:overflowPunct w:val="0"/>
              <w:autoSpaceDE w:val="0"/>
              <w:autoSpaceDN w:val="0"/>
              <w:adjustRightInd w:val="0"/>
              <w:spacing w:after="0"/>
              <w:jc w:val="center"/>
              <w:textAlignment w:val="baseline"/>
              <w:rPr>
                <w:ins w:id="2293" w:author="Bartlomiej Golebiowski" w:date="2020-08-04T22:08:00Z"/>
                <w:rFonts w:ascii="Arial" w:hAnsi="Arial" w:cs="Arial"/>
                <w:sz w:val="18"/>
                <w:lang w:val="en-US" w:eastAsia="zh-CN"/>
              </w:rPr>
            </w:pPr>
          </w:p>
        </w:tc>
        <w:tc>
          <w:tcPr>
            <w:tcW w:w="1842" w:type="dxa"/>
            <w:tcPrChange w:id="2294" w:author="Bartlomiej Golebiowski" w:date="2020-08-04T22:10:00Z">
              <w:tcPr>
                <w:tcW w:w="1842" w:type="dxa"/>
              </w:tcPr>
            </w:tcPrChange>
          </w:tcPr>
          <w:p w:rsidR="006F6790" w:rsidRPr="00AA710C" w:rsidRDefault="006F6790" w:rsidP="006F6790">
            <w:pPr>
              <w:keepNext/>
              <w:keepLines/>
              <w:overflowPunct w:val="0"/>
              <w:autoSpaceDE w:val="0"/>
              <w:autoSpaceDN w:val="0"/>
              <w:adjustRightInd w:val="0"/>
              <w:spacing w:after="0"/>
              <w:jc w:val="center"/>
              <w:textAlignment w:val="baseline"/>
              <w:rPr>
                <w:ins w:id="2295" w:author="Bartlomiej Golebiowski" w:date="2020-08-04T22:08:00Z"/>
                <w:rFonts w:ascii="Arial" w:hAnsi="Arial" w:cs="Arial"/>
                <w:sz w:val="18"/>
                <w:lang w:eastAsia="zh-CN"/>
              </w:rPr>
            </w:pPr>
            <w:ins w:id="2296" w:author="Bartlomiej Golebiowski" w:date="2020-08-04T22:08:00Z">
              <w:r w:rsidRPr="00AA710C">
                <w:rPr>
                  <w:rFonts w:ascii="Arial" w:hAnsi="Arial" w:cs="Arial"/>
                  <w:sz w:val="18"/>
                  <w:lang w:eastAsia="zh-CN"/>
                </w:rPr>
                <w:t>30</w:t>
              </w:r>
            </w:ins>
          </w:p>
        </w:tc>
        <w:tc>
          <w:tcPr>
            <w:tcW w:w="3119" w:type="dxa"/>
            <w:vAlign w:val="center"/>
            <w:tcPrChange w:id="2297" w:author="Bartlomiej Golebiowski" w:date="2020-08-04T22:10:00Z">
              <w:tcPr>
                <w:tcW w:w="3119" w:type="dxa"/>
                <w:vAlign w:val="center"/>
              </w:tcPr>
            </w:tcPrChange>
          </w:tcPr>
          <w:p w:rsidR="006F6790" w:rsidRPr="00AA710C" w:rsidRDefault="006F6790" w:rsidP="006F6790">
            <w:pPr>
              <w:keepNext/>
              <w:keepLines/>
              <w:overflowPunct w:val="0"/>
              <w:autoSpaceDE w:val="0"/>
              <w:autoSpaceDN w:val="0"/>
              <w:adjustRightInd w:val="0"/>
              <w:spacing w:after="0"/>
              <w:jc w:val="center"/>
              <w:textAlignment w:val="baseline"/>
              <w:rPr>
                <w:ins w:id="2298" w:author="Bartlomiej Golebiowski" w:date="2020-08-04T22:08:00Z"/>
                <w:rFonts w:ascii="Arial" w:hAnsi="Arial" w:cs="Arial"/>
                <w:sz w:val="18"/>
                <w:lang w:val="en-US" w:eastAsia="zh-CN"/>
              </w:rPr>
            </w:pPr>
            <w:ins w:id="2299" w:author="Bartlomiej Golebiowski" w:date="2020-08-04T22:08:00Z">
              <w:r w:rsidRPr="00AA710C">
                <w:rPr>
                  <w:rFonts w:ascii="Arial" w:hAnsi="Arial" w:cs="Arial"/>
                  <w:sz w:val="18"/>
                  <w:lang w:eastAsia="zh-CN"/>
                </w:rPr>
                <w:t>G-FR1-A1-</w:t>
              </w:r>
              <w:r w:rsidRPr="00AA710C">
                <w:rPr>
                  <w:rFonts w:ascii="Arial" w:hAnsi="Arial" w:cs="Arial" w:hint="eastAsia"/>
                  <w:sz w:val="18"/>
                  <w:lang w:val="en-US" w:eastAsia="zh-CN"/>
                </w:rPr>
                <w:t>1</w:t>
              </w:r>
              <w:r w:rsidRPr="00AA710C">
                <w:rPr>
                  <w:rFonts w:ascii="Arial" w:hAnsi="Arial" w:cs="Arial"/>
                  <w:sz w:val="18"/>
                  <w:lang w:val="en-US" w:eastAsia="zh-CN"/>
                </w:rPr>
                <w:t>5</w:t>
              </w:r>
            </w:ins>
            <w:ins w:id="2300" w:author="Bartlomiej Golebiowski" w:date="2020-08-04T22:09:00Z">
              <w:r w:rsidRPr="00272C00">
                <w:rPr>
                  <w:rFonts w:ascii="Arial" w:hAnsi="Arial" w:cs="Arial"/>
                  <w:sz w:val="18"/>
                  <w:lang w:val="en-US" w:eastAsia="zh-CN"/>
                </w:rPr>
                <w:t xml:space="preserve"> (NOTE 2)</w:t>
              </w:r>
            </w:ins>
          </w:p>
        </w:tc>
        <w:tc>
          <w:tcPr>
            <w:tcW w:w="2659" w:type="dxa"/>
            <w:vAlign w:val="bottom"/>
            <w:tcPrChange w:id="2301" w:author="Bartlomiej Golebiowski" w:date="2020-08-04T22:10:00Z">
              <w:tcPr>
                <w:tcW w:w="2659" w:type="dxa"/>
              </w:tcPr>
            </w:tcPrChange>
          </w:tcPr>
          <w:p w:rsidR="006F6790" w:rsidRPr="00AA710C" w:rsidRDefault="006F6790" w:rsidP="006F6790">
            <w:pPr>
              <w:keepNext/>
              <w:keepLines/>
              <w:overflowPunct w:val="0"/>
              <w:autoSpaceDE w:val="0"/>
              <w:autoSpaceDN w:val="0"/>
              <w:adjustRightInd w:val="0"/>
              <w:spacing w:after="0"/>
              <w:jc w:val="center"/>
              <w:textAlignment w:val="baseline"/>
              <w:rPr>
                <w:ins w:id="2302" w:author="Bartlomiej Golebiowski" w:date="2020-08-04T22:08:00Z"/>
                <w:rFonts w:ascii="Arial" w:hAnsi="Arial" w:cs="Arial"/>
                <w:sz w:val="18"/>
                <w:lang w:val="en-US"/>
              </w:rPr>
            </w:pPr>
            <w:ins w:id="2303" w:author="Bartlomiej Golebiowski" w:date="2020-08-04T22:10:00Z">
              <w:r>
                <w:rPr>
                  <w:rFonts w:ascii="Arial" w:hAnsi="Arial" w:cs="Arial"/>
                  <w:lang w:val="en-US" w:eastAsia="zh-CN"/>
                </w:rPr>
                <w:t>-94.1</w:t>
              </w:r>
            </w:ins>
          </w:p>
        </w:tc>
      </w:tr>
      <w:tr w:rsidR="006F6790" w:rsidRPr="00AA710C" w:rsidTr="00A42993">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04" w:author="Bartlomiej Golebiowski" w:date="2020-08-04T22:1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79"/>
          <w:jc w:val="center"/>
          <w:ins w:id="2305" w:author="Bartlomiej Golebiowski" w:date="2020-08-04T22:08:00Z"/>
          <w:trPrChange w:id="2306" w:author="Bartlomiej Golebiowski" w:date="2020-08-04T22:10:00Z">
            <w:trPr>
              <w:trHeight w:val="279"/>
              <w:jc w:val="center"/>
            </w:trPr>
          </w:trPrChange>
        </w:trPr>
        <w:tc>
          <w:tcPr>
            <w:tcW w:w="2235" w:type="dxa"/>
            <w:vMerge w:val="restart"/>
            <w:vAlign w:val="center"/>
            <w:tcPrChange w:id="2307" w:author="Bartlomiej Golebiowski" w:date="2020-08-04T22:10:00Z">
              <w:tcPr>
                <w:tcW w:w="2235" w:type="dxa"/>
                <w:vMerge w:val="restart"/>
                <w:vAlign w:val="center"/>
              </w:tcPr>
            </w:tcPrChange>
          </w:tcPr>
          <w:p w:rsidR="006F6790" w:rsidRPr="00AA710C" w:rsidRDefault="006F6790" w:rsidP="006F6790">
            <w:pPr>
              <w:keepNext/>
              <w:keepLines/>
              <w:overflowPunct w:val="0"/>
              <w:autoSpaceDE w:val="0"/>
              <w:autoSpaceDN w:val="0"/>
              <w:adjustRightInd w:val="0"/>
              <w:spacing w:after="0"/>
              <w:jc w:val="center"/>
              <w:textAlignment w:val="baseline"/>
              <w:rPr>
                <w:ins w:id="2308" w:author="Bartlomiej Golebiowski" w:date="2020-08-04T22:08:00Z"/>
                <w:rFonts w:ascii="Arial" w:hAnsi="Arial" w:cs="Arial"/>
                <w:sz w:val="18"/>
                <w:lang w:val="en-US" w:eastAsia="zh-CN"/>
              </w:rPr>
            </w:pPr>
          </w:p>
          <w:p w:rsidR="006F6790" w:rsidRPr="00AA710C" w:rsidRDefault="006F6790" w:rsidP="006F6790">
            <w:pPr>
              <w:keepNext/>
              <w:keepLines/>
              <w:overflowPunct w:val="0"/>
              <w:autoSpaceDE w:val="0"/>
              <w:autoSpaceDN w:val="0"/>
              <w:adjustRightInd w:val="0"/>
              <w:spacing w:after="0"/>
              <w:jc w:val="center"/>
              <w:textAlignment w:val="baseline"/>
              <w:rPr>
                <w:ins w:id="2309" w:author="Bartlomiej Golebiowski" w:date="2020-08-04T22:08:00Z"/>
                <w:rFonts w:ascii="Arial" w:hAnsi="Arial" w:cs="Arial"/>
                <w:sz w:val="18"/>
                <w:lang w:val="en-US" w:eastAsia="zh-CN"/>
              </w:rPr>
            </w:pPr>
            <w:ins w:id="2310" w:author="Bartlomiej Golebiowski" w:date="2020-08-04T22:08:00Z">
              <w:r w:rsidRPr="00AA710C">
                <w:rPr>
                  <w:rFonts w:ascii="Arial" w:hAnsi="Arial" w:cs="Arial" w:hint="eastAsia"/>
                  <w:sz w:val="18"/>
                  <w:lang w:val="en-US" w:eastAsia="zh-CN"/>
                </w:rPr>
                <w:t>40</w:t>
              </w:r>
            </w:ins>
          </w:p>
          <w:p w:rsidR="006F6790" w:rsidRPr="00AA710C" w:rsidRDefault="006F6790" w:rsidP="006F6790">
            <w:pPr>
              <w:keepNext/>
              <w:keepLines/>
              <w:overflowPunct w:val="0"/>
              <w:autoSpaceDE w:val="0"/>
              <w:autoSpaceDN w:val="0"/>
              <w:adjustRightInd w:val="0"/>
              <w:spacing w:after="0"/>
              <w:jc w:val="center"/>
              <w:textAlignment w:val="baseline"/>
              <w:rPr>
                <w:ins w:id="2311" w:author="Bartlomiej Golebiowski" w:date="2020-08-04T22:08:00Z"/>
                <w:rFonts w:ascii="Arial" w:hAnsi="Arial" w:cs="Arial"/>
                <w:sz w:val="18"/>
                <w:lang w:val="en-US" w:eastAsia="zh-CN"/>
              </w:rPr>
            </w:pPr>
          </w:p>
        </w:tc>
        <w:tc>
          <w:tcPr>
            <w:tcW w:w="1842" w:type="dxa"/>
            <w:tcPrChange w:id="2312" w:author="Bartlomiej Golebiowski" w:date="2020-08-04T22:10:00Z">
              <w:tcPr>
                <w:tcW w:w="1842" w:type="dxa"/>
              </w:tcPr>
            </w:tcPrChange>
          </w:tcPr>
          <w:p w:rsidR="006F6790" w:rsidRPr="00AA710C" w:rsidRDefault="006F6790" w:rsidP="006F6790">
            <w:pPr>
              <w:keepNext/>
              <w:keepLines/>
              <w:overflowPunct w:val="0"/>
              <w:autoSpaceDE w:val="0"/>
              <w:autoSpaceDN w:val="0"/>
              <w:adjustRightInd w:val="0"/>
              <w:spacing w:after="0"/>
              <w:jc w:val="center"/>
              <w:textAlignment w:val="baseline"/>
              <w:rPr>
                <w:ins w:id="2313" w:author="Bartlomiej Golebiowski" w:date="2020-08-04T22:08:00Z"/>
                <w:rFonts w:ascii="Arial" w:hAnsi="Arial" w:cs="Arial"/>
                <w:sz w:val="18"/>
                <w:lang w:eastAsia="zh-CN"/>
              </w:rPr>
            </w:pPr>
            <w:ins w:id="2314" w:author="Bartlomiej Golebiowski" w:date="2020-08-04T22:08:00Z">
              <w:r w:rsidRPr="00AA710C">
                <w:rPr>
                  <w:rFonts w:ascii="Arial" w:hAnsi="Arial" w:cs="Arial"/>
                  <w:sz w:val="18"/>
                  <w:lang w:eastAsia="zh-CN"/>
                </w:rPr>
                <w:t>15</w:t>
              </w:r>
            </w:ins>
          </w:p>
        </w:tc>
        <w:tc>
          <w:tcPr>
            <w:tcW w:w="3119" w:type="dxa"/>
            <w:vAlign w:val="center"/>
            <w:tcPrChange w:id="2315" w:author="Bartlomiej Golebiowski" w:date="2020-08-04T22:10:00Z">
              <w:tcPr>
                <w:tcW w:w="3119" w:type="dxa"/>
                <w:vAlign w:val="center"/>
              </w:tcPr>
            </w:tcPrChange>
          </w:tcPr>
          <w:p w:rsidR="006F6790" w:rsidRPr="00AA710C" w:rsidRDefault="006F6790" w:rsidP="006F6790">
            <w:pPr>
              <w:keepNext/>
              <w:keepLines/>
              <w:overflowPunct w:val="0"/>
              <w:autoSpaceDE w:val="0"/>
              <w:autoSpaceDN w:val="0"/>
              <w:adjustRightInd w:val="0"/>
              <w:spacing w:after="0"/>
              <w:jc w:val="center"/>
              <w:textAlignment w:val="baseline"/>
              <w:rPr>
                <w:ins w:id="2316" w:author="Bartlomiej Golebiowski" w:date="2020-08-04T22:08:00Z"/>
                <w:rFonts w:ascii="Arial" w:hAnsi="Arial" w:cs="Arial"/>
                <w:sz w:val="18"/>
                <w:lang w:val="en-US" w:eastAsia="zh-CN"/>
              </w:rPr>
            </w:pPr>
            <w:ins w:id="2317" w:author="Bartlomiej Golebiowski" w:date="2020-08-04T22:08:00Z">
              <w:r w:rsidRPr="00AA710C">
                <w:rPr>
                  <w:rFonts w:ascii="Arial" w:hAnsi="Arial" w:cs="Arial"/>
                  <w:sz w:val="18"/>
                  <w:lang w:eastAsia="zh-CN"/>
                </w:rPr>
                <w:t>G-FR1-A1-</w:t>
              </w:r>
              <w:r w:rsidRPr="00AA710C">
                <w:rPr>
                  <w:rFonts w:ascii="Arial" w:hAnsi="Arial" w:cs="Arial" w:hint="eastAsia"/>
                  <w:sz w:val="18"/>
                  <w:lang w:val="en-US" w:eastAsia="zh-CN"/>
                </w:rPr>
                <w:t>1</w:t>
              </w:r>
              <w:r w:rsidRPr="00AA710C">
                <w:rPr>
                  <w:rFonts w:ascii="Arial" w:hAnsi="Arial" w:cs="Arial"/>
                  <w:sz w:val="18"/>
                  <w:lang w:val="en-US" w:eastAsia="zh-CN"/>
                </w:rPr>
                <w:t>6</w:t>
              </w:r>
            </w:ins>
            <w:ins w:id="2318" w:author="Bartlomiej Golebiowski" w:date="2020-08-04T22:09:00Z">
              <w:r w:rsidRPr="00272C00">
                <w:rPr>
                  <w:rFonts w:ascii="Arial" w:hAnsi="Arial" w:cs="Arial"/>
                  <w:sz w:val="18"/>
                  <w:lang w:val="en-US" w:eastAsia="zh-CN"/>
                </w:rPr>
                <w:t xml:space="preserve"> (NOTE 2)</w:t>
              </w:r>
            </w:ins>
          </w:p>
        </w:tc>
        <w:tc>
          <w:tcPr>
            <w:tcW w:w="2659" w:type="dxa"/>
            <w:vAlign w:val="bottom"/>
            <w:tcPrChange w:id="2319" w:author="Bartlomiej Golebiowski" w:date="2020-08-04T22:10:00Z">
              <w:tcPr>
                <w:tcW w:w="2659" w:type="dxa"/>
              </w:tcPr>
            </w:tcPrChange>
          </w:tcPr>
          <w:p w:rsidR="006F6790" w:rsidRPr="00AA710C" w:rsidRDefault="006F6790" w:rsidP="006F6790">
            <w:pPr>
              <w:keepNext/>
              <w:keepLines/>
              <w:overflowPunct w:val="0"/>
              <w:autoSpaceDE w:val="0"/>
              <w:autoSpaceDN w:val="0"/>
              <w:adjustRightInd w:val="0"/>
              <w:spacing w:after="0"/>
              <w:jc w:val="center"/>
              <w:textAlignment w:val="baseline"/>
              <w:rPr>
                <w:ins w:id="2320" w:author="Bartlomiej Golebiowski" w:date="2020-08-04T22:08:00Z"/>
                <w:rFonts w:ascii="Arial" w:hAnsi="Arial" w:cs="Arial"/>
                <w:sz w:val="18"/>
                <w:lang w:val="en-US"/>
              </w:rPr>
            </w:pPr>
            <w:ins w:id="2321" w:author="Bartlomiej Golebiowski" w:date="2020-08-04T22:10:00Z">
              <w:r>
                <w:rPr>
                  <w:rFonts w:ascii="Arial" w:hAnsi="Arial" w:cs="Arial"/>
                  <w:lang w:val="en-US" w:eastAsia="zh-CN"/>
                </w:rPr>
                <w:t>-94.0</w:t>
              </w:r>
            </w:ins>
          </w:p>
        </w:tc>
      </w:tr>
      <w:tr w:rsidR="006F6790" w:rsidRPr="00AA710C" w:rsidTr="00A42993">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22" w:author="Bartlomiej Golebiowski" w:date="2020-08-04T22:1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79"/>
          <w:jc w:val="center"/>
          <w:ins w:id="2323" w:author="Bartlomiej Golebiowski" w:date="2020-08-04T22:08:00Z"/>
          <w:trPrChange w:id="2324" w:author="Bartlomiej Golebiowski" w:date="2020-08-04T22:10:00Z">
            <w:trPr>
              <w:trHeight w:val="279"/>
              <w:jc w:val="center"/>
            </w:trPr>
          </w:trPrChange>
        </w:trPr>
        <w:tc>
          <w:tcPr>
            <w:tcW w:w="2235" w:type="dxa"/>
            <w:vMerge/>
            <w:vAlign w:val="center"/>
            <w:tcPrChange w:id="2325" w:author="Bartlomiej Golebiowski" w:date="2020-08-04T22:10:00Z">
              <w:tcPr>
                <w:tcW w:w="2235" w:type="dxa"/>
                <w:vMerge/>
                <w:vAlign w:val="center"/>
              </w:tcPr>
            </w:tcPrChange>
          </w:tcPr>
          <w:p w:rsidR="006F6790" w:rsidRPr="00AA710C" w:rsidRDefault="006F6790" w:rsidP="006F6790">
            <w:pPr>
              <w:keepNext/>
              <w:keepLines/>
              <w:overflowPunct w:val="0"/>
              <w:autoSpaceDE w:val="0"/>
              <w:autoSpaceDN w:val="0"/>
              <w:adjustRightInd w:val="0"/>
              <w:spacing w:after="0"/>
              <w:jc w:val="center"/>
              <w:textAlignment w:val="baseline"/>
              <w:rPr>
                <w:ins w:id="2326" w:author="Bartlomiej Golebiowski" w:date="2020-08-04T22:08:00Z"/>
                <w:rFonts w:ascii="Arial" w:hAnsi="Arial" w:cs="Arial"/>
                <w:sz w:val="18"/>
                <w:lang w:val="en-US" w:eastAsia="zh-CN"/>
              </w:rPr>
            </w:pPr>
          </w:p>
        </w:tc>
        <w:tc>
          <w:tcPr>
            <w:tcW w:w="1842" w:type="dxa"/>
            <w:tcPrChange w:id="2327" w:author="Bartlomiej Golebiowski" w:date="2020-08-04T22:10:00Z">
              <w:tcPr>
                <w:tcW w:w="1842" w:type="dxa"/>
              </w:tcPr>
            </w:tcPrChange>
          </w:tcPr>
          <w:p w:rsidR="006F6790" w:rsidRPr="00AA710C" w:rsidRDefault="006F6790" w:rsidP="006F6790">
            <w:pPr>
              <w:keepNext/>
              <w:keepLines/>
              <w:overflowPunct w:val="0"/>
              <w:autoSpaceDE w:val="0"/>
              <w:autoSpaceDN w:val="0"/>
              <w:adjustRightInd w:val="0"/>
              <w:spacing w:after="0"/>
              <w:jc w:val="center"/>
              <w:textAlignment w:val="baseline"/>
              <w:rPr>
                <w:ins w:id="2328" w:author="Bartlomiej Golebiowski" w:date="2020-08-04T22:08:00Z"/>
                <w:rFonts w:ascii="Arial" w:hAnsi="Arial" w:cs="Arial"/>
                <w:sz w:val="18"/>
                <w:lang w:eastAsia="zh-CN"/>
              </w:rPr>
            </w:pPr>
            <w:ins w:id="2329" w:author="Bartlomiej Golebiowski" w:date="2020-08-04T22:08:00Z">
              <w:r w:rsidRPr="00AA710C">
                <w:rPr>
                  <w:rFonts w:ascii="Arial" w:hAnsi="Arial" w:cs="Arial"/>
                  <w:sz w:val="18"/>
                  <w:lang w:eastAsia="zh-CN"/>
                </w:rPr>
                <w:t>30</w:t>
              </w:r>
            </w:ins>
          </w:p>
        </w:tc>
        <w:tc>
          <w:tcPr>
            <w:tcW w:w="3119" w:type="dxa"/>
            <w:vAlign w:val="center"/>
            <w:tcPrChange w:id="2330" w:author="Bartlomiej Golebiowski" w:date="2020-08-04T22:10:00Z">
              <w:tcPr>
                <w:tcW w:w="3119" w:type="dxa"/>
                <w:vAlign w:val="center"/>
              </w:tcPr>
            </w:tcPrChange>
          </w:tcPr>
          <w:p w:rsidR="006F6790" w:rsidRPr="00AA710C" w:rsidRDefault="006F6790" w:rsidP="006F6790">
            <w:pPr>
              <w:keepNext/>
              <w:keepLines/>
              <w:overflowPunct w:val="0"/>
              <w:autoSpaceDE w:val="0"/>
              <w:autoSpaceDN w:val="0"/>
              <w:adjustRightInd w:val="0"/>
              <w:spacing w:after="0"/>
              <w:jc w:val="center"/>
              <w:textAlignment w:val="baseline"/>
              <w:rPr>
                <w:ins w:id="2331" w:author="Bartlomiej Golebiowski" w:date="2020-08-04T22:08:00Z"/>
                <w:rFonts w:ascii="Arial" w:hAnsi="Arial" w:cs="Arial"/>
                <w:sz w:val="18"/>
                <w:lang w:val="en-US" w:eastAsia="zh-CN"/>
              </w:rPr>
            </w:pPr>
            <w:ins w:id="2332" w:author="Bartlomiej Golebiowski" w:date="2020-08-04T22:08:00Z">
              <w:r w:rsidRPr="00AA710C">
                <w:rPr>
                  <w:rFonts w:ascii="Arial" w:hAnsi="Arial" w:cs="Arial"/>
                  <w:sz w:val="18"/>
                  <w:lang w:eastAsia="zh-CN"/>
                </w:rPr>
                <w:t>G-FR1-A1-</w:t>
              </w:r>
              <w:r w:rsidRPr="00AA710C">
                <w:rPr>
                  <w:rFonts w:ascii="Arial" w:hAnsi="Arial" w:cs="Arial" w:hint="eastAsia"/>
                  <w:sz w:val="18"/>
                  <w:lang w:val="en-US" w:eastAsia="zh-CN"/>
                </w:rPr>
                <w:t>17</w:t>
              </w:r>
            </w:ins>
            <w:ins w:id="2333" w:author="Bartlomiej Golebiowski" w:date="2020-08-04T22:09:00Z">
              <w:r w:rsidRPr="00272C00">
                <w:rPr>
                  <w:rFonts w:ascii="Arial" w:hAnsi="Arial" w:cs="Arial"/>
                  <w:sz w:val="18"/>
                  <w:lang w:val="en-US" w:eastAsia="zh-CN"/>
                </w:rPr>
                <w:t xml:space="preserve"> (NOTE 2)</w:t>
              </w:r>
            </w:ins>
          </w:p>
        </w:tc>
        <w:tc>
          <w:tcPr>
            <w:tcW w:w="2659" w:type="dxa"/>
            <w:vAlign w:val="bottom"/>
            <w:tcPrChange w:id="2334" w:author="Bartlomiej Golebiowski" w:date="2020-08-04T22:10:00Z">
              <w:tcPr>
                <w:tcW w:w="2659" w:type="dxa"/>
              </w:tcPr>
            </w:tcPrChange>
          </w:tcPr>
          <w:p w:rsidR="006F6790" w:rsidRPr="00AA710C" w:rsidRDefault="006F6790" w:rsidP="006F6790">
            <w:pPr>
              <w:keepNext/>
              <w:keepLines/>
              <w:overflowPunct w:val="0"/>
              <w:autoSpaceDE w:val="0"/>
              <w:autoSpaceDN w:val="0"/>
              <w:adjustRightInd w:val="0"/>
              <w:spacing w:after="0"/>
              <w:jc w:val="center"/>
              <w:textAlignment w:val="baseline"/>
              <w:rPr>
                <w:ins w:id="2335" w:author="Bartlomiej Golebiowski" w:date="2020-08-04T22:08:00Z"/>
                <w:rFonts w:ascii="Arial" w:hAnsi="Arial" w:cs="Arial"/>
                <w:sz w:val="18"/>
                <w:lang w:val="en-US"/>
              </w:rPr>
            </w:pPr>
            <w:ins w:id="2336" w:author="Bartlomiej Golebiowski" w:date="2020-08-04T22:10:00Z">
              <w:r>
                <w:rPr>
                  <w:rFonts w:ascii="Arial" w:hAnsi="Arial" w:cs="Arial"/>
                  <w:lang w:val="en-US" w:eastAsia="zh-CN"/>
                </w:rPr>
                <w:t>-91.0</w:t>
              </w:r>
            </w:ins>
          </w:p>
        </w:tc>
      </w:tr>
      <w:tr w:rsidR="006F6790" w:rsidRPr="00AA710C" w:rsidTr="00A42993">
        <w:trPr>
          <w:trHeight w:val="279"/>
          <w:jc w:val="center"/>
          <w:ins w:id="2337" w:author="Bartlomiej Golebiowski" w:date="2020-08-04T22:08:00Z"/>
        </w:trPr>
        <w:tc>
          <w:tcPr>
            <w:tcW w:w="2235" w:type="dxa"/>
            <w:vAlign w:val="center"/>
          </w:tcPr>
          <w:p w:rsidR="006F6790" w:rsidRPr="00AA710C" w:rsidRDefault="006F6790" w:rsidP="006F6790">
            <w:pPr>
              <w:keepNext/>
              <w:keepLines/>
              <w:overflowPunct w:val="0"/>
              <w:autoSpaceDE w:val="0"/>
              <w:autoSpaceDN w:val="0"/>
              <w:adjustRightInd w:val="0"/>
              <w:spacing w:after="0"/>
              <w:jc w:val="center"/>
              <w:textAlignment w:val="baseline"/>
              <w:rPr>
                <w:ins w:id="2338" w:author="Bartlomiej Golebiowski" w:date="2020-08-04T22:08:00Z"/>
                <w:rFonts w:ascii="Arial" w:hAnsi="Arial" w:cs="Arial"/>
                <w:sz w:val="18"/>
                <w:lang w:val="en-US" w:eastAsia="zh-CN"/>
              </w:rPr>
            </w:pPr>
            <w:ins w:id="2339" w:author="Bartlomiej Golebiowski" w:date="2020-08-04T22:08:00Z">
              <w:r w:rsidRPr="00AA710C">
                <w:rPr>
                  <w:rFonts w:ascii="Arial" w:hAnsi="Arial" w:cs="Arial" w:hint="eastAsia"/>
                  <w:sz w:val="18"/>
                  <w:lang w:val="en-US" w:eastAsia="zh-CN"/>
                </w:rPr>
                <w:t>60</w:t>
              </w:r>
            </w:ins>
          </w:p>
        </w:tc>
        <w:tc>
          <w:tcPr>
            <w:tcW w:w="1842" w:type="dxa"/>
          </w:tcPr>
          <w:p w:rsidR="006F6790" w:rsidRPr="00AA710C" w:rsidRDefault="006F6790" w:rsidP="006F6790">
            <w:pPr>
              <w:keepNext/>
              <w:keepLines/>
              <w:overflowPunct w:val="0"/>
              <w:autoSpaceDE w:val="0"/>
              <w:autoSpaceDN w:val="0"/>
              <w:adjustRightInd w:val="0"/>
              <w:spacing w:after="0"/>
              <w:jc w:val="center"/>
              <w:textAlignment w:val="baseline"/>
              <w:rPr>
                <w:ins w:id="2340" w:author="Bartlomiej Golebiowski" w:date="2020-08-04T22:08:00Z"/>
                <w:rFonts w:ascii="Arial" w:hAnsi="Arial" w:cs="Arial"/>
                <w:sz w:val="18"/>
                <w:lang w:eastAsia="zh-CN"/>
              </w:rPr>
            </w:pPr>
            <w:ins w:id="2341" w:author="Bartlomiej Golebiowski" w:date="2020-08-04T22:08:00Z">
              <w:r w:rsidRPr="00AA710C">
                <w:rPr>
                  <w:rFonts w:ascii="Arial" w:hAnsi="Arial" w:cs="Arial"/>
                  <w:sz w:val="18"/>
                  <w:lang w:eastAsia="zh-CN"/>
                </w:rPr>
                <w:t>30</w:t>
              </w:r>
            </w:ins>
          </w:p>
        </w:tc>
        <w:tc>
          <w:tcPr>
            <w:tcW w:w="3119" w:type="dxa"/>
            <w:vAlign w:val="center"/>
          </w:tcPr>
          <w:p w:rsidR="006F6790" w:rsidRPr="00AA710C" w:rsidRDefault="006F6790" w:rsidP="006F6790">
            <w:pPr>
              <w:keepNext/>
              <w:keepLines/>
              <w:overflowPunct w:val="0"/>
              <w:autoSpaceDE w:val="0"/>
              <w:autoSpaceDN w:val="0"/>
              <w:adjustRightInd w:val="0"/>
              <w:spacing w:after="0"/>
              <w:jc w:val="center"/>
              <w:textAlignment w:val="baseline"/>
              <w:rPr>
                <w:ins w:id="2342" w:author="Bartlomiej Golebiowski" w:date="2020-08-04T22:08:00Z"/>
                <w:rFonts w:ascii="Arial" w:hAnsi="Arial" w:cs="Arial"/>
                <w:sz w:val="18"/>
                <w:lang w:val="en-US" w:eastAsia="zh-CN"/>
              </w:rPr>
            </w:pPr>
            <w:ins w:id="2343" w:author="Bartlomiej Golebiowski" w:date="2020-08-04T22:08:00Z">
              <w:r w:rsidRPr="00AA710C">
                <w:rPr>
                  <w:rFonts w:ascii="Arial" w:hAnsi="Arial" w:cs="Arial"/>
                  <w:sz w:val="18"/>
                  <w:lang w:eastAsia="zh-CN"/>
                </w:rPr>
                <w:t>G-FR1-A1-</w:t>
              </w:r>
              <w:r w:rsidRPr="00AA710C">
                <w:rPr>
                  <w:rFonts w:ascii="Arial" w:hAnsi="Arial" w:cs="Arial" w:hint="eastAsia"/>
                  <w:sz w:val="18"/>
                  <w:lang w:val="en-US" w:eastAsia="zh-CN"/>
                </w:rPr>
                <w:t>1</w:t>
              </w:r>
              <w:r w:rsidRPr="00AA710C">
                <w:rPr>
                  <w:rFonts w:ascii="Arial" w:hAnsi="Arial" w:cs="Arial"/>
                  <w:sz w:val="18"/>
                  <w:lang w:val="en-US" w:eastAsia="zh-CN"/>
                </w:rPr>
                <w:t>8</w:t>
              </w:r>
            </w:ins>
            <w:ins w:id="2344" w:author="Bartlomiej Golebiowski" w:date="2020-08-04T22:10:00Z">
              <w:r w:rsidRPr="00272C00">
                <w:rPr>
                  <w:rFonts w:ascii="Arial" w:hAnsi="Arial" w:cs="Arial"/>
                  <w:sz w:val="18"/>
                  <w:lang w:val="en-US" w:eastAsia="zh-CN"/>
                </w:rPr>
                <w:t xml:space="preserve"> (NOTE 2)</w:t>
              </w:r>
            </w:ins>
          </w:p>
        </w:tc>
        <w:tc>
          <w:tcPr>
            <w:tcW w:w="2659" w:type="dxa"/>
            <w:vAlign w:val="bottom"/>
          </w:tcPr>
          <w:p w:rsidR="006F6790" w:rsidRPr="00AA710C" w:rsidRDefault="006F6790" w:rsidP="006F6790">
            <w:pPr>
              <w:keepNext/>
              <w:keepLines/>
              <w:overflowPunct w:val="0"/>
              <w:autoSpaceDE w:val="0"/>
              <w:autoSpaceDN w:val="0"/>
              <w:adjustRightInd w:val="0"/>
              <w:spacing w:after="0"/>
              <w:jc w:val="center"/>
              <w:textAlignment w:val="baseline"/>
              <w:rPr>
                <w:ins w:id="2345" w:author="Bartlomiej Golebiowski" w:date="2020-08-04T22:08:00Z"/>
                <w:rFonts w:ascii="Arial" w:hAnsi="Arial" w:cs="Arial"/>
                <w:sz w:val="18"/>
                <w:lang w:val="en-US"/>
              </w:rPr>
            </w:pPr>
            <w:ins w:id="2346" w:author="Bartlomiej Golebiowski" w:date="2020-08-04T22:10:00Z">
              <w:r>
                <w:rPr>
                  <w:rFonts w:ascii="Arial" w:hAnsi="Arial" w:cs="Arial"/>
                  <w:lang w:val="en-US" w:eastAsia="zh-CN"/>
                </w:rPr>
                <w:t>-89.4</w:t>
              </w:r>
            </w:ins>
          </w:p>
        </w:tc>
      </w:tr>
      <w:tr w:rsidR="006F6790" w:rsidRPr="00AA710C" w:rsidTr="00A42993">
        <w:trPr>
          <w:trHeight w:val="279"/>
          <w:jc w:val="center"/>
          <w:ins w:id="2347" w:author="Bartlomiej Golebiowski" w:date="2020-08-04T22:08:00Z"/>
        </w:trPr>
        <w:tc>
          <w:tcPr>
            <w:tcW w:w="2235" w:type="dxa"/>
            <w:vAlign w:val="center"/>
          </w:tcPr>
          <w:p w:rsidR="006F6790" w:rsidRPr="00AA710C" w:rsidRDefault="006F6790" w:rsidP="006F6790">
            <w:pPr>
              <w:keepNext/>
              <w:keepLines/>
              <w:overflowPunct w:val="0"/>
              <w:autoSpaceDE w:val="0"/>
              <w:autoSpaceDN w:val="0"/>
              <w:adjustRightInd w:val="0"/>
              <w:spacing w:after="0"/>
              <w:jc w:val="center"/>
              <w:textAlignment w:val="baseline"/>
              <w:rPr>
                <w:ins w:id="2348" w:author="Bartlomiej Golebiowski" w:date="2020-08-04T22:08:00Z"/>
                <w:rFonts w:ascii="Arial" w:hAnsi="Arial" w:cs="Arial"/>
                <w:sz w:val="18"/>
                <w:lang w:val="en-US" w:eastAsia="zh-CN"/>
              </w:rPr>
            </w:pPr>
            <w:ins w:id="2349" w:author="Bartlomiej Golebiowski" w:date="2020-08-04T22:08:00Z">
              <w:r w:rsidRPr="00AA710C">
                <w:rPr>
                  <w:rFonts w:ascii="Arial" w:hAnsi="Arial" w:cs="Arial" w:hint="eastAsia"/>
                  <w:sz w:val="18"/>
                  <w:lang w:val="en-US" w:eastAsia="zh-CN"/>
                </w:rPr>
                <w:t>80</w:t>
              </w:r>
            </w:ins>
          </w:p>
        </w:tc>
        <w:tc>
          <w:tcPr>
            <w:tcW w:w="1842" w:type="dxa"/>
          </w:tcPr>
          <w:p w:rsidR="006F6790" w:rsidRPr="00AA710C" w:rsidRDefault="006F6790" w:rsidP="006F6790">
            <w:pPr>
              <w:keepNext/>
              <w:keepLines/>
              <w:overflowPunct w:val="0"/>
              <w:autoSpaceDE w:val="0"/>
              <w:autoSpaceDN w:val="0"/>
              <w:adjustRightInd w:val="0"/>
              <w:spacing w:after="0"/>
              <w:jc w:val="center"/>
              <w:textAlignment w:val="baseline"/>
              <w:rPr>
                <w:ins w:id="2350" w:author="Bartlomiej Golebiowski" w:date="2020-08-04T22:08:00Z"/>
                <w:rFonts w:ascii="Arial" w:hAnsi="Arial" w:cs="Arial"/>
                <w:sz w:val="18"/>
                <w:lang w:eastAsia="zh-CN"/>
              </w:rPr>
            </w:pPr>
            <w:ins w:id="2351" w:author="Bartlomiej Golebiowski" w:date="2020-08-04T22:08:00Z">
              <w:r w:rsidRPr="00AA710C">
                <w:rPr>
                  <w:rFonts w:ascii="Arial" w:hAnsi="Arial" w:cs="Arial"/>
                  <w:sz w:val="18"/>
                  <w:lang w:eastAsia="zh-CN"/>
                </w:rPr>
                <w:t>30</w:t>
              </w:r>
            </w:ins>
          </w:p>
        </w:tc>
        <w:tc>
          <w:tcPr>
            <w:tcW w:w="3119" w:type="dxa"/>
            <w:vAlign w:val="center"/>
          </w:tcPr>
          <w:p w:rsidR="006F6790" w:rsidRPr="00AA710C" w:rsidRDefault="006F6790" w:rsidP="006F6790">
            <w:pPr>
              <w:keepNext/>
              <w:keepLines/>
              <w:overflowPunct w:val="0"/>
              <w:autoSpaceDE w:val="0"/>
              <w:autoSpaceDN w:val="0"/>
              <w:adjustRightInd w:val="0"/>
              <w:spacing w:after="0"/>
              <w:jc w:val="center"/>
              <w:textAlignment w:val="baseline"/>
              <w:rPr>
                <w:ins w:id="2352" w:author="Bartlomiej Golebiowski" w:date="2020-08-04T22:08:00Z"/>
                <w:rFonts w:ascii="Arial" w:hAnsi="Arial" w:cs="Arial"/>
                <w:sz w:val="18"/>
                <w:lang w:val="en-US" w:eastAsia="zh-CN"/>
              </w:rPr>
            </w:pPr>
            <w:ins w:id="2353" w:author="Bartlomiej Golebiowski" w:date="2020-08-04T22:08:00Z">
              <w:r w:rsidRPr="00AA710C">
                <w:rPr>
                  <w:rFonts w:ascii="Arial" w:hAnsi="Arial" w:cs="Arial"/>
                  <w:sz w:val="18"/>
                  <w:lang w:eastAsia="zh-CN"/>
                </w:rPr>
                <w:t>G-FR1-A1-</w:t>
              </w:r>
              <w:r w:rsidRPr="00AA710C">
                <w:rPr>
                  <w:rFonts w:ascii="Arial" w:hAnsi="Arial" w:cs="Arial"/>
                  <w:sz w:val="18"/>
                  <w:lang w:val="en-US" w:eastAsia="zh-CN"/>
                </w:rPr>
                <w:t>19</w:t>
              </w:r>
            </w:ins>
            <w:ins w:id="2354" w:author="Bartlomiej Golebiowski" w:date="2020-08-04T22:10:00Z">
              <w:r w:rsidRPr="00272C00">
                <w:rPr>
                  <w:rFonts w:ascii="Arial" w:hAnsi="Arial" w:cs="Arial"/>
                  <w:sz w:val="18"/>
                  <w:lang w:val="en-US" w:eastAsia="zh-CN"/>
                </w:rPr>
                <w:t xml:space="preserve"> (NOTE 2)</w:t>
              </w:r>
            </w:ins>
          </w:p>
        </w:tc>
        <w:tc>
          <w:tcPr>
            <w:tcW w:w="2659" w:type="dxa"/>
            <w:vAlign w:val="bottom"/>
          </w:tcPr>
          <w:p w:rsidR="006F6790" w:rsidRPr="00AA710C" w:rsidRDefault="006F6790" w:rsidP="006F6790">
            <w:pPr>
              <w:keepNext/>
              <w:keepLines/>
              <w:overflowPunct w:val="0"/>
              <w:autoSpaceDE w:val="0"/>
              <w:autoSpaceDN w:val="0"/>
              <w:adjustRightInd w:val="0"/>
              <w:spacing w:after="0"/>
              <w:jc w:val="center"/>
              <w:textAlignment w:val="baseline"/>
              <w:rPr>
                <w:ins w:id="2355" w:author="Bartlomiej Golebiowski" w:date="2020-08-04T22:08:00Z"/>
                <w:rFonts w:ascii="Arial" w:hAnsi="Arial" w:cs="Arial"/>
                <w:sz w:val="18"/>
                <w:lang w:val="en-US"/>
              </w:rPr>
            </w:pPr>
            <w:ins w:id="2356" w:author="Bartlomiej Golebiowski" w:date="2020-08-04T22:10:00Z">
              <w:r>
                <w:rPr>
                  <w:rFonts w:ascii="Arial" w:hAnsi="Arial" w:cs="Arial"/>
                  <w:lang w:val="en-US" w:eastAsia="zh-CN"/>
                </w:rPr>
                <w:t>-88.1</w:t>
              </w:r>
            </w:ins>
          </w:p>
        </w:tc>
      </w:tr>
      <w:tr w:rsidR="006F6790" w:rsidRPr="00AA710C" w:rsidTr="00A42993">
        <w:trPr>
          <w:trHeight w:val="279"/>
          <w:jc w:val="center"/>
          <w:ins w:id="2357" w:author="Bartlomiej Golebiowski" w:date="2020-08-04T22:08:00Z"/>
        </w:trPr>
        <w:tc>
          <w:tcPr>
            <w:tcW w:w="9855" w:type="dxa"/>
            <w:gridSpan w:val="4"/>
            <w:vAlign w:val="center"/>
          </w:tcPr>
          <w:p w:rsidR="006F6790" w:rsidRPr="00AA710C" w:rsidRDefault="006F6790" w:rsidP="006F6790">
            <w:pPr>
              <w:keepNext/>
              <w:keepLines/>
              <w:overflowPunct w:val="0"/>
              <w:autoSpaceDE w:val="0"/>
              <w:autoSpaceDN w:val="0"/>
              <w:adjustRightInd w:val="0"/>
              <w:spacing w:after="0"/>
              <w:ind w:left="851" w:hanging="851"/>
              <w:textAlignment w:val="baseline"/>
              <w:rPr>
                <w:ins w:id="2358" w:author="Bartlomiej Golebiowski" w:date="2020-08-04T22:08:00Z"/>
                <w:rFonts w:ascii="Arial" w:hAnsi="Arial" w:cs="Arial"/>
                <w:sz w:val="18"/>
              </w:rPr>
            </w:pPr>
            <w:ins w:id="2359" w:author="Bartlomiej Golebiowski" w:date="2020-08-04T22:08:00Z">
              <w:r w:rsidRPr="00AA710C">
                <w:rPr>
                  <w:rFonts w:ascii="Arial" w:hAnsi="Arial" w:cs="Arial"/>
                  <w:sz w:val="18"/>
                </w:rPr>
                <w:t>NOTE 1:</w:t>
              </w:r>
              <w:r w:rsidRPr="00AA710C">
                <w:rPr>
                  <w:rFonts w:ascii="Arial" w:hAnsi="Arial" w:cs="Arial"/>
                  <w:sz w:val="18"/>
                </w:rPr>
                <w:tab/>
                <w:t>P</w:t>
              </w:r>
              <w:r w:rsidRPr="00AA710C">
                <w:rPr>
                  <w:rFonts w:ascii="Arial" w:hAnsi="Arial" w:cs="Arial"/>
                  <w:sz w:val="18"/>
                  <w:vertAlign w:val="subscript"/>
                </w:rPr>
                <w:t>REFSENS</w:t>
              </w:r>
              <w:r w:rsidRPr="00AA710C">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BS channel bandwidth.</w:t>
              </w:r>
            </w:ins>
          </w:p>
          <w:p w:rsidR="006F6790" w:rsidRPr="00AA710C" w:rsidRDefault="006F6790" w:rsidP="006F6790">
            <w:pPr>
              <w:keepNext/>
              <w:keepLines/>
              <w:overflowPunct w:val="0"/>
              <w:autoSpaceDE w:val="0"/>
              <w:autoSpaceDN w:val="0"/>
              <w:adjustRightInd w:val="0"/>
              <w:spacing w:after="0"/>
              <w:ind w:left="851" w:hanging="851"/>
              <w:textAlignment w:val="baseline"/>
              <w:rPr>
                <w:ins w:id="2360" w:author="Bartlomiej Golebiowski" w:date="2020-08-04T22:08:00Z"/>
                <w:rFonts w:ascii="Arial" w:hAnsi="Arial" w:cs="Arial"/>
                <w:sz w:val="18"/>
                <w:lang w:eastAsia="ko-KR"/>
              </w:rPr>
            </w:pPr>
            <w:ins w:id="2361" w:author="Bartlomiej Golebiowski" w:date="2020-08-04T22:08:00Z">
              <w:r w:rsidRPr="00AA710C">
                <w:rPr>
                  <w:rFonts w:ascii="Arial" w:hAnsi="Arial" w:cs="Arial"/>
                  <w:sz w:val="18"/>
                </w:rPr>
                <w:t>NOTE 2:</w:t>
              </w:r>
              <w:r w:rsidRPr="00AA710C">
                <w:rPr>
                  <w:rFonts w:ascii="Arial" w:hAnsi="Arial" w:cs="Arial"/>
                  <w:sz w:val="18"/>
                </w:rPr>
                <w:tab/>
              </w:r>
              <w:r w:rsidRPr="00AA710C">
                <w:rPr>
                  <w:rFonts w:ascii="Arial" w:hAnsi="Arial"/>
                  <w:sz w:val="18"/>
                </w:rPr>
                <w:t>P</w:t>
              </w:r>
              <w:r w:rsidRPr="00AA710C">
                <w:rPr>
                  <w:rFonts w:ascii="Arial" w:hAnsi="Arial"/>
                  <w:sz w:val="18"/>
                  <w:vertAlign w:val="subscript"/>
                </w:rPr>
                <w:t>REFSENS</w:t>
              </w:r>
              <w:r w:rsidRPr="00AA710C">
                <w:rPr>
                  <w:rFonts w:ascii="Arial" w:hAnsi="Arial"/>
                  <w:sz w:val="18"/>
                </w:rPr>
                <w:t xml:space="preserve"> is the power level of a single instance of the reference measurement channel. This requirement shall be met for each</w:t>
              </w:r>
              <w:r w:rsidRPr="00AA710C">
                <w:rPr>
                  <w:rFonts w:ascii="Arial" w:hAnsi="Arial" w:hint="eastAsia"/>
                  <w:sz w:val="18"/>
                </w:rPr>
                <w:t xml:space="preserve"> single</w:t>
              </w:r>
              <w:r w:rsidRPr="00AA710C">
                <w:rPr>
                  <w:rFonts w:ascii="Arial" w:hAnsi="Arial"/>
                  <w:sz w:val="18"/>
                </w:rPr>
                <w:t xml:space="preserve"> </w:t>
              </w:r>
              <w:r w:rsidRPr="00AA710C">
                <w:rPr>
                  <w:rFonts w:ascii="Arial" w:hAnsi="Arial" w:hint="eastAsia"/>
                  <w:sz w:val="18"/>
                </w:rPr>
                <w:t xml:space="preserve">interlace of FRC </w:t>
              </w:r>
              <w:r w:rsidRPr="00AA710C">
                <w:rPr>
                  <w:rFonts w:ascii="Arial" w:hAnsi="Arial"/>
                  <w:sz w:val="18"/>
                </w:rPr>
                <w:t>G-FR1-</w:t>
              </w:r>
              <w:r w:rsidRPr="00AA710C">
                <w:rPr>
                  <w:rFonts w:ascii="Arial" w:hAnsi="Arial" w:hint="eastAsia"/>
                  <w:sz w:val="18"/>
                </w:rPr>
                <w:t>A1-</w:t>
              </w:r>
              <w:r w:rsidRPr="00AA710C">
                <w:rPr>
                  <w:rFonts w:ascii="Arial" w:hAnsi="Arial"/>
                  <w:sz w:val="18"/>
                  <w:lang w:eastAsia="zh-CN"/>
                </w:rPr>
                <w:t>12</w:t>
              </w:r>
              <w:r w:rsidRPr="00AA710C">
                <w:rPr>
                  <w:rFonts w:ascii="Arial" w:hAnsi="Arial" w:hint="eastAsia"/>
                  <w:sz w:val="18"/>
                </w:rPr>
                <w:t xml:space="preserve"> and </w:t>
              </w:r>
              <w:r w:rsidRPr="00AA710C">
                <w:rPr>
                  <w:rFonts w:ascii="Arial" w:hAnsi="Arial"/>
                  <w:sz w:val="18"/>
                </w:rPr>
                <w:t>G-FR1-</w:t>
              </w:r>
              <w:r w:rsidRPr="00AA710C">
                <w:rPr>
                  <w:rFonts w:ascii="Arial" w:hAnsi="Arial" w:hint="eastAsia"/>
                  <w:sz w:val="18"/>
                </w:rPr>
                <w:t>A1-</w:t>
              </w:r>
              <w:r w:rsidRPr="00AA710C">
                <w:rPr>
                  <w:rFonts w:ascii="Arial" w:hAnsi="Arial"/>
                  <w:sz w:val="18"/>
                  <w:lang w:eastAsia="zh-CN"/>
                </w:rPr>
                <w:t>19</w:t>
              </w:r>
              <w:r w:rsidRPr="00AA710C">
                <w:rPr>
                  <w:rFonts w:ascii="Arial" w:hAnsi="Arial"/>
                  <w:sz w:val="18"/>
                </w:rPr>
                <w:t xml:space="preserve">, </w:t>
              </w:r>
              <w:r w:rsidRPr="00AA710C">
                <w:rPr>
                  <w:rFonts w:ascii="Arial" w:hAnsi="Arial" w:cs="Arial"/>
                  <w:sz w:val="18"/>
                  <w:lang w:eastAsia="ko-KR"/>
                </w:rPr>
                <w:t xml:space="preserve">except for one instance that might overlap one other instance to cover the full </w:t>
              </w:r>
              <w:r w:rsidRPr="00AA710C">
                <w:rPr>
                  <w:rFonts w:ascii="Arial" w:hAnsi="Arial" w:cs="Arial"/>
                  <w:i/>
                  <w:sz w:val="18"/>
                  <w:lang w:eastAsia="ko-KR"/>
                </w:rPr>
                <w:t>BS channel bandwidth</w:t>
              </w:r>
              <w:r w:rsidRPr="00AA710C">
                <w:rPr>
                  <w:rFonts w:ascii="Arial" w:hAnsi="Arial" w:cs="Arial"/>
                  <w:sz w:val="18"/>
                  <w:lang w:eastAsia="ko-KR"/>
                </w:rPr>
                <w:t>.</w:t>
              </w:r>
            </w:ins>
          </w:p>
          <w:p w:rsidR="006F6790" w:rsidRPr="00AA710C" w:rsidRDefault="006F6790" w:rsidP="006F6790">
            <w:pPr>
              <w:keepNext/>
              <w:keepLines/>
              <w:overflowPunct w:val="0"/>
              <w:autoSpaceDE w:val="0"/>
              <w:autoSpaceDN w:val="0"/>
              <w:adjustRightInd w:val="0"/>
              <w:spacing w:after="0"/>
              <w:ind w:left="851" w:hanging="851"/>
              <w:textAlignment w:val="baseline"/>
              <w:rPr>
                <w:ins w:id="2362" w:author="Bartlomiej Golebiowski" w:date="2020-08-04T22:08:00Z"/>
                <w:rFonts w:ascii="Arial" w:hAnsi="Arial" w:cs="Arial"/>
                <w:sz w:val="18"/>
                <w:lang w:eastAsia="zh-CN"/>
              </w:rPr>
            </w:pPr>
          </w:p>
        </w:tc>
      </w:tr>
    </w:tbl>
    <w:p w:rsidR="00272C00" w:rsidRDefault="00272C00" w:rsidP="00E16481">
      <w:pPr>
        <w:rPr>
          <w:ins w:id="2363" w:author="Golebiowski, Bartlomiej (Nokia - PL/Wroclaw)" w:date="2020-08-27T20:00:00Z"/>
        </w:rPr>
      </w:pPr>
    </w:p>
    <w:p w:rsidR="00CF741E" w:rsidRPr="004C1CB2" w:rsidRDefault="00CF741E" w:rsidP="00CF741E">
      <w:pPr>
        <w:keepNext/>
        <w:keepLines/>
        <w:spacing w:before="60"/>
        <w:jc w:val="center"/>
        <w:rPr>
          <w:ins w:id="2364" w:author="Golebiowski, Bartlomiej (Nokia - PL/Wroclaw)" w:date="2020-08-27T20:00:00Z"/>
          <w:rFonts w:ascii="Arial" w:hAnsi="Arial"/>
          <w:b/>
        </w:rPr>
      </w:pPr>
      <w:ins w:id="2365" w:author="Golebiowski, Bartlomiej (Nokia - PL/Wroclaw)" w:date="2020-08-27T20:00:00Z">
        <w:r w:rsidRPr="004C1CB2">
          <w:rPr>
            <w:rFonts w:ascii="Arial" w:hAnsi="Arial"/>
            <w:b/>
          </w:rPr>
          <w:lastRenderedPageBreak/>
          <w:t>Table 7.2.2-</w:t>
        </w:r>
        <w:r>
          <w:rPr>
            <w:rFonts w:ascii="Arial" w:hAnsi="Arial"/>
            <w:b/>
          </w:rPr>
          <w:t>3b</w:t>
        </w:r>
        <w:r w:rsidRPr="004C1CB2">
          <w:rPr>
            <w:rFonts w:ascii="Arial" w:hAnsi="Arial"/>
            <w:b/>
          </w:rPr>
          <w:t xml:space="preserve">: NR </w:t>
        </w:r>
        <w:r>
          <w:rPr>
            <w:rFonts w:ascii="Arial" w:hAnsi="Arial"/>
            <w:b/>
            <w:lang w:eastAsia="zh-CN"/>
          </w:rPr>
          <w:t>Local Area</w:t>
        </w:r>
        <w:r w:rsidRPr="004C1CB2">
          <w:rPr>
            <w:rFonts w:ascii="Arial" w:hAnsi="Arial"/>
            <w:b/>
            <w:lang w:eastAsia="zh-CN"/>
          </w:rPr>
          <w:t xml:space="preserve"> </w:t>
        </w:r>
        <w:r w:rsidRPr="004C1CB2">
          <w:rPr>
            <w:rFonts w:ascii="Arial" w:hAnsi="Arial"/>
            <w:b/>
          </w:rPr>
          <w:t xml:space="preserve">BS reference sensitivity levels for </w:t>
        </w:r>
        <w:r>
          <w:rPr>
            <w:rFonts w:ascii="Arial" w:hAnsi="Arial"/>
            <w:b/>
          </w:rPr>
          <w:t>band n96</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3119"/>
        <w:gridCol w:w="2659"/>
      </w:tblGrid>
      <w:tr w:rsidR="00CF741E" w:rsidRPr="004C1CB2" w:rsidTr="005E0F55">
        <w:trPr>
          <w:jc w:val="center"/>
          <w:ins w:id="2366" w:author="Golebiowski, Bartlomiej (Nokia - PL/Wroclaw)" w:date="2020-08-27T20:00:00Z"/>
        </w:trPr>
        <w:tc>
          <w:tcPr>
            <w:tcW w:w="2235" w:type="dxa"/>
            <w:vAlign w:val="center"/>
          </w:tcPr>
          <w:p w:rsidR="00CF741E" w:rsidRPr="004C1CB2" w:rsidRDefault="00CF741E" w:rsidP="005E0F55">
            <w:pPr>
              <w:keepNext/>
              <w:keepLines/>
              <w:overflowPunct w:val="0"/>
              <w:autoSpaceDE w:val="0"/>
              <w:autoSpaceDN w:val="0"/>
              <w:adjustRightInd w:val="0"/>
              <w:spacing w:after="0"/>
              <w:jc w:val="center"/>
              <w:textAlignment w:val="baseline"/>
              <w:rPr>
                <w:ins w:id="2367" w:author="Golebiowski, Bartlomiej (Nokia - PL/Wroclaw)" w:date="2020-08-27T20:00:00Z"/>
                <w:rFonts w:ascii="Arial" w:hAnsi="Arial" w:cs="Arial"/>
                <w:b/>
                <w:sz w:val="18"/>
              </w:rPr>
            </w:pPr>
            <w:ins w:id="2368" w:author="Golebiowski, Bartlomiej (Nokia - PL/Wroclaw)" w:date="2020-08-27T20:00:00Z">
              <w:r w:rsidRPr="004C1CB2">
                <w:rPr>
                  <w:rFonts w:ascii="Arial" w:hAnsi="Arial" w:cs="Arial"/>
                  <w:b/>
                  <w:i/>
                  <w:sz w:val="18"/>
                </w:rPr>
                <w:t>BS channel bandwidth</w:t>
              </w:r>
              <w:r w:rsidRPr="004C1CB2">
                <w:rPr>
                  <w:rFonts w:ascii="Arial" w:hAnsi="Arial" w:cs="Arial"/>
                  <w:b/>
                  <w:sz w:val="18"/>
                </w:rPr>
                <w:t xml:space="preserve"> (MHz) </w:t>
              </w:r>
            </w:ins>
          </w:p>
        </w:tc>
        <w:tc>
          <w:tcPr>
            <w:tcW w:w="1842" w:type="dxa"/>
          </w:tcPr>
          <w:p w:rsidR="00CF741E" w:rsidRPr="004C1CB2" w:rsidRDefault="00CF741E" w:rsidP="005E0F55">
            <w:pPr>
              <w:keepNext/>
              <w:keepLines/>
              <w:overflowPunct w:val="0"/>
              <w:autoSpaceDE w:val="0"/>
              <w:autoSpaceDN w:val="0"/>
              <w:adjustRightInd w:val="0"/>
              <w:spacing w:after="0"/>
              <w:jc w:val="center"/>
              <w:textAlignment w:val="baseline"/>
              <w:rPr>
                <w:ins w:id="2369" w:author="Golebiowski, Bartlomiej (Nokia - PL/Wroclaw)" w:date="2020-08-27T20:00:00Z"/>
                <w:rFonts w:ascii="Arial" w:hAnsi="Arial" w:cs="Arial"/>
                <w:b/>
                <w:sz w:val="18"/>
              </w:rPr>
            </w:pPr>
            <w:ins w:id="2370" w:author="Golebiowski, Bartlomiej (Nokia - PL/Wroclaw)" w:date="2020-08-27T20:00:00Z">
              <w:r w:rsidRPr="004C1CB2">
                <w:rPr>
                  <w:rFonts w:ascii="Arial" w:hAnsi="Arial" w:cs="Arial"/>
                  <w:b/>
                  <w:sz w:val="18"/>
                </w:rPr>
                <w:t>Sub-carrier spacing (kHz)</w:t>
              </w:r>
            </w:ins>
          </w:p>
        </w:tc>
        <w:tc>
          <w:tcPr>
            <w:tcW w:w="3119" w:type="dxa"/>
          </w:tcPr>
          <w:p w:rsidR="00CF741E" w:rsidRPr="004C1CB2" w:rsidRDefault="00CF741E" w:rsidP="005E0F55">
            <w:pPr>
              <w:keepNext/>
              <w:keepLines/>
              <w:overflowPunct w:val="0"/>
              <w:autoSpaceDE w:val="0"/>
              <w:autoSpaceDN w:val="0"/>
              <w:adjustRightInd w:val="0"/>
              <w:spacing w:after="0"/>
              <w:jc w:val="center"/>
              <w:textAlignment w:val="baseline"/>
              <w:rPr>
                <w:ins w:id="2371" w:author="Golebiowski, Bartlomiej (Nokia - PL/Wroclaw)" w:date="2020-08-27T20:00:00Z"/>
                <w:rFonts w:ascii="Arial" w:hAnsi="Arial" w:cs="Arial"/>
                <w:b/>
                <w:sz w:val="18"/>
              </w:rPr>
            </w:pPr>
            <w:ins w:id="2372" w:author="Golebiowski, Bartlomiej (Nokia - PL/Wroclaw)" w:date="2020-08-27T20:00:00Z">
              <w:r w:rsidRPr="004C1CB2">
                <w:rPr>
                  <w:rFonts w:ascii="Arial" w:hAnsi="Arial" w:cs="Arial"/>
                  <w:b/>
                  <w:sz w:val="18"/>
                </w:rPr>
                <w:t>Reference measurement channel</w:t>
              </w:r>
            </w:ins>
          </w:p>
        </w:tc>
        <w:tc>
          <w:tcPr>
            <w:tcW w:w="2659" w:type="dxa"/>
            <w:vAlign w:val="center"/>
          </w:tcPr>
          <w:p w:rsidR="00CF741E" w:rsidRPr="004C1CB2" w:rsidRDefault="00CF741E" w:rsidP="005E0F55">
            <w:pPr>
              <w:keepNext/>
              <w:keepLines/>
              <w:overflowPunct w:val="0"/>
              <w:autoSpaceDE w:val="0"/>
              <w:autoSpaceDN w:val="0"/>
              <w:adjustRightInd w:val="0"/>
              <w:spacing w:after="0"/>
              <w:jc w:val="center"/>
              <w:textAlignment w:val="baseline"/>
              <w:rPr>
                <w:ins w:id="2373" w:author="Golebiowski, Bartlomiej (Nokia - PL/Wroclaw)" w:date="2020-08-27T20:00:00Z"/>
                <w:rFonts w:ascii="Arial" w:hAnsi="Arial" w:cs="Arial"/>
                <w:b/>
                <w:sz w:val="18"/>
              </w:rPr>
            </w:pPr>
            <w:ins w:id="2374" w:author="Golebiowski, Bartlomiej (Nokia - PL/Wroclaw)" w:date="2020-08-27T20:00:00Z">
              <w:r w:rsidRPr="004C1CB2">
                <w:rPr>
                  <w:rFonts w:ascii="Arial" w:hAnsi="Arial" w:cs="Arial"/>
                  <w:b/>
                  <w:sz w:val="18"/>
                </w:rPr>
                <w:t xml:space="preserve"> Reference sensitivity power level, </w:t>
              </w:r>
              <w:r w:rsidRPr="004C1CB2">
                <w:rPr>
                  <w:rFonts w:ascii="Arial" w:hAnsi="Arial"/>
                  <w:b/>
                  <w:sz w:val="18"/>
                </w:rPr>
                <w:t>P</w:t>
              </w:r>
              <w:r w:rsidRPr="004C1CB2">
                <w:rPr>
                  <w:rFonts w:ascii="Arial" w:hAnsi="Arial"/>
                  <w:b/>
                  <w:sz w:val="18"/>
                  <w:vertAlign w:val="subscript"/>
                </w:rPr>
                <w:t>REFSENS</w:t>
              </w:r>
            </w:ins>
          </w:p>
          <w:p w:rsidR="00CF741E" w:rsidRPr="004C1CB2" w:rsidRDefault="00CF741E" w:rsidP="005E0F55">
            <w:pPr>
              <w:keepNext/>
              <w:keepLines/>
              <w:overflowPunct w:val="0"/>
              <w:autoSpaceDE w:val="0"/>
              <w:autoSpaceDN w:val="0"/>
              <w:adjustRightInd w:val="0"/>
              <w:spacing w:after="0"/>
              <w:jc w:val="center"/>
              <w:textAlignment w:val="baseline"/>
              <w:rPr>
                <w:ins w:id="2375" w:author="Golebiowski, Bartlomiej (Nokia - PL/Wroclaw)" w:date="2020-08-27T20:00:00Z"/>
                <w:rFonts w:ascii="Arial" w:hAnsi="Arial" w:cs="Arial"/>
                <w:b/>
                <w:sz w:val="18"/>
              </w:rPr>
            </w:pPr>
            <w:ins w:id="2376" w:author="Golebiowski, Bartlomiej (Nokia - PL/Wroclaw)" w:date="2020-08-27T20:00:00Z">
              <w:r w:rsidRPr="004C1CB2">
                <w:rPr>
                  <w:rFonts w:ascii="Arial" w:hAnsi="Arial" w:cs="Arial"/>
                  <w:b/>
                  <w:sz w:val="18"/>
                </w:rPr>
                <w:t xml:space="preserve"> (dBm)</w:t>
              </w:r>
            </w:ins>
          </w:p>
        </w:tc>
      </w:tr>
      <w:tr w:rsidR="00CF741E" w:rsidRPr="004C1CB2" w:rsidTr="005E0F55">
        <w:trPr>
          <w:trHeight w:val="279"/>
          <w:jc w:val="center"/>
          <w:ins w:id="2377" w:author="Golebiowski, Bartlomiej (Nokia - PL/Wroclaw)" w:date="2020-08-27T20:00:00Z"/>
        </w:trPr>
        <w:tc>
          <w:tcPr>
            <w:tcW w:w="2235" w:type="dxa"/>
            <w:vMerge w:val="restart"/>
            <w:vAlign w:val="center"/>
          </w:tcPr>
          <w:p w:rsidR="00CF741E" w:rsidRPr="004C1CB2" w:rsidRDefault="00CF741E" w:rsidP="005E0F55">
            <w:pPr>
              <w:keepNext/>
              <w:keepLines/>
              <w:overflowPunct w:val="0"/>
              <w:autoSpaceDE w:val="0"/>
              <w:autoSpaceDN w:val="0"/>
              <w:adjustRightInd w:val="0"/>
              <w:spacing w:after="0"/>
              <w:jc w:val="center"/>
              <w:textAlignment w:val="baseline"/>
              <w:rPr>
                <w:ins w:id="2378" w:author="Golebiowski, Bartlomiej (Nokia - PL/Wroclaw)" w:date="2020-08-27T20:00:00Z"/>
                <w:rFonts w:ascii="Arial" w:hAnsi="Arial" w:cs="Arial"/>
                <w:sz w:val="18"/>
                <w:lang w:val="en-US" w:eastAsia="zh-CN"/>
              </w:rPr>
            </w:pPr>
          </w:p>
          <w:p w:rsidR="00CF741E" w:rsidRPr="004C1CB2" w:rsidRDefault="00CF741E" w:rsidP="005E0F55">
            <w:pPr>
              <w:keepNext/>
              <w:keepLines/>
              <w:overflowPunct w:val="0"/>
              <w:autoSpaceDE w:val="0"/>
              <w:autoSpaceDN w:val="0"/>
              <w:adjustRightInd w:val="0"/>
              <w:spacing w:after="0"/>
              <w:jc w:val="center"/>
              <w:textAlignment w:val="baseline"/>
              <w:rPr>
                <w:ins w:id="2379" w:author="Golebiowski, Bartlomiej (Nokia - PL/Wroclaw)" w:date="2020-08-27T20:00:00Z"/>
                <w:rFonts w:ascii="Arial" w:hAnsi="Arial" w:cs="Arial"/>
                <w:sz w:val="18"/>
                <w:lang w:val="en-US" w:eastAsia="zh-CN"/>
              </w:rPr>
            </w:pPr>
            <w:ins w:id="2380" w:author="Golebiowski, Bartlomiej (Nokia - PL/Wroclaw)" w:date="2020-08-27T20:00:00Z">
              <w:r w:rsidRPr="004C1CB2">
                <w:rPr>
                  <w:rFonts w:ascii="Arial" w:hAnsi="Arial" w:cs="Arial" w:hint="eastAsia"/>
                  <w:sz w:val="18"/>
                  <w:lang w:val="en-US" w:eastAsia="zh-CN"/>
                </w:rPr>
                <w:t>20</w:t>
              </w:r>
            </w:ins>
          </w:p>
          <w:p w:rsidR="00CF741E" w:rsidRPr="004C1CB2" w:rsidRDefault="00CF741E" w:rsidP="005E0F55">
            <w:pPr>
              <w:keepNext/>
              <w:keepLines/>
              <w:overflowPunct w:val="0"/>
              <w:autoSpaceDE w:val="0"/>
              <w:autoSpaceDN w:val="0"/>
              <w:adjustRightInd w:val="0"/>
              <w:spacing w:after="0"/>
              <w:jc w:val="center"/>
              <w:textAlignment w:val="baseline"/>
              <w:rPr>
                <w:ins w:id="2381" w:author="Golebiowski, Bartlomiej (Nokia - PL/Wroclaw)" w:date="2020-08-27T20:00:00Z"/>
                <w:rFonts w:ascii="Arial" w:hAnsi="Arial" w:cs="Arial"/>
                <w:sz w:val="18"/>
                <w:lang w:val="en-US" w:eastAsia="zh-CN"/>
              </w:rPr>
            </w:pPr>
          </w:p>
        </w:tc>
        <w:tc>
          <w:tcPr>
            <w:tcW w:w="1842" w:type="dxa"/>
          </w:tcPr>
          <w:p w:rsidR="00CF741E" w:rsidRPr="004C1CB2" w:rsidRDefault="00CF741E" w:rsidP="005E0F55">
            <w:pPr>
              <w:keepNext/>
              <w:keepLines/>
              <w:overflowPunct w:val="0"/>
              <w:autoSpaceDE w:val="0"/>
              <w:autoSpaceDN w:val="0"/>
              <w:adjustRightInd w:val="0"/>
              <w:spacing w:after="0"/>
              <w:jc w:val="center"/>
              <w:textAlignment w:val="baseline"/>
              <w:rPr>
                <w:ins w:id="2382" w:author="Golebiowski, Bartlomiej (Nokia - PL/Wroclaw)" w:date="2020-08-27T20:00:00Z"/>
                <w:rFonts w:ascii="Arial" w:hAnsi="Arial" w:cs="Arial"/>
                <w:sz w:val="18"/>
                <w:lang w:eastAsia="zh-CN"/>
              </w:rPr>
            </w:pPr>
            <w:ins w:id="2383" w:author="Golebiowski, Bartlomiej (Nokia - PL/Wroclaw)" w:date="2020-08-27T20:00:00Z">
              <w:r w:rsidRPr="004C1CB2">
                <w:rPr>
                  <w:rFonts w:ascii="Arial" w:hAnsi="Arial" w:cs="Arial"/>
                  <w:sz w:val="18"/>
                  <w:lang w:eastAsia="zh-CN"/>
                </w:rPr>
                <w:t>15</w:t>
              </w:r>
            </w:ins>
          </w:p>
        </w:tc>
        <w:tc>
          <w:tcPr>
            <w:tcW w:w="3119" w:type="dxa"/>
            <w:vAlign w:val="center"/>
          </w:tcPr>
          <w:p w:rsidR="00CF741E" w:rsidRPr="004C1CB2" w:rsidRDefault="00CF741E" w:rsidP="005E0F55">
            <w:pPr>
              <w:keepNext/>
              <w:keepLines/>
              <w:overflowPunct w:val="0"/>
              <w:autoSpaceDE w:val="0"/>
              <w:autoSpaceDN w:val="0"/>
              <w:adjustRightInd w:val="0"/>
              <w:spacing w:after="0"/>
              <w:jc w:val="center"/>
              <w:textAlignment w:val="baseline"/>
              <w:rPr>
                <w:ins w:id="2384" w:author="Golebiowski, Bartlomiej (Nokia - PL/Wroclaw)" w:date="2020-08-27T20:00:00Z"/>
                <w:rFonts w:ascii="Arial" w:hAnsi="Arial" w:cs="Arial"/>
                <w:sz w:val="18"/>
                <w:lang w:val="en-US" w:eastAsia="zh-CN"/>
              </w:rPr>
            </w:pPr>
            <w:ins w:id="2385" w:author="Golebiowski, Bartlomiej (Nokia - PL/Wroclaw)" w:date="2020-08-27T20:00:00Z">
              <w:r w:rsidRPr="004C1CB2">
                <w:rPr>
                  <w:rFonts w:ascii="Arial" w:hAnsi="Arial" w:cs="Arial"/>
                  <w:sz w:val="18"/>
                  <w:lang w:eastAsia="zh-CN"/>
                </w:rPr>
                <w:t>G-FR1-A1-</w:t>
              </w:r>
              <w:r w:rsidRPr="004C1CB2">
                <w:rPr>
                  <w:rFonts w:ascii="Arial" w:hAnsi="Arial" w:cs="Arial" w:hint="eastAsia"/>
                  <w:sz w:val="18"/>
                  <w:lang w:val="en-US" w:eastAsia="zh-CN"/>
                </w:rPr>
                <w:t>1</w:t>
              </w:r>
              <w:r w:rsidRPr="004C1CB2">
                <w:rPr>
                  <w:rFonts w:ascii="Arial" w:hAnsi="Arial" w:cs="Arial"/>
                  <w:sz w:val="18"/>
                  <w:lang w:val="en-US" w:eastAsia="zh-CN"/>
                </w:rPr>
                <w:t>4 (</w:t>
              </w:r>
              <w:r w:rsidRPr="002E756B">
                <w:rPr>
                  <w:rFonts w:ascii="Arial" w:hAnsi="Arial" w:cs="Arial"/>
                  <w:sz w:val="18"/>
                  <w:lang w:val="en-US" w:eastAsia="zh-CN"/>
                </w:rPr>
                <w:t>NOTE</w:t>
              </w:r>
              <w:r w:rsidRPr="004C1CB2">
                <w:rPr>
                  <w:rFonts w:ascii="Arial" w:hAnsi="Arial" w:cs="Arial"/>
                  <w:sz w:val="18"/>
                  <w:lang w:val="en-US" w:eastAsia="zh-CN"/>
                </w:rPr>
                <w:t xml:space="preserve"> 2)</w:t>
              </w:r>
            </w:ins>
          </w:p>
        </w:tc>
        <w:tc>
          <w:tcPr>
            <w:tcW w:w="2659" w:type="dxa"/>
          </w:tcPr>
          <w:p w:rsidR="00CF741E" w:rsidRPr="00A94479" w:rsidRDefault="0031415C" w:rsidP="005E0F55">
            <w:pPr>
              <w:keepNext/>
              <w:keepLines/>
              <w:overflowPunct w:val="0"/>
              <w:autoSpaceDE w:val="0"/>
              <w:autoSpaceDN w:val="0"/>
              <w:adjustRightInd w:val="0"/>
              <w:spacing w:after="0"/>
              <w:jc w:val="center"/>
              <w:textAlignment w:val="baseline"/>
              <w:rPr>
                <w:ins w:id="2386" w:author="Golebiowski, Bartlomiej (Nokia - PL/Wroclaw)" w:date="2020-08-27T20:00:00Z"/>
                <w:rFonts w:ascii="Arial" w:hAnsi="Arial" w:cs="Arial"/>
                <w:lang w:val="en-US" w:eastAsia="zh-CN"/>
              </w:rPr>
            </w:pPr>
            <w:ins w:id="2387" w:author="Golebiowski, Bartlomiej (Nokia - PL/Wroclaw)" w:date="2020-08-27T21:50:00Z">
              <w:r w:rsidRPr="00A94479">
                <w:rPr>
                  <w:rFonts w:ascii="Arial" w:hAnsi="Arial" w:cs="Arial"/>
                  <w:lang w:val="en-US" w:eastAsia="zh-CN"/>
                </w:rPr>
                <w:t>-96.1</w:t>
              </w:r>
            </w:ins>
          </w:p>
        </w:tc>
      </w:tr>
      <w:tr w:rsidR="00CF741E" w:rsidRPr="004C1CB2" w:rsidTr="005E0F55">
        <w:trPr>
          <w:trHeight w:val="279"/>
          <w:jc w:val="center"/>
          <w:ins w:id="2388" w:author="Golebiowski, Bartlomiej (Nokia - PL/Wroclaw)" w:date="2020-08-27T20:00:00Z"/>
        </w:trPr>
        <w:tc>
          <w:tcPr>
            <w:tcW w:w="2235" w:type="dxa"/>
            <w:vMerge/>
            <w:vAlign w:val="center"/>
          </w:tcPr>
          <w:p w:rsidR="00CF741E" w:rsidRPr="004C1CB2" w:rsidRDefault="00CF741E" w:rsidP="005E0F55">
            <w:pPr>
              <w:keepNext/>
              <w:keepLines/>
              <w:overflowPunct w:val="0"/>
              <w:autoSpaceDE w:val="0"/>
              <w:autoSpaceDN w:val="0"/>
              <w:adjustRightInd w:val="0"/>
              <w:spacing w:after="0"/>
              <w:jc w:val="center"/>
              <w:textAlignment w:val="baseline"/>
              <w:rPr>
                <w:ins w:id="2389" w:author="Golebiowski, Bartlomiej (Nokia - PL/Wroclaw)" w:date="2020-08-27T20:00:00Z"/>
                <w:rFonts w:ascii="Arial" w:hAnsi="Arial" w:cs="Arial"/>
                <w:sz w:val="18"/>
                <w:lang w:val="en-US" w:eastAsia="zh-CN"/>
              </w:rPr>
            </w:pPr>
          </w:p>
        </w:tc>
        <w:tc>
          <w:tcPr>
            <w:tcW w:w="1842" w:type="dxa"/>
          </w:tcPr>
          <w:p w:rsidR="00CF741E" w:rsidRPr="004C1CB2" w:rsidRDefault="00CF741E" w:rsidP="005E0F55">
            <w:pPr>
              <w:keepNext/>
              <w:keepLines/>
              <w:overflowPunct w:val="0"/>
              <w:autoSpaceDE w:val="0"/>
              <w:autoSpaceDN w:val="0"/>
              <w:adjustRightInd w:val="0"/>
              <w:spacing w:after="0"/>
              <w:jc w:val="center"/>
              <w:textAlignment w:val="baseline"/>
              <w:rPr>
                <w:ins w:id="2390" w:author="Golebiowski, Bartlomiej (Nokia - PL/Wroclaw)" w:date="2020-08-27T20:00:00Z"/>
                <w:rFonts w:ascii="Arial" w:hAnsi="Arial" w:cs="Arial"/>
                <w:sz w:val="18"/>
                <w:lang w:eastAsia="zh-CN"/>
              </w:rPr>
            </w:pPr>
            <w:ins w:id="2391" w:author="Golebiowski, Bartlomiej (Nokia - PL/Wroclaw)" w:date="2020-08-27T20:00:00Z">
              <w:r w:rsidRPr="004C1CB2">
                <w:rPr>
                  <w:rFonts w:ascii="Arial" w:hAnsi="Arial" w:cs="Arial"/>
                  <w:sz w:val="18"/>
                  <w:lang w:eastAsia="zh-CN"/>
                </w:rPr>
                <w:t>30</w:t>
              </w:r>
            </w:ins>
          </w:p>
        </w:tc>
        <w:tc>
          <w:tcPr>
            <w:tcW w:w="3119" w:type="dxa"/>
            <w:vAlign w:val="center"/>
          </w:tcPr>
          <w:p w:rsidR="00CF741E" w:rsidRPr="004C1CB2" w:rsidRDefault="00CF741E" w:rsidP="005E0F55">
            <w:pPr>
              <w:keepNext/>
              <w:keepLines/>
              <w:overflowPunct w:val="0"/>
              <w:autoSpaceDE w:val="0"/>
              <w:autoSpaceDN w:val="0"/>
              <w:adjustRightInd w:val="0"/>
              <w:spacing w:after="0"/>
              <w:jc w:val="center"/>
              <w:textAlignment w:val="baseline"/>
              <w:rPr>
                <w:ins w:id="2392" w:author="Golebiowski, Bartlomiej (Nokia - PL/Wroclaw)" w:date="2020-08-27T20:00:00Z"/>
                <w:rFonts w:ascii="Arial" w:hAnsi="Arial" w:cs="Arial"/>
                <w:sz w:val="18"/>
                <w:lang w:val="en-US" w:eastAsia="zh-CN"/>
              </w:rPr>
            </w:pPr>
            <w:ins w:id="2393" w:author="Golebiowski, Bartlomiej (Nokia - PL/Wroclaw)" w:date="2020-08-27T20:00:00Z">
              <w:r w:rsidRPr="004C1CB2">
                <w:rPr>
                  <w:rFonts w:ascii="Arial" w:hAnsi="Arial" w:cs="Arial"/>
                  <w:sz w:val="18"/>
                  <w:lang w:eastAsia="zh-CN"/>
                </w:rPr>
                <w:t>G-FR1-A1-</w:t>
              </w:r>
              <w:r w:rsidRPr="004C1CB2">
                <w:rPr>
                  <w:rFonts w:ascii="Arial" w:hAnsi="Arial" w:cs="Arial" w:hint="eastAsia"/>
                  <w:sz w:val="18"/>
                  <w:lang w:val="en-US" w:eastAsia="zh-CN"/>
                </w:rPr>
                <w:t>1</w:t>
              </w:r>
              <w:r w:rsidRPr="004C1CB2">
                <w:rPr>
                  <w:rFonts w:ascii="Arial" w:hAnsi="Arial" w:cs="Arial"/>
                  <w:sz w:val="18"/>
                  <w:lang w:val="en-US" w:eastAsia="zh-CN"/>
                </w:rPr>
                <w:t>5 (</w:t>
              </w:r>
              <w:r w:rsidRPr="002E756B">
                <w:rPr>
                  <w:rFonts w:ascii="Arial" w:hAnsi="Arial" w:cs="Arial"/>
                  <w:sz w:val="18"/>
                  <w:lang w:val="en-US" w:eastAsia="zh-CN"/>
                </w:rPr>
                <w:t>NOTE</w:t>
              </w:r>
              <w:r w:rsidRPr="004C1CB2">
                <w:rPr>
                  <w:rFonts w:ascii="Arial" w:hAnsi="Arial" w:cs="Arial"/>
                  <w:sz w:val="18"/>
                  <w:lang w:val="en-US" w:eastAsia="zh-CN"/>
                </w:rPr>
                <w:t xml:space="preserve"> 2)</w:t>
              </w:r>
            </w:ins>
          </w:p>
        </w:tc>
        <w:tc>
          <w:tcPr>
            <w:tcW w:w="2659" w:type="dxa"/>
          </w:tcPr>
          <w:p w:rsidR="00CF741E" w:rsidRPr="00A94479" w:rsidRDefault="0031415C" w:rsidP="005E0F55">
            <w:pPr>
              <w:keepNext/>
              <w:keepLines/>
              <w:overflowPunct w:val="0"/>
              <w:autoSpaceDE w:val="0"/>
              <w:autoSpaceDN w:val="0"/>
              <w:adjustRightInd w:val="0"/>
              <w:spacing w:after="0"/>
              <w:jc w:val="center"/>
              <w:textAlignment w:val="baseline"/>
              <w:rPr>
                <w:ins w:id="2394" w:author="Golebiowski, Bartlomiej (Nokia - PL/Wroclaw)" w:date="2020-08-27T20:00:00Z"/>
                <w:rFonts w:ascii="Arial" w:hAnsi="Arial" w:cs="Arial"/>
                <w:lang w:val="en-US" w:eastAsia="zh-CN"/>
              </w:rPr>
            </w:pPr>
            <w:ins w:id="2395" w:author="Golebiowski, Bartlomiej (Nokia - PL/Wroclaw)" w:date="2020-08-27T21:50:00Z">
              <w:r w:rsidRPr="00A94479">
                <w:rPr>
                  <w:rFonts w:ascii="Arial" w:hAnsi="Arial" w:cs="Arial"/>
                  <w:lang w:val="en-US" w:eastAsia="zh-CN"/>
                </w:rPr>
                <w:t>-93.1</w:t>
              </w:r>
            </w:ins>
          </w:p>
        </w:tc>
      </w:tr>
      <w:tr w:rsidR="00CF741E" w:rsidRPr="004C1CB2" w:rsidTr="005E0F55">
        <w:trPr>
          <w:trHeight w:val="279"/>
          <w:jc w:val="center"/>
          <w:ins w:id="2396" w:author="Golebiowski, Bartlomiej (Nokia - PL/Wroclaw)" w:date="2020-08-27T20:00:00Z"/>
        </w:trPr>
        <w:tc>
          <w:tcPr>
            <w:tcW w:w="2235" w:type="dxa"/>
            <w:vMerge w:val="restart"/>
            <w:vAlign w:val="center"/>
          </w:tcPr>
          <w:p w:rsidR="00CF741E" w:rsidRPr="004C1CB2" w:rsidRDefault="00CF741E" w:rsidP="005E0F55">
            <w:pPr>
              <w:keepNext/>
              <w:keepLines/>
              <w:overflowPunct w:val="0"/>
              <w:autoSpaceDE w:val="0"/>
              <w:autoSpaceDN w:val="0"/>
              <w:adjustRightInd w:val="0"/>
              <w:spacing w:after="0"/>
              <w:jc w:val="center"/>
              <w:textAlignment w:val="baseline"/>
              <w:rPr>
                <w:ins w:id="2397" w:author="Golebiowski, Bartlomiej (Nokia - PL/Wroclaw)" w:date="2020-08-27T20:00:00Z"/>
                <w:rFonts w:ascii="Arial" w:hAnsi="Arial" w:cs="Arial"/>
                <w:sz w:val="18"/>
                <w:lang w:val="en-US" w:eastAsia="zh-CN"/>
              </w:rPr>
            </w:pPr>
          </w:p>
          <w:p w:rsidR="00CF741E" w:rsidRPr="004C1CB2" w:rsidRDefault="00CF741E" w:rsidP="005E0F55">
            <w:pPr>
              <w:keepNext/>
              <w:keepLines/>
              <w:overflowPunct w:val="0"/>
              <w:autoSpaceDE w:val="0"/>
              <w:autoSpaceDN w:val="0"/>
              <w:adjustRightInd w:val="0"/>
              <w:spacing w:after="0"/>
              <w:jc w:val="center"/>
              <w:textAlignment w:val="baseline"/>
              <w:rPr>
                <w:ins w:id="2398" w:author="Golebiowski, Bartlomiej (Nokia - PL/Wroclaw)" w:date="2020-08-27T20:00:00Z"/>
                <w:rFonts w:ascii="Arial" w:hAnsi="Arial" w:cs="Arial"/>
                <w:sz w:val="18"/>
                <w:lang w:val="en-US" w:eastAsia="zh-CN"/>
              </w:rPr>
            </w:pPr>
            <w:ins w:id="2399" w:author="Golebiowski, Bartlomiej (Nokia - PL/Wroclaw)" w:date="2020-08-27T20:00:00Z">
              <w:r w:rsidRPr="004C1CB2">
                <w:rPr>
                  <w:rFonts w:ascii="Arial" w:hAnsi="Arial" w:cs="Arial" w:hint="eastAsia"/>
                  <w:sz w:val="18"/>
                  <w:lang w:val="en-US" w:eastAsia="zh-CN"/>
                </w:rPr>
                <w:t>40</w:t>
              </w:r>
            </w:ins>
          </w:p>
          <w:p w:rsidR="00CF741E" w:rsidRPr="004C1CB2" w:rsidRDefault="00CF741E" w:rsidP="005E0F55">
            <w:pPr>
              <w:keepNext/>
              <w:keepLines/>
              <w:overflowPunct w:val="0"/>
              <w:autoSpaceDE w:val="0"/>
              <w:autoSpaceDN w:val="0"/>
              <w:adjustRightInd w:val="0"/>
              <w:spacing w:after="0"/>
              <w:jc w:val="center"/>
              <w:textAlignment w:val="baseline"/>
              <w:rPr>
                <w:ins w:id="2400" w:author="Golebiowski, Bartlomiej (Nokia - PL/Wroclaw)" w:date="2020-08-27T20:00:00Z"/>
                <w:rFonts w:ascii="Arial" w:hAnsi="Arial" w:cs="Arial"/>
                <w:sz w:val="18"/>
                <w:lang w:val="en-US" w:eastAsia="zh-CN"/>
              </w:rPr>
            </w:pPr>
          </w:p>
        </w:tc>
        <w:tc>
          <w:tcPr>
            <w:tcW w:w="1842" w:type="dxa"/>
          </w:tcPr>
          <w:p w:rsidR="00CF741E" w:rsidRPr="004C1CB2" w:rsidRDefault="00CF741E" w:rsidP="005E0F55">
            <w:pPr>
              <w:keepNext/>
              <w:keepLines/>
              <w:overflowPunct w:val="0"/>
              <w:autoSpaceDE w:val="0"/>
              <w:autoSpaceDN w:val="0"/>
              <w:adjustRightInd w:val="0"/>
              <w:spacing w:after="0"/>
              <w:jc w:val="center"/>
              <w:textAlignment w:val="baseline"/>
              <w:rPr>
                <w:ins w:id="2401" w:author="Golebiowski, Bartlomiej (Nokia - PL/Wroclaw)" w:date="2020-08-27T20:00:00Z"/>
                <w:rFonts w:ascii="Arial" w:hAnsi="Arial" w:cs="Arial"/>
                <w:sz w:val="18"/>
                <w:lang w:eastAsia="zh-CN"/>
              </w:rPr>
            </w:pPr>
            <w:ins w:id="2402" w:author="Golebiowski, Bartlomiej (Nokia - PL/Wroclaw)" w:date="2020-08-27T20:00:00Z">
              <w:r w:rsidRPr="004C1CB2">
                <w:rPr>
                  <w:rFonts w:ascii="Arial" w:hAnsi="Arial" w:cs="Arial"/>
                  <w:sz w:val="18"/>
                  <w:lang w:eastAsia="zh-CN"/>
                </w:rPr>
                <w:t>15</w:t>
              </w:r>
            </w:ins>
          </w:p>
        </w:tc>
        <w:tc>
          <w:tcPr>
            <w:tcW w:w="3119" w:type="dxa"/>
            <w:vAlign w:val="center"/>
          </w:tcPr>
          <w:p w:rsidR="00CF741E" w:rsidRPr="004C1CB2" w:rsidRDefault="00CF741E" w:rsidP="005E0F55">
            <w:pPr>
              <w:keepNext/>
              <w:keepLines/>
              <w:overflowPunct w:val="0"/>
              <w:autoSpaceDE w:val="0"/>
              <w:autoSpaceDN w:val="0"/>
              <w:adjustRightInd w:val="0"/>
              <w:spacing w:after="0"/>
              <w:jc w:val="center"/>
              <w:textAlignment w:val="baseline"/>
              <w:rPr>
                <w:ins w:id="2403" w:author="Golebiowski, Bartlomiej (Nokia - PL/Wroclaw)" w:date="2020-08-27T20:00:00Z"/>
                <w:rFonts w:ascii="Arial" w:hAnsi="Arial" w:cs="Arial"/>
                <w:sz w:val="18"/>
                <w:lang w:val="en-US" w:eastAsia="zh-CN"/>
              </w:rPr>
            </w:pPr>
            <w:ins w:id="2404" w:author="Golebiowski, Bartlomiej (Nokia - PL/Wroclaw)" w:date="2020-08-27T20:00:00Z">
              <w:r w:rsidRPr="004C1CB2">
                <w:rPr>
                  <w:rFonts w:ascii="Arial" w:hAnsi="Arial" w:cs="Arial"/>
                  <w:sz w:val="18"/>
                  <w:lang w:eastAsia="zh-CN"/>
                </w:rPr>
                <w:t>G-FR1-A1-</w:t>
              </w:r>
              <w:r w:rsidRPr="004C1CB2">
                <w:rPr>
                  <w:rFonts w:ascii="Arial" w:hAnsi="Arial" w:cs="Arial" w:hint="eastAsia"/>
                  <w:sz w:val="18"/>
                  <w:lang w:val="en-US" w:eastAsia="zh-CN"/>
                </w:rPr>
                <w:t>1</w:t>
              </w:r>
              <w:r w:rsidRPr="004C1CB2">
                <w:rPr>
                  <w:rFonts w:ascii="Arial" w:hAnsi="Arial" w:cs="Arial"/>
                  <w:sz w:val="18"/>
                  <w:lang w:val="en-US" w:eastAsia="zh-CN"/>
                </w:rPr>
                <w:t>6 (</w:t>
              </w:r>
              <w:r w:rsidRPr="002E756B">
                <w:rPr>
                  <w:rFonts w:ascii="Arial" w:hAnsi="Arial" w:cs="Arial"/>
                  <w:sz w:val="18"/>
                  <w:lang w:val="en-US" w:eastAsia="zh-CN"/>
                </w:rPr>
                <w:t>NOTE</w:t>
              </w:r>
              <w:r w:rsidRPr="004C1CB2">
                <w:rPr>
                  <w:rFonts w:ascii="Arial" w:hAnsi="Arial" w:cs="Arial"/>
                  <w:sz w:val="18"/>
                  <w:lang w:val="en-US" w:eastAsia="zh-CN"/>
                </w:rPr>
                <w:t xml:space="preserve"> 2)</w:t>
              </w:r>
            </w:ins>
          </w:p>
        </w:tc>
        <w:tc>
          <w:tcPr>
            <w:tcW w:w="2659" w:type="dxa"/>
          </w:tcPr>
          <w:p w:rsidR="00CF741E" w:rsidRPr="00A94479" w:rsidRDefault="0031415C" w:rsidP="005E0F55">
            <w:pPr>
              <w:keepNext/>
              <w:keepLines/>
              <w:overflowPunct w:val="0"/>
              <w:autoSpaceDE w:val="0"/>
              <w:autoSpaceDN w:val="0"/>
              <w:adjustRightInd w:val="0"/>
              <w:spacing w:after="0"/>
              <w:jc w:val="center"/>
              <w:textAlignment w:val="baseline"/>
              <w:rPr>
                <w:ins w:id="2405" w:author="Golebiowski, Bartlomiej (Nokia - PL/Wroclaw)" w:date="2020-08-27T20:00:00Z"/>
                <w:rFonts w:ascii="Arial" w:hAnsi="Arial" w:cs="Arial"/>
                <w:lang w:val="en-US" w:eastAsia="zh-CN"/>
              </w:rPr>
            </w:pPr>
            <w:ins w:id="2406" w:author="Golebiowski, Bartlomiej (Nokia - PL/Wroclaw)" w:date="2020-08-27T21:50:00Z">
              <w:r w:rsidRPr="00A94479">
                <w:rPr>
                  <w:rFonts w:ascii="Arial" w:hAnsi="Arial" w:cs="Arial"/>
                  <w:lang w:val="en-US" w:eastAsia="zh-CN"/>
                </w:rPr>
                <w:t>-93.0</w:t>
              </w:r>
            </w:ins>
          </w:p>
        </w:tc>
      </w:tr>
      <w:tr w:rsidR="00CF741E" w:rsidRPr="004C1CB2" w:rsidTr="005E0F55">
        <w:trPr>
          <w:trHeight w:val="279"/>
          <w:jc w:val="center"/>
          <w:ins w:id="2407" w:author="Golebiowski, Bartlomiej (Nokia - PL/Wroclaw)" w:date="2020-08-27T20:00:00Z"/>
        </w:trPr>
        <w:tc>
          <w:tcPr>
            <w:tcW w:w="2235" w:type="dxa"/>
            <w:vMerge/>
            <w:vAlign w:val="center"/>
          </w:tcPr>
          <w:p w:rsidR="00CF741E" w:rsidRPr="004C1CB2" w:rsidRDefault="00CF741E" w:rsidP="005E0F55">
            <w:pPr>
              <w:keepNext/>
              <w:keepLines/>
              <w:overflowPunct w:val="0"/>
              <w:autoSpaceDE w:val="0"/>
              <w:autoSpaceDN w:val="0"/>
              <w:adjustRightInd w:val="0"/>
              <w:spacing w:after="0"/>
              <w:jc w:val="center"/>
              <w:textAlignment w:val="baseline"/>
              <w:rPr>
                <w:ins w:id="2408" w:author="Golebiowski, Bartlomiej (Nokia - PL/Wroclaw)" w:date="2020-08-27T20:00:00Z"/>
                <w:rFonts w:ascii="Arial" w:hAnsi="Arial" w:cs="Arial"/>
                <w:sz w:val="18"/>
                <w:lang w:val="en-US" w:eastAsia="zh-CN"/>
              </w:rPr>
            </w:pPr>
          </w:p>
        </w:tc>
        <w:tc>
          <w:tcPr>
            <w:tcW w:w="1842" w:type="dxa"/>
          </w:tcPr>
          <w:p w:rsidR="00CF741E" w:rsidRPr="004C1CB2" w:rsidRDefault="00CF741E" w:rsidP="005E0F55">
            <w:pPr>
              <w:keepNext/>
              <w:keepLines/>
              <w:overflowPunct w:val="0"/>
              <w:autoSpaceDE w:val="0"/>
              <w:autoSpaceDN w:val="0"/>
              <w:adjustRightInd w:val="0"/>
              <w:spacing w:after="0"/>
              <w:jc w:val="center"/>
              <w:textAlignment w:val="baseline"/>
              <w:rPr>
                <w:ins w:id="2409" w:author="Golebiowski, Bartlomiej (Nokia - PL/Wroclaw)" w:date="2020-08-27T20:00:00Z"/>
                <w:rFonts w:ascii="Arial" w:hAnsi="Arial" w:cs="Arial"/>
                <w:sz w:val="18"/>
                <w:lang w:eastAsia="zh-CN"/>
              </w:rPr>
            </w:pPr>
            <w:ins w:id="2410" w:author="Golebiowski, Bartlomiej (Nokia - PL/Wroclaw)" w:date="2020-08-27T20:00:00Z">
              <w:r w:rsidRPr="004C1CB2">
                <w:rPr>
                  <w:rFonts w:ascii="Arial" w:hAnsi="Arial" w:cs="Arial"/>
                  <w:sz w:val="18"/>
                  <w:lang w:eastAsia="zh-CN"/>
                </w:rPr>
                <w:t>30</w:t>
              </w:r>
            </w:ins>
          </w:p>
        </w:tc>
        <w:tc>
          <w:tcPr>
            <w:tcW w:w="3119" w:type="dxa"/>
            <w:vAlign w:val="center"/>
          </w:tcPr>
          <w:p w:rsidR="00CF741E" w:rsidRPr="004C1CB2" w:rsidRDefault="00CF741E" w:rsidP="005E0F55">
            <w:pPr>
              <w:keepNext/>
              <w:keepLines/>
              <w:overflowPunct w:val="0"/>
              <w:autoSpaceDE w:val="0"/>
              <w:autoSpaceDN w:val="0"/>
              <w:adjustRightInd w:val="0"/>
              <w:spacing w:after="0"/>
              <w:jc w:val="center"/>
              <w:textAlignment w:val="baseline"/>
              <w:rPr>
                <w:ins w:id="2411" w:author="Golebiowski, Bartlomiej (Nokia - PL/Wroclaw)" w:date="2020-08-27T20:00:00Z"/>
                <w:rFonts w:ascii="Arial" w:hAnsi="Arial" w:cs="Arial"/>
                <w:sz w:val="18"/>
                <w:lang w:val="en-US" w:eastAsia="zh-CN"/>
              </w:rPr>
            </w:pPr>
            <w:ins w:id="2412" w:author="Golebiowski, Bartlomiej (Nokia - PL/Wroclaw)" w:date="2020-08-27T20:00:00Z">
              <w:r w:rsidRPr="004C1CB2">
                <w:rPr>
                  <w:rFonts w:ascii="Arial" w:hAnsi="Arial" w:cs="Arial"/>
                  <w:sz w:val="18"/>
                  <w:lang w:eastAsia="zh-CN"/>
                </w:rPr>
                <w:t>G-FR1-A1-</w:t>
              </w:r>
              <w:r w:rsidRPr="004C1CB2">
                <w:rPr>
                  <w:rFonts w:ascii="Arial" w:hAnsi="Arial" w:cs="Arial" w:hint="eastAsia"/>
                  <w:sz w:val="18"/>
                  <w:lang w:val="en-US" w:eastAsia="zh-CN"/>
                </w:rPr>
                <w:t>17</w:t>
              </w:r>
              <w:r w:rsidRPr="004C1CB2">
                <w:rPr>
                  <w:rFonts w:ascii="Arial" w:hAnsi="Arial" w:cs="Arial"/>
                  <w:sz w:val="18"/>
                  <w:lang w:val="en-US" w:eastAsia="zh-CN"/>
                </w:rPr>
                <w:t xml:space="preserve"> (</w:t>
              </w:r>
              <w:r w:rsidRPr="002E756B">
                <w:rPr>
                  <w:rFonts w:ascii="Arial" w:hAnsi="Arial" w:cs="Arial"/>
                  <w:sz w:val="18"/>
                  <w:lang w:val="en-US" w:eastAsia="zh-CN"/>
                </w:rPr>
                <w:t>NOTE</w:t>
              </w:r>
              <w:r w:rsidRPr="004C1CB2">
                <w:rPr>
                  <w:rFonts w:ascii="Arial" w:hAnsi="Arial" w:cs="Arial"/>
                  <w:sz w:val="18"/>
                  <w:lang w:val="en-US" w:eastAsia="zh-CN"/>
                </w:rPr>
                <w:t xml:space="preserve"> 2)</w:t>
              </w:r>
            </w:ins>
          </w:p>
        </w:tc>
        <w:tc>
          <w:tcPr>
            <w:tcW w:w="2659" w:type="dxa"/>
          </w:tcPr>
          <w:p w:rsidR="00CF741E" w:rsidRPr="00A94479" w:rsidRDefault="0031415C" w:rsidP="005E0F55">
            <w:pPr>
              <w:keepNext/>
              <w:keepLines/>
              <w:overflowPunct w:val="0"/>
              <w:autoSpaceDE w:val="0"/>
              <w:autoSpaceDN w:val="0"/>
              <w:adjustRightInd w:val="0"/>
              <w:spacing w:after="0"/>
              <w:jc w:val="center"/>
              <w:textAlignment w:val="baseline"/>
              <w:rPr>
                <w:ins w:id="2413" w:author="Golebiowski, Bartlomiej (Nokia - PL/Wroclaw)" w:date="2020-08-27T20:00:00Z"/>
                <w:rFonts w:ascii="Arial" w:hAnsi="Arial" w:cs="Arial"/>
                <w:lang w:val="en-US" w:eastAsia="zh-CN"/>
              </w:rPr>
            </w:pPr>
            <w:ins w:id="2414" w:author="Golebiowski, Bartlomiej (Nokia - PL/Wroclaw)" w:date="2020-08-27T21:51:00Z">
              <w:r w:rsidRPr="00A94479">
                <w:rPr>
                  <w:rFonts w:ascii="Arial" w:hAnsi="Arial" w:cs="Arial"/>
                  <w:lang w:val="en-US" w:eastAsia="zh-CN"/>
                </w:rPr>
                <w:t>-90.0</w:t>
              </w:r>
            </w:ins>
          </w:p>
        </w:tc>
      </w:tr>
      <w:tr w:rsidR="00CF741E" w:rsidRPr="004C1CB2" w:rsidTr="005E0F55">
        <w:trPr>
          <w:trHeight w:val="279"/>
          <w:jc w:val="center"/>
          <w:ins w:id="2415" w:author="Golebiowski, Bartlomiej (Nokia - PL/Wroclaw)" w:date="2020-08-27T20:00:00Z"/>
        </w:trPr>
        <w:tc>
          <w:tcPr>
            <w:tcW w:w="2235" w:type="dxa"/>
            <w:vAlign w:val="center"/>
          </w:tcPr>
          <w:p w:rsidR="00CF741E" w:rsidRPr="004C1CB2" w:rsidRDefault="00CF741E" w:rsidP="005E0F55">
            <w:pPr>
              <w:keepNext/>
              <w:keepLines/>
              <w:overflowPunct w:val="0"/>
              <w:autoSpaceDE w:val="0"/>
              <w:autoSpaceDN w:val="0"/>
              <w:adjustRightInd w:val="0"/>
              <w:spacing w:after="0"/>
              <w:jc w:val="center"/>
              <w:textAlignment w:val="baseline"/>
              <w:rPr>
                <w:ins w:id="2416" w:author="Golebiowski, Bartlomiej (Nokia - PL/Wroclaw)" w:date="2020-08-27T20:00:00Z"/>
                <w:rFonts w:ascii="Arial" w:hAnsi="Arial" w:cs="Arial"/>
                <w:sz w:val="18"/>
                <w:lang w:val="en-US" w:eastAsia="zh-CN"/>
              </w:rPr>
            </w:pPr>
            <w:ins w:id="2417" w:author="Golebiowski, Bartlomiej (Nokia - PL/Wroclaw)" w:date="2020-08-27T20:00:00Z">
              <w:r w:rsidRPr="004C1CB2">
                <w:rPr>
                  <w:rFonts w:ascii="Arial" w:hAnsi="Arial" w:cs="Arial" w:hint="eastAsia"/>
                  <w:sz w:val="18"/>
                  <w:lang w:val="en-US" w:eastAsia="zh-CN"/>
                </w:rPr>
                <w:t>60</w:t>
              </w:r>
            </w:ins>
          </w:p>
        </w:tc>
        <w:tc>
          <w:tcPr>
            <w:tcW w:w="1842" w:type="dxa"/>
          </w:tcPr>
          <w:p w:rsidR="00CF741E" w:rsidRPr="004C1CB2" w:rsidRDefault="00CF741E" w:rsidP="005E0F55">
            <w:pPr>
              <w:keepNext/>
              <w:keepLines/>
              <w:overflowPunct w:val="0"/>
              <w:autoSpaceDE w:val="0"/>
              <w:autoSpaceDN w:val="0"/>
              <w:adjustRightInd w:val="0"/>
              <w:spacing w:after="0"/>
              <w:jc w:val="center"/>
              <w:textAlignment w:val="baseline"/>
              <w:rPr>
                <w:ins w:id="2418" w:author="Golebiowski, Bartlomiej (Nokia - PL/Wroclaw)" w:date="2020-08-27T20:00:00Z"/>
                <w:rFonts w:ascii="Arial" w:hAnsi="Arial" w:cs="Arial"/>
                <w:sz w:val="18"/>
                <w:lang w:eastAsia="zh-CN"/>
              </w:rPr>
            </w:pPr>
            <w:ins w:id="2419" w:author="Golebiowski, Bartlomiej (Nokia - PL/Wroclaw)" w:date="2020-08-27T20:00:00Z">
              <w:r w:rsidRPr="004C1CB2">
                <w:rPr>
                  <w:rFonts w:ascii="Arial" w:hAnsi="Arial" w:cs="Arial"/>
                  <w:sz w:val="18"/>
                  <w:lang w:eastAsia="zh-CN"/>
                </w:rPr>
                <w:t>30</w:t>
              </w:r>
            </w:ins>
          </w:p>
        </w:tc>
        <w:tc>
          <w:tcPr>
            <w:tcW w:w="3119" w:type="dxa"/>
            <w:vAlign w:val="center"/>
          </w:tcPr>
          <w:p w:rsidR="00CF741E" w:rsidRPr="004C1CB2" w:rsidRDefault="00CF741E" w:rsidP="005E0F55">
            <w:pPr>
              <w:keepNext/>
              <w:keepLines/>
              <w:overflowPunct w:val="0"/>
              <w:autoSpaceDE w:val="0"/>
              <w:autoSpaceDN w:val="0"/>
              <w:adjustRightInd w:val="0"/>
              <w:spacing w:after="0"/>
              <w:jc w:val="center"/>
              <w:textAlignment w:val="baseline"/>
              <w:rPr>
                <w:ins w:id="2420" w:author="Golebiowski, Bartlomiej (Nokia - PL/Wroclaw)" w:date="2020-08-27T20:00:00Z"/>
                <w:rFonts w:ascii="Arial" w:hAnsi="Arial" w:cs="Arial"/>
                <w:sz w:val="18"/>
                <w:lang w:val="en-US" w:eastAsia="zh-CN"/>
              </w:rPr>
            </w:pPr>
            <w:ins w:id="2421" w:author="Golebiowski, Bartlomiej (Nokia - PL/Wroclaw)" w:date="2020-08-27T20:00:00Z">
              <w:r w:rsidRPr="004C1CB2">
                <w:rPr>
                  <w:rFonts w:ascii="Arial" w:hAnsi="Arial" w:cs="Arial"/>
                  <w:sz w:val="18"/>
                  <w:lang w:eastAsia="zh-CN"/>
                </w:rPr>
                <w:t>G-FR1-A1-</w:t>
              </w:r>
              <w:r w:rsidRPr="004C1CB2">
                <w:rPr>
                  <w:rFonts w:ascii="Arial" w:hAnsi="Arial" w:cs="Arial" w:hint="eastAsia"/>
                  <w:sz w:val="18"/>
                  <w:lang w:val="en-US" w:eastAsia="zh-CN"/>
                </w:rPr>
                <w:t>1</w:t>
              </w:r>
              <w:r w:rsidRPr="004C1CB2">
                <w:rPr>
                  <w:rFonts w:ascii="Arial" w:hAnsi="Arial" w:cs="Arial"/>
                  <w:sz w:val="18"/>
                  <w:lang w:val="en-US" w:eastAsia="zh-CN"/>
                </w:rPr>
                <w:t>8 (</w:t>
              </w:r>
              <w:r w:rsidRPr="002E756B">
                <w:rPr>
                  <w:rFonts w:ascii="Arial" w:hAnsi="Arial" w:cs="Arial"/>
                  <w:sz w:val="18"/>
                  <w:lang w:val="en-US" w:eastAsia="zh-CN"/>
                </w:rPr>
                <w:t>NOTE</w:t>
              </w:r>
              <w:r w:rsidRPr="004C1CB2">
                <w:rPr>
                  <w:rFonts w:ascii="Arial" w:hAnsi="Arial" w:cs="Arial"/>
                  <w:sz w:val="18"/>
                  <w:lang w:val="en-US" w:eastAsia="zh-CN"/>
                </w:rPr>
                <w:t xml:space="preserve"> 2)</w:t>
              </w:r>
            </w:ins>
          </w:p>
        </w:tc>
        <w:tc>
          <w:tcPr>
            <w:tcW w:w="2659" w:type="dxa"/>
          </w:tcPr>
          <w:p w:rsidR="00CF741E" w:rsidRPr="00A94479" w:rsidRDefault="0031415C" w:rsidP="005E0F55">
            <w:pPr>
              <w:keepNext/>
              <w:keepLines/>
              <w:overflowPunct w:val="0"/>
              <w:autoSpaceDE w:val="0"/>
              <w:autoSpaceDN w:val="0"/>
              <w:adjustRightInd w:val="0"/>
              <w:spacing w:after="0"/>
              <w:jc w:val="center"/>
              <w:textAlignment w:val="baseline"/>
              <w:rPr>
                <w:ins w:id="2422" w:author="Golebiowski, Bartlomiej (Nokia - PL/Wroclaw)" w:date="2020-08-27T20:00:00Z"/>
                <w:rFonts w:ascii="Arial" w:hAnsi="Arial" w:cs="Arial"/>
                <w:lang w:val="en-US" w:eastAsia="zh-CN"/>
              </w:rPr>
            </w:pPr>
            <w:ins w:id="2423" w:author="Golebiowski, Bartlomiej (Nokia - PL/Wroclaw)" w:date="2020-08-27T21:51:00Z">
              <w:r w:rsidRPr="00A94479">
                <w:rPr>
                  <w:rFonts w:ascii="Arial" w:hAnsi="Arial" w:cs="Arial"/>
                  <w:lang w:val="en-US" w:eastAsia="zh-CN"/>
                </w:rPr>
                <w:t>-88.4</w:t>
              </w:r>
            </w:ins>
          </w:p>
        </w:tc>
      </w:tr>
      <w:tr w:rsidR="00CF741E" w:rsidRPr="004C1CB2" w:rsidTr="005E0F55">
        <w:trPr>
          <w:trHeight w:val="279"/>
          <w:jc w:val="center"/>
          <w:ins w:id="2424" w:author="Golebiowski, Bartlomiej (Nokia - PL/Wroclaw)" w:date="2020-08-27T20:00:00Z"/>
        </w:trPr>
        <w:tc>
          <w:tcPr>
            <w:tcW w:w="2235" w:type="dxa"/>
            <w:vAlign w:val="center"/>
          </w:tcPr>
          <w:p w:rsidR="00CF741E" w:rsidRPr="004C1CB2" w:rsidRDefault="00CF741E" w:rsidP="005E0F55">
            <w:pPr>
              <w:keepNext/>
              <w:keepLines/>
              <w:overflowPunct w:val="0"/>
              <w:autoSpaceDE w:val="0"/>
              <w:autoSpaceDN w:val="0"/>
              <w:adjustRightInd w:val="0"/>
              <w:spacing w:after="0"/>
              <w:jc w:val="center"/>
              <w:textAlignment w:val="baseline"/>
              <w:rPr>
                <w:ins w:id="2425" w:author="Golebiowski, Bartlomiej (Nokia - PL/Wroclaw)" w:date="2020-08-27T20:00:00Z"/>
                <w:rFonts w:ascii="Arial" w:hAnsi="Arial" w:cs="Arial"/>
                <w:sz w:val="18"/>
                <w:lang w:val="en-US" w:eastAsia="zh-CN"/>
              </w:rPr>
            </w:pPr>
            <w:ins w:id="2426" w:author="Golebiowski, Bartlomiej (Nokia - PL/Wroclaw)" w:date="2020-08-27T20:00:00Z">
              <w:r w:rsidRPr="004C1CB2">
                <w:rPr>
                  <w:rFonts w:ascii="Arial" w:hAnsi="Arial" w:cs="Arial" w:hint="eastAsia"/>
                  <w:sz w:val="18"/>
                  <w:lang w:val="en-US" w:eastAsia="zh-CN"/>
                </w:rPr>
                <w:t>80</w:t>
              </w:r>
            </w:ins>
          </w:p>
        </w:tc>
        <w:tc>
          <w:tcPr>
            <w:tcW w:w="1842" w:type="dxa"/>
          </w:tcPr>
          <w:p w:rsidR="00CF741E" w:rsidRPr="004C1CB2" w:rsidRDefault="00CF741E" w:rsidP="005E0F55">
            <w:pPr>
              <w:keepNext/>
              <w:keepLines/>
              <w:overflowPunct w:val="0"/>
              <w:autoSpaceDE w:val="0"/>
              <w:autoSpaceDN w:val="0"/>
              <w:adjustRightInd w:val="0"/>
              <w:spacing w:after="0"/>
              <w:jc w:val="center"/>
              <w:textAlignment w:val="baseline"/>
              <w:rPr>
                <w:ins w:id="2427" w:author="Golebiowski, Bartlomiej (Nokia - PL/Wroclaw)" w:date="2020-08-27T20:00:00Z"/>
                <w:rFonts w:ascii="Arial" w:hAnsi="Arial" w:cs="Arial"/>
                <w:sz w:val="18"/>
                <w:lang w:eastAsia="zh-CN"/>
              </w:rPr>
            </w:pPr>
            <w:ins w:id="2428" w:author="Golebiowski, Bartlomiej (Nokia - PL/Wroclaw)" w:date="2020-08-27T20:00:00Z">
              <w:r w:rsidRPr="004C1CB2">
                <w:rPr>
                  <w:rFonts w:ascii="Arial" w:hAnsi="Arial" w:cs="Arial"/>
                  <w:sz w:val="18"/>
                  <w:lang w:eastAsia="zh-CN"/>
                </w:rPr>
                <w:t>30</w:t>
              </w:r>
            </w:ins>
          </w:p>
        </w:tc>
        <w:tc>
          <w:tcPr>
            <w:tcW w:w="3119" w:type="dxa"/>
            <w:vAlign w:val="center"/>
          </w:tcPr>
          <w:p w:rsidR="00CF741E" w:rsidRPr="004C1CB2" w:rsidRDefault="00CF741E" w:rsidP="005E0F55">
            <w:pPr>
              <w:keepNext/>
              <w:keepLines/>
              <w:overflowPunct w:val="0"/>
              <w:autoSpaceDE w:val="0"/>
              <w:autoSpaceDN w:val="0"/>
              <w:adjustRightInd w:val="0"/>
              <w:spacing w:after="0"/>
              <w:jc w:val="center"/>
              <w:textAlignment w:val="baseline"/>
              <w:rPr>
                <w:ins w:id="2429" w:author="Golebiowski, Bartlomiej (Nokia - PL/Wroclaw)" w:date="2020-08-27T20:00:00Z"/>
                <w:rFonts w:ascii="Arial" w:hAnsi="Arial" w:cs="Arial"/>
                <w:sz w:val="18"/>
                <w:lang w:val="en-US" w:eastAsia="zh-CN"/>
              </w:rPr>
            </w:pPr>
            <w:ins w:id="2430" w:author="Golebiowski, Bartlomiej (Nokia - PL/Wroclaw)" w:date="2020-08-27T20:00:00Z">
              <w:r w:rsidRPr="004C1CB2">
                <w:rPr>
                  <w:rFonts w:ascii="Arial" w:hAnsi="Arial" w:cs="Arial"/>
                  <w:sz w:val="18"/>
                  <w:lang w:eastAsia="zh-CN"/>
                </w:rPr>
                <w:t>G-FR1-A1-</w:t>
              </w:r>
              <w:r w:rsidRPr="004C1CB2">
                <w:rPr>
                  <w:rFonts w:ascii="Arial" w:hAnsi="Arial" w:cs="Arial"/>
                  <w:sz w:val="18"/>
                  <w:lang w:val="en-US" w:eastAsia="zh-CN"/>
                </w:rPr>
                <w:t>19 (</w:t>
              </w:r>
              <w:r w:rsidRPr="002E756B">
                <w:rPr>
                  <w:rFonts w:ascii="Arial" w:hAnsi="Arial" w:cs="Arial"/>
                  <w:sz w:val="18"/>
                  <w:lang w:val="en-US" w:eastAsia="zh-CN"/>
                </w:rPr>
                <w:t>NOTE</w:t>
              </w:r>
              <w:r w:rsidRPr="004C1CB2">
                <w:rPr>
                  <w:rFonts w:ascii="Arial" w:hAnsi="Arial" w:cs="Arial"/>
                  <w:sz w:val="18"/>
                  <w:lang w:val="en-US" w:eastAsia="zh-CN"/>
                </w:rPr>
                <w:t xml:space="preserve"> 2)</w:t>
              </w:r>
            </w:ins>
          </w:p>
        </w:tc>
        <w:tc>
          <w:tcPr>
            <w:tcW w:w="2659" w:type="dxa"/>
          </w:tcPr>
          <w:p w:rsidR="00CF741E" w:rsidRPr="00A94479" w:rsidRDefault="0031415C" w:rsidP="005E0F55">
            <w:pPr>
              <w:keepNext/>
              <w:keepLines/>
              <w:overflowPunct w:val="0"/>
              <w:autoSpaceDE w:val="0"/>
              <w:autoSpaceDN w:val="0"/>
              <w:adjustRightInd w:val="0"/>
              <w:spacing w:after="0"/>
              <w:jc w:val="center"/>
              <w:textAlignment w:val="baseline"/>
              <w:rPr>
                <w:ins w:id="2431" w:author="Golebiowski, Bartlomiej (Nokia - PL/Wroclaw)" w:date="2020-08-27T20:00:00Z"/>
                <w:rFonts w:ascii="Arial" w:hAnsi="Arial" w:cs="Arial"/>
                <w:lang w:val="en-US" w:eastAsia="zh-CN"/>
              </w:rPr>
            </w:pPr>
            <w:ins w:id="2432" w:author="Golebiowski, Bartlomiej (Nokia - PL/Wroclaw)" w:date="2020-08-27T21:51:00Z">
              <w:r w:rsidRPr="00A94479">
                <w:rPr>
                  <w:rFonts w:ascii="Arial" w:hAnsi="Arial" w:cs="Arial"/>
                  <w:lang w:val="en-US" w:eastAsia="zh-CN"/>
                </w:rPr>
                <w:t>-87.1</w:t>
              </w:r>
            </w:ins>
          </w:p>
        </w:tc>
      </w:tr>
      <w:tr w:rsidR="00CF741E" w:rsidRPr="004C1CB2" w:rsidTr="005E0F55">
        <w:trPr>
          <w:trHeight w:val="279"/>
          <w:jc w:val="center"/>
          <w:ins w:id="2433" w:author="Golebiowski, Bartlomiej (Nokia - PL/Wroclaw)" w:date="2020-08-27T20:00:00Z"/>
        </w:trPr>
        <w:tc>
          <w:tcPr>
            <w:tcW w:w="9855" w:type="dxa"/>
            <w:gridSpan w:val="4"/>
            <w:vAlign w:val="center"/>
          </w:tcPr>
          <w:p w:rsidR="00CF741E" w:rsidRPr="004C1CB2" w:rsidRDefault="00CF741E" w:rsidP="005E0F55">
            <w:pPr>
              <w:keepNext/>
              <w:keepLines/>
              <w:spacing w:after="0"/>
              <w:ind w:left="851" w:hanging="851"/>
              <w:rPr>
                <w:ins w:id="2434" w:author="Golebiowski, Bartlomiej (Nokia - PL/Wroclaw)" w:date="2020-08-27T20:00:00Z"/>
                <w:rFonts w:ascii="Arial" w:hAnsi="Arial" w:cs="Arial"/>
                <w:sz w:val="18"/>
                <w:lang w:eastAsia="ko-KR"/>
              </w:rPr>
            </w:pPr>
            <w:ins w:id="2435" w:author="Golebiowski, Bartlomiej (Nokia - PL/Wroclaw)" w:date="2020-08-27T20:00:00Z">
              <w:r w:rsidRPr="004C1CB2">
                <w:rPr>
                  <w:rFonts w:ascii="Arial" w:hAnsi="Arial" w:cs="Arial"/>
                  <w:sz w:val="18"/>
                </w:rPr>
                <w:t>NOTE 1:</w:t>
              </w:r>
              <w:r w:rsidRPr="004C1CB2">
                <w:rPr>
                  <w:rFonts w:ascii="Arial" w:hAnsi="Arial" w:cs="Arial"/>
                  <w:sz w:val="18"/>
                </w:rPr>
                <w:tab/>
                <w:t>P</w:t>
              </w:r>
              <w:r w:rsidRPr="004C1CB2">
                <w:rPr>
                  <w:rFonts w:ascii="Arial" w:hAnsi="Arial" w:cs="Arial"/>
                  <w:sz w:val="18"/>
                  <w:vertAlign w:val="subscript"/>
                </w:rPr>
                <w:t>REFSENS</w:t>
              </w:r>
              <w:r w:rsidRPr="004C1CB2">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4C1CB2">
                <w:rPr>
                  <w:rFonts w:ascii="Arial" w:hAnsi="Arial" w:cs="Arial"/>
                  <w:sz w:val="18"/>
                  <w:lang w:eastAsia="ko-KR"/>
                </w:rPr>
                <w:t xml:space="preserve">, except for one instance that might overlap one other instance to cover the full </w:t>
              </w:r>
              <w:r w:rsidRPr="004C1CB2">
                <w:rPr>
                  <w:rFonts w:ascii="Arial" w:hAnsi="Arial" w:cs="Arial"/>
                  <w:i/>
                  <w:sz w:val="18"/>
                  <w:lang w:eastAsia="ko-KR"/>
                </w:rPr>
                <w:t>BS channel bandwidth</w:t>
              </w:r>
              <w:r w:rsidRPr="004C1CB2">
                <w:rPr>
                  <w:rFonts w:ascii="Arial" w:hAnsi="Arial" w:cs="Arial"/>
                  <w:sz w:val="18"/>
                  <w:lang w:eastAsia="ko-KR"/>
                </w:rPr>
                <w:t>.</w:t>
              </w:r>
            </w:ins>
          </w:p>
          <w:p w:rsidR="00CF741E" w:rsidRPr="004C1CB2" w:rsidRDefault="00CF741E" w:rsidP="005E0F55">
            <w:pPr>
              <w:keepNext/>
              <w:keepLines/>
              <w:overflowPunct w:val="0"/>
              <w:autoSpaceDE w:val="0"/>
              <w:autoSpaceDN w:val="0"/>
              <w:adjustRightInd w:val="0"/>
              <w:spacing w:after="0"/>
              <w:ind w:left="851" w:hanging="851"/>
              <w:textAlignment w:val="baseline"/>
              <w:rPr>
                <w:ins w:id="2436" w:author="Golebiowski, Bartlomiej (Nokia - PL/Wroclaw)" w:date="2020-08-27T20:00:00Z"/>
                <w:rFonts w:ascii="Arial" w:hAnsi="Arial" w:cs="Arial"/>
                <w:sz w:val="18"/>
                <w:lang w:eastAsia="ko-KR"/>
              </w:rPr>
            </w:pPr>
            <w:ins w:id="2437" w:author="Golebiowski, Bartlomiej (Nokia - PL/Wroclaw)" w:date="2020-08-27T20:00:00Z">
              <w:r w:rsidRPr="004C1CB2">
                <w:rPr>
                  <w:rFonts w:ascii="Arial" w:hAnsi="Arial" w:cs="Arial"/>
                  <w:sz w:val="18"/>
                </w:rPr>
                <w:t>NOTE 2:</w:t>
              </w:r>
              <w:r w:rsidRPr="004C1CB2">
                <w:rPr>
                  <w:rFonts w:ascii="Arial" w:hAnsi="Arial" w:cs="Arial"/>
                  <w:sz w:val="18"/>
                </w:rPr>
                <w:tab/>
              </w:r>
              <w:r w:rsidRPr="004C1CB2">
                <w:rPr>
                  <w:rFonts w:ascii="Arial" w:hAnsi="Arial"/>
                  <w:sz w:val="18"/>
                </w:rPr>
                <w:t>P</w:t>
              </w:r>
              <w:r w:rsidRPr="004C1CB2">
                <w:rPr>
                  <w:rFonts w:ascii="Arial" w:hAnsi="Arial"/>
                  <w:sz w:val="18"/>
                  <w:vertAlign w:val="subscript"/>
                </w:rPr>
                <w:t>REFSENS</w:t>
              </w:r>
              <w:r w:rsidRPr="004C1CB2">
                <w:rPr>
                  <w:rFonts w:ascii="Arial" w:hAnsi="Arial"/>
                  <w:sz w:val="18"/>
                </w:rPr>
                <w:t xml:space="preserve"> is the power level of a single instance of the reference measurement channel. This requirement shall be met for each</w:t>
              </w:r>
              <w:r w:rsidRPr="004C1CB2">
                <w:rPr>
                  <w:rFonts w:ascii="Arial" w:hAnsi="Arial" w:hint="eastAsia"/>
                  <w:sz w:val="18"/>
                </w:rPr>
                <w:t xml:space="preserve"> single</w:t>
              </w:r>
              <w:r w:rsidRPr="004C1CB2">
                <w:rPr>
                  <w:rFonts w:ascii="Arial" w:hAnsi="Arial"/>
                  <w:sz w:val="18"/>
                </w:rPr>
                <w:t xml:space="preserve"> </w:t>
              </w:r>
              <w:r w:rsidRPr="004C1CB2">
                <w:rPr>
                  <w:rFonts w:ascii="Arial" w:hAnsi="Arial" w:hint="eastAsia"/>
                  <w:sz w:val="18"/>
                </w:rPr>
                <w:t xml:space="preserve">interlace of FRC </w:t>
              </w:r>
              <w:r w:rsidRPr="004C1CB2">
                <w:rPr>
                  <w:rFonts w:ascii="Arial" w:hAnsi="Arial"/>
                  <w:sz w:val="18"/>
                </w:rPr>
                <w:t>G-FR1-</w:t>
              </w:r>
              <w:r w:rsidRPr="004C1CB2">
                <w:rPr>
                  <w:rFonts w:ascii="Arial" w:hAnsi="Arial" w:hint="eastAsia"/>
                  <w:sz w:val="18"/>
                </w:rPr>
                <w:t>A1-</w:t>
              </w:r>
            </w:ins>
            <w:ins w:id="2438" w:author="Golebiowski, Bartlomiej (Nokia - PL/Wroclaw)" w:date="2020-08-27T21:52:00Z">
              <w:r w:rsidR="00A94479">
                <w:rPr>
                  <w:rFonts w:ascii="Arial" w:hAnsi="Arial"/>
                  <w:sz w:val="18"/>
                </w:rPr>
                <w:t>12</w:t>
              </w:r>
            </w:ins>
            <w:ins w:id="2439" w:author="Golebiowski, Bartlomiej (Nokia - PL/Wroclaw)" w:date="2020-08-27T20:00:00Z">
              <w:r w:rsidRPr="004C1CB2">
                <w:rPr>
                  <w:rFonts w:ascii="Arial" w:hAnsi="Arial" w:hint="eastAsia"/>
                  <w:sz w:val="18"/>
                </w:rPr>
                <w:t xml:space="preserve"> and </w:t>
              </w:r>
              <w:r w:rsidRPr="004C1CB2">
                <w:rPr>
                  <w:rFonts w:ascii="Arial" w:hAnsi="Arial"/>
                  <w:sz w:val="18"/>
                </w:rPr>
                <w:t>G-FR1-</w:t>
              </w:r>
              <w:r w:rsidRPr="004C1CB2">
                <w:rPr>
                  <w:rFonts w:ascii="Arial" w:hAnsi="Arial" w:hint="eastAsia"/>
                  <w:sz w:val="18"/>
                </w:rPr>
                <w:t>A1-</w:t>
              </w:r>
              <w:r w:rsidRPr="004C1CB2">
                <w:rPr>
                  <w:rFonts w:ascii="Arial" w:hAnsi="Arial"/>
                  <w:sz w:val="18"/>
                  <w:lang w:eastAsia="zh-CN"/>
                </w:rPr>
                <w:t>19</w:t>
              </w:r>
              <w:r w:rsidRPr="004C1CB2">
                <w:rPr>
                  <w:rFonts w:ascii="Arial" w:hAnsi="Arial"/>
                  <w:sz w:val="18"/>
                </w:rPr>
                <w:t xml:space="preserve">, </w:t>
              </w:r>
              <w:r w:rsidRPr="004C1CB2">
                <w:rPr>
                  <w:rFonts w:ascii="Arial" w:hAnsi="Arial" w:cs="Arial"/>
                  <w:sz w:val="18"/>
                  <w:lang w:eastAsia="ko-KR"/>
                </w:rPr>
                <w:t xml:space="preserve">except for one instance that might overlap one other instance to cover the full </w:t>
              </w:r>
              <w:r w:rsidRPr="004C1CB2">
                <w:rPr>
                  <w:rFonts w:ascii="Arial" w:hAnsi="Arial" w:cs="Arial"/>
                  <w:i/>
                  <w:sz w:val="18"/>
                  <w:lang w:eastAsia="ko-KR"/>
                </w:rPr>
                <w:t>BS channel bandwidth</w:t>
              </w:r>
              <w:r w:rsidRPr="004C1CB2">
                <w:rPr>
                  <w:rFonts w:ascii="Arial" w:hAnsi="Arial" w:cs="Arial"/>
                  <w:sz w:val="18"/>
                  <w:lang w:eastAsia="ko-KR"/>
                </w:rPr>
                <w:t>.</w:t>
              </w:r>
            </w:ins>
          </w:p>
          <w:p w:rsidR="00CF741E" w:rsidRPr="004C1CB2" w:rsidRDefault="00CF741E" w:rsidP="005E0F55">
            <w:pPr>
              <w:keepNext/>
              <w:keepLines/>
              <w:overflowPunct w:val="0"/>
              <w:autoSpaceDE w:val="0"/>
              <w:autoSpaceDN w:val="0"/>
              <w:adjustRightInd w:val="0"/>
              <w:spacing w:after="0"/>
              <w:ind w:left="851" w:hanging="851"/>
              <w:textAlignment w:val="baseline"/>
              <w:rPr>
                <w:ins w:id="2440" w:author="Golebiowski, Bartlomiej (Nokia - PL/Wroclaw)" w:date="2020-08-27T20:00:00Z"/>
                <w:rFonts w:ascii="Arial" w:hAnsi="Arial" w:cs="Arial"/>
                <w:sz w:val="18"/>
                <w:lang w:eastAsia="zh-CN"/>
              </w:rPr>
            </w:pPr>
          </w:p>
        </w:tc>
      </w:tr>
    </w:tbl>
    <w:p w:rsidR="00CF741E" w:rsidRPr="00F95B02" w:rsidRDefault="00CF741E" w:rsidP="00E16481"/>
    <w:p w:rsidR="00E16481" w:rsidRPr="00F95B02" w:rsidRDefault="00E16481" w:rsidP="00E16481">
      <w:pPr>
        <w:pStyle w:val="Heading2"/>
      </w:pPr>
      <w:bookmarkStart w:id="2441" w:name="_Toc21127530"/>
      <w:bookmarkStart w:id="2442" w:name="_Toc29811739"/>
      <w:bookmarkStart w:id="2443" w:name="_Toc36817291"/>
      <w:bookmarkStart w:id="2444" w:name="_Toc37260208"/>
      <w:bookmarkStart w:id="2445" w:name="_Toc37267596"/>
      <w:bookmarkStart w:id="2446" w:name="_Toc44712198"/>
      <w:bookmarkStart w:id="2447" w:name="_Toc45893511"/>
      <w:r w:rsidRPr="00F95B02">
        <w:t>7.3</w:t>
      </w:r>
      <w:r w:rsidRPr="00F95B02">
        <w:tab/>
        <w:t>Dynamic range</w:t>
      </w:r>
      <w:bookmarkEnd w:id="2441"/>
      <w:bookmarkEnd w:id="2442"/>
      <w:bookmarkEnd w:id="2443"/>
      <w:bookmarkEnd w:id="2444"/>
      <w:bookmarkEnd w:id="2445"/>
      <w:bookmarkEnd w:id="2446"/>
      <w:bookmarkEnd w:id="2447"/>
    </w:p>
    <w:p w:rsidR="00E16481" w:rsidRPr="00F95B02" w:rsidRDefault="00E16481" w:rsidP="00E16481">
      <w:pPr>
        <w:pStyle w:val="Heading3"/>
      </w:pPr>
      <w:bookmarkStart w:id="2448" w:name="_Toc21127531"/>
      <w:bookmarkStart w:id="2449" w:name="_Toc29811740"/>
      <w:bookmarkStart w:id="2450" w:name="_Toc36817292"/>
      <w:bookmarkStart w:id="2451" w:name="_Toc37260209"/>
      <w:bookmarkStart w:id="2452" w:name="_Toc37267597"/>
      <w:bookmarkStart w:id="2453" w:name="_Toc44712199"/>
      <w:bookmarkStart w:id="2454" w:name="_Toc45893512"/>
      <w:r w:rsidRPr="00F95B02">
        <w:t>7.3.1</w:t>
      </w:r>
      <w:r w:rsidRPr="00F95B02">
        <w:tab/>
        <w:t>General</w:t>
      </w:r>
      <w:bookmarkEnd w:id="2448"/>
      <w:bookmarkEnd w:id="2449"/>
      <w:bookmarkEnd w:id="2450"/>
      <w:bookmarkEnd w:id="2451"/>
      <w:bookmarkEnd w:id="2452"/>
      <w:bookmarkEnd w:id="2453"/>
      <w:bookmarkEnd w:id="2454"/>
    </w:p>
    <w:p w:rsidR="00E16481" w:rsidRPr="00F95B02" w:rsidRDefault="00E16481" w:rsidP="00E16481">
      <w:r w:rsidRPr="00F95B02">
        <w:t xml:space="preserve">The dynamic range is specified as a measure of the capability of the receiver to receive a wanted signal in the presence of an interfering signal </w:t>
      </w:r>
      <w:bookmarkStart w:id="2455" w:name="_Hlk508114964"/>
      <w:r w:rsidRPr="00F95B02">
        <w:t xml:space="preserve">at the </w:t>
      </w:r>
      <w:r w:rsidRPr="00F95B02">
        <w:rPr>
          <w:i/>
          <w:iCs/>
        </w:rPr>
        <w:t>antenna connector</w:t>
      </w:r>
      <w:r w:rsidRPr="00F95B02">
        <w:rPr>
          <w:lang w:val="en-US" w:eastAsia="zh-CN"/>
        </w:rPr>
        <w:t xml:space="preserve"> </w:t>
      </w:r>
      <w:r w:rsidRPr="00F95B02">
        <w:rPr>
          <w:rFonts w:eastAsia="??"/>
        </w:rPr>
        <w:t xml:space="preserve">for </w:t>
      </w:r>
      <w:r w:rsidRPr="00F95B02">
        <w:rPr>
          <w:rFonts w:eastAsia="??"/>
          <w:i/>
        </w:rPr>
        <w:t>BS type 1-C</w:t>
      </w:r>
      <w:r w:rsidRPr="00F95B02">
        <w:rPr>
          <w:rFonts w:eastAsia="SimSun"/>
          <w:lang w:val="en-US" w:eastAsia="zh-CN"/>
        </w:rPr>
        <w:t xml:space="preserve"> </w:t>
      </w:r>
      <w:r w:rsidRPr="00F95B02">
        <w:rPr>
          <w:lang w:val="en-US" w:eastAsia="zh-CN"/>
        </w:rPr>
        <w:t xml:space="preserve">or </w:t>
      </w:r>
      <w:r w:rsidRPr="00F95B02">
        <w:rPr>
          <w:i/>
        </w:rPr>
        <w:t>TAB connector</w:t>
      </w:r>
      <w:r w:rsidRPr="00F95B02">
        <w:rPr>
          <w:i/>
          <w:lang w:val="en-US" w:eastAsia="zh-CN"/>
        </w:rPr>
        <w:t xml:space="preserve"> </w:t>
      </w:r>
      <w:r w:rsidRPr="00F95B02">
        <w:rPr>
          <w:rFonts w:eastAsia="??"/>
        </w:rPr>
        <w:t xml:space="preserve">for </w:t>
      </w:r>
      <w:r w:rsidRPr="00F95B02">
        <w:rPr>
          <w:rFonts w:eastAsia="??"/>
          <w:i/>
        </w:rPr>
        <w:t>BS type 1-</w:t>
      </w:r>
      <w:r w:rsidRPr="00F95B02">
        <w:rPr>
          <w:rFonts w:eastAsia="SimSun"/>
          <w:i/>
          <w:lang w:val="en-US" w:eastAsia="zh-CN"/>
        </w:rPr>
        <w:t>H</w:t>
      </w:r>
      <w:bookmarkEnd w:id="2455"/>
      <w:r w:rsidRPr="00F95B02">
        <w:rPr>
          <w:rFonts w:eastAsia="SimSun"/>
          <w:i/>
          <w:lang w:val="en-US" w:eastAsia="zh-CN"/>
        </w:rPr>
        <w:t xml:space="preserve"> </w:t>
      </w:r>
      <w:r w:rsidRPr="00F95B02">
        <w:t xml:space="preserve">inside the received </w:t>
      </w:r>
      <w:r w:rsidRPr="00F95B02">
        <w:rPr>
          <w:i/>
        </w:rPr>
        <w:t>BS channel bandwidth</w:t>
      </w:r>
      <w:r w:rsidRPr="00F95B02">
        <w:t>. In this condition, a throughput requirement shall be met for a specified reference measurement channel. The interfering signal for the dynamic range requirement is an AWGN signal.</w:t>
      </w:r>
    </w:p>
    <w:p w:rsidR="00E16481" w:rsidRPr="00F95B02" w:rsidRDefault="00E16481" w:rsidP="00E16481">
      <w:pPr>
        <w:pStyle w:val="Heading3"/>
      </w:pPr>
      <w:bookmarkStart w:id="2456" w:name="_Toc21127532"/>
      <w:bookmarkStart w:id="2457" w:name="_Toc29811741"/>
      <w:bookmarkStart w:id="2458" w:name="_Toc36817293"/>
      <w:bookmarkStart w:id="2459" w:name="_Toc37260210"/>
      <w:bookmarkStart w:id="2460" w:name="_Toc37267598"/>
      <w:bookmarkStart w:id="2461" w:name="_Toc44712200"/>
      <w:bookmarkStart w:id="2462" w:name="_Toc45893513"/>
      <w:r w:rsidRPr="00F95B02">
        <w:t>7.3.2</w:t>
      </w:r>
      <w:r w:rsidRPr="00F95B02">
        <w:tab/>
        <w:t xml:space="preserve">Minimum requirement for </w:t>
      </w:r>
      <w:r w:rsidRPr="00F95B02">
        <w:rPr>
          <w:i/>
        </w:rPr>
        <w:t>BS type 1-C</w:t>
      </w:r>
      <w:r w:rsidRPr="00F95B02">
        <w:t xml:space="preserve"> and </w:t>
      </w:r>
      <w:r w:rsidRPr="00F95B02">
        <w:rPr>
          <w:i/>
        </w:rPr>
        <w:t>BS type 1-H</w:t>
      </w:r>
      <w:bookmarkEnd w:id="2456"/>
      <w:bookmarkEnd w:id="2457"/>
      <w:bookmarkEnd w:id="2458"/>
      <w:bookmarkEnd w:id="2459"/>
      <w:bookmarkEnd w:id="2460"/>
      <w:bookmarkEnd w:id="2461"/>
      <w:bookmarkEnd w:id="2462"/>
    </w:p>
    <w:p w:rsidR="00E16481" w:rsidRPr="00F95B02" w:rsidRDefault="00E16481" w:rsidP="00E16481">
      <w:r w:rsidRPr="00F95B02">
        <w:t>T</w:t>
      </w:r>
      <w:r w:rsidRPr="00F95B02">
        <w:rPr>
          <w:rFonts w:hint="eastAsia"/>
        </w:rPr>
        <w:t xml:space="preserve">he throughput shall be ≥ 95% of the maximum throughput of the reference measurement channel as specified in </w:t>
      </w:r>
      <w:r w:rsidRPr="00F95B02">
        <w:t>annex A.2 with parameters specified in table 7.3.2-1 for Wide Area BS, in table 7.3.2-2 for Medium Range BS and in table 7.3.2-3 for Local Area BS.</w:t>
      </w:r>
    </w:p>
    <w:p w:rsidR="00E16481" w:rsidRPr="00F95B02" w:rsidRDefault="00E16481" w:rsidP="00E16481">
      <w:r w:rsidRPr="00F95B02">
        <w:rPr>
          <w:rFonts w:hint="eastAsia"/>
        </w:rPr>
        <w:t xml:space="preserve">For NB-IoT </w:t>
      </w:r>
      <w:r w:rsidRPr="00F95B02">
        <w:t xml:space="preserve">operation in NR </w:t>
      </w:r>
      <w:r w:rsidRPr="00F95B02">
        <w:rPr>
          <w:rFonts w:hint="eastAsia"/>
        </w:rPr>
        <w:t>in-band, t</w:t>
      </w:r>
      <w:r w:rsidRPr="00F95B02">
        <w:t>he throughput shall be ≥ 95% of the maximum throughput of the reference measurement channel as specified in Annex A of TS 36.104 [13] with parameters specified in table 7.3.2</w:t>
      </w:r>
      <w:r w:rsidRPr="00F95B02">
        <w:rPr>
          <w:rFonts w:hint="eastAsia"/>
        </w:rPr>
        <w:t>-</w:t>
      </w:r>
      <w:r w:rsidRPr="00F95B02">
        <w:t>1a</w:t>
      </w:r>
      <w:r w:rsidRPr="00F95B02">
        <w:rPr>
          <w:lang w:eastAsia="zh-CN"/>
        </w:rPr>
        <w:t xml:space="preserve"> for Wide Area BS, </w:t>
      </w:r>
      <w:r w:rsidRPr="00F95B02">
        <w:t>in table 7.3.2</w:t>
      </w:r>
      <w:r w:rsidRPr="00F95B02">
        <w:rPr>
          <w:rFonts w:hint="eastAsia"/>
        </w:rPr>
        <w:t>-</w:t>
      </w:r>
      <w:r w:rsidRPr="00F95B02">
        <w:t>2a</w:t>
      </w:r>
      <w:r w:rsidRPr="00F95B02">
        <w:rPr>
          <w:lang w:eastAsia="zh-CN"/>
        </w:rPr>
        <w:t xml:space="preserve"> for Medium Range BS and </w:t>
      </w:r>
      <w:r w:rsidRPr="00F95B02">
        <w:t>in table 7.3.2</w:t>
      </w:r>
      <w:r w:rsidRPr="00F95B02">
        <w:rPr>
          <w:rFonts w:hint="eastAsia"/>
        </w:rPr>
        <w:t>-</w:t>
      </w:r>
      <w:r w:rsidRPr="00F95B02">
        <w:t>3a</w:t>
      </w:r>
      <w:r w:rsidRPr="00F95B02">
        <w:rPr>
          <w:lang w:eastAsia="zh-CN"/>
        </w:rPr>
        <w:t xml:space="preserve"> for Local Area BS</w:t>
      </w:r>
      <w:r w:rsidRPr="00F95B02">
        <w:t>.</w:t>
      </w:r>
    </w:p>
    <w:p w:rsidR="00E16481" w:rsidRPr="00F95B02" w:rsidRDefault="00E16481" w:rsidP="00E16481">
      <w:pPr>
        <w:pStyle w:val="TH"/>
      </w:pPr>
      <w:r w:rsidRPr="00F95B02">
        <w:lastRenderedPageBreak/>
        <w:t>Table 7.3.2-1: Wide Area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E16481" w:rsidRPr="00F95B02" w:rsidTr="00360B28">
        <w:trPr>
          <w:cantSplit/>
          <w:jc w:val="center"/>
        </w:trPr>
        <w:tc>
          <w:tcPr>
            <w:tcW w:w="1417" w:type="dxa"/>
            <w:vAlign w:val="center"/>
          </w:tcPr>
          <w:p w:rsidR="00E16481" w:rsidRPr="00F95B02" w:rsidRDefault="00E16481" w:rsidP="00360B28">
            <w:pPr>
              <w:pStyle w:val="TAH"/>
              <w:rPr>
                <w:rFonts w:cs="v5.0.0"/>
              </w:rPr>
            </w:pPr>
          </w:p>
          <w:p w:rsidR="00E16481" w:rsidRPr="00F95B02" w:rsidRDefault="00E16481" w:rsidP="00360B28">
            <w:pPr>
              <w:pStyle w:val="TAH"/>
              <w:rPr>
                <w:rFonts w:cs="v5.0.0"/>
              </w:rPr>
            </w:pPr>
            <w:r w:rsidRPr="00F95B02">
              <w:rPr>
                <w:rFonts w:cs="v5.0.0"/>
                <w:i/>
              </w:rPr>
              <w:t>BS channel bandwidth</w:t>
            </w:r>
            <w:r w:rsidRPr="00F95B02">
              <w:rPr>
                <w:rFonts w:cs="v5.0.0"/>
              </w:rPr>
              <w:t xml:space="preserve"> (MHz)</w:t>
            </w:r>
          </w:p>
        </w:tc>
        <w:tc>
          <w:tcPr>
            <w:tcW w:w="1417" w:type="dxa"/>
          </w:tcPr>
          <w:p w:rsidR="00E16481" w:rsidRPr="00F95B02" w:rsidRDefault="00E16481" w:rsidP="00360B28">
            <w:pPr>
              <w:pStyle w:val="TAH"/>
              <w:rPr>
                <w:rFonts w:cs="v5.0.0"/>
                <w:lang w:eastAsia="zh-CN"/>
              </w:rPr>
            </w:pPr>
            <w:r w:rsidRPr="00F95B02">
              <w:rPr>
                <w:rFonts w:cs="v5.0.0"/>
                <w:lang w:eastAsia="zh-CN"/>
              </w:rPr>
              <w:t>Subcarrier spacing (kHz)</w:t>
            </w:r>
          </w:p>
        </w:tc>
        <w:tc>
          <w:tcPr>
            <w:tcW w:w="1417" w:type="dxa"/>
          </w:tcPr>
          <w:p w:rsidR="00E16481" w:rsidRPr="00F95B02" w:rsidRDefault="00E16481" w:rsidP="00360B28">
            <w:pPr>
              <w:pStyle w:val="TAH"/>
              <w:rPr>
                <w:rFonts w:cs="v5.0.0"/>
              </w:rPr>
            </w:pPr>
            <w:r w:rsidRPr="00F95B02">
              <w:rPr>
                <w:rFonts w:cs="v5.0.0"/>
              </w:rPr>
              <w:t>Reference measurement channel</w:t>
            </w:r>
          </w:p>
        </w:tc>
        <w:tc>
          <w:tcPr>
            <w:tcW w:w="1417" w:type="dxa"/>
          </w:tcPr>
          <w:p w:rsidR="00E16481" w:rsidRPr="00F95B02" w:rsidRDefault="00E16481" w:rsidP="00360B28">
            <w:pPr>
              <w:pStyle w:val="TAH"/>
              <w:rPr>
                <w:rFonts w:cs="v5.0.0"/>
              </w:rPr>
            </w:pPr>
            <w:r w:rsidRPr="00F95B02">
              <w:rPr>
                <w:rFonts w:cs="v5.0.0"/>
              </w:rPr>
              <w:t>Wanted signal mean power (dBm)</w:t>
            </w:r>
          </w:p>
        </w:tc>
        <w:tc>
          <w:tcPr>
            <w:tcW w:w="1417" w:type="dxa"/>
          </w:tcPr>
          <w:p w:rsidR="00E16481" w:rsidRPr="00F95B02" w:rsidRDefault="00E16481" w:rsidP="00360B28">
            <w:pPr>
              <w:pStyle w:val="TAH"/>
              <w:rPr>
                <w:rFonts w:cs="v5.0.0"/>
              </w:rPr>
            </w:pPr>
            <w:r w:rsidRPr="00F95B02">
              <w:rPr>
                <w:rFonts w:cs="v5.0.0"/>
              </w:rPr>
              <w:t xml:space="preserve">Interfering signal mean power (dBm) / </w:t>
            </w:r>
            <w:r w:rsidRPr="00F95B02">
              <w:t>BW</w:t>
            </w:r>
            <w:r w:rsidRPr="00F95B02">
              <w:rPr>
                <w:vertAlign w:val="subscript"/>
              </w:rPr>
              <w:t>Config</w:t>
            </w:r>
          </w:p>
        </w:tc>
        <w:tc>
          <w:tcPr>
            <w:tcW w:w="1417" w:type="dxa"/>
          </w:tcPr>
          <w:p w:rsidR="00E16481" w:rsidRPr="00F95B02" w:rsidRDefault="00E16481" w:rsidP="00360B28">
            <w:pPr>
              <w:pStyle w:val="TAH"/>
              <w:rPr>
                <w:rFonts w:cs="v5.0.0"/>
              </w:rPr>
            </w:pPr>
            <w:r w:rsidRPr="00F95B02">
              <w:rPr>
                <w:rFonts w:cs="v5.0.0"/>
              </w:rPr>
              <w:t>Type of interfering signal</w:t>
            </w: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5</w:t>
            </w:r>
          </w:p>
        </w:tc>
        <w:tc>
          <w:tcPr>
            <w:tcW w:w="1417" w:type="dxa"/>
          </w:tcPr>
          <w:p w:rsidR="00E16481" w:rsidRPr="00F95B02" w:rsidRDefault="00E16481" w:rsidP="00360B28">
            <w:pPr>
              <w:pStyle w:val="TAC"/>
              <w:rPr>
                <w:rFonts w:cs="v5.0.0"/>
                <w:lang w:eastAsia="zh-CN"/>
              </w:rPr>
            </w:pPr>
            <w:r w:rsidRPr="00F95B02">
              <w:rPr>
                <w:rFonts w:cs="v5.0.0"/>
                <w:lang w:eastAsia="zh-CN"/>
              </w:rPr>
              <w:t>15</w:t>
            </w:r>
          </w:p>
        </w:tc>
        <w:tc>
          <w:tcPr>
            <w:tcW w:w="1417" w:type="dxa"/>
            <w:vAlign w:val="center"/>
          </w:tcPr>
          <w:p w:rsidR="00E16481" w:rsidRPr="00F95B02" w:rsidRDefault="00E16481" w:rsidP="00360B28">
            <w:pPr>
              <w:pStyle w:val="TAC"/>
              <w:rPr>
                <w:rFonts w:cs="v5.0.0"/>
              </w:rPr>
            </w:pPr>
            <w:r w:rsidRPr="00F95B02">
              <w:t>G-FR1-A2-1</w:t>
            </w:r>
          </w:p>
        </w:tc>
        <w:tc>
          <w:tcPr>
            <w:tcW w:w="1417" w:type="dxa"/>
            <w:vAlign w:val="center"/>
          </w:tcPr>
          <w:p w:rsidR="00E16481" w:rsidRPr="00F95B02" w:rsidRDefault="00E16481" w:rsidP="00360B28">
            <w:pPr>
              <w:pStyle w:val="TAC"/>
              <w:rPr>
                <w:rFonts w:cs="v5.0.0"/>
                <w:vertAlign w:val="subscript"/>
                <w:lang w:eastAsia="zh-CN"/>
              </w:rPr>
            </w:pPr>
            <w:r w:rsidRPr="00F95B02">
              <w:t>-70.7</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-82.5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30</w:t>
            </w:r>
          </w:p>
        </w:tc>
        <w:tc>
          <w:tcPr>
            <w:tcW w:w="1417" w:type="dxa"/>
            <w:vAlign w:val="center"/>
          </w:tcPr>
          <w:p w:rsidR="00E16481" w:rsidRPr="00F95B02" w:rsidRDefault="00E16481" w:rsidP="00360B28">
            <w:pPr>
              <w:pStyle w:val="TAC"/>
              <w:rPr>
                <w:rFonts w:cs="v5.0.0"/>
              </w:rPr>
            </w:pPr>
            <w:r w:rsidRPr="00F95B02">
              <w:t xml:space="preserve">G-FR1-A2-2 </w:t>
            </w:r>
          </w:p>
        </w:tc>
        <w:tc>
          <w:tcPr>
            <w:tcW w:w="1417" w:type="dxa"/>
            <w:vAlign w:val="center"/>
          </w:tcPr>
          <w:p w:rsidR="00E16481" w:rsidRPr="00F95B02" w:rsidRDefault="00E16481" w:rsidP="00360B28">
            <w:pPr>
              <w:pStyle w:val="TAC"/>
              <w:rPr>
                <w:rFonts w:cs="v5.0.0"/>
                <w:vertAlign w:val="subscript"/>
                <w:lang w:eastAsia="zh-CN"/>
              </w:rPr>
            </w:pPr>
            <w:r w:rsidRPr="00F95B02">
              <w:t>-71.4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10</w:t>
            </w:r>
          </w:p>
        </w:tc>
        <w:tc>
          <w:tcPr>
            <w:tcW w:w="1417" w:type="dxa"/>
          </w:tcPr>
          <w:p w:rsidR="00E16481" w:rsidRPr="00F95B02" w:rsidRDefault="00E16481" w:rsidP="00360B28">
            <w:pPr>
              <w:pStyle w:val="TAC"/>
              <w:rPr>
                <w:rFonts w:cs="v5.0.0"/>
                <w:lang w:eastAsia="zh-CN"/>
              </w:rPr>
            </w:pPr>
            <w:r w:rsidRPr="00F95B02">
              <w:rPr>
                <w:rFonts w:cs="v5.0.0"/>
                <w:lang w:eastAsia="zh-CN"/>
              </w:rPr>
              <w:t>15</w:t>
            </w:r>
          </w:p>
        </w:tc>
        <w:tc>
          <w:tcPr>
            <w:tcW w:w="1417" w:type="dxa"/>
            <w:vAlign w:val="center"/>
          </w:tcPr>
          <w:p w:rsidR="00E16481" w:rsidRPr="00F95B02" w:rsidRDefault="00E16481" w:rsidP="00360B28">
            <w:pPr>
              <w:pStyle w:val="TAC"/>
              <w:rPr>
                <w:rFonts w:cs="v5.0.0"/>
              </w:rPr>
            </w:pPr>
            <w:r w:rsidRPr="00F95B02">
              <w:t>G-FR1-A2-1</w:t>
            </w:r>
          </w:p>
        </w:tc>
        <w:tc>
          <w:tcPr>
            <w:tcW w:w="1417" w:type="dxa"/>
            <w:vAlign w:val="center"/>
          </w:tcPr>
          <w:p w:rsidR="00E16481" w:rsidRPr="00F95B02" w:rsidRDefault="00E16481" w:rsidP="00360B28">
            <w:pPr>
              <w:pStyle w:val="TAC"/>
              <w:rPr>
                <w:rFonts w:cs="v5.0.0"/>
              </w:rPr>
            </w:pPr>
            <w:r w:rsidRPr="00F95B02">
              <w:t>-70.7</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-79.3</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30</w:t>
            </w:r>
          </w:p>
        </w:tc>
        <w:tc>
          <w:tcPr>
            <w:tcW w:w="1417" w:type="dxa"/>
            <w:vAlign w:val="center"/>
          </w:tcPr>
          <w:p w:rsidR="00E16481" w:rsidRPr="00F95B02" w:rsidRDefault="00E16481" w:rsidP="00360B28">
            <w:pPr>
              <w:pStyle w:val="TAC"/>
              <w:rPr>
                <w:rFonts w:cs="v5.0.0"/>
              </w:rPr>
            </w:pPr>
            <w:r w:rsidRPr="00F95B02">
              <w:t xml:space="preserve">G-FR1-A2-2 </w:t>
            </w:r>
          </w:p>
        </w:tc>
        <w:tc>
          <w:tcPr>
            <w:tcW w:w="1417" w:type="dxa"/>
            <w:vAlign w:val="center"/>
          </w:tcPr>
          <w:p w:rsidR="00E16481" w:rsidRPr="00F95B02" w:rsidRDefault="00E16481" w:rsidP="00360B28">
            <w:pPr>
              <w:pStyle w:val="TAC"/>
              <w:rPr>
                <w:rFonts w:cs="v5.0.0"/>
              </w:rPr>
            </w:pPr>
            <w:r w:rsidRPr="00F95B02">
              <w:t>-71.4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60</w:t>
            </w:r>
          </w:p>
        </w:tc>
        <w:tc>
          <w:tcPr>
            <w:tcW w:w="1417" w:type="dxa"/>
            <w:vAlign w:val="center"/>
          </w:tcPr>
          <w:p w:rsidR="00E16481" w:rsidRPr="00F95B02" w:rsidRDefault="00E16481" w:rsidP="00360B28">
            <w:pPr>
              <w:pStyle w:val="TAC"/>
              <w:rPr>
                <w:rFonts w:cs="v5.0.0"/>
              </w:rPr>
            </w:pPr>
            <w:r w:rsidRPr="00F95B02">
              <w:t>G-FR1-A2-3</w:t>
            </w:r>
            <w:r w:rsidRPr="00F95B02">
              <w:rPr>
                <w:rFonts w:eastAsia="DengXian" w:hint="eastAsia"/>
                <w:lang w:eastAsia="zh-CN"/>
              </w:rPr>
              <w:t xml:space="preserve"> </w:t>
            </w:r>
          </w:p>
        </w:tc>
        <w:tc>
          <w:tcPr>
            <w:tcW w:w="1417" w:type="dxa"/>
            <w:vAlign w:val="center"/>
          </w:tcPr>
          <w:p w:rsidR="00E16481" w:rsidRPr="00F95B02" w:rsidRDefault="00E16481" w:rsidP="00360B28">
            <w:pPr>
              <w:pStyle w:val="TAC"/>
              <w:rPr>
                <w:rFonts w:cs="v5.0.0"/>
              </w:rPr>
            </w:pPr>
            <w:r w:rsidRPr="00F95B02">
              <w:t>-68.4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15</w:t>
            </w:r>
          </w:p>
        </w:tc>
        <w:tc>
          <w:tcPr>
            <w:tcW w:w="1417" w:type="dxa"/>
          </w:tcPr>
          <w:p w:rsidR="00E16481" w:rsidRPr="00F95B02" w:rsidRDefault="00E16481" w:rsidP="00360B28">
            <w:pPr>
              <w:pStyle w:val="TAC"/>
              <w:rPr>
                <w:rFonts w:cs="v5.0.0"/>
                <w:lang w:eastAsia="zh-CN"/>
              </w:rPr>
            </w:pPr>
            <w:r w:rsidRPr="00F95B02">
              <w:rPr>
                <w:rFonts w:cs="v5.0.0"/>
                <w:lang w:eastAsia="zh-CN"/>
              </w:rPr>
              <w:t>15</w:t>
            </w:r>
          </w:p>
        </w:tc>
        <w:tc>
          <w:tcPr>
            <w:tcW w:w="1417" w:type="dxa"/>
            <w:vAlign w:val="center"/>
          </w:tcPr>
          <w:p w:rsidR="00E16481" w:rsidRPr="00F95B02" w:rsidRDefault="00E16481" w:rsidP="00360B28">
            <w:pPr>
              <w:pStyle w:val="TAC"/>
              <w:rPr>
                <w:rFonts w:cs="v5.0.0"/>
              </w:rPr>
            </w:pPr>
            <w:r w:rsidRPr="00F95B02">
              <w:t>G-FR1-A2-1</w:t>
            </w:r>
          </w:p>
        </w:tc>
        <w:tc>
          <w:tcPr>
            <w:tcW w:w="1417" w:type="dxa"/>
            <w:vAlign w:val="center"/>
          </w:tcPr>
          <w:p w:rsidR="00E16481" w:rsidRPr="00F95B02" w:rsidRDefault="00E16481" w:rsidP="00360B28">
            <w:pPr>
              <w:pStyle w:val="TAC"/>
              <w:rPr>
                <w:rFonts w:cs="v5.0.0"/>
              </w:rPr>
            </w:pPr>
            <w:r w:rsidRPr="00F95B02">
              <w:t>-70.7</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-77.5</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30</w:t>
            </w:r>
          </w:p>
        </w:tc>
        <w:tc>
          <w:tcPr>
            <w:tcW w:w="1417" w:type="dxa"/>
            <w:vAlign w:val="center"/>
          </w:tcPr>
          <w:p w:rsidR="00E16481" w:rsidRPr="00F95B02" w:rsidRDefault="00E16481" w:rsidP="00360B28">
            <w:pPr>
              <w:pStyle w:val="TAC"/>
              <w:rPr>
                <w:rFonts w:cs="v5.0.0"/>
              </w:rPr>
            </w:pPr>
            <w:r w:rsidRPr="00F95B02">
              <w:t xml:space="preserve">G-FR1-A2-2 </w:t>
            </w:r>
          </w:p>
        </w:tc>
        <w:tc>
          <w:tcPr>
            <w:tcW w:w="1417" w:type="dxa"/>
            <w:vAlign w:val="center"/>
          </w:tcPr>
          <w:p w:rsidR="00E16481" w:rsidRPr="00F95B02" w:rsidRDefault="00E16481" w:rsidP="00360B28">
            <w:pPr>
              <w:pStyle w:val="TAC"/>
              <w:rPr>
                <w:rFonts w:cs="v5.0.0"/>
              </w:rPr>
            </w:pPr>
            <w:r w:rsidRPr="00F95B02">
              <w:t>-71.4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60</w:t>
            </w:r>
          </w:p>
        </w:tc>
        <w:tc>
          <w:tcPr>
            <w:tcW w:w="1417" w:type="dxa"/>
            <w:vAlign w:val="center"/>
          </w:tcPr>
          <w:p w:rsidR="00E16481" w:rsidRPr="00F95B02" w:rsidRDefault="00E16481" w:rsidP="00360B28">
            <w:pPr>
              <w:pStyle w:val="TAC"/>
              <w:rPr>
                <w:rFonts w:cs="v5.0.0"/>
              </w:rPr>
            </w:pPr>
            <w:r w:rsidRPr="00F95B02">
              <w:t>G-FR1-A2-3</w:t>
            </w:r>
          </w:p>
        </w:tc>
        <w:tc>
          <w:tcPr>
            <w:tcW w:w="1417" w:type="dxa"/>
            <w:vAlign w:val="center"/>
          </w:tcPr>
          <w:p w:rsidR="00E16481" w:rsidRPr="00F95B02" w:rsidRDefault="00E16481" w:rsidP="00360B28">
            <w:pPr>
              <w:pStyle w:val="TAC"/>
              <w:rPr>
                <w:rFonts w:cs="v5.0.0"/>
              </w:rPr>
            </w:pPr>
            <w:r w:rsidRPr="00F95B02">
              <w:t>-68.4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20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-64.5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-76.2</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-64.5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-64.8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25</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-64.5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-75.2</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-64.5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-64.8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30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-64.5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-74.4</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-64.5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-64.8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40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-64.5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-73.1</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-64.5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-64.8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50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-64.5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-72.1</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-64.5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-64.8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-64.5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-71.3</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-64.8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-64.5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-70.7</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-64.8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80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-64.5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-70.1</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-64.8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90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-64.5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-69.5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-64.8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100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-64.5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-69.1</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pPr>
            <w:r w:rsidRPr="00F95B02">
              <w:t>-64.8</w:t>
            </w:r>
          </w:p>
        </w:tc>
        <w:tc>
          <w:tcPr>
            <w:tcW w:w="1417" w:type="dxa"/>
            <w:vMerge/>
          </w:tcPr>
          <w:p w:rsidR="00E16481" w:rsidRPr="00F95B02" w:rsidRDefault="00E16481" w:rsidP="00360B28">
            <w:pPr>
              <w:pStyle w:val="TAC"/>
              <w:rPr>
                <w:rFonts w:cs="v5.0.0"/>
                <w:lang w:eastAsia="zh-CN"/>
              </w:rPr>
            </w:pPr>
          </w:p>
        </w:tc>
        <w:tc>
          <w:tcPr>
            <w:tcW w:w="1417" w:type="dxa"/>
            <w:vMerge/>
          </w:tcPr>
          <w:p w:rsidR="00E16481" w:rsidRPr="00F95B02" w:rsidRDefault="00E16481" w:rsidP="00360B28">
            <w:pPr>
              <w:pStyle w:val="TAC"/>
              <w:rPr>
                <w:rFonts w:cs="v5.0.0"/>
                <w:lang w:eastAsia="zh-CN"/>
              </w:rPr>
            </w:pPr>
          </w:p>
        </w:tc>
      </w:tr>
      <w:tr w:rsidR="00E16481" w:rsidRPr="00F95B02" w:rsidTr="00360B28">
        <w:trPr>
          <w:cantSplit/>
          <w:jc w:val="center"/>
        </w:trPr>
        <w:tc>
          <w:tcPr>
            <w:tcW w:w="8502" w:type="dxa"/>
            <w:gridSpan w:val="6"/>
            <w:vAlign w:val="center"/>
          </w:tcPr>
          <w:p w:rsidR="00E16481" w:rsidRPr="00F95B02" w:rsidRDefault="00E16481" w:rsidP="00360B28">
            <w:pPr>
              <w:pStyle w:val="TAN"/>
            </w:pPr>
            <w:r w:rsidRPr="00F95B02">
              <w:t>NOTE:</w:t>
            </w:r>
            <w:r w:rsidRPr="00F95B02">
              <w:tab/>
              <w:t xml:space="preserve">The wanted signal mean power is the power level of a single instance of the corresponding reference measurement channel. </w:t>
            </w:r>
            <w:r w:rsidRPr="00F95B02">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F95B02">
              <w:rPr>
                <w:rFonts w:cs="Arial"/>
                <w:lang w:eastAsia="ko-KR"/>
              </w:rPr>
              <w:t xml:space="preserve">, except for one instance that might overlap one other instance to cover the full </w:t>
            </w:r>
            <w:r w:rsidRPr="00F95B02">
              <w:rPr>
                <w:rFonts w:cs="Arial"/>
                <w:i/>
                <w:lang w:eastAsia="ko-KR"/>
              </w:rPr>
              <w:t>BS channel bandwidth</w:t>
            </w:r>
            <w:r w:rsidRPr="00F95B02">
              <w:rPr>
                <w:rFonts w:cs="Arial"/>
                <w:lang w:eastAsia="ko-KR"/>
              </w:rPr>
              <w:t>.</w:t>
            </w:r>
          </w:p>
        </w:tc>
      </w:tr>
    </w:tbl>
    <w:p w:rsidR="00E16481" w:rsidRPr="00F95B02" w:rsidRDefault="00E16481" w:rsidP="00E16481"/>
    <w:p w:rsidR="00E16481" w:rsidRPr="00F95B02" w:rsidRDefault="00E16481" w:rsidP="00E16481">
      <w:pPr>
        <w:pStyle w:val="TH"/>
      </w:pPr>
      <w:r w:rsidRPr="00F95B02">
        <w:lastRenderedPageBreak/>
        <w:t>Table 7.3.2-1a: Wide Area BS dynamic range for NB-IoT operation in NR in-band</w:t>
      </w:r>
    </w:p>
    <w:tbl>
      <w:tblPr>
        <w:tblW w:w="7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tblGrid>
      <w:tr w:rsidR="00E16481" w:rsidRPr="00F95B02" w:rsidTr="00360B28">
        <w:trPr>
          <w:cantSplit/>
          <w:jc w:val="center"/>
        </w:trPr>
        <w:tc>
          <w:tcPr>
            <w:tcW w:w="1417" w:type="dxa"/>
            <w:vAlign w:val="center"/>
          </w:tcPr>
          <w:p w:rsidR="00E16481" w:rsidRPr="00F95B02" w:rsidRDefault="00E16481" w:rsidP="00360B28">
            <w:pPr>
              <w:pStyle w:val="TAH"/>
              <w:rPr>
                <w:rFonts w:cs="v5.0.0"/>
              </w:rPr>
            </w:pPr>
          </w:p>
          <w:p w:rsidR="00E16481" w:rsidRPr="00F95B02" w:rsidRDefault="00E16481" w:rsidP="00360B28">
            <w:pPr>
              <w:pStyle w:val="TAH"/>
              <w:rPr>
                <w:rFonts w:cs="v5.0.0"/>
              </w:rPr>
            </w:pPr>
            <w:r w:rsidRPr="00F95B02">
              <w:rPr>
                <w:rFonts w:cs="v5.0.0"/>
                <w:i/>
              </w:rPr>
              <w:t>BS channel bandwidth</w:t>
            </w:r>
            <w:r w:rsidRPr="00F95B02">
              <w:rPr>
                <w:rFonts w:cs="v5.0.0"/>
              </w:rPr>
              <w:t xml:space="preserve"> (MHz)</w:t>
            </w:r>
          </w:p>
        </w:tc>
        <w:tc>
          <w:tcPr>
            <w:tcW w:w="1417" w:type="dxa"/>
          </w:tcPr>
          <w:p w:rsidR="00E16481" w:rsidRPr="00F95B02" w:rsidRDefault="00E16481" w:rsidP="00360B28">
            <w:pPr>
              <w:pStyle w:val="TAH"/>
              <w:rPr>
                <w:rFonts w:cs="v5.0.0"/>
              </w:rPr>
            </w:pPr>
            <w:r w:rsidRPr="00F95B02">
              <w:rPr>
                <w:rFonts w:cs="v5.0.0"/>
              </w:rPr>
              <w:t>Reference measurement channel</w:t>
            </w:r>
          </w:p>
        </w:tc>
        <w:tc>
          <w:tcPr>
            <w:tcW w:w="1417" w:type="dxa"/>
          </w:tcPr>
          <w:p w:rsidR="00E16481" w:rsidRPr="00F95B02" w:rsidRDefault="00E16481" w:rsidP="00360B28">
            <w:pPr>
              <w:pStyle w:val="TAH"/>
              <w:rPr>
                <w:rFonts w:cs="v5.0.0"/>
              </w:rPr>
            </w:pPr>
            <w:r w:rsidRPr="00F95B02">
              <w:rPr>
                <w:rFonts w:cs="v5.0.0"/>
              </w:rPr>
              <w:t>Wanted signal mean power (dBm)</w:t>
            </w:r>
          </w:p>
        </w:tc>
        <w:tc>
          <w:tcPr>
            <w:tcW w:w="1417" w:type="dxa"/>
          </w:tcPr>
          <w:p w:rsidR="00E16481" w:rsidRPr="00F95B02" w:rsidRDefault="00E16481" w:rsidP="00360B28">
            <w:pPr>
              <w:pStyle w:val="TAH"/>
              <w:rPr>
                <w:rFonts w:cs="v5.0.0"/>
              </w:rPr>
            </w:pPr>
            <w:r w:rsidRPr="00F95B02">
              <w:rPr>
                <w:rFonts w:cs="v5.0.0"/>
              </w:rPr>
              <w:t xml:space="preserve">Interfering signal mean power (dBm) / </w:t>
            </w:r>
            <w:r w:rsidRPr="00F95B02">
              <w:t>BW</w:t>
            </w:r>
            <w:r w:rsidRPr="00F95B02">
              <w:rPr>
                <w:vertAlign w:val="subscript"/>
              </w:rPr>
              <w:t>Config</w:t>
            </w:r>
          </w:p>
        </w:tc>
        <w:tc>
          <w:tcPr>
            <w:tcW w:w="1417" w:type="dxa"/>
          </w:tcPr>
          <w:p w:rsidR="00E16481" w:rsidRPr="00F95B02" w:rsidRDefault="00E16481" w:rsidP="00360B28">
            <w:pPr>
              <w:pStyle w:val="TAH"/>
              <w:rPr>
                <w:rFonts w:cs="v5.0.0"/>
              </w:rPr>
            </w:pPr>
            <w:r w:rsidRPr="00F95B02">
              <w:rPr>
                <w:rFonts w:cs="v5.0.0"/>
              </w:rPr>
              <w:t>Type of interfering signal</w:t>
            </w: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5</w:t>
            </w:r>
          </w:p>
        </w:tc>
        <w:tc>
          <w:tcPr>
            <w:tcW w:w="1417" w:type="dxa"/>
            <w:vMerge w:val="restart"/>
            <w:vAlign w:val="center"/>
          </w:tcPr>
          <w:p w:rsidR="00E16481" w:rsidRPr="00F95B02" w:rsidRDefault="00E16481" w:rsidP="00360B28">
            <w:pPr>
              <w:pStyle w:val="TAC"/>
              <w:rPr>
                <w:rFonts w:cs="v5.0.0"/>
              </w:rPr>
            </w:pPr>
            <w:r w:rsidRPr="00F95B02">
              <w:rPr>
                <w:rFonts w:cs="v5.0.0"/>
              </w:rPr>
              <w:t>FRC A15-1 in Annex A.15 in TS 36.104 [13]</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-99.7</w:t>
            </w:r>
          </w:p>
        </w:tc>
        <w:tc>
          <w:tcPr>
            <w:tcW w:w="1417" w:type="dxa"/>
            <w:vAlign w:val="center"/>
          </w:tcPr>
          <w:p w:rsidR="00E16481" w:rsidRPr="00F95B02" w:rsidRDefault="00E16481" w:rsidP="00360B28">
            <w:pPr>
              <w:pStyle w:val="TAC"/>
              <w:rPr>
                <w:rFonts w:cs="v5.0.0"/>
                <w:lang w:eastAsia="zh-CN"/>
              </w:rPr>
            </w:pPr>
            <w:r w:rsidRPr="00F95B02">
              <w:rPr>
                <w:rFonts w:cs="v5.0.0"/>
                <w:lang w:eastAsia="zh-CN"/>
              </w:rPr>
              <w:t>-82.5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10</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-79.3</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15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-77.5</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20</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-76.2</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25</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-75.2</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30</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-74.4</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40</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-73.1</w:t>
            </w:r>
          </w:p>
        </w:tc>
        <w:tc>
          <w:tcPr>
            <w:tcW w:w="1417" w:type="dxa"/>
            <w:vMerge/>
            <w:vAlign w:val="center"/>
          </w:tcPr>
          <w:p w:rsidR="00E16481" w:rsidRPr="00F95B02" w:rsidRDefault="00E16481" w:rsidP="00360B28">
            <w:pPr>
              <w:pStyle w:val="TAC"/>
              <w:rPr>
                <w:rFonts w:cs="v5.0.0"/>
              </w:rPr>
            </w:pPr>
          </w:p>
        </w:tc>
      </w:tr>
      <w:tr w:rsidR="007A30DB" w:rsidRPr="00F95B02" w:rsidTr="00360B28">
        <w:trPr>
          <w:cantSplit/>
          <w:jc w:val="center"/>
        </w:trPr>
        <w:tc>
          <w:tcPr>
            <w:tcW w:w="1417" w:type="dxa"/>
            <w:vAlign w:val="center"/>
          </w:tcPr>
          <w:p w:rsidR="007A30DB" w:rsidRPr="00F95B02" w:rsidRDefault="007A30DB" w:rsidP="007A30DB">
            <w:pPr>
              <w:pStyle w:val="TAC"/>
              <w:rPr>
                <w:rFonts w:cs="v5.0.0"/>
                <w:lang w:eastAsia="zh-CN"/>
              </w:rPr>
            </w:pPr>
            <w:r w:rsidRPr="00F95B02">
              <w:rPr>
                <w:rFonts w:cs="v5.0.0"/>
                <w:lang w:eastAsia="zh-CN"/>
              </w:rPr>
              <w:t>50</w:t>
            </w:r>
          </w:p>
        </w:tc>
        <w:tc>
          <w:tcPr>
            <w:tcW w:w="1417" w:type="dxa"/>
            <w:vMerge/>
            <w:vAlign w:val="center"/>
          </w:tcPr>
          <w:p w:rsidR="007A30DB" w:rsidRPr="00F95B02" w:rsidRDefault="007A30DB" w:rsidP="007A30DB">
            <w:pPr>
              <w:pStyle w:val="TAC"/>
            </w:pPr>
          </w:p>
        </w:tc>
        <w:tc>
          <w:tcPr>
            <w:tcW w:w="1417" w:type="dxa"/>
            <w:vMerge/>
            <w:vAlign w:val="center"/>
          </w:tcPr>
          <w:p w:rsidR="007A30DB" w:rsidRPr="00F95B02" w:rsidRDefault="007A30DB" w:rsidP="007A30DB">
            <w:pPr>
              <w:pStyle w:val="TAC"/>
              <w:rPr>
                <w:rFonts w:cs="v5.0.0"/>
              </w:rPr>
            </w:pPr>
          </w:p>
        </w:tc>
        <w:tc>
          <w:tcPr>
            <w:tcW w:w="1417" w:type="dxa"/>
            <w:vAlign w:val="center"/>
          </w:tcPr>
          <w:p w:rsidR="007A30DB" w:rsidRPr="00F95B02" w:rsidRDefault="007A30DB" w:rsidP="007A30DB">
            <w:pPr>
              <w:pStyle w:val="TAC"/>
              <w:rPr>
                <w:rFonts w:cs="v5.0.0"/>
                <w:lang w:eastAsia="zh-CN"/>
              </w:rPr>
            </w:pPr>
            <w:r w:rsidRPr="00F95B02">
              <w:rPr>
                <w:rFonts w:cs="v5.0.0"/>
                <w:lang w:eastAsia="zh-CN"/>
              </w:rPr>
              <w:t>-72.1</w:t>
            </w:r>
          </w:p>
        </w:tc>
        <w:tc>
          <w:tcPr>
            <w:tcW w:w="1417" w:type="dxa"/>
            <w:vMerge/>
            <w:vAlign w:val="center"/>
          </w:tcPr>
          <w:p w:rsidR="007A30DB" w:rsidRPr="00F95B02" w:rsidRDefault="007A30DB" w:rsidP="007A30DB">
            <w:pPr>
              <w:pStyle w:val="TAC"/>
              <w:rPr>
                <w:rFonts w:cs="v5.0.0"/>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5</w:t>
            </w:r>
          </w:p>
        </w:tc>
        <w:tc>
          <w:tcPr>
            <w:tcW w:w="1417"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pPr>
            <w:r w:rsidRPr="00F95B02">
              <w:rPr>
                <w:rFonts w:cs="v5.0.0"/>
              </w:rPr>
              <w:t>FRC A15-2 in Annex A.15 in TS 36.104 [13]</w:t>
            </w:r>
          </w:p>
        </w:tc>
        <w:tc>
          <w:tcPr>
            <w:tcW w:w="1417"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pPr>
            <w:r w:rsidRPr="00F95B02">
              <w:t>-105.6</w:t>
            </w: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-82.5</w:t>
            </w:r>
          </w:p>
        </w:tc>
        <w:tc>
          <w:tcPr>
            <w:tcW w:w="1417"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10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-79.3</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15</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-77.5</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20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-76.2</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25</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-75.2</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30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-74.4</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40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-73.1</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7A30DB"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50</w:t>
            </w:r>
          </w:p>
        </w:tc>
        <w:tc>
          <w:tcPr>
            <w:tcW w:w="1417" w:type="dxa"/>
            <w:vMerge/>
            <w:tcBorders>
              <w:left w:val="single" w:sz="4" w:space="0" w:color="auto"/>
              <w:bottom w:val="single" w:sz="4" w:space="0" w:color="auto"/>
              <w:right w:val="single" w:sz="4" w:space="0" w:color="auto"/>
            </w:tcBorders>
            <w:vAlign w:val="center"/>
          </w:tcPr>
          <w:p w:rsidR="007A30DB" w:rsidRPr="00F95B02" w:rsidRDefault="007A30DB" w:rsidP="007A30DB">
            <w:pPr>
              <w:pStyle w:val="TAC"/>
            </w:pPr>
          </w:p>
        </w:tc>
        <w:tc>
          <w:tcPr>
            <w:tcW w:w="1417" w:type="dxa"/>
            <w:vMerge/>
            <w:tcBorders>
              <w:left w:val="single" w:sz="4" w:space="0" w:color="auto"/>
              <w:bottom w:val="single" w:sz="4" w:space="0" w:color="auto"/>
              <w:right w:val="single" w:sz="4" w:space="0" w:color="auto"/>
            </w:tcBorders>
            <w:vAlign w:val="center"/>
          </w:tcPr>
          <w:p w:rsidR="007A30DB" w:rsidRPr="00F95B02" w:rsidRDefault="007A30DB" w:rsidP="007A30DB">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-72.1</w:t>
            </w:r>
          </w:p>
        </w:tc>
        <w:tc>
          <w:tcPr>
            <w:tcW w:w="1417" w:type="dxa"/>
            <w:vMerge/>
            <w:tcBorders>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p>
        </w:tc>
      </w:tr>
    </w:tbl>
    <w:p w:rsidR="00E16481" w:rsidRPr="00F95B02" w:rsidRDefault="00E16481" w:rsidP="00E16481"/>
    <w:p w:rsidR="00E16481" w:rsidRPr="00F95B02" w:rsidRDefault="00E16481" w:rsidP="00E16481">
      <w:pPr>
        <w:pStyle w:val="TH"/>
      </w:pPr>
      <w:r w:rsidRPr="00F95B02">
        <w:lastRenderedPageBreak/>
        <w:t>Table 7.3.2-2: Medium Range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E16481" w:rsidRPr="00F95B02" w:rsidTr="00360B28">
        <w:trPr>
          <w:cantSplit/>
          <w:jc w:val="center"/>
        </w:trPr>
        <w:tc>
          <w:tcPr>
            <w:tcW w:w="1417" w:type="dxa"/>
            <w:vAlign w:val="center"/>
          </w:tcPr>
          <w:p w:rsidR="00E16481" w:rsidRPr="00F95B02" w:rsidRDefault="00E16481" w:rsidP="00360B28">
            <w:pPr>
              <w:pStyle w:val="TAH"/>
              <w:rPr>
                <w:rFonts w:cs="v5.0.0"/>
              </w:rPr>
            </w:pPr>
            <w:r w:rsidRPr="00F95B02">
              <w:rPr>
                <w:rFonts w:cs="v5.0.0"/>
                <w:i/>
              </w:rPr>
              <w:t>BS channel bandwidth</w:t>
            </w:r>
            <w:r w:rsidRPr="00F95B02">
              <w:rPr>
                <w:rFonts w:cs="v5.0.0"/>
              </w:rPr>
              <w:t xml:space="preserve"> (MHz)</w:t>
            </w:r>
          </w:p>
        </w:tc>
        <w:tc>
          <w:tcPr>
            <w:tcW w:w="1417" w:type="dxa"/>
          </w:tcPr>
          <w:p w:rsidR="00E16481" w:rsidRPr="00F95B02" w:rsidRDefault="00E16481" w:rsidP="00360B28">
            <w:pPr>
              <w:pStyle w:val="TAH"/>
              <w:rPr>
                <w:rFonts w:cs="v5.0.0"/>
                <w:lang w:eastAsia="zh-CN"/>
              </w:rPr>
            </w:pPr>
            <w:r w:rsidRPr="00F95B02">
              <w:rPr>
                <w:rFonts w:cs="v5.0.0"/>
                <w:lang w:eastAsia="zh-CN"/>
              </w:rPr>
              <w:t>Subcarrier spacing (kHz)</w:t>
            </w:r>
          </w:p>
        </w:tc>
        <w:tc>
          <w:tcPr>
            <w:tcW w:w="1417" w:type="dxa"/>
          </w:tcPr>
          <w:p w:rsidR="00E16481" w:rsidRPr="00F95B02" w:rsidRDefault="00E16481" w:rsidP="00360B28">
            <w:pPr>
              <w:pStyle w:val="TAH"/>
              <w:rPr>
                <w:rFonts w:cs="v5.0.0"/>
              </w:rPr>
            </w:pPr>
            <w:r w:rsidRPr="00F95B02">
              <w:rPr>
                <w:rFonts w:cs="v5.0.0"/>
              </w:rPr>
              <w:t>Reference measurement channel</w:t>
            </w:r>
          </w:p>
        </w:tc>
        <w:tc>
          <w:tcPr>
            <w:tcW w:w="1417" w:type="dxa"/>
          </w:tcPr>
          <w:p w:rsidR="00E16481" w:rsidRPr="00F95B02" w:rsidRDefault="00E16481" w:rsidP="00360B28">
            <w:pPr>
              <w:pStyle w:val="TAH"/>
              <w:rPr>
                <w:rFonts w:cs="v5.0.0"/>
              </w:rPr>
            </w:pPr>
            <w:r w:rsidRPr="00F95B02">
              <w:rPr>
                <w:rFonts w:cs="v5.0.0"/>
              </w:rPr>
              <w:t>Wanted signal mean power (dBm)</w:t>
            </w:r>
          </w:p>
        </w:tc>
        <w:tc>
          <w:tcPr>
            <w:tcW w:w="1417" w:type="dxa"/>
          </w:tcPr>
          <w:p w:rsidR="00E16481" w:rsidRPr="00F95B02" w:rsidRDefault="00E16481" w:rsidP="00360B28">
            <w:pPr>
              <w:pStyle w:val="TAH"/>
              <w:rPr>
                <w:rFonts w:cs="v5.0.0"/>
              </w:rPr>
            </w:pPr>
            <w:r w:rsidRPr="00F95B02">
              <w:rPr>
                <w:rFonts w:cs="v5.0.0"/>
              </w:rPr>
              <w:t xml:space="preserve">Interfering signal mean power (dBm) / </w:t>
            </w:r>
            <w:r w:rsidRPr="00F95B02">
              <w:t>BW</w:t>
            </w:r>
            <w:r w:rsidRPr="00F95B02">
              <w:rPr>
                <w:vertAlign w:val="subscript"/>
              </w:rPr>
              <w:t>Config</w:t>
            </w:r>
          </w:p>
        </w:tc>
        <w:tc>
          <w:tcPr>
            <w:tcW w:w="1417" w:type="dxa"/>
          </w:tcPr>
          <w:p w:rsidR="00E16481" w:rsidRPr="00F95B02" w:rsidRDefault="00E16481" w:rsidP="00360B28">
            <w:pPr>
              <w:pStyle w:val="TAH"/>
              <w:rPr>
                <w:rFonts w:cs="v5.0.0"/>
              </w:rPr>
            </w:pPr>
            <w:r w:rsidRPr="00F95B02">
              <w:rPr>
                <w:rFonts w:cs="v5.0.0"/>
              </w:rPr>
              <w:t>Type of interfering signal</w:t>
            </w: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5</w:t>
            </w:r>
          </w:p>
        </w:tc>
        <w:tc>
          <w:tcPr>
            <w:tcW w:w="1417" w:type="dxa"/>
          </w:tcPr>
          <w:p w:rsidR="00E16481" w:rsidRPr="00F95B02" w:rsidRDefault="00E16481" w:rsidP="00360B28">
            <w:pPr>
              <w:pStyle w:val="TAC"/>
              <w:rPr>
                <w:rFonts w:cs="v5.0.0"/>
                <w:lang w:eastAsia="zh-CN"/>
              </w:rPr>
            </w:pPr>
            <w:r w:rsidRPr="00F95B02">
              <w:rPr>
                <w:rFonts w:cs="v5.0.0"/>
                <w:lang w:eastAsia="zh-CN"/>
              </w:rPr>
              <w:t>15</w:t>
            </w:r>
          </w:p>
        </w:tc>
        <w:tc>
          <w:tcPr>
            <w:tcW w:w="1417" w:type="dxa"/>
            <w:vAlign w:val="center"/>
          </w:tcPr>
          <w:p w:rsidR="00E16481" w:rsidRPr="00F95B02" w:rsidRDefault="00E16481" w:rsidP="00360B28">
            <w:pPr>
              <w:pStyle w:val="TAC"/>
              <w:rPr>
                <w:rFonts w:cs="v5.0.0"/>
              </w:rPr>
            </w:pPr>
            <w:r w:rsidRPr="00F95B02">
              <w:t>G-FR1-A2-1</w:t>
            </w:r>
          </w:p>
        </w:tc>
        <w:tc>
          <w:tcPr>
            <w:tcW w:w="1417" w:type="dxa"/>
            <w:vAlign w:val="center"/>
          </w:tcPr>
          <w:p w:rsidR="00E16481" w:rsidRPr="00F95B02" w:rsidRDefault="00E16481" w:rsidP="00360B28">
            <w:pPr>
              <w:pStyle w:val="TAC"/>
              <w:rPr>
                <w:rFonts w:cs="v5.0.0"/>
                <w:vertAlign w:val="subscript"/>
                <w:lang w:eastAsia="zh-CN"/>
              </w:rPr>
            </w:pPr>
            <w:r w:rsidRPr="00F95B02">
              <w:t>-65.7</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-77.5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30</w:t>
            </w:r>
          </w:p>
        </w:tc>
        <w:tc>
          <w:tcPr>
            <w:tcW w:w="1417" w:type="dxa"/>
            <w:vAlign w:val="center"/>
          </w:tcPr>
          <w:p w:rsidR="00E16481" w:rsidRPr="00F95B02" w:rsidRDefault="00E16481" w:rsidP="00360B28">
            <w:pPr>
              <w:pStyle w:val="TAC"/>
              <w:rPr>
                <w:rFonts w:cs="v5.0.0"/>
              </w:rPr>
            </w:pPr>
            <w:r w:rsidRPr="00F95B02">
              <w:t xml:space="preserve">G-FR1-A2-2 </w:t>
            </w:r>
          </w:p>
        </w:tc>
        <w:tc>
          <w:tcPr>
            <w:tcW w:w="1417" w:type="dxa"/>
            <w:vAlign w:val="center"/>
          </w:tcPr>
          <w:p w:rsidR="00E16481" w:rsidRPr="00F95B02" w:rsidRDefault="00E16481" w:rsidP="00360B28">
            <w:pPr>
              <w:pStyle w:val="TAC"/>
              <w:rPr>
                <w:rFonts w:cs="v5.0.0"/>
                <w:vertAlign w:val="subscript"/>
                <w:lang w:eastAsia="zh-CN"/>
              </w:rPr>
            </w:pPr>
            <w:r w:rsidRPr="00F95B02">
              <w:t>-66.4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10</w:t>
            </w:r>
          </w:p>
        </w:tc>
        <w:tc>
          <w:tcPr>
            <w:tcW w:w="1417" w:type="dxa"/>
          </w:tcPr>
          <w:p w:rsidR="00E16481" w:rsidRPr="00F95B02" w:rsidRDefault="00E16481" w:rsidP="00360B28">
            <w:pPr>
              <w:pStyle w:val="TAC"/>
              <w:rPr>
                <w:rFonts w:cs="v5.0.0"/>
                <w:lang w:eastAsia="zh-CN"/>
              </w:rPr>
            </w:pPr>
            <w:r w:rsidRPr="00F95B02">
              <w:rPr>
                <w:rFonts w:cs="v5.0.0"/>
                <w:lang w:eastAsia="zh-CN"/>
              </w:rPr>
              <w:t>15</w:t>
            </w:r>
          </w:p>
        </w:tc>
        <w:tc>
          <w:tcPr>
            <w:tcW w:w="1417" w:type="dxa"/>
            <w:vAlign w:val="center"/>
          </w:tcPr>
          <w:p w:rsidR="00E16481" w:rsidRPr="00F95B02" w:rsidRDefault="00E16481" w:rsidP="00360B28">
            <w:pPr>
              <w:pStyle w:val="TAC"/>
              <w:rPr>
                <w:rFonts w:cs="v5.0.0"/>
              </w:rPr>
            </w:pPr>
            <w:r w:rsidRPr="00F95B02">
              <w:t>G-FR1-A2-1</w:t>
            </w:r>
          </w:p>
        </w:tc>
        <w:tc>
          <w:tcPr>
            <w:tcW w:w="1417" w:type="dxa"/>
            <w:vAlign w:val="center"/>
          </w:tcPr>
          <w:p w:rsidR="00E16481" w:rsidRPr="00F95B02" w:rsidRDefault="00E16481" w:rsidP="00360B28">
            <w:pPr>
              <w:pStyle w:val="TAC"/>
              <w:rPr>
                <w:rFonts w:cs="v5.0.0"/>
              </w:rPr>
            </w:pPr>
            <w:r w:rsidRPr="00F95B02">
              <w:t>-65.7</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-74.3</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30</w:t>
            </w:r>
          </w:p>
        </w:tc>
        <w:tc>
          <w:tcPr>
            <w:tcW w:w="1417" w:type="dxa"/>
            <w:vAlign w:val="center"/>
          </w:tcPr>
          <w:p w:rsidR="00E16481" w:rsidRPr="00F95B02" w:rsidRDefault="00E16481" w:rsidP="00360B28">
            <w:pPr>
              <w:pStyle w:val="TAC"/>
              <w:rPr>
                <w:rFonts w:cs="v5.0.0"/>
              </w:rPr>
            </w:pPr>
            <w:r w:rsidRPr="00F95B02">
              <w:t xml:space="preserve">G-FR1-A2-2 </w:t>
            </w:r>
          </w:p>
        </w:tc>
        <w:tc>
          <w:tcPr>
            <w:tcW w:w="1417" w:type="dxa"/>
            <w:vAlign w:val="center"/>
          </w:tcPr>
          <w:p w:rsidR="00E16481" w:rsidRPr="00F95B02" w:rsidRDefault="00E16481" w:rsidP="00360B28">
            <w:pPr>
              <w:pStyle w:val="TAC"/>
              <w:rPr>
                <w:rFonts w:cs="v5.0.0"/>
              </w:rPr>
            </w:pPr>
            <w:r w:rsidRPr="00F95B02">
              <w:t>-66.4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60</w:t>
            </w:r>
          </w:p>
        </w:tc>
        <w:tc>
          <w:tcPr>
            <w:tcW w:w="1417" w:type="dxa"/>
            <w:vAlign w:val="center"/>
          </w:tcPr>
          <w:p w:rsidR="00E16481" w:rsidRPr="00F95B02" w:rsidRDefault="00E16481" w:rsidP="00360B28">
            <w:pPr>
              <w:pStyle w:val="TAC"/>
              <w:rPr>
                <w:rFonts w:cs="v5.0.0"/>
              </w:rPr>
            </w:pPr>
            <w:r w:rsidRPr="00F95B02">
              <w:t>G-FR1-A2-3</w:t>
            </w:r>
            <w:r w:rsidRPr="00F95B02">
              <w:rPr>
                <w:rFonts w:eastAsia="DengXian" w:hint="eastAsia"/>
                <w:lang w:eastAsia="zh-CN"/>
              </w:rPr>
              <w:t xml:space="preserve"> </w:t>
            </w:r>
          </w:p>
        </w:tc>
        <w:tc>
          <w:tcPr>
            <w:tcW w:w="1417" w:type="dxa"/>
            <w:vAlign w:val="center"/>
          </w:tcPr>
          <w:p w:rsidR="00E16481" w:rsidRPr="00F95B02" w:rsidRDefault="00E16481" w:rsidP="00360B28">
            <w:pPr>
              <w:pStyle w:val="TAC"/>
              <w:rPr>
                <w:rFonts w:cs="v5.0.0"/>
              </w:rPr>
            </w:pPr>
            <w:r w:rsidRPr="00F95B02">
              <w:t>-63.4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15</w:t>
            </w:r>
          </w:p>
        </w:tc>
        <w:tc>
          <w:tcPr>
            <w:tcW w:w="1417" w:type="dxa"/>
          </w:tcPr>
          <w:p w:rsidR="00E16481" w:rsidRPr="00F95B02" w:rsidRDefault="00E16481" w:rsidP="00360B28">
            <w:pPr>
              <w:pStyle w:val="TAC"/>
              <w:rPr>
                <w:rFonts w:cs="v5.0.0"/>
                <w:lang w:eastAsia="zh-CN"/>
              </w:rPr>
            </w:pPr>
            <w:r w:rsidRPr="00F95B02">
              <w:rPr>
                <w:rFonts w:cs="v5.0.0"/>
                <w:lang w:eastAsia="zh-CN"/>
              </w:rPr>
              <w:t>15</w:t>
            </w:r>
          </w:p>
        </w:tc>
        <w:tc>
          <w:tcPr>
            <w:tcW w:w="1417" w:type="dxa"/>
            <w:vAlign w:val="center"/>
          </w:tcPr>
          <w:p w:rsidR="00E16481" w:rsidRPr="00F95B02" w:rsidRDefault="00E16481" w:rsidP="00360B28">
            <w:pPr>
              <w:pStyle w:val="TAC"/>
              <w:rPr>
                <w:rFonts w:cs="v5.0.0"/>
              </w:rPr>
            </w:pPr>
            <w:r w:rsidRPr="00F95B02">
              <w:t>G-FR1-A2-1</w:t>
            </w:r>
          </w:p>
        </w:tc>
        <w:tc>
          <w:tcPr>
            <w:tcW w:w="1417" w:type="dxa"/>
            <w:vAlign w:val="center"/>
          </w:tcPr>
          <w:p w:rsidR="00E16481" w:rsidRPr="00F95B02" w:rsidRDefault="00E16481" w:rsidP="00360B28">
            <w:pPr>
              <w:pStyle w:val="TAC"/>
              <w:rPr>
                <w:rFonts w:cs="v5.0.0"/>
              </w:rPr>
            </w:pPr>
            <w:r w:rsidRPr="00F95B02">
              <w:t>-65.7</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-72.5</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30</w:t>
            </w:r>
          </w:p>
        </w:tc>
        <w:tc>
          <w:tcPr>
            <w:tcW w:w="1417" w:type="dxa"/>
            <w:vAlign w:val="center"/>
          </w:tcPr>
          <w:p w:rsidR="00E16481" w:rsidRPr="00F95B02" w:rsidRDefault="00E16481" w:rsidP="00360B28">
            <w:pPr>
              <w:pStyle w:val="TAC"/>
              <w:rPr>
                <w:rFonts w:cs="v5.0.0"/>
              </w:rPr>
            </w:pPr>
            <w:r w:rsidRPr="00F95B02">
              <w:t xml:space="preserve">G-FR1-A2-2 </w:t>
            </w:r>
          </w:p>
        </w:tc>
        <w:tc>
          <w:tcPr>
            <w:tcW w:w="1417" w:type="dxa"/>
            <w:vAlign w:val="center"/>
          </w:tcPr>
          <w:p w:rsidR="00E16481" w:rsidRPr="00F95B02" w:rsidRDefault="00E16481" w:rsidP="00360B28">
            <w:pPr>
              <w:pStyle w:val="TAC"/>
              <w:rPr>
                <w:rFonts w:cs="v5.0.0"/>
              </w:rPr>
            </w:pPr>
            <w:r w:rsidRPr="00F95B02">
              <w:t>-66.4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60</w:t>
            </w:r>
          </w:p>
        </w:tc>
        <w:tc>
          <w:tcPr>
            <w:tcW w:w="1417" w:type="dxa"/>
            <w:vAlign w:val="center"/>
          </w:tcPr>
          <w:p w:rsidR="00E16481" w:rsidRPr="00F95B02" w:rsidRDefault="00E16481" w:rsidP="00360B28">
            <w:pPr>
              <w:pStyle w:val="TAC"/>
              <w:rPr>
                <w:rFonts w:cs="v5.0.0"/>
              </w:rPr>
            </w:pPr>
            <w:r w:rsidRPr="00F95B02">
              <w:t>G-FR1-A2-3</w:t>
            </w:r>
          </w:p>
        </w:tc>
        <w:tc>
          <w:tcPr>
            <w:tcW w:w="1417" w:type="dxa"/>
            <w:vAlign w:val="center"/>
          </w:tcPr>
          <w:p w:rsidR="00E16481" w:rsidRPr="00F95B02" w:rsidRDefault="00E16481" w:rsidP="00360B28">
            <w:pPr>
              <w:pStyle w:val="TAC"/>
              <w:rPr>
                <w:rFonts w:cs="v5.0.0"/>
              </w:rPr>
            </w:pPr>
            <w:r w:rsidRPr="00F95B02">
              <w:t>-63.4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20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-59.5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-71.2</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-59.5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-59.8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25</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-59.5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-70.2</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-59.5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-59.8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30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-59.5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-69.4</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-59.5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-59.8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40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-59.5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-68.1</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-59.5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-59.8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50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-59.5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-67.1</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--59.5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-59.8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-59.5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-66.3</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-59.8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-59.5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-65.7</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-59.8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80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-59.5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-65.1</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-59.8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90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-59.5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-59.8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100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-59.5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-64.1</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pPr>
            <w:r w:rsidRPr="00F95B02">
              <w:t>-59.8</w:t>
            </w:r>
          </w:p>
        </w:tc>
        <w:tc>
          <w:tcPr>
            <w:tcW w:w="1417" w:type="dxa"/>
            <w:vMerge/>
          </w:tcPr>
          <w:p w:rsidR="00E16481" w:rsidRPr="00F95B02" w:rsidRDefault="00E16481" w:rsidP="00360B28">
            <w:pPr>
              <w:pStyle w:val="TAC"/>
              <w:rPr>
                <w:rFonts w:cs="v5.0.0"/>
                <w:lang w:eastAsia="zh-CN"/>
              </w:rPr>
            </w:pPr>
          </w:p>
        </w:tc>
        <w:tc>
          <w:tcPr>
            <w:tcW w:w="1417" w:type="dxa"/>
            <w:vMerge/>
          </w:tcPr>
          <w:p w:rsidR="00E16481" w:rsidRPr="00F95B02" w:rsidRDefault="00E16481" w:rsidP="00360B28">
            <w:pPr>
              <w:pStyle w:val="TAC"/>
              <w:rPr>
                <w:rFonts w:cs="v5.0.0"/>
                <w:lang w:eastAsia="zh-CN"/>
              </w:rPr>
            </w:pPr>
          </w:p>
        </w:tc>
      </w:tr>
      <w:tr w:rsidR="00E16481" w:rsidRPr="00F95B02" w:rsidTr="00360B28">
        <w:trPr>
          <w:cantSplit/>
          <w:jc w:val="center"/>
        </w:trPr>
        <w:tc>
          <w:tcPr>
            <w:tcW w:w="8502" w:type="dxa"/>
            <w:gridSpan w:val="6"/>
            <w:vAlign w:val="center"/>
          </w:tcPr>
          <w:p w:rsidR="00E16481" w:rsidRDefault="00E16481" w:rsidP="00360B28">
            <w:pPr>
              <w:pStyle w:val="TAN"/>
              <w:rPr>
                <w:ins w:id="2463" w:author="Bartlomiej Golebiowski" w:date="2020-08-04T22:13:00Z"/>
                <w:rFonts w:cs="Arial"/>
                <w:lang w:eastAsia="ko-KR"/>
              </w:rPr>
            </w:pPr>
            <w:r w:rsidRPr="00F95B02">
              <w:t>NOTE</w:t>
            </w:r>
            <w:ins w:id="2464" w:author="Bartlomiej Golebiowski" w:date="2020-08-04T22:13:00Z">
              <w:r w:rsidR="00A12272">
                <w:t xml:space="preserve"> 1</w:t>
              </w:r>
            </w:ins>
            <w:r w:rsidRPr="00F95B02">
              <w:t>:</w:t>
            </w:r>
            <w:r w:rsidRPr="00F95B02">
              <w:tab/>
              <w:t xml:space="preserve">The wanted signal mean power is the power level of a single instance of the corresponding reference measurement channel. </w:t>
            </w:r>
            <w:r w:rsidRPr="00F95B02">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F95B02">
              <w:rPr>
                <w:rFonts w:cs="Arial"/>
                <w:lang w:eastAsia="ko-KR"/>
              </w:rPr>
              <w:t xml:space="preserve">, except for one instance that might overlap one other instance to cover the full </w:t>
            </w:r>
            <w:r w:rsidRPr="00F95B02">
              <w:rPr>
                <w:rFonts w:cs="Arial"/>
                <w:i/>
                <w:lang w:eastAsia="ko-KR"/>
              </w:rPr>
              <w:t>BS channel bandwidth</w:t>
            </w:r>
            <w:r w:rsidRPr="00F95B02">
              <w:rPr>
                <w:rFonts w:cs="Arial"/>
                <w:lang w:eastAsia="ko-KR"/>
              </w:rPr>
              <w:t>.</w:t>
            </w:r>
          </w:p>
          <w:p w:rsidR="00A12272" w:rsidRPr="00F95B02" w:rsidRDefault="00A12272" w:rsidP="00360B28">
            <w:pPr>
              <w:pStyle w:val="TAN"/>
            </w:pPr>
            <w:ins w:id="2465" w:author="Bartlomiej Golebiowski" w:date="2020-08-04T22:13:00Z">
              <w:r w:rsidRPr="00A12272">
                <w:t>NOTE 2: These reference measurement channels are not applied for band n46</w:t>
              </w:r>
            </w:ins>
            <w:ins w:id="2466" w:author="Golebiowski, Bartlomiej (Nokia - PL/Wroclaw)" w:date="2020-08-05T19:01:00Z">
              <w:r w:rsidR="009C6C9D">
                <w:t xml:space="preserve"> and n96</w:t>
              </w:r>
            </w:ins>
            <w:ins w:id="2467" w:author="Bartlomiej Golebiowski" w:date="2020-08-04T22:13:00Z">
              <w:r w:rsidRPr="00A12272">
                <w:t>.</w:t>
              </w:r>
            </w:ins>
          </w:p>
        </w:tc>
      </w:tr>
    </w:tbl>
    <w:p w:rsidR="00E16481" w:rsidRPr="00F95B02" w:rsidRDefault="00E16481" w:rsidP="00E16481"/>
    <w:p w:rsidR="00E16481" w:rsidRPr="00F95B02" w:rsidRDefault="00E16481" w:rsidP="00E16481">
      <w:pPr>
        <w:pStyle w:val="TH"/>
      </w:pPr>
      <w:r w:rsidRPr="00F95B02">
        <w:lastRenderedPageBreak/>
        <w:t>Table 7.3.2-2a: Medium Range BS dynamic range for NB-IoT operation in NR in-band</w:t>
      </w:r>
    </w:p>
    <w:tbl>
      <w:tblPr>
        <w:tblW w:w="7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tblGrid>
      <w:tr w:rsidR="00E16481" w:rsidRPr="00F95B02" w:rsidTr="00360B28">
        <w:trPr>
          <w:cantSplit/>
          <w:jc w:val="center"/>
        </w:trPr>
        <w:tc>
          <w:tcPr>
            <w:tcW w:w="1417" w:type="dxa"/>
            <w:vAlign w:val="center"/>
          </w:tcPr>
          <w:p w:rsidR="00E16481" w:rsidRPr="00F95B02" w:rsidRDefault="00E16481" w:rsidP="00360B28">
            <w:pPr>
              <w:pStyle w:val="TAH"/>
              <w:rPr>
                <w:rFonts w:cs="v5.0.0"/>
              </w:rPr>
            </w:pPr>
          </w:p>
          <w:p w:rsidR="00E16481" w:rsidRPr="00F95B02" w:rsidRDefault="00E16481" w:rsidP="00360B28">
            <w:pPr>
              <w:pStyle w:val="TAH"/>
              <w:rPr>
                <w:rFonts w:cs="v5.0.0"/>
              </w:rPr>
            </w:pPr>
            <w:r w:rsidRPr="00F95B02">
              <w:rPr>
                <w:rFonts w:cs="v5.0.0"/>
                <w:i/>
              </w:rPr>
              <w:t>BS channel bandwidth</w:t>
            </w:r>
            <w:r w:rsidRPr="00F95B02">
              <w:rPr>
                <w:rFonts w:cs="v5.0.0"/>
              </w:rPr>
              <w:t xml:space="preserve"> (MHz)</w:t>
            </w:r>
          </w:p>
        </w:tc>
        <w:tc>
          <w:tcPr>
            <w:tcW w:w="1417" w:type="dxa"/>
          </w:tcPr>
          <w:p w:rsidR="00E16481" w:rsidRPr="00F95B02" w:rsidRDefault="00E16481" w:rsidP="00360B28">
            <w:pPr>
              <w:pStyle w:val="TAH"/>
              <w:rPr>
                <w:rFonts w:cs="v5.0.0"/>
              </w:rPr>
            </w:pPr>
            <w:r w:rsidRPr="00F95B02">
              <w:rPr>
                <w:rFonts w:cs="v5.0.0"/>
              </w:rPr>
              <w:t>Reference measurement channel</w:t>
            </w:r>
          </w:p>
        </w:tc>
        <w:tc>
          <w:tcPr>
            <w:tcW w:w="1417" w:type="dxa"/>
          </w:tcPr>
          <w:p w:rsidR="00E16481" w:rsidRPr="00F95B02" w:rsidRDefault="00E16481" w:rsidP="00360B28">
            <w:pPr>
              <w:pStyle w:val="TAH"/>
              <w:rPr>
                <w:rFonts w:cs="v5.0.0"/>
              </w:rPr>
            </w:pPr>
            <w:r w:rsidRPr="00F95B02">
              <w:rPr>
                <w:rFonts w:cs="v5.0.0"/>
              </w:rPr>
              <w:t>Wanted signal mean power (dBm)</w:t>
            </w:r>
          </w:p>
        </w:tc>
        <w:tc>
          <w:tcPr>
            <w:tcW w:w="1417" w:type="dxa"/>
          </w:tcPr>
          <w:p w:rsidR="00E16481" w:rsidRPr="00F95B02" w:rsidRDefault="00E16481" w:rsidP="00360B28">
            <w:pPr>
              <w:pStyle w:val="TAH"/>
              <w:rPr>
                <w:rFonts w:cs="v5.0.0"/>
              </w:rPr>
            </w:pPr>
            <w:r w:rsidRPr="00F95B02">
              <w:rPr>
                <w:rFonts w:cs="v5.0.0"/>
              </w:rPr>
              <w:t xml:space="preserve">Interfering signal mean power (dBm) / </w:t>
            </w:r>
            <w:r w:rsidRPr="00F95B02">
              <w:t>BW</w:t>
            </w:r>
            <w:r w:rsidRPr="00F95B02">
              <w:rPr>
                <w:vertAlign w:val="subscript"/>
              </w:rPr>
              <w:t>Config</w:t>
            </w:r>
          </w:p>
        </w:tc>
        <w:tc>
          <w:tcPr>
            <w:tcW w:w="1417" w:type="dxa"/>
          </w:tcPr>
          <w:p w:rsidR="00E16481" w:rsidRPr="00F95B02" w:rsidRDefault="00E16481" w:rsidP="00360B28">
            <w:pPr>
              <w:pStyle w:val="TAH"/>
              <w:rPr>
                <w:rFonts w:cs="v5.0.0"/>
              </w:rPr>
            </w:pPr>
            <w:r w:rsidRPr="00F95B02">
              <w:rPr>
                <w:rFonts w:cs="v5.0.0"/>
              </w:rPr>
              <w:t>Type of interfering signal</w:t>
            </w: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5</w:t>
            </w:r>
          </w:p>
        </w:tc>
        <w:tc>
          <w:tcPr>
            <w:tcW w:w="1417" w:type="dxa"/>
            <w:vMerge w:val="restart"/>
            <w:vAlign w:val="center"/>
          </w:tcPr>
          <w:p w:rsidR="00E16481" w:rsidRPr="00F95B02" w:rsidRDefault="00E16481" w:rsidP="00360B28">
            <w:pPr>
              <w:pStyle w:val="TAC"/>
              <w:rPr>
                <w:rFonts w:cs="v5.0.0"/>
              </w:rPr>
            </w:pPr>
            <w:r w:rsidRPr="00F95B02">
              <w:rPr>
                <w:rFonts w:cs="v5.0.0"/>
              </w:rPr>
              <w:t>FRC A15-1 in Annex A.15 in TS 36.104 [13]</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-94.7</w:t>
            </w:r>
          </w:p>
        </w:tc>
        <w:tc>
          <w:tcPr>
            <w:tcW w:w="1417" w:type="dxa"/>
            <w:vAlign w:val="center"/>
          </w:tcPr>
          <w:p w:rsidR="00E16481" w:rsidRPr="00F95B02" w:rsidRDefault="00E16481" w:rsidP="00360B28">
            <w:pPr>
              <w:pStyle w:val="TAC"/>
              <w:rPr>
                <w:rFonts w:cs="v5.0.0"/>
                <w:lang w:eastAsia="zh-CN"/>
              </w:rPr>
            </w:pPr>
            <w:r w:rsidRPr="00F95B02">
              <w:rPr>
                <w:rFonts w:cs="v5.0.0"/>
                <w:lang w:eastAsia="zh-CN"/>
              </w:rPr>
              <w:t>-77.5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10</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-74.3</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15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-72.5</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20</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-71.2</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25</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-70.2</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30</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-69.4</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40</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-68.1</w:t>
            </w:r>
          </w:p>
        </w:tc>
        <w:tc>
          <w:tcPr>
            <w:tcW w:w="1417" w:type="dxa"/>
            <w:vMerge/>
            <w:vAlign w:val="center"/>
          </w:tcPr>
          <w:p w:rsidR="00E16481" w:rsidRPr="00F95B02" w:rsidRDefault="00E16481" w:rsidP="00360B28">
            <w:pPr>
              <w:pStyle w:val="TAC"/>
              <w:rPr>
                <w:rFonts w:cs="v5.0.0"/>
              </w:rPr>
            </w:pPr>
          </w:p>
        </w:tc>
      </w:tr>
      <w:tr w:rsidR="007A30DB" w:rsidRPr="00F95B02" w:rsidTr="00360B28">
        <w:trPr>
          <w:cantSplit/>
          <w:jc w:val="center"/>
        </w:trPr>
        <w:tc>
          <w:tcPr>
            <w:tcW w:w="1417" w:type="dxa"/>
            <w:vAlign w:val="center"/>
          </w:tcPr>
          <w:p w:rsidR="007A30DB" w:rsidRPr="00F95B02" w:rsidRDefault="007A30DB" w:rsidP="007A30DB">
            <w:pPr>
              <w:pStyle w:val="TAC"/>
              <w:rPr>
                <w:rFonts w:cs="v5.0.0"/>
                <w:lang w:eastAsia="zh-CN"/>
              </w:rPr>
            </w:pPr>
            <w:r w:rsidRPr="00F95B02">
              <w:rPr>
                <w:rFonts w:cs="v5.0.0"/>
                <w:lang w:eastAsia="zh-CN"/>
              </w:rPr>
              <w:t>50</w:t>
            </w:r>
          </w:p>
        </w:tc>
        <w:tc>
          <w:tcPr>
            <w:tcW w:w="1417" w:type="dxa"/>
            <w:vMerge/>
            <w:vAlign w:val="center"/>
          </w:tcPr>
          <w:p w:rsidR="007A30DB" w:rsidRPr="00F95B02" w:rsidRDefault="007A30DB" w:rsidP="007A30DB">
            <w:pPr>
              <w:pStyle w:val="TAC"/>
            </w:pPr>
          </w:p>
        </w:tc>
        <w:tc>
          <w:tcPr>
            <w:tcW w:w="1417" w:type="dxa"/>
            <w:vMerge/>
            <w:vAlign w:val="center"/>
          </w:tcPr>
          <w:p w:rsidR="007A30DB" w:rsidRPr="00F95B02" w:rsidRDefault="007A30DB" w:rsidP="007A30DB">
            <w:pPr>
              <w:pStyle w:val="TAC"/>
              <w:rPr>
                <w:rFonts w:cs="v5.0.0"/>
              </w:rPr>
            </w:pPr>
          </w:p>
        </w:tc>
        <w:tc>
          <w:tcPr>
            <w:tcW w:w="1417" w:type="dxa"/>
            <w:vAlign w:val="center"/>
          </w:tcPr>
          <w:p w:rsidR="007A30DB" w:rsidRPr="00F95B02" w:rsidRDefault="007A30DB" w:rsidP="007A30DB">
            <w:pPr>
              <w:pStyle w:val="TAC"/>
              <w:rPr>
                <w:rFonts w:cs="v5.0.0"/>
                <w:lang w:eastAsia="zh-CN"/>
              </w:rPr>
            </w:pPr>
            <w:r w:rsidRPr="00F95B02">
              <w:rPr>
                <w:rFonts w:cs="v5.0.0"/>
                <w:lang w:eastAsia="zh-CN"/>
              </w:rPr>
              <w:t>-67.1</w:t>
            </w:r>
          </w:p>
        </w:tc>
        <w:tc>
          <w:tcPr>
            <w:tcW w:w="1417" w:type="dxa"/>
            <w:vMerge/>
            <w:vAlign w:val="center"/>
          </w:tcPr>
          <w:p w:rsidR="007A30DB" w:rsidRPr="00F95B02" w:rsidRDefault="007A30DB" w:rsidP="007A30DB">
            <w:pPr>
              <w:pStyle w:val="TAC"/>
              <w:rPr>
                <w:rFonts w:cs="v5.0.0"/>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5</w:t>
            </w:r>
          </w:p>
        </w:tc>
        <w:tc>
          <w:tcPr>
            <w:tcW w:w="1417"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pPr>
            <w:r w:rsidRPr="00F95B02">
              <w:rPr>
                <w:rFonts w:cs="v5.0.0"/>
              </w:rPr>
              <w:t>FRC A15-2 in Annex A.15 in TS 36.104 [13]</w:t>
            </w:r>
          </w:p>
        </w:tc>
        <w:tc>
          <w:tcPr>
            <w:tcW w:w="1417"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pPr>
            <w:r w:rsidRPr="00F95B02">
              <w:t>-100.6</w:t>
            </w: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-77.5</w:t>
            </w:r>
          </w:p>
        </w:tc>
        <w:tc>
          <w:tcPr>
            <w:tcW w:w="1417"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10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-74.3</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15</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-72.5</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20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-71.2</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25</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-70.2</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30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-69.4</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40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-68.1</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7A30DB"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50</w:t>
            </w:r>
          </w:p>
        </w:tc>
        <w:tc>
          <w:tcPr>
            <w:tcW w:w="1417" w:type="dxa"/>
            <w:vMerge/>
            <w:tcBorders>
              <w:left w:val="single" w:sz="4" w:space="0" w:color="auto"/>
              <w:bottom w:val="single" w:sz="4" w:space="0" w:color="auto"/>
              <w:right w:val="single" w:sz="4" w:space="0" w:color="auto"/>
            </w:tcBorders>
            <w:vAlign w:val="center"/>
          </w:tcPr>
          <w:p w:rsidR="007A30DB" w:rsidRPr="00F95B02" w:rsidRDefault="007A30DB" w:rsidP="007A30DB">
            <w:pPr>
              <w:pStyle w:val="TAC"/>
            </w:pPr>
          </w:p>
        </w:tc>
        <w:tc>
          <w:tcPr>
            <w:tcW w:w="1417" w:type="dxa"/>
            <w:vMerge/>
            <w:tcBorders>
              <w:left w:val="single" w:sz="4" w:space="0" w:color="auto"/>
              <w:bottom w:val="single" w:sz="4" w:space="0" w:color="auto"/>
              <w:right w:val="single" w:sz="4" w:space="0" w:color="auto"/>
            </w:tcBorders>
            <w:vAlign w:val="center"/>
          </w:tcPr>
          <w:p w:rsidR="007A30DB" w:rsidRPr="00F95B02" w:rsidRDefault="007A30DB" w:rsidP="007A30DB">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-67.1</w:t>
            </w:r>
          </w:p>
        </w:tc>
        <w:tc>
          <w:tcPr>
            <w:tcW w:w="1417" w:type="dxa"/>
            <w:vMerge/>
            <w:tcBorders>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p>
        </w:tc>
      </w:tr>
    </w:tbl>
    <w:p w:rsidR="007E6022" w:rsidRDefault="007E6022" w:rsidP="007E6022">
      <w:pPr>
        <w:keepNext/>
        <w:keepLines/>
        <w:spacing w:before="60"/>
        <w:jc w:val="center"/>
        <w:rPr>
          <w:ins w:id="2468" w:author="Bartlomiej Golebiowski" w:date="2020-08-04T22:14:00Z"/>
          <w:rFonts w:ascii="Arial" w:hAnsi="Arial"/>
          <w:b/>
        </w:rPr>
      </w:pPr>
    </w:p>
    <w:p w:rsidR="007E6022" w:rsidRPr="00492070" w:rsidRDefault="007E6022" w:rsidP="007E6022">
      <w:pPr>
        <w:keepNext/>
        <w:keepLines/>
        <w:spacing w:before="60"/>
        <w:jc w:val="center"/>
        <w:rPr>
          <w:ins w:id="2469" w:author="Bartlomiej Golebiowski" w:date="2020-08-04T22:14:00Z"/>
          <w:rFonts w:ascii="Arial" w:hAnsi="Arial"/>
          <w:b/>
        </w:rPr>
      </w:pPr>
      <w:ins w:id="2470" w:author="Bartlomiej Golebiowski" w:date="2020-08-04T22:14:00Z">
        <w:r w:rsidRPr="00492070">
          <w:rPr>
            <w:rFonts w:ascii="Arial" w:hAnsi="Arial"/>
            <w:b/>
          </w:rPr>
          <w:t xml:space="preserve">Table 7.3.2-2b: Medium Range BS dynamic range for </w:t>
        </w:r>
        <w:r>
          <w:rPr>
            <w:rFonts w:ascii="Arial" w:hAnsi="Arial"/>
            <w:b/>
          </w:rPr>
          <w:t>band n46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6"/>
        <w:gridCol w:w="1426"/>
        <w:gridCol w:w="1426"/>
        <w:gridCol w:w="1426"/>
        <w:gridCol w:w="1426"/>
        <w:gridCol w:w="1426"/>
      </w:tblGrid>
      <w:tr w:rsidR="007E6022" w:rsidRPr="00492070" w:rsidTr="00A42993">
        <w:trPr>
          <w:cantSplit/>
          <w:trHeight w:val="1200"/>
          <w:jc w:val="center"/>
          <w:ins w:id="2471" w:author="Bartlomiej Golebiowski" w:date="2020-08-04T22:14:00Z"/>
        </w:trPr>
        <w:tc>
          <w:tcPr>
            <w:tcW w:w="1426" w:type="dxa"/>
            <w:vAlign w:val="center"/>
          </w:tcPr>
          <w:p w:rsidR="007E6022" w:rsidRPr="00492070" w:rsidRDefault="007E6022" w:rsidP="00A42993">
            <w:pPr>
              <w:keepNext/>
              <w:keepLines/>
              <w:overflowPunct w:val="0"/>
              <w:autoSpaceDE w:val="0"/>
              <w:autoSpaceDN w:val="0"/>
              <w:adjustRightInd w:val="0"/>
              <w:spacing w:after="0"/>
              <w:jc w:val="center"/>
              <w:textAlignment w:val="baseline"/>
              <w:rPr>
                <w:ins w:id="2472" w:author="Bartlomiej Golebiowski" w:date="2020-08-04T22:14:00Z"/>
                <w:rFonts w:ascii="Arial" w:hAnsi="Arial" w:cs="v5.0.0"/>
                <w:b/>
                <w:sz w:val="18"/>
              </w:rPr>
            </w:pPr>
            <w:bookmarkStart w:id="2473" w:name="OLE_LINK36"/>
          </w:p>
          <w:p w:rsidR="007E6022" w:rsidRPr="00492070" w:rsidRDefault="007E6022" w:rsidP="00A42993">
            <w:pPr>
              <w:keepNext/>
              <w:keepLines/>
              <w:overflowPunct w:val="0"/>
              <w:autoSpaceDE w:val="0"/>
              <w:autoSpaceDN w:val="0"/>
              <w:adjustRightInd w:val="0"/>
              <w:spacing w:after="0"/>
              <w:jc w:val="center"/>
              <w:textAlignment w:val="baseline"/>
              <w:rPr>
                <w:ins w:id="2474" w:author="Bartlomiej Golebiowski" w:date="2020-08-04T22:14:00Z"/>
                <w:rFonts w:ascii="Arial" w:hAnsi="Arial" w:cs="v5.0.0"/>
                <w:b/>
                <w:sz w:val="18"/>
              </w:rPr>
            </w:pPr>
            <w:ins w:id="2475" w:author="Bartlomiej Golebiowski" w:date="2020-08-04T22:14:00Z">
              <w:r w:rsidRPr="00492070">
                <w:rPr>
                  <w:rFonts w:ascii="Arial" w:hAnsi="Arial" w:cs="v5.0.0"/>
                  <w:b/>
                  <w:i/>
                  <w:sz w:val="18"/>
                </w:rPr>
                <w:t>BS channel bandwidth</w:t>
              </w:r>
              <w:r w:rsidRPr="00492070">
                <w:rPr>
                  <w:rFonts w:ascii="Arial" w:hAnsi="Arial" w:cs="v5.0.0"/>
                  <w:b/>
                  <w:sz w:val="18"/>
                </w:rPr>
                <w:t xml:space="preserve"> (MHz)</w:t>
              </w:r>
            </w:ins>
          </w:p>
        </w:tc>
        <w:tc>
          <w:tcPr>
            <w:tcW w:w="1426" w:type="dxa"/>
          </w:tcPr>
          <w:p w:rsidR="007E6022" w:rsidRPr="00492070" w:rsidRDefault="007E6022" w:rsidP="00A42993">
            <w:pPr>
              <w:keepNext/>
              <w:keepLines/>
              <w:overflowPunct w:val="0"/>
              <w:autoSpaceDE w:val="0"/>
              <w:autoSpaceDN w:val="0"/>
              <w:adjustRightInd w:val="0"/>
              <w:spacing w:after="0"/>
              <w:jc w:val="center"/>
              <w:textAlignment w:val="baseline"/>
              <w:rPr>
                <w:ins w:id="2476" w:author="Bartlomiej Golebiowski" w:date="2020-08-04T22:14:00Z"/>
                <w:rFonts w:ascii="Arial" w:hAnsi="Arial" w:cs="v5.0.0"/>
                <w:b/>
                <w:sz w:val="18"/>
                <w:lang w:eastAsia="zh-CN"/>
              </w:rPr>
            </w:pPr>
            <w:ins w:id="2477" w:author="Bartlomiej Golebiowski" w:date="2020-08-04T22:14:00Z">
              <w:r w:rsidRPr="00492070">
                <w:rPr>
                  <w:rFonts w:ascii="Arial" w:hAnsi="Arial" w:cs="v5.0.0"/>
                  <w:b/>
                  <w:sz w:val="18"/>
                  <w:lang w:eastAsia="zh-CN"/>
                </w:rPr>
                <w:t>S</w:t>
              </w:r>
              <w:r w:rsidRPr="00492070">
                <w:rPr>
                  <w:rFonts w:ascii="Arial" w:hAnsi="Arial" w:cs="v5.0.0" w:hint="eastAsia"/>
                  <w:b/>
                  <w:sz w:val="18"/>
                  <w:lang w:eastAsia="zh-CN"/>
                </w:rPr>
                <w:t>ubcarrier spacing (kHz)</w:t>
              </w:r>
            </w:ins>
          </w:p>
        </w:tc>
        <w:tc>
          <w:tcPr>
            <w:tcW w:w="1426" w:type="dxa"/>
          </w:tcPr>
          <w:p w:rsidR="007E6022" w:rsidRPr="00492070" w:rsidRDefault="007E6022" w:rsidP="00A42993">
            <w:pPr>
              <w:keepNext/>
              <w:keepLines/>
              <w:overflowPunct w:val="0"/>
              <w:autoSpaceDE w:val="0"/>
              <w:autoSpaceDN w:val="0"/>
              <w:adjustRightInd w:val="0"/>
              <w:spacing w:after="0"/>
              <w:jc w:val="center"/>
              <w:textAlignment w:val="baseline"/>
              <w:rPr>
                <w:ins w:id="2478" w:author="Bartlomiej Golebiowski" w:date="2020-08-04T22:14:00Z"/>
                <w:rFonts w:ascii="Arial" w:hAnsi="Arial" w:cs="v5.0.0"/>
                <w:b/>
                <w:sz w:val="18"/>
              </w:rPr>
            </w:pPr>
            <w:ins w:id="2479" w:author="Bartlomiej Golebiowski" w:date="2020-08-04T22:14:00Z">
              <w:r w:rsidRPr="00492070">
                <w:rPr>
                  <w:rFonts w:ascii="Arial" w:hAnsi="Arial" w:cs="v5.0.0"/>
                  <w:b/>
                  <w:sz w:val="18"/>
                </w:rPr>
                <w:t>Reference measurement channel</w:t>
              </w:r>
            </w:ins>
          </w:p>
        </w:tc>
        <w:tc>
          <w:tcPr>
            <w:tcW w:w="1426" w:type="dxa"/>
          </w:tcPr>
          <w:p w:rsidR="007E6022" w:rsidRPr="00492070" w:rsidRDefault="007E6022" w:rsidP="00A42993">
            <w:pPr>
              <w:keepNext/>
              <w:keepLines/>
              <w:overflowPunct w:val="0"/>
              <w:autoSpaceDE w:val="0"/>
              <w:autoSpaceDN w:val="0"/>
              <w:adjustRightInd w:val="0"/>
              <w:spacing w:after="0"/>
              <w:jc w:val="center"/>
              <w:textAlignment w:val="baseline"/>
              <w:rPr>
                <w:ins w:id="2480" w:author="Bartlomiej Golebiowski" w:date="2020-08-04T22:14:00Z"/>
                <w:rFonts w:ascii="Arial" w:hAnsi="Arial" w:cs="v5.0.0"/>
                <w:b/>
                <w:sz w:val="18"/>
              </w:rPr>
            </w:pPr>
            <w:ins w:id="2481" w:author="Bartlomiej Golebiowski" w:date="2020-08-04T22:14:00Z">
              <w:r w:rsidRPr="00492070">
                <w:rPr>
                  <w:rFonts w:ascii="Arial" w:hAnsi="Arial" w:cs="v5.0.0"/>
                  <w:b/>
                  <w:sz w:val="18"/>
                </w:rPr>
                <w:t>Wanted signal mean power (dBm)</w:t>
              </w:r>
            </w:ins>
          </w:p>
        </w:tc>
        <w:tc>
          <w:tcPr>
            <w:tcW w:w="1426" w:type="dxa"/>
          </w:tcPr>
          <w:p w:rsidR="007E6022" w:rsidRPr="00492070" w:rsidRDefault="007E6022" w:rsidP="00A42993">
            <w:pPr>
              <w:keepNext/>
              <w:keepLines/>
              <w:overflowPunct w:val="0"/>
              <w:autoSpaceDE w:val="0"/>
              <w:autoSpaceDN w:val="0"/>
              <w:adjustRightInd w:val="0"/>
              <w:spacing w:after="0"/>
              <w:jc w:val="center"/>
              <w:textAlignment w:val="baseline"/>
              <w:rPr>
                <w:ins w:id="2482" w:author="Bartlomiej Golebiowski" w:date="2020-08-04T22:14:00Z"/>
                <w:rFonts w:ascii="Arial" w:hAnsi="Arial" w:cs="v5.0.0"/>
                <w:b/>
                <w:sz w:val="18"/>
              </w:rPr>
            </w:pPr>
            <w:ins w:id="2483" w:author="Bartlomiej Golebiowski" w:date="2020-08-04T22:14:00Z">
              <w:r w:rsidRPr="00492070">
                <w:rPr>
                  <w:rFonts w:ascii="Arial" w:hAnsi="Arial" w:cs="v5.0.0"/>
                  <w:b/>
                  <w:sz w:val="18"/>
                </w:rPr>
                <w:t xml:space="preserve">Interfering signal mean power (dBm) / </w:t>
              </w:r>
              <w:r w:rsidRPr="00492070">
                <w:rPr>
                  <w:rFonts w:ascii="Arial" w:hAnsi="Arial"/>
                  <w:b/>
                  <w:sz w:val="18"/>
                </w:rPr>
                <w:t>BW</w:t>
              </w:r>
              <w:r w:rsidRPr="00492070">
                <w:rPr>
                  <w:rFonts w:ascii="Arial" w:hAnsi="Arial"/>
                  <w:b/>
                  <w:sz w:val="18"/>
                  <w:vertAlign w:val="subscript"/>
                </w:rPr>
                <w:t>Config</w:t>
              </w:r>
            </w:ins>
          </w:p>
        </w:tc>
        <w:tc>
          <w:tcPr>
            <w:tcW w:w="1426" w:type="dxa"/>
          </w:tcPr>
          <w:p w:rsidR="007E6022" w:rsidRPr="00492070" w:rsidRDefault="007E6022" w:rsidP="00A42993">
            <w:pPr>
              <w:keepNext/>
              <w:keepLines/>
              <w:overflowPunct w:val="0"/>
              <w:autoSpaceDE w:val="0"/>
              <w:autoSpaceDN w:val="0"/>
              <w:adjustRightInd w:val="0"/>
              <w:spacing w:after="0"/>
              <w:jc w:val="center"/>
              <w:textAlignment w:val="baseline"/>
              <w:rPr>
                <w:ins w:id="2484" w:author="Bartlomiej Golebiowski" w:date="2020-08-04T22:14:00Z"/>
                <w:rFonts w:ascii="Arial" w:hAnsi="Arial" w:cs="v5.0.0"/>
                <w:b/>
                <w:sz w:val="18"/>
              </w:rPr>
            </w:pPr>
            <w:ins w:id="2485" w:author="Bartlomiej Golebiowski" w:date="2020-08-04T22:14:00Z">
              <w:r w:rsidRPr="00492070">
                <w:rPr>
                  <w:rFonts w:ascii="Arial" w:hAnsi="Arial" w:cs="v5.0.0"/>
                  <w:b/>
                  <w:sz w:val="18"/>
                </w:rPr>
                <w:t>Type of interfering signal</w:t>
              </w:r>
            </w:ins>
          </w:p>
        </w:tc>
      </w:tr>
      <w:tr w:rsidR="00935200" w:rsidRPr="00492070" w:rsidTr="007E6022">
        <w:trPr>
          <w:cantSplit/>
          <w:trHeight w:val="295"/>
          <w:jc w:val="center"/>
          <w:ins w:id="2486" w:author="Bartlomiej Golebiowski" w:date="2020-08-04T22:14:00Z"/>
        </w:trPr>
        <w:tc>
          <w:tcPr>
            <w:tcW w:w="1426" w:type="dxa"/>
            <w:vMerge w:val="restart"/>
            <w:vAlign w:val="center"/>
          </w:tcPr>
          <w:p w:rsidR="00935200" w:rsidRPr="00492070" w:rsidRDefault="00935200" w:rsidP="007E6022">
            <w:pPr>
              <w:keepNext/>
              <w:keepLines/>
              <w:overflowPunct w:val="0"/>
              <w:autoSpaceDE w:val="0"/>
              <w:autoSpaceDN w:val="0"/>
              <w:adjustRightInd w:val="0"/>
              <w:spacing w:after="0"/>
              <w:jc w:val="center"/>
              <w:textAlignment w:val="baseline"/>
              <w:rPr>
                <w:ins w:id="2487" w:author="Bartlomiej Golebiowski" w:date="2020-08-04T22:14:00Z"/>
                <w:rFonts w:ascii="Arial" w:hAnsi="Arial" w:cs="v5.0.0"/>
                <w:sz w:val="18"/>
                <w:lang w:eastAsia="zh-CN"/>
              </w:rPr>
            </w:pPr>
            <w:bookmarkStart w:id="2488" w:name="OLE_LINK39" w:colFirst="2" w:colLast="2"/>
            <w:ins w:id="2489" w:author="Bartlomiej Golebiowski" w:date="2020-08-04T22:14:00Z">
              <w:r w:rsidRPr="00492070">
                <w:rPr>
                  <w:rFonts w:ascii="Arial" w:hAnsi="Arial" w:cs="v5.0.0" w:hint="eastAsia"/>
                  <w:sz w:val="18"/>
                  <w:lang w:eastAsia="zh-CN"/>
                </w:rPr>
                <w:t>10</w:t>
              </w:r>
            </w:ins>
          </w:p>
        </w:tc>
        <w:tc>
          <w:tcPr>
            <w:tcW w:w="1426" w:type="dxa"/>
          </w:tcPr>
          <w:p w:rsidR="00935200" w:rsidRPr="00492070" w:rsidRDefault="00935200" w:rsidP="007E6022">
            <w:pPr>
              <w:keepNext/>
              <w:keepLines/>
              <w:overflowPunct w:val="0"/>
              <w:autoSpaceDE w:val="0"/>
              <w:autoSpaceDN w:val="0"/>
              <w:adjustRightInd w:val="0"/>
              <w:spacing w:after="0"/>
              <w:jc w:val="center"/>
              <w:textAlignment w:val="baseline"/>
              <w:rPr>
                <w:ins w:id="2490" w:author="Bartlomiej Golebiowski" w:date="2020-08-04T22:14:00Z"/>
                <w:rFonts w:ascii="Arial" w:hAnsi="Arial" w:cs="v5.0.0"/>
                <w:sz w:val="18"/>
                <w:lang w:eastAsia="zh-CN"/>
              </w:rPr>
            </w:pPr>
            <w:ins w:id="2491" w:author="Bartlomiej Golebiowski" w:date="2020-08-04T22:14:00Z">
              <w:r w:rsidRPr="00492070">
                <w:rPr>
                  <w:rFonts w:ascii="Arial" w:hAnsi="Arial" w:cs="v5.0.0" w:hint="eastAsia"/>
                  <w:sz w:val="18"/>
                  <w:lang w:eastAsia="zh-CN"/>
                </w:rPr>
                <w:t>15</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492" w:author="Bartlomiej Golebiowski" w:date="2020-08-04T22:14:00Z"/>
                <w:rFonts w:ascii="Arial" w:hAnsi="Arial" w:cs="v5.0.0"/>
                <w:sz w:val="18"/>
              </w:rPr>
            </w:pPr>
            <w:ins w:id="2493" w:author="Bartlomiej Golebiowski" w:date="2020-08-04T22:14:00Z">
              <w:r w:rsidRPr="00492070">
                <w:rPr>
                  <w:rFonts w:ascii="Arial" w:hAnsi="Arial" w:cs="Arial"/>
                  <w:sz w:val="18"/>
                  <w:lang w:eastAsia="zh-CN"/>
                </w:rPr>
                <w:t>G-FR1-A</w:t>
              </w:r>
              <w:r w:rsidRPr="00492070">
                <w:rPr>
                  <w:rFonts w:ascii="Arial" w:hAnsi="Arial" w:cs="Arial" w:hint="eastAsia"/>
                  <w:sz w:val="18"/>
                  <w:lang w:val="en-US" w:eastAsia="zh-CN"/>
                </w:rPr>
                <w:t>2</w:t>
              </w:r>
              <w:r w:rsidRPr="00492070">
                <w:rPr>
                  <w:rFonts w:ascii="Arial" w:hAnsi="Arial" w:cs="Arial"/>
                  <w:sz w:val="18"/>
                  <w:lang w:eastAsia="zh-CN"/>
                </w:rPr>
                <w:t>-</w:t>
              </w:r>
              <w:r w:rsidRPr="00492070">
                <w:rPr>
                  <w:rFonts w:ascii="Arial" w:hAnsi="Arial" w:cs="Arial" w:hint="eastAsia"/>
                  <w:sz w:val="18"/>
                  <w:lang w:val="en-US" w:eastAsia="zh-CN"/>
                </w:rPr>
                <w:t>7</w:t>
              </w:r>
            </w:ins>
          </w:p>
        </w:tc>
        <w:tc>
          <w:tcPr>
            <w:tcW w:w="1426" w:type="dxa"/>
            <w:vAlign w:val="bottom"/>
          </w:tcPr>
          <w:p w:rsidR="00935200" w:rsidRPr="007E6022" w:rsidRDefault="00935200" w:rsidP="007E6022">
            <w:pPr>
              <w:keepNext/>
              <w:keepLines/>
              <w:overflowPunct w:val="0"/>
              <w:autoSpaceDE w:val="0"/>
              <w:autoSpaceDN w:val="0"/>
              <w:adjustRightInd w:val="0"/>
              <w:spacing w:after="0"/>
              <w:jc w:val="center"/>
              <w:textAlignment w:val="baseline"/>
              <w:rPr>
                <w:ins w:id="2494" w:author="Bartlomiej Golebiowski" w:date="2020-08-04T22:14:00Z"/>
                <w:rFonts w:ascii="Arial" w:hAnsi="Arial" w:cs="Arial"/>
                <w:sz w:val="18"/>
                <w:lang w:val="en-US" w:eastAsia="zh-CN"/>
              </w:rPr>
            </w:pPr>
            <w:ins w:id="2495" w:author="Bartlomiej Golebiowski" w:date="2020-08-04T22:15:00Z">
              <w:r w:rsidRPr="007E6022">
                <w:rPr>
                  <w:rFonts w:ascii="Arial" w:hAnsi="Arial" w:cs="Arial"/>
                  <w:lang w:val="en-US" w:eastAsia="zh-CN"/>
                </w:rPr>
                <w:t>-72.8</w:t>
              </w:r>
            </w:ins>
          </w:p>
        </w:tc>
        <w:tc>
          <w:tcPr>
            <w:tcW w:w="1426" w:type="dxa"/>
            <w:vMerge w:val="restart"/>
            <w:vAlign w:val="center"/>
          </w:tcPr>
          <w:p w:rsidR="00935200" w:rsidRPr="00492070" w:rsidRDefault="00935200" w:rsidP="007E6022">
            <w:pPr>
              <w:keepNext/>
              <w:keepLines/>
              <w:overflowPunct w:val="0"/>
              <w:autoSpaceDE w:val="0"/>
              <w:autoSpaceDN w:val="0"/>
              <w:adjustRightInd w:val="0"/>
              <w:spacing w:after="0"/>
              <w:jc w:val="center"/>
              <w:textAlignment w:val="baseline"/>
              <w:rPr>
                <w:ins w:id="2496" w:author="Bartlomiej Golebiowski" w:date="2020-08-04T22:14:00Z"/>
                <w:rFonts w:ascii="Arial" w:hAnsi="Arial" w:cs="Arial"/>
                <w:sz w:val="18"/>
                <w:lang w:eastAsia="zh-CN"/>
              </w:rPr>
            </w:pPr>
            <w:ins w:id="2497" w:author="Bartlomiej Golebiowski" w:date="2020-08-04T22:17:00Z">
              <w:r>
                <w:rPr>
                  <w:rFonts w:ascii="Arial" w:hAnsi="Arial" w:cs="Arial" w:hint="eastAsia"/>
                  <w:lang w:val="en-US" w:eastAsia="zh-CN"/>
                </w:rPr>
                <w:t xml:space="preserve">-74.3 </w:t>
              </w:r>
            </w:ins>
          </w:p>
        </w:tc>
        <w:tc>
          <w:tcPr>
            <w:tcW w:w="1426" w:type="dxa"/>
            <w:vMerge w:val="restart"/>
            <w:vAlign w:val="center"/>
          </w:tcPr>
          <w:p w:rsidR="00935200" w:rsidRPr="00492070" w:rsidRDefault="00935200" w:rsidP="007E6022">
            <w:pPr>
              <w:keepNext/>
              <w:keepLines/>
              <w:overflowPunct w:val="0"/>
              <w:autoSpaceDE w:val="0"/>
              <w:autoSpaceDN w:val="0"/>
              <w:adjustRightInd w:val="0"/>
              <w:spacing w:after="0"/>
              <w:jc w:val="center"/>
              <w:textAlignment w:val="baseline"/>
              <w:rPr>
                <w:ins w:id="2498" w:author="Bartlomiej Golebiowski" w:date="2020-08-04T22:14:00Z"/>
                <w:rFonts w:ascii="Arial" w:hAnsi="Arial" w:cs="v5.0.0"/>
                <w:sz w:val="18"/>
              </w:rPr>
            </w:pPr>
            <w:ins w:id="2499" w:author="Bartlomiej Golebiowski" w:date="2020-08-04T22:14:00Z">
              <w:r w:rsidRPr="00492070">
                <w:rPr>
                  <w:rFonts w:ascii="Arial" w:hAnsi="Arial" w:cs="v5.0.0" w:hint="eastAsia"/>
                  <w:sz w:val="18"/>
                  <w:lang w:eastAsia="zh-CN"/>
                </w:rPr>
                <w:t>AWGN</w:t>
              </w:r>
            </w:ins>
          </w:p>
        </w:tc>
      </w:tr>
      <w:bookmarkEnd w:id="2488"/>
      <w:tr w:rsidR="00935200" w:rsidRPr="00492070" w:rsidTr="007E6022">
        <w:trPr>
          <w:cantSplit/>
          <w:trHeight w:val="350"/>
          <w:jc w:val="center"/>
          <w:ins w:id="2500" w:author="Bartlomiej Golebiowski" w:date="2020-08-04T22:14:00Z"/>
        </w:trPr>
        <w:tc>
          <w:tcPr>
            <w:tcW w:w="1426" w:type="dxa"/>
            <w:vMerge/>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01" w:author="Bartlomiej Golebiowski" w:date="2020-08-04T22:14:00Z"/>
                <w:rFonts w:ascii="Arial" w:hAnsi="Arial" w:cs="v5.0.0"/>
                <w:sz w:val="18"/>
                <w:lang w:eastAsia="zh-CN"/>
              </w:rPr>
            </w:pPr>
          </w:p>
        </w:tc>
        <w:tc>
          <w:tcPr>
            <w:tcW w:w="1426" w:type="dxa"/>
          </w:tcPr>
          <w:p w:rsidR="00935200" w:rsidRPr="00492070" w:rsidRDefault="00935200" w:rsidP="007E6022">
            <w:pPr>
              <w:keepNext/>
              <w:keepLines/>
              <w:overflowPunct w:val="0"/>
              <w:autoSpaceDE w:val="0"/>
              <w:autoSpaceDN w:val="0"/>
              <w:adjustRightInd w:val="0"/>
              <w:spacing w:after="0"/>
              <w:jc w:val="center"/>
              <w:textAlignment w:val="baseline"/>
              <w:rPr>
                <w:ins w:id="2502" w:author="Bartlomiej Golebiowski" w:date="2020-08-04T22:14:00Z"/>
                <w:rFonts w:ascii="Arial" w:hAnsi="Arial" w:cs="v5.0.0"/>
                <w:sz w:val="18"/>
                <w:lang w:eastAsia="zh-CN"/>
              </w:rPr>
            </w:pPr>
            <w:ins w:id="2503" w:author="Bartlomiej Golebiowski" w:date="2020-08-04T22:14:00Z">
              <w:r w:rsidRPr="00492070">
                <w:rPr>
                  <w:rFonts w:ascii="Arial" w:hAnsi="Arial" w:cs="v5.0.0" w:hint="eastAsia"/>
                  <w:sz w:val="18"/>
                  <w:lang w:eastAsia="zh-CN"/>
                </w:rPr>
                <w:t>30</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04" w:author="Bartlomiej Golebiowski" w:date="2020-08-04T22:14:00Z"/>
                <w:rFonts w:ascii="Arial" w:hAnsi="Arial" w:cs="v5.0.0"/>
                <w:sz w:val="18"/>
              </w:rPr>
            </w:pPr>
            <w:ins w:id="2505" w:author="Bartlomiej Golebiowski" w:date="2020-08-04T22:14:00Z">
              <w:r w:rsidRPr="00492070">
                <w:rPr>
                  <w:rFonts w:ascii="Arial" w:hAnsi="Arial" w:cs="Arial"/>
                  <w:sz w:val="18"/>
                  <w:lang w:eastAsia="zh-CN"/>
                </w:rPr>
                <w:t>G-FR1-A</w:t>
              </w:r>
              <w:r w:rsidRPr="00492070">
                <w:rPr>
                  <w:rFonts w:ascii="Arial" w:hAnsi="Arial" w:cs="Arial" w:hint="eastAsia"/>
                  <w:sz w:val="18"/>
                  <w:lang w:val="en-US" w:eastAsia="zh-CN"/>
                </w:rPr>
                <w:t>2</w:t>
              </w:r>
              <w:r w:rsidRPr="00492070">
                <w:rPr>
                  <w:rFonts w:ascii="Arial" w:hAnsi="Arial" w:cs="Arial"/>
                  <w:sz w:val="18"/>
                  <w:lang w:eastAsia="zh-CN"/>
                </w:rPr>
                <w:t>-</w:t>
              </w:r>
              <w:r w:rsidRPr="00492070">
                <w:rPr>
                  <w:rFonts w:ascii="Arial" w:hAnsi="Arial" w:cs="Arial" w:hint="eastAsia"/>
                  <w:sz w:val="18"/>
                  <w:lang w:val="en-US" w:eastAsia="zh-CN"/>
                </w:rPr>
                <w:t>8</w:t>
              </w:r>
            </w:ins>
          </w:p>
        </w:tc>
        <w:tc>
          <w:tcPr>
            <w:tcW w:w="1426" w:type="dxa"/>
            <w:vAlign w:val="bottom"/>
          </w:tcPr>
          <w:p w:rsidR="00935200" w:rsidRPr="007E6022" w:rsidRDefault="00935200" w:rsidP="007E6022">
            <w:pPr>
              <w:keepNext/>
              <w:keepLines/>
              <w:overflowPunct w:val="0"/>
              <w:autoSpaceDE w:val="0"/>
              <w:autoSpaceDN w:val="0"/>
              <w:adjustRightInd w:val="0"/>
              <w:spacing w:after="0"/>
              <w:jc w:val="center"/>
              <w:textAlignment w:val="baseline"/>
              <w:rPr>
                <w:ins w:id="2506" w:author="Bartlomiej Golebiowski" w:date="2020-08-04T22:14:00Z"/>
                <w:rFonts w:ascii="Arial" w:hAnsi="Arial" w:cs="Arial"/>
                <w:sz w:val="18"/>
                <w:lang w:val="en-US" w:eastAsia="zh-CN"/>
              </w:rPr>
            </w:pPr>
            <w:ins w:id="2507" w:author="Bartlomiej Golebiowski" w:date="2020-08-04T22:15:00Z">
              <w:r w:rsidRPr="007E6022">
                <w:rPr>
                  <w:rFonts w:ascii="Arial" w:hAnsi="Arial" w:cs="Arial"/>
                  <w:lang w:val="en-US" w:eastAsia="zh-CN"/>
                </w:rPr>
                <w:t>-70.6</w:t>
              </w:r>
            </w:ins>
          </w:p>
        </w:tc>
        <w:tc>
          <w:tcPr>
            <w:tcW w:w="1426" w:type="dxa"/>
            <w:vMerge/>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08" w:author="Bartlomiej Golebiowski" w:date="2020-08-04T22:14:00Z"/>
                <w:rFonts w:ascii="Arial" w:hAnsi="Arial" w:cs="Arial"/>
                <w:sz w:val="18"/>
                <w:lang w:eastAsia="zh-CN"/>
              </w:rPr>
            </w:pPr>
          </w:p>
        </w:tc>
        <w:tc>
          <w:tcPr>
            <w:tcW w:w="1426" w:type="dxa"/>
            <w:vMerge/>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09" w:author="Bartlomiej Golebiowski" w:date="2020-08-04T22:14:00Z"/>
                <w:rFonts w:ascii="Arial" w:hAnsi="Arial" w:cs="v5.0.0"/>
                <w:sz w:val="18"/>
                <w:lang w:eastAsia="zh-CN"/>
              </w:rPr>
            </w:pPr>
          </w:p>
        </w:tc>
      </w:tr>
      <w:tr w:rsidR="00935200" w:rsidRPr="00492070" w:rsidTr="007E6022">
        <w:trPr>
          <w:cantSplit/>
          <w:trHeight w:val="295"/>
          <w:jc w:val="center"/>
          <w:ins w:id="2510" w:author="Bartlomiej Golebiowski" w:date="2020-08-04T22:14:00Z"/>
        </w:trPr>
        <w:tc>
          <w:tcPr>
            <w:tcW w:w="1426" w:type="dxa"/>
            <w:vMerge w:val="restart"/>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11" w:author="Bartlomiej Golebiowski" w:date="2020-08-04T22:14:00Z"/>
                <w:rFonts w:ascii="Arial" w:hAnsi="Arial" w:cs="v5.0.0"/>
                <w:sz w:val="18"/>
                <w:lang w:val="en-US" w:eastAsia="zh-CN"/>
              </w:rPr>
            </w:pPr>
            <w:bookmarkStart w:id="2512" w:name="OLE_LINK44" w:colFirst="2" w:colLast="2"/>
            <w:ins w:id="2513" w:author="Bartlomiej Golebiowski" w:date="2020-08-04T22:14:00Z">
              <w:r w:rsidRPr="00492070">
                <w:rPr>
                  <w:rFonts w:ascii="Arial" w:hAnsi="Arial" w:cs="v5.0.0" w:hint="eastAsia"/>
                  <w:sz w:val="18"/>
                  <w:lang w:val="en-US" w:eastAsia="zh-CN"/>
                </w:rPr>
                <w:t>20</w:t>
              </w:r>
            </w:ins>
          </w:p>
        </w:tc>
        <w:tc>
          <w:tcPr>
            <w:tcW w:w="1426" w:type="dxa"/>
          </w:tcPr>
          <w:p w:rsidR="00935200" w:rsidRPr="00492070" w:rsidRDefault="00935200" w:rsidP="007E6022">
            <w:pPr>
              <w:keepNext/>
              <w:keepLines/>
              <w:overflowPunct w:val="0"/>
              <w:autoSpaceDE w:val="0"/>
              <w:autoSpaceDN w:val="0"/>
              <w:adjustRightInd w:val="0"/>
              <w:spacing w:after="0"/>
              <w:jc w:val="center"/>
              <w:textAlignment w:val="baseline"/>
              <w:rPr>
                <w:ins w:id="2514" w:author="Bartlomiej Golebiowski" w:date="2020-08-04T22:14:00Z"/>
                <w:rFonts w:ascii="Arial" w:hAnsi="Arial" w:cs="v5.0.0"/>
                <w:sz w:val="18"/>
                <w:lang w:eastAsia="zh-CN"/>
              </w:rPr>
            </w:pPr>
            <w:ins w:id="2515" w:author="Bartlomiej Golebiowski" w:date="2020-08-04T22:14:00Z">
              <w:r w:rsidRPr="00492070">
                <w:rPr>
                  <w:rFonts w:ascii="Arial" w:hAnsi="Arial" w:cs="v5.0.0" w:hint="eastAsia"/>
                  <w:sz w:val="18"/>
                  <w:lang w:eastAsia="zh-CN"/>
                </w:rPr>
                <w:t>15</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16" w:author="Bartlomiej Golebiowski" w:date="2020-08-04T22:14:00Z"/>
                <w:rFonts w:ascii="Arial" w:hAnsi="Arial" w:cs="v5.0.0"/>
                <w:sz w:val="18"/>
                <w:lang w:val="en-US"/>
              </w:rPr>
            </w:pPr>
            <w:ins w:id="2517" w:author="Bartlomiej Golebiowski" w:date="2020-08-04T22:14:00Z">
              <w:r w:rsidRPr="00492070">
                <w:rPr>
                  <w:rFonts w:ascii="Arial" w:hAnsi="Arial" w:cs="Arial"/>
                  <w:sz w:val="18"/>
                  <w:lang w:eastAsia="zh-CN"/>
                </w:rPr>
                <w:t>G-FR1-A</w:t>
              </w:r>
              <w:r w:rsidRPr="00492070">
                <w:rPr>
                  <w:rFonts w:ascii="Arial" w:hAnsi="Arial" w:cs="Arial" w:hint="eastAsia"/>
                  <w:sz w:val="18"/>
                  <w:lang w:val="en-US" w:eastAsia="zh-CN"/>
                </w:rPr>
                <w:t>2</w:t>
              </w:r>
              <w:r w:rsidRPr="00492070">
                <w:rPr>
                  <w:rFonts w:ascii="Arial" w:hAnsi="Arial" w:cs="Arial"/>
                  <w:sz w:val="18"/>
                  <w:lang w:eastAsia="zh-CN"/>
                </w:rPr>
                <w:t>-</w:t>
              </w:r>
              <w:r w:rsidRPr="00492070">
                <w:rPr>
                  <w:rFonts w:ascii="Arial" w:hAnsi="Arial" w:cs="Arial"/>
                  <w:sz w:val="18"/>
                  <w:lang w:val="en-US" w:eastAsia="zh-CN"/>
                </w:rPr>
                <w:t>9</w:t>
              </w:r>
            </w:ins>
          </w:p>
        </w:tc>
        <w:tc>
          <w:tcPr>
            <w:tcW w:w="1426" w:type="dxa"/>
            <w:vAlign w:val="bottom"/>
          </w:tcPr>
          <w:p w:rsidR="00935200" w:rsidRPr="007E6022" w:rsidRDefault="00935200" w:rsidP="007E6022">
            <w:pPr>
              <w:keepNext/>
              <w:keepLines/>
              <w:overflowPunct w:val="0"/>
              <w:autoSpaceDE w:val="0"/>
              <w:autoSpaceDN w:val="0"/>
              <w:adjustRightInd w:val="0"/>
              <w:spacing w:after="0"/>
              <w:jc w:val="center"/>
              <w:textAlignment w:val="baseline"/>
              <w:rPr>
                <w:ins w:id="2518" w:author="Bartlomiej Golebiowski" w:date="2020-08-04T22:14:00Z"/>
                <w:rFonts w:ascii="Arial" w:hAnsi="Arial" w:cs="Arial"/>
                <w:sz w:val="18"/>
                <w:lang w:val="en-US" w:eastAsia="zh-CN"/>
              </w:rPr>
            </w:pPr>
            <w:ins w:id="2519" w:author="Bartlomiej Golebiowski" w:date="2020-08-04T22:15:00Z">
              <w:r w:rsidRPr="007E6022">
                <w:rPr>
                  <w:rFonts w:ascii="Arial" w:hAnsi="Arial" w:cs="Arial"/>
                  <w:lang w:val="en-US" w:eastAsia="zh-CN"/>
                </w:rPr>
                <w:t>-69.8</w:t>
              </w:r>
            </w:ins>
          </w:p>
        </w:tc>
        <w:tc>
          <w:tcPr>
            <w:tcW w:w="1426" w:type="dxa"/>
            <w:vMerge w:val="restart"/>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20" w:author="Bartlomiej Golebiowski" w:date="2020-08-04T22:14:00Z"/>
                <w:rFonts w:ascii="Arial" w:hAnsi="Arial" w:cs="Arial"/>
                <w:sz w:val="18"/>
                <w:lang w:eastAsia="zh-CN"/>
              </w:rPr>
            </w:pPr>
            <w:ins w:id="2521" w:author="Bartlomiej Golebiowski" w:date="2020-08-04T22:17:00Z">
              <w:r>
                <w:rPr>
                  <w:rFonts w:ascii="Arial" w:hAnsi="Arial" w:cs="Arial" w:hint="eastAsia"/>
                  <w:lang w:val="en-US" w:eastAsia="zh-CN"/>
                </w:rPr>
                <w:t xml:space="preserve">-71.2 </w:t>
              </w:r>
            </w:ins>
          </w:p>
        </w:tc>
        <w:tc>
          <w:tcPr>
            <w:tcW w:w="1426" w:type="dxa"/>
            <w:vMerge w:val="restart"/>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22" w:author="Bartlomiej Golebiowski" w:date="2020-08-04T22:14:00Z"/>
                <w:rFonts w:ascii="Arial" w:hAnsi="Arial" w:cs="v5.0.0"/>
                <w:sz w:val="18"/>
              </w:rPr>
            </w:pPr>
            <w:ins w:id="2523" w:author="Bartlomiej Golebiowski" w:date="2020-08-04T22:14:00Z">
              <w:r w:rsidRPr="00492070">
                <w:rPr>
                  <w:rFonts w:ascii="Arial" w:hAnsi="Arial" w:cs="v5.0.0" w:hint="eastAsia"/>
                  <w:sz w:val="18"/>
                  <w:lang w:eastAsia="zh-CN"/>
                </w:rPr>
                <w:t>AWGN</w:t>
              </w:r>
            </w:ins>
          </w:p>
        </w:tc>
      </w:tr>
      <w:tr w:rsidR="00935200" w:rsidRPr="00492070" w:rsidTr="007E6022">
        <w:trPr>
          <w:cantSplit/>
          <w:trHeight w:val="350"/>
          <w:jc w:val="center"/>
          <w:ins w:id="2524" w:author="Bartlomiej Golebiowski" w:date="2020-08-04T22:14:00Z"/>
        </w:trPr>
        <w:tc>
          <w:tcPr>
            <w:tcW w:w="1426" w:type="dxa"/>
            <w:vMerge/>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25" w:author="Bartlomiej Golebiowski" w:date="2020-08-04T22:14:00Z"/>
                <w:rFonts w:ascii="Arial" w:hAnsi="Arial" w:cs="v5.0.0"/>
                <w:sz w:val="18"/>
                <w:lang w:eastAsia="zh-CN"/>
              </w:rPr>
            </w:pPr>
          </w:p>
        </w:tc>
        <w:tc>
          <w:tcPr>
            <w:tcW w:w="1426" w:type="dxa"/>
          </w:tcPr>
          <w:p w:rsidR="00935200" w:rsidRPr="00492070" w:rsidRDefault="00935200" w:rsidP="007E6022">
            <w:pPr>
              <w:keepNext/>
              <w:keepLines/>
              <w:overflowPunct w:val="0"/>
              <w:autoSpaceDE w:val="0"/>
              <w:autoSpaceDN w:val="0"/>
              <w:adjustRightInd w:val="0"/>
              <w:spacing w:after="0"/>
              <w:jc w:val="center"/>
              <w:textAlignment w:val="baseline"/>
              <w:rPr>
                <w:ins w:id="2526" w:author="Bartlomiej Golebiowski" w:date="2020-08-04T22:14:00Z"/>
                <w:rFonts w:ascii="Arial" w:hAnsi="Arial" w:cs="v5.0.0"/>
                <w:sz w:val="18"/>
                <w:lang w:eastAsia="zh-CN"/>
              </w:rPr>
            </w:pPr>
            <w:ins w:id="2527" w:author="Bartlomiej Golebiowski" w:date="2020-08-04T22:14:00Z">
              <w:r w:rsidRPr="00492070">
                <w:rPr>
                  <w:rFonts w:ascii="Arial" w:hAnsi="Arial" w:cs="v5.0.0" w:hint="eastAsia"/>
                  <w:sz w:val="18"/>
                  <w:lang w:eastAsia="zh-CN"/>
                </w:rPr>
                <w:t>30</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28" w:author="Bartlomiej Golebiowski" w:date="2020-08-04T22:14:00Z"/>
                <w:rFonts w:ascii="Arial" w:hAnsi="Arial" w:cs="v5.0.0"/>
                <w:sz w:val="18"/>
                <w:lang w:val="en-US"/>
              </w:rPr>
            </w:pPr>
            <w:ins w:id="2529" w:author="Bartlomiej Golebiowski" w:date="2020-08-04T22:14:00Z">
              <w:r w:rsidRPr="00492070">
                <w:rPr>
                  <w:rFonts w:ascii="Arial" w:hAnsi="Arial" w:cs="Arial"/>
                  <w:sz w:val="18"/>
                  <w:lang w:eastAsia="zh-CN"/>
                </w:rPr>
                <w:t>G-FR1-A</w:t>
              </w:r>
              <w:r w:rsidRPr="00492070">
                <w:rPr>
                  <w:rFonts w:ascii="Arial" w:hAnsi="Arial" w:cs="Arial" w:hint="eastAsia"/>
                  <w:sz w:val="18"/>
                  <w:lang w:val="en-US" w:eastAsia="zh-CN"/>
                </w:rPr>
                <w:t>2</w:t>
              </w:r>
              <w:r w:rsidRPr="00492070">
                <w:rPr>
                  <w:rFonts w:ascii="Arial" w:hAnsi="Arial" w:cs="Arial"/>
                  <w:sz w:val="18"/>
                  <w:lang w:eastAsia="zh-CN"/>
                </w:rPr>
                <w:t>-</w:t>
              </w:r>
              <w:r w:rsidRPr="00492070">
                <w:rPr>
                  <w:rFonts w:ascii="Arial" w:hAnsi="Arial" w:cs="Arial" w:hint="eastAsia"/>
                  <w:sz w:val="18"/>
                  <w:lang w:val="en-US" w:eastAsia="zh-CN"/>
                </w:rPr>
                <w:t>1</w:t>
              </w:r>
              <w:r w:rsidRPr="00492070">
                <w:rPr>
                  <w:rFonts w:ascii="Arial" w:hAnsi="Arial" w:cs="Arial"/>
                  <w:sz w:val="18"/>
                  <w:lang w:val="en-US" w:eastAsia="zh-CN"/>
                </w:rPr>
                <w:t>0</w:t>
              </w:r>
            </w:ins>
          </w:p>
        </w:tc>
        <w:tc>
          <w:tcPr>
            <w:tcW w:w="1426" w:type="dxa"/>
            <w:vAlign w:val="bottom"/>
          </w:tcPr>
          <w:p w:rsidR="00935200" w:rsidRPr="007E6022" w:rsidRDefault="00935200" w:rsidP="007E6022">
            <w:pPr>
              <w:keepNext/>
              <w:keepLines/>
              <w:overflowPunct w:val="0"/>
              <w:autoSpaceDE w:val="0"/>
              <w:autoSpaceDN w:val="0"/>
              <w:adjustRightInd w:val="0"/>
              <w:spacing w:after="0"/>
              <w:jc w:val="center"/>
              <w:textAlignment w:val="baseline"/>
              <w:rPr>
                <w:ins w:id="2530" w:author="Bartlomiej Golebiowski" w:date="2020-08-04T22:14:00Z"/>
                <w:rFonts w:ascii="Arial" w:hAnsi="Arial" w:cs="Arial"/>
                <w:sz w:val="18"/>
                <w:lang w:val="en-US" w:eastAsia="zh-CN"/>
              </w:rPr>
            </w:pPr>
            <w:ins w:id="2531" w:author="Bartlomiej Golebiowski" w:date="2020-08-04T22:15:00Z">
              <w:r w:rsidRPr="007E6022">
                <w:rPr>
                  <w:rFonts w:ascii="Arial" w:hAnsi="Arial" w:cs="Arial"/>
                  <w:lang w:val="en-US" w:eastAsia="zh-CN"/>
                </w:rPr>
                <w:t>-66.8</w:t>
              </w:r>
            </w:ins>
          </w:p>
        </w:tc>
        <w:tc>
          <w:tcPr>
            <w:tcW w:w="1426" w:type="dxa"/>
            <w:vMerge/>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32" w:author="Bartlomiej Golebiowski" w:date="2020-08-04T22:14:00Z"/>
                <w:rFonts w:ascii="Arial" w:hAnsi="Arial" w:cs="Arial"/>
                <w:sz w:val="18"/>
                <w:lang w:eastAsia="zh-CN"/>
              </w:rPr>
            </w:pPr>
          </w:p>
        </w:tc>
        <w:tc>
          <w:tcPr>
            <w:tcW w:w="1426" w:type="dxa"/>
            <w:vMerge/>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33" w:author="Bartlomiej Golebiowski" w:date="2020-08-04T22:14:00Z"/>
                <w:rFonts w:ascii="Arial" w:hAnsi="Arial" w:cs="v5.0.0"/>
                <w:sz w:val="18"/>
                <w:lang w:eastAsia="zh-CN"/>
              </w:rPr>
            </w:pPr>
          </w:p>
        </w:tc>
      </w:tr>
      <w:bookmarkEnd w:id="2512"/>
      <w:tr w:rsidR="00935200" w:rsidRPr="00492070" w:rsidTr="007E6022">
        <w:trPr>
          <w:cantSplit/>
          <w:trHeight w:val="275"/>
          <w:jc w:val="center"/>
          <w:ins w:id="2534" w:author="Bartlomiej Golebiowski" w:date="2020-08-04T22:14:00Z"/>
        </w:trPr>
        <w:tc>
          <w:tcPr>
            <w:tcW w:w="1426" w:type="dxa"/>
            <w:vMerge w:val="restart"/>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35" w:author="Bartlomiej Golebiowski" w:date="2020-08-04T22:14:00Z"/>
                <w:rFonts w:ascii="Arial" w:hAnsi="Arial" w:cs="v5.0.0"/>
                <w:sz w:val="18"/>
                <w:lang w:eastAsia="zh-CN"/>
              </w:rPr>
            </w:pPr>
            <w:ins w:id="2536" w:author="Bartlomiej Golebiowski" w:date="2020-08-04T22:14:00Z">
              <w:r w:rsidRPr="00492070">
                <w:rPr>
                  <w:rFonts w:ascii="Arial" w:hAnsi="Arial" w:cs="v5.0.0" w:hint="eastAsia"/>
                  <w:sz w:val="18"/>
                  <w:lang w:eastAsia="zh-CN"/>
                </w:rPr>
                <w:t>40</w:t>
              </w:r>
            </w:ins>
          </w:p>
        </w:tc>
        <w:tc>
          <w:tcPr>
            <w:tcW w:w="1426" w:type="dxa"/>
          </w:tcPr>
          <w:p w:rsidR="00935200" w:rsidRPr="00492070" w:rsidRDefault="00935200" w:rsidP="007E6022">
            <w:pPr>
              <w:keepNext/>
              <w:keepLines/>
              <w:overflowPunct w:val="0"/>
              <w:autoSpaceDE w:val="0"/>
              <w:autoSpaceDN w:val="0"/>
              <w:adjustRightInd w:val="0"/>
              <w:spacing w:after="0"/>
              <w:jc w:val="center"/>
              <w:textAlignment w:val="baseline"/>
              <w:rPr>
                <w:ins w:id="2537" w:author="Bartlomiej Golebiowski" w:date="2020-08-04T22:14:00Z"/>
                <w:rFonts w:ascii="Arial" w:hAnsi="Arial" w:cs="v5.0.0"/>
                <w:sz w:val="18"/>
              </w:rPr>
            </w:pPr>
            <w:ins w:id="2538" w:author="Bartlomiej Golebiowski" w:date="2020-08-04T22:14:00Z">
              <w:r w:rsidRPr="00492070">
                <w:rPr>
                  <w:rFonts w:ascii="Arial" w:hAnsi="Arial" w:cs="v5.0.0" w:hint="eastAsia"/>
                  <w:sz w:val="18"/>
                  <w:lang w:eastAsia="zh-CN"/>
                </w:rPr>
                <w:t>15</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39" w:author="Bartlomiej Golebiowski" w:date="2020-08-04T22:14:00Z"/>
                <w:rFonts w:ascii="Arial" w:hAnsi="Arial"/>
                <w:sz w:val="18"/>
              </w:rPr>
            </w:pPr>
            <w:ins w:id="2540" w:author="Bartlomiej Golebiowski" w:date="2020-08-04T22:14:00Z">
              <w:r w:rsidRPr="00492070">
                <w:rPr>
                  <w:rFonts w:ascii="Arial" w:hAnsi="Arial" w:cs="Arial"/>
                  <w:sz w:val="18"/>
                  <w:lang w:eastAsia="zh-CN"/>
                </w:rPr>
                <w:t>G-FR1-A</w:t>
              </w:r>
              <w:r w:rsidRPr="00492070">
                <w:rPr>
                  <w:rFonts w:ascii="Arial" w:hAnsi="Arial" w:cs="Arial" w:hint="eastAsia"/>
                  <w:sz w:val="18"/>
                  <w:lang w:val="en-US" w:eastAsia="zh-CN"/>
                </w:rPr>
                <w:t>2</w:t>
              </w:r>
              <w:r w:rsidRPr="00492070">
                <w:rPr>
                  <w:rFonts w:ascii="Arial" w:hAnsi="Arial" w:cs="Arial"/>
                  <w:sz w:val="18"/>
                  <w:lang w:eastAsia="zh-CN"/>
                </w:rPr>
                <w:t>-</w:t>
              </w:r>
              <w:r w:rsidRPr="00492070">
                <w:rPr>
                  <w:rFonts w:ascii="Arial" w:hAnsi="Arial" w:cs="Arial" w:hint="eastAsia"/>
                  <w:sz w:val="18"/>
                  <w:lang w:val="en-US" w:eastAsia="zh-CN"/>
                </w:rPr>
                <w:t>1</w:t>
              </w:r>
              <w:r w:rsidRPr="00492070">
                <w:rPr>
                  <w:rFonts w:ascii="Arial" w:hAnsi="Arial" w:cs="Arial"/>
                  <w:sz w:val="18"/>
                  <w:lang w:val="en-US" w:eastAsia="zh-CN"/>
                </w:rPr>
                <w:t>1</w:t>
              </w:r>
            </w:ins>
          </w:p>
        </w:tc>
        <w:tc>
          <w:tcPr>
            <w:tcW w:w="1426" w:type="dxa"/>
            <w:vAlign w:val="bottom"/>
          </w:tcPr>
          <w:p w:rsidR="00935200" w:rsidRPr="007E6022" w:rsidRDefault="00935200" w:rsidP="007E6022">
            <w:pPr>
              <w:keepNext/>
              <w:keepLines/>
              <w:overflowPunct w:val="0"/>
              <w:autoSpaceDE w:val="0"/>
              <w:autoSpaceDN w:val="0"/>
              <w:adjustRightInd w:val="0"/>
              <w:spacing w:after="0"/>
              <w:jc w:val="center"/>
              <w:textAlignment w:val="baseline"/>
              <w:rPr>
                <w:ins w:id="2541" w:author="Bartlomiej Golebiowski" w:date="2020-08-04T22:14:00Z"/>
                <w:rFonts w:ascii="Arial" w:hAnsi="Arial" w:cs="Arial"/>
                <w:sz w:val="18"/>
                <w:lang w:val="en-US" w:eastAsia="zh-CN"/>
              </w:rPr>
            </w:pPr>
            <w:ins w:id="2542" w:author="Bartlomiej Golebiowski" w:date="2020-08-04T22:15:00Z">
              <w:r w:rsidRPr="007E6022">
                <w:rPr>
                  <w:rFonts w:ascii="Arial" w:hAnsi="Arial" w:cs="Arial"/>
                  <w:lang w:val="en-US" w:eastAsia="zh-CN"/>
                </w:rPr>
                <w:t>-66.7</w:t>
              </w:r>
            </w:ins>
          </w:p>
        </w:tc>
        <w:tc>
          <w:tcPr>
            <w:tcW w:w="1426" w:type="dxa"/>
            <w:vMerge w:val="restart"/>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43" w:author="Bartlomiej Golebiowski" w:date="2020-08-04T22:14:00Z"/>
                <w:rFonts w:ascii="Arial" w:hAnsi="Arial" w:cs="Arial"/>
                <w:sz w:val="18"/>
                <w:lang w:eastAsia="zh-CN"/>
              </w:rPr>
            </w:pPr>
            <w:ins w:id="2544" w:author="Bartlomiej Golebiowski" w:date="2020-08-04T22:17:00Z">
              <w:r>
                <w:rPr>
                  <w:rFonts w:ascii="Arial" w:hAnsi="Arial" w:cs="Arial" w:hint="eastAsia"/>
                  <w:lang w:val="en-US" w:eastAsia="zh-CN"/>
                </w:rPr>
                <w:t xml:space="preserve">-68.1 </w:t>
              </w:r>
            </w:ins>
          </w:p>
        </w:tc>
        <w:tc>
          <w:tcPr>
            <w:tcW w:w="1426" w:type="dxa"/>
            <w:vMerge w:val="restart"/>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45" w:author="Bartlomiej Golebiowski" w:date="2020-08-04T22:14:00Z"/>
                <w:rFonts w:ascii="Arial" w:hAnsi="Arial" w:cs="v5.0.0"/>
                <w:sz w:val="18"/>
              </w:rPr>
            </w:pPr>
            <w:ins w:id="2546" w:author="Bartlomiej Golebiowski" w:date="2020-08-04T22:14:00Z">
              <w:r w:rsidRPr="00492070">
                <w:rPr>
                  <w:rFonts w:ascii="Arial" w:hAnsi="Arial" w:cs="v5.0.0" w:hint="eastAsia"/>
                  <w:sz w:val="18"/>
                  <w:lang w:eastAsia="zh-CN"/>
                </w:rPr>
                <w:t>AWGN</w:t>
              </w:r>
            </w:ins>
          </w:p>
        </w:tc>
      </w:tr>
      <w:tr w:rsidR="00935200" w:rsidRPr="00492070" w:rsidTr="007E6022">
        <w:trPr>
          <w:cantSplit/>
          <w:trHeight w:val="368"/>
          <w:jc w:val="center"/>
          <w:ins w:id="2547" w:author="Bartlomiej Golebiowski" w:date="2020-08-04T22:14:00Z"/>
        </w:trPr>
        <w:tc>
          <w:tcPr>
            <w:tcW w:w="1426" w:type="dxa"/>
            <w:vMerge/>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48" w:author="Bartlomiej Golebiowski" w:date="2020-08-04T22:14:00Z"/>
                <w:rFonts w:ascii="Arial" w:hAnsi="Arial" w:cs="v5.0.0"/>
                <w:sz w:val="18"/>
                <w:lang w:eastAsia="zh-CN"/>
              </w:rPr>
            </w:pPr>
            <w:bookmarkStart w:id="2549" w:name="OLE_LINK45" w:colFirst="2" w:colLast="2"/>
          </w:p>
        </w:tc>
        <w:tc>
          <w:tcPr>
            <w:tcW w:w="1426" w:type="dxa"/>
          </w:tcPr>
          <w:p w:rsidR="00935200" w:rsidRPr="00492070" w:rsidRDefault="00935200" w:rsidP="007E6022">
            <w:pPr>
              <w:keepNext/>
              <w:keepLines/>
              <w:overflowPunct w:val="0"/>
              <w:autoSpaceDE w:val="0"/>
              <w:autoSpaceDN w:val="0"/>
              <w:adjustRightInd w:val="0"/>
              <w:spacing w:after="0"/>
              <w:jc w:val="center"/>
              <w:textAlignment w:val="baseline"/>
              <w:rPr>
                <w:ins w:id="2550" w:author="Bartlomiej Golebiowski" w:date="2020-08-04T22:14:00Z"/>
                <w:rFonts w:ascii="Arial" w:hAnsi="Arial" w:cs="v5.0.0"/>
                <w:sz w:val="18"/>
              </w:rPr>
            </w:pPr>
            <w:ins w:id="2551" w:author="Bartlomiej Golebiowski" w:date="2020-08-04T22:14:00Z">
              <w:r w:rsidRPr="00492070">
                <w:rPr>
                  <w:rFonts w:ascii="Arial" w:hAnsi="Arial" w:cs="v5.0.0" w:hint="eastAsia"/>
                  <w:sz w:val="18"/>
                  <w:lang w:eastAsia="zh-CN"/>
                </w:rPr>
                <w:t>30</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52" w:author="Bartlomiej Golebiowski" w:date="2020-08-04T22:14:00Z"/>
                <w:rFonts w:ascii="Arial" w:hAnsi="Arial"/>
                <w:sz w:val="18"/>
                <w:lang w:val="en-US"/>
              </w:rPr>
            </w:pPr>
            <w:ins w:id="2553" w:author="Bartlomiej Golebiowski" w:date="2020-08-04T22:14:00Z">
              <w:r w:rsidRPr="00492070">
                <w:rPr>
                  <w:rFonts w:ascii="Arial" w:hAnsi="Arial" w:cs="Arial"/>
                  <w:sz w:val="18"/>
                  <w:lang w:eastAsia="zh-CN"/>
                </w:rPr>
                <w:t>G-FR1-A</w:t>
              </w:r>
              <w:r w:rsidRPr="00492070">
                <w:rPr>
                  <w:rFonts w:ascii="Arial" w:hAnsi="Arial" w:cs="Arial" w:hint="eastAsia"/>
                  <w:sz w:val="18"/>
                  <w:lang w:val="en-US" w:eastAsia="zh-CN"/>
                </w:rPr>
                <w:t>2</w:t>
              </w:r>
              <w:r w:rsidRPr="00492070">
                <w:rPr>
                  <w:rFonts w:ascii="Arial" w:hAnsi="Arial" w:cs="Arial"/>
                  <w:sz w:val="18"/>
                  <w:lang w:eastAsia="zh-CN"/>
                </w:rPr>
                <w:t>-</w:t>
              </w:r>
              <w:r w:rsidRPr="00492070">
                <w:rPr>
                  <w:rFonts w:ascii="Arial" w:hAnsi="Arial" w:cs="Arial" w:hint="eastAsia"/>
                  <w:sz w:val="18"/>
                  <w:lang w:val="en-US" w:eastAsia="zh-CN"/>
                </w:rPr>
                <w:t>1</w:t>
              </w:r>
              <w:r w:rsidRPr="00492070">
                <w:rPr>
                  <w:rFonts w:ascii="Arial" w:hAnsi="Arial" w:cs="Arial"/>
                  <w:sz w:val="18"/>
                  <w:lang w:val="en-US" w:eastAsia="zh-CN"/>
                </w:rPr>
                <w:t>2</w:t>
              </w:r>
            </w:ins>
          </w:p>
        </w:tc>
        <w:tc>
          <w:tcPr>
            <w:tcW w:w="1426" w:type="dxa"/>
            <w:vAlign w:val="bottom"/>
          </w:tcPr>
          <w:p w:rsidR="00935200" w:rsidRPr="007E6022" w:rsidRDefault="00935200" w:rsidP="007E6022">
            <w:pPr>
              <w:keepNext/>
              <w:keepLines/>
              <w:overflowPunct w:val="0"/>
              <w:autoSpaceDE w:val="0"/>
              <w:autoSpaceDN w:val="0"/>
              <w:adjustRightInd w:val="0"/>
              <w:spacing w:after="0"/>
              <w:jc w:val="center"/>
              <w:textAlignment w:val="baseline"/>
              <w:rPr>
                <w:ins w:id="2554" w:author="Bartlomiej Golebiowski" w:date="2020-08-04T22:14:00Z"/>
                <w:rFonts w:ascii="Arial" w:hAnsi="Arial" w:cs="Arial"/>
                <w:sz w:val="18"/>
                <w:lang w:val="en-US" w:eastAsia="zh-CN"/>
              </w:rPr>
            </w:pPr>
            <w:ins w:id="2555" w:author="Bartlomiej Golebiowski" w:date="2020-08-04T22:15:00Z">
              <w:r w:rsidRPr="007E6022">
                <w:rPr>
                  <w:rFonts w:ascii="Arial" w:hAnsi="Arial" w:cs="Arial"/>
                  <w:lang w:val="en-US" w:eastAsia="zh-CN"/>
                </w:rPr>
                <w:t>-63.7</w:t>
              </w:r>
            </w:ins>
          </w:p>
        </w:tc>
        <w:tc>
          <w:tcPr>
            <w:tcW w:w="1426" w:type="dxa"/>
            <w:vMerge/>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56" w:author="Bartlomiej Golebiowski" w:date="2020-08-04T22:14:00Z"/>
                <w:rFonts w:ascii="Arial" w:hAnsi="Arial" w:cs="Arial"/>
                <w:sz w:val="18"/>
                <w:lang w:eastAsia="zh-CN"/>
              </w:rPr>
            </w:pPr>
          </w:p>
        </w:tc>
        <w:tc>
          <w:tcPr>
            <w:tcW w:w="1426" w:type="dxa"/>
            <w:vMerge/>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57" w:author="Bartlomiej Golebiowski" w:date="2020-08-04T22:14:00Z"/>
                <w:rFonts w:ascii="Arial" w:hAnsi="Arial" w:cs="v5.0.0"/>
                <w:sz w:val="18"/>
                <w:lang w:eastAsia="zh-CN"/>
              </w:rPr>
            </w:pPr>
          </w:p>
        </w:tc>
      </w:tr>
      <w:bookmarkEnd w:id="2549"/>
      <w:tr w:rsidR="00935200" w:rsidRPr="00492070" w:rsidTr="007E6022">
        <w:trPr>
          <w:cantSplit/>
          <w:trHeight w:val="240"/>
          <w:jc w:val="center"/>
          <w:ins w:id="2558" w:author="Bartlomiej Golebiowski" w:date="2020-08-04T22:14:00Z"/>
        </w:trPr>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59" w:author="Bartlomiej Golebiowski" w:date="2020-08-04T22:14:00Z"/>
                <w:rFonts w:ascii="Arial" w:hAnsi="Arial" w:cs="v5.0.0"/>
                <w:sz w:val="18"/>
                <w:lang w:eastAsia="zh-CN"/>
              </w:rPr>
            </w:pPr>
            <w:ins w:id="2560" w:author="Bartlomiej Golebiowski" w:date="2020-08-04T22:14:00Z">
              <w:r w:rsidRPr="00492070">
                <w:rPr>
                  <w:rFonts w:ascii="Arial" w:hAnsi="Arial" w:cs="v5.0.0" w:hint="eastAsia"/>
                  <w:sz w:val="18"/>
                  <w:lang w:eastAsia="zh-CN"/>
                </w:rPr>
                <w:t>60</w:t>
              </w:r>
            </w:ins>
          </w:p>
        </w:tc>
        <w:tc>
          <w:tcPr>
            <w:tcW w:w="1426" w:type="dxa"/>
          </w:tcPr>
          <w:p w:rsidR="00935200" w:rsidRPr="00492070" w:rsidRDefault="00935200" w:rsidP="007E6022">
            <w:pPr>
              <w:keepNext/>
              <w:keepLines/>
              <w:overflowPunct w:val="0"/>
              <w:autoSpaceDE w:val="0"/>
              <w:autoSpaceDN w:val="0"/>
              <w:adjustRightInd w:val="0"/>
              <w:spacing w:after="0"/>
              <w:jc w:val="center"/>
              <w:textAlignment w:val="baseline"/>
              <w:rPr>
                <w:ins w:id="2561" w:author="Bartlomiej Golebiowski" w:date="2020-08-04T22:14:00Z"/>
                <w:rFonts w:ascii="Arial" w:hAnsi="Arial" w:cs="v5.0.0"/>
                <w:sz w:val="18"/>
              </w:rPr>
            </w:pPr>
            <w:ins w:id="2562" w:author="Bartlomiej Golebiowski" w:date="2020-08-04T22:14:00Z">
              <w:r w:rsidRPr="00492070">
                <w:rPr>
                  <w:rFonts w:ascii="Arial" w:hAnsi="Arial" w:cs="v5.0.0" w:hint="eastAsia"/>
                  <w:sz w:val="18"/>
                  <w:lang w:eastAsia="zh-CN"/>
                </w:rPr>
                <w:t>30</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63" w:author="Bartlomiej Golebiowski" w:date="2020-08-04T22:14:00Z"/>
                <w:rFonts w:ascii="Arial" w:hAnsi="Arial"/>
                <w:sz w:val="18"/>
                <w:lang w:val="en-US"/>
              </w:rPr>
            </w:pPr>
            <w:ins w:id="2564" w:author="Bartlomiej Golebiowski" w:date="2020-08-04T22:14:00Z">
              <w:r w:rsidRPr="00492070">
                <w:rPr>
                  <w:rFonts w:ascii="Arial" w:hAnsi="Arial" w:cs="Arial"/>
                  <w:sz w:val="18"/>
                  <w:lang w:eastAsia="zh-CN"/>
                </w:rPr>
                <w:t>G-FR1-A</w:t>
              </w:r>
              <w:r w:rsidRPr="00492070">
                <w:rPr>
                  <w:rFonts w:ascii="Arial" w:hAnsi="Arial" w:cs="Arial" w:hint="eastAsia"/>
                  <w:sz w:val="18"/>
                  <w:lang w:val="en-US" w:eastAsia="zh-CN"/>
                </w:rPr>
                <w:t>2</w:t>
              </w:r>
              <w:r w:rsidRPr="00492070">
                <w:rPr>
                  <w:rFonts w:ascii="Arial" w:hAnsi="Arial" w:cs="Arial"/>
                  <w:sz w:val="18"/>
                  <w:lang w:eastAsia="zh-CN"/>
                </w:rPr>
                <w:t>-</w:t>
              </w:r>
              <w:r w:rsidRPr="00492070">
                <w:rPr>
                  <w:rFonts w:ascii="Arial" w:hAnsi="Arial" w:cs="Arial" w:hint="eastAsia"/>
                  <w:sz w:val="18"/>
                  <w:lang w:val="en-US" w:eastAsia="zh-CN"/>
                </w:rPr>
                <w:t>1</w:t>
              </w:r>
              <w:r w:rsidRPr="00492070">
                <w:rPr>
                  <w:rFonts w:ascii="Arial" w:hAnsi="Arial" w:cs="Arial"/>
                  <w:sz w:val="18"/>
                  <w:lang w:val="en-US" w:eastAsia="zh-CN"/>
                </w:rPr>
                <w:t>3</w:t>
              </w:r>
            </w:ins>
          </w:p>
        </w:tc>
        <w:tc>
          <w:tcPr>
            <w:tcW w:w="1426" w:type="dxa"/>
            <w:vAlign w:val="bottom"/>
          </w:tcPr>
          <w:p w:rsidR="00935200" w:rsidRPr="007E6022" w:rsidRDefault="00935200" w:rsidP="007E6022">
            <w:pPr>
              <w:keepNext/>
              <w:keepLines/>
              <w:overflowPunct w:val="0"/>
              <w:autoSpaceDE w:val="0"/>
              <w:autoSpaceDN w:val="0"/>
              <w:adjustRightInd w:val="0"/>
              <w:spacing w:after="0"/>
              <w:jc w:val="center"/>
              <w:textAlignment w:val="baseline"/>
              <w:rPr>
                <w:ins w:id="2565" w:author="Bartlomiej Golebiowski" w:date="2020-08-04T22:14:00Z"/>
                <w:rFonts w:ascii="Arial" w:hAnsi="Arial" w:cs="Arial"/>
                <w:sz w:val="18"/>
                <w:lang w:val="en-US" w:eastAsia="zh-CN"/>
              </w:rPr>
            </w:pPr>
            <w:ins w:id="2566" w:author="Bartlomiej Golebiowski" w:date="2020-08-04T22:15:00Z">
              <w:r w:rsidRPr="007E6022">
                <w:rPr>
                  <w:rFonts w:ascii="Arial" w:hAnsi="Arial" w:cs="Arial"/>
                  <w:lang w:val="en-US" w:eastAsia="zh-CN"/>
                </w:rPr>
                <w:t>-61.9</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67" w:author="Bartlomiej Golebiowski" w:date="2020-08-04T22:14:00Z"/>
                <w:rFonts w:ascii="Arial" w:hAnsi="Arial" w:cs="Arial"/>
                <w:sz w:val="18"/>
                <w:lang w:eastAsia="zh-CN"/>
              </w:rPr>
            </w:pPr>
            <w:ins w:id="2568" w:author="Bartlomiej Golebiowski" w:date="2020-08-04T22:17:00Z">
              <w:r>
                <w:rPr>
                  <w:rFonts w:ascii="Arial" w:hAnsi="Arial" w:cs="Arial" w:hint="eastAsia"/>
                  <w:lang w:val="en-US" w:eastAsia="zh-CN"/>
                </w:rPr>
                <w:t xml:space="preserve">-66.3 </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69" w:author="Bartlomiej Golebiowski" w:date="2020-08-04T22:14:00Z"/>
                <w:rFonts w:ascii="Arial" w:hAnsi="Arial" w:cs="v5.0.0"/>
                <w:sz w:val="18"/>
                <w:lang w:eastAsia="zh-CN"/>
              </w:rPr>
            </w:pPr>
            <w:ins w:id="2570" w:author="Bartlomiej Golebiowski" w:date="2020-08-04T22:14:00Z">
              <w:r w:rsidRPr="00492070">
                <w:rPr>
                  <w:rFonts w:ascii="Arial" w:hAnsi="Arial" w:cs="v5.0.0" w:hint="eastAsia"/>
                  <w:sz w:val="18"/>
                  <w:lang w:eastAsia="zh-CN"/>
                </w:rPr>
                <w:t>AWGN</w:t>
              </w:r>
            </w:ins>
          </w:p>
        </w:tc>
      </w:tr>
      <w:tr w:rsidR="00935200" w:rsidRPr="00492070" w:rsidTr="007E6022">
        <w:trPr>
          <w:cantSplit/>
          <w:trHeight w:val="368"/>
          <w:jc w:val="center"/>
          <w:ins w:id="2571" w:author="Bartlomiej Golebiowski" w:date="2020-08-04T22:14:00Z"/>
        </w:trPr>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72" w:author="Bartlomiej Golebiowski" w:date="2020-08-04T22:14:00Z"/>
                <w:rFonts w:ascii="Arial" w:hAnsi="Arial" w:cs="v5.0.0"/>
                <w:sz w:val="18"/>
                <w:lang w:eastAsia="zh-CN"/>
              </w:rPr>
            </w:pPr>
            <w:ins w:id="2573" w:author="Bartlomiej Golebiowski" w:date="2020-08-04T22:14:00Z">
              <w:r w:rsidRPr="00492070">
                <w:rPr>
                  <w:rFonts w:ascii="Arial" w:hAnsi="Arial" w:cs="v5.0.0" w:hint="eastAsia"/>
                  <w:sz w:val="18"/>
                  <w:lang w:eastAsia="zh-CN"/>
                </w:rPr>
                <w:t>80</w:t>
              </w:r>
            </w:ins>
          </w:p>
        </w:tc>
        <w:tc>
          <w:tcPr>
            <w:tcW w:w="1426" w:type="dxa"/>
          </w:tcPr>
          <w:p w:rsidR="00935200" w:rsidRPr="00492070" w:rsidRDefault="00935200" w:rsidP="007E6022">
            <w:pPr>
              <w:keepNext/>
              <w:keepLines/>
              <w:overflowPunct w:val="0"/>
              <w:autoSpaceDE w:val="0"/>
              <w:autoSpaceDN w:val="0"/>
              <w:adjustRightInd w:val="0"/>
              <w:spacing w:after="0"/>
              <w:jc w:val="center"/>
              <w:textAlignment w:val="baseline"/>
              <w:rPr>
                <w:ins w:id="2574" w:author="Bartlomiej Golebiowski" w:date="2020-08-04T22:14:00Z"/>
                <w:rFonts w:ascii="Arial" w:hAnsi="Arial" w:cs="v5.0.0"/>
                <w:sz w:val="18"/>
              </w:rPr>
            </w:pPr>
            <w:ins w:id="2575" w:author="Bartlomiej Golebiowski" w:date="2020-08-04T22:14:00Z">
              <w:r w:rsidRPr="00492070">
                <w:rPr>
                  <w:rFonts w:ascii="Arial" w:hAnsi="Arial" w:cs="v5.0.0" w:hint="eastAsia"/>
                  <w:sz w:val="18"/>
                  <w:lang w:eastAsia="zh-CN"/>
                </w:rPr>
                <w:t>30</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76" w:author="Bartlomiej Golebiowski" w:date="2020-08-04T22:14:00Z"/>
                <w:rFonts w:ascii="Arial" w:hAnsi="Arial"/>
                <w:sz w:val="18"/>
                <w:lang w:val="en-US"/>
              </w:rPr>
            </w:pPr>
            <w:ins w:id="2577" w:author="Bartlomiej Golebiowski" w:date="2020-08-04T22:14:00Z">
              <w:r w:rsidRPr="00492070">
                <w:rPr>
                  <w:rFonts w:ascii="Arial" w:hAnsi="Arial" w:cs="Arial"/>
                  <w:sz w:val="18"/>
                  <w:lang w:eastAsia="zh-CN"/>
                </w:rPr>
                <w:t>G-FR1-A</w:t>
              </w:r>
              <w:r w:rsidRPr="00492070">
                <w:rPr>
                  <w:rFonts w:ascii="Arial" w:hAnsi="Arial" w:cs="Arial" w:hint="eastAsia"/>
                  <w:sz w:val="18"/>
                  <w:lang w:val="en-US" w:eastAsia="zh-CN"/>
                </w:rPr>
                <w:t>2</w:t>
              </w:r>
              <w:r w:rsidRPr="00492070">
                <w:rPr>
                  <w:rFonts w:ascii="Arial" w:hAnsi="Arial" w:cs="Arial"/>
                  <w:sz w:val="18"/>
                  <w:lang w:eastAsia="zh-CN"/>
                </w:rPr>
                <w:t>-</w:t>
              </w:r>
              <w:r w:rsidRPr="00492070">
                <w:rPr>
                  <w:rFonts w:ascii="Arial" w:hAnsi="Arial" w:cs="Arial" w:hint="eastAsia"/>
                  <w:sz w:val="18"/>
                  <w:lang w:val="en-US" w:eastAsia="zh-CN"/>
                </w:rPr>
                <w:t>1</w:t>
              </w:r>
              <w:r w:rsidRPr="00492070">
                <w:rPr>
                  <w:rFonts w:ascii="Arial" w:hAnsi="Arial" w:cs="Arial"/>
                  <w:sz w:val="18"/>
                  <w:lang w:val="en-US" w:eastAsia="zh-CN"/>
                </w:rPr>
                <w:t>4</w:t>
              </w:r>
            </w:ins>
          </w:p>
        </w:tc>
        <w:tc>
          <w:tcPr>
            <w:tcW w:w="1426" w:type="dxa"/>
            <w:vAlign w:val="bottom"/>
          </w:tcPr>
          <w:p w:rsidR="00935200" w:rsidRPr="007E6022" w:rsidRDefault="00935200" w:rsidP="007E6022">
            <w:pPr>
              <w:keepNext/>
              <w:keepLines/>
              <w:overflowPunct w:val="0"/>
              <w:autoSpaceDE w:val="0"/>
              <w:autoSpaceDN w:val="0"/>
              <w:adjustRightInd w:val="0"/>
              <w:spacing w:after="0"/>
              <w:jc w:val="center"/>
              <w:textAlignment w:val="baseline"/>
              <w:rPr>
                <w:ins w:id="2578" w:author="Bartlomiej Golebiowski" w:date="2020-08-04T22:14:00Z"/>
                <w:rFonts w:ascii="Arial" w:hAnsi="Arial" w:cs="Arial"/>
                <w:sz w:val="18"/>
                <w:lang w:val="en-US" w:eastAsia="zh-CN"/>
              </w:rPr>
            </w:pPr>
            <w:ins w:id="2579" w:author="Bartlomiej Golebiowski" w:date="2020-08-04T22:15:00Z">
              <w:r w:rsidRPr="007E6022">
                <w:rPr>
                  <w:rFonts w:ascii="Arial" w:hAnsi="Arial" w:cs="Arial"/>
                  <w:lang w:val="en-US" w:eastAsia="zh-CN"/>
                </w:rPr>
                <w:t>-60.7</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80" w:author="Bartlomiej Golebiowski" w:date="2020-08-04T22:14:00Z"/>
                <w:rFonts w:ascii="Arial" w:hAnsi="Arial" w:cs="Arial"/>
                <w:sz w:val="18"/>
                <w:lang w:eastAsia="zh-CN"/>
              </w:rPr>
            </w:pPr>
            <w:ins w:id="2581" w:author="Bartlomiej Golebiowski" w:date="2020-08-04T22:17:00Z">
              <w:r>
                <w:rPr>
                  <w:rFonts w:ascii="Arial" w:hAnsi="Arial" w:cs="Arial" w:hint="eastAsia"/>
                  <w:lang w:val="en-US" w:eastAsia="zh-CN"/>
                </w:rPr>
                <w:t xml:space="preserve">-65.1 </w:t>
              </w:r>
            </w:ins>
          </w:p>
        </w:tc>
        <w:tc>
          <w:tcPr>
            <w:tcW w:w="1426" w:type="dxa"/>
            <w:vAlign w:val="center"/>
          </w:tcPr>
          <w:p w:rsidR="00935200" w:rsidRPr="00492070" w:rsidRDefault="00935200" w:rsidP="007E6022">
            <w:pPr>
              <w:keepNext/>
              <w:keepLines/>
              <w:overflowPunct w:val="0"/>
              <w:autoSpaceDE w:val="0"/>
              <w:autoSpaceDN w:val="0"/>
              <w:adjustRightInd w:val="0"/>
              <w:spacing w:after="0"/>
              <w:jc w:val="center"/>
              <w:textAlignment w:val="baseline"/>
              <w:rPr>
                <w:ins w:id="2582" w:author="Bartlomiej Golebiowski" w:date="2020-08-04T22:14:00Z"/>
                <w:rFonts w:ascii="Arial" w:hAnsi="Arial" w:cs="v5.0.0"/>
                <w:sz w:val="18"/>
                <w:lang w:eastAsia="zh-CN"/>
              </w:rPr>
            </w:pPr>
            <w:ins w:id="2583" w:author="Bartlomiej Golebiowski" w:date="2020-08-04T22:14:00Z">
              <w:r w:rsidRPr="00492070">
                <w:rPr>
                  <w:rFonts w:ascii="Arial" w:hAnsi="Arial" w:cs="v5.0.0"/>
                  <w:sz w:val="18"/>
                  <w:lang w:eastAsia="zh-CN"/>
                </w:rPr>
                <w:t>AWGN</w:t>
              </w:r>
            </w:ins>
          </w:p>
        </w:tc>
      </w:tr>
      <w:tr w:rsidR="007E6022" w:rsidRPr="00492070" w:rsidTr="00A42993">
        <w:trPr>
          <w:cantSplit/>
          <w:trHeight w:val="1494"/>
          <w:jc w:val="center"/>
          <w:ins w:id="2584" w:author="Bartlomiej Golebiowski" w:date="2020-08-04T22:14:00Z"/>
        </w:trPr>
        <w:tc>
          <w:tcPr>
            <w:tcW w:w="8556" w:type="dxa"/>
            <w:gridSpan w:val="6"/>
            <w:vAlign w:val="center"/>
          </w:tcPr>
          <w:p w:rsidR="007E6022" w:rsidRPr="00492070" w:rsidRDefault="007E6022" w:rsidP="00A42993">
            <w:pPr>
              <w:keepNext/>
              <w:keepLines/>
              <w:overflowPunct w:val="0"/>
              <w:autoSpaceDE w:val="0"/>
              <w:autoSpaceDN w:val="0"/>
              <w:adjustRightInd w:val="0"/>
              <w:spacing w:after="0"/>
              <w:ind w:left="851" w:hanging="851"/>
              <w:textAlignment w:val="baseline"/>
              <w:rPr>
                <w:ins w:id="2585" w:author="Bartlomiej Golebiowski" w:date="2020-08-04T22:14:00Z"/>
                <w:rFonts w:ascii="Arial" w:hAnsi="Arial"/>
                <w:sz w:val="18"/>
              </w:rPr>
            </w:pPr>
            <w:ins w:id="2586" w:author="Bartlomiej Golebiowski" w:date="2020-08-04T22:14:00Z">
              <w:r w:rsidRPr="00492070">
                <w:rPr>
                  <w:rFonts w:ascii="Arial" w:hAnsi="Arial"/>
                  <w:sz w:val="18"/>
                </w:rPr>
                <w:t>NOTE:</w:t>
              </w:r>
              <w:r w:rsidRPr="00492070">
                <w:rPr>
                  <w:rFonts w:ascii="Arial" w:hAnsi="Arial"/>
                  <w:sz w:val="18"/>
                </w:rPr>
                <w:tab/>
                <w:t xml:space="preserve">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sidRPr="00492070">
                <w:rPr>
                  <w:rFonts w:ascii="Arial" w:hAnsi="Arial"/>
                  <w:i/>
                  <w:sz w:val="18"/>
                </w:rPr>
                <w:t>BS channel bandwidth</w:t>
              </w:r>
              <w:r w:rsidRPr="00492070">
                <w:rPr>
                  <w:rFonts w:ascii="Arial" w:hAnsi="Arial"/>
                  <w:sz w:val="18"/>
                </w:rPr>
                <w:t>.</w:t>
              </w:r>
            </w:ins>
          </w:p>
        </w:tc>
      </w:tr>
      <w:bookmarkEnd w:id="2473"/>
    </w:tbl>
    <w:p w:rsidR="00E16481" w:rsidRPr="00F95B02" w:rsidRDefault="00E16481" w:rsidP="00E16481"/>
    <w:p w:rsidR="00E16481" w:rsidRPr="00F95B02" w:rsidRDefault="00E16481" w:rsidP="00E16481">
      <w:pPr>
        <w:pStyle w:val="TH"/>
      </w:pPr>
      <w:r w:rsidRPr="00F95B02">
        <w:lastRenderedPageBreak/>
        <w:t>Table 7.3.2-3: Local Area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E16481" w:rsidRPr="00F95B02" w:rsidTr="00360B28">
        <w:trPr>
          <w:cantSplit/>
          <w:jc w:val="center"/>
        </w:trPr>
        <w:tc>
          <w:tcPr>
            <w:tcW w:w="1417" w:type="dxa"/>
            <w:vAlign w:val="center"/>
          </w:tcPr>
          <w:p w:rsidR="00E16481" w:rsidRPr="00F95B02" w:rsidRDefault="00E16481" w:rsidP="00360B28">
            <w:pPr>
              <w:pStyle w:val="TAH"/>
              <w:rPr>
                <w:rFonts w:cs="v5.0.0"/>
              </w:rPr>
            </w:pPr>
            <w:r w:rsidRPr="00F95B02">
              <w:rPr>
                <w:rFonts w:cs="v5.0.0"/>
                <w:i/>
              </w:rPr>
              <w:t>BS channel bandwidth</w:t>
            </w:r>
            <w:r w:rsidRPr="00F95B02">
              <w:rPr>
                <w:rFonts w:cs="v5.0.0"/>
              </w:rPr>
              <w:t xml:space="preserve"> (MHz)</w:t>
            </w:r>
          </w:p>
        </w:tc>
        <w:tc>
          <w:tcPr>
            <w:tcW w:w="1417" w:type="dxa"/>
          </w:tcPr>
          <w:p w:rsidR="00E16481" w:rsidRPr="00F95B02" w:rsidRDefault="00E16481" w:rsidP="00360B28">
            <w:pPr>
              <w:pStyle w:val="TAH"/>
              <w:rPr>
                <w:rFonts w:cs="v5.0.0"/>
                <w:lang w:eastAsia="zh-CN"/>
              </w:rPr>
            </w:pPr>
            <w:r w:rsidRPr="00F95B02">
              <w:rPr>
                <w:rFonts w:cs="v5.0.0"/>
                <w:lang w:eastAsia="zh-CN"/>
              </w:rPr>
              <w:t>Subcarrier spacing (kHz)</w:t>
            </w:r>
          </w:p>
        </w:tc>
        <w:tc>
          <w:tcPr>
            <w:tcW w:w="1417" w:type="dxa"/>
          </w:tcPr>
          <w:p w:rsidR="00E16481" w:rsidRPr="00F95B02" w:rsidRDefault="00E16481" w:rsidP="00360B28">
            <w:pPr>
              <w:pStyle w:val="TAH"/>
              <w:rPr>
                <w:rFonts w:cs="v5.0.0"/>
              </w:rPr>
            </w:pPr>
            <w:r w:rsidRPr="00F95B02">
              <w:rPr>
                <w:rFonts w:cs="v5.0.0"/>
              </w:rPr>
              <w:t>Reference measurement channel</w:t>
            </w:r>
          </w:p>
        </w:tc>
        <w:tc>
          <w:tcPr>
            <w:tcW w:w="1417" w:type="dxa"/>
          </w:tcPr>
          <w:p w:rsidR="00E16481" w:rsidRPr="00F95B02" w:rsidRDefault="00E16481" w:rsidP="00360B28">
            <w:pPr>
              <w:pStyle w:val="TAH"/>
              <w:rPr>
                <w:rFonts w:cs="v5.0.0"/>
              </w:rPr>
            </w:pPr>
            <w:r w:rsidRPr="00F95B02">
              <w:rPr>
                <w:rFonts w:cs="v5.0.0"/>
              </w:rPr>
              <w:t>Wanted signal mean power (dBm)</w:t>
            </w:r>
          </w:p>
        </w:tc>
        <w:tc>
          <w:tcPr>
            <w:tcW w:w="1417" w:type="dxa"/>
          </w:tcPr>
          <w:p w:rsidR="00E16481" w:rsidRPr="00F95B02" w:rsidRDefault="00E16481" w:rsidP="00360B28">
            <w:pPr>
              <w:pStyle w:val="TAH"/>
              <w:rPr>
                <w:rFonts w:cs="v5.0.0"/>
              </w:rPr>
            </w:pPr>
            <w:r w:rsidRPr="00F95B02">
              <w:rPr>
                <w:rFonts w:cs="v5.0.0"/>
              </w:rPr>
              <w:t xml:space="preserve">Interfering signal mean power (dBm) / </w:t>
            </w:r>
            <w:r w:rsidRPr="00F95B02">
              <w:t>BW</w:t>
            </w:r>
            <w:r w:rsidRPr="00F95B02">
              <w:rPr>
                <w:vertAlign w:val="subscript"/>
              </w:rPr>
              <w:t>Config</w:t>
            </w:r>
          </w:p>
        </w:tc>
        <w:tc>
          <w:tcPr>
            <w:tcW w:w="1417" w:type="dxa"/>
          </w:tcPr>
          <w:p w:rsidR="00E16481" w:rsidRPr="00F95B02" w:rsidRDefault="00E16481" w:rsidP="00360B28">
            <w:pPr>
              <w:pStyle w:val="TAH"/>
              <w:rPr>
                <w:rFonts w:cs="v5.0.0"/>
              </w:rPr>
            </w:pPr>
            <w:r w:rsidRPr="00F95B02">
              <w:rPr>
                <w:rFonts w:cs="v5.0.0"/>
              </w:rPr>
              <w:t>Type of interfering signal</w:t>
            </w: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5</w:t>
            </w:r>
          </w:p>
        </w:tc>
        <w:tc>
          <w:tcPr>
            <w:tcW w:w="1417" w:type="dxa"/>
          </w:tcPr>
          <w:p w:rsidR="00E16481" w:rsidRPr="00F95B02" w:rsidRDefault="00E16481" w:rsidP="00360B28">
            <w:pPr>
              <w:pStyle w:val="TAC"/>
              <w:rPr>
                <w:rFonts w:cs="v5.0.0"/>
                <w:lang w:eastAsia="zh-CN"/>
              </w:rPr>
            </w:pPr>
            <w:r w:rsidRPr="00F95B02">
              <w:rPr>
                <w:rFonts w:cs="v5.0.0"/>
                <w:lang w:eastAsia="zh-CN"/>
              </w:rPr>
              <w:t>15</w:t>
            </w:r>
          </w:p>
        </w:tc>
        <w:tc>
          <w:tcPr>
            <w:tcW w:w="1417" w:type="dxa"/>
            <w:vAlign w:val="center"/>
          </w:tcPr>
          <w:p w:rsidR="00E16481" w:rsidRPr="00F95B02" w:rsidRDefault="00E16481" w:rsidP="00360B28">
            <w:pPr>
              <w:pStyle w:val="TAC"/>
              <w:rPr>
                <w:rFonts w:cs="v5.0.0"/>
              </w:rPr>
            </w:pPr>
            <w:r w:rsidRPr="00F95B02">
              <w:t>G-FR1-A2-1</w:t>
            </w:r>
          </w:p>
        </w:tc>
        <w:tc>
          <w:tcPr>
            <w:tcW w:w="1417" w:type="dxa"/>
            <w:vAlign w:val="center"/>
          </w:tcPr>
          <w:p w:rsidR="00E16481" w:rsidRPr="00F95B02" w:rsidRDefault="00E16481" w:rsidP="00360B28">
            <w:pPr>
              <w:pStyle w:val="TAC"/>
              <w:rPr>
                <w:rFonts w:cs="v5.0.0"/>
                <w:vertAlign w:val="subscript"/>
                <w:lang w:eastAsia="zh-CN"/>
              </w:rPr>
            </w:pPr>
            <w:r w:rsidRPr="00F95B02">
              <w:t>-62.7</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30</w:t>
            </w:r>
          </w:p>
        </w:tc>
        <w:tc>
          <w:tcPr>
            <w:tcW w:w="1417" w:type="dxa"/>
            <w:vAlign w:val="center"/>
          </w:tcPr>
          <w:p w:rsidR="00E16481" w:rsidRPr="00F95B02" w:rsidRDefault="00E16481" w:rsidP="00360B28">
            <w:pPr>
              <w:pStyle w:val="TAC"/>
              <w:rPr>
                <w:rFonts w:cs="v5.0.0"/>
              </w:rPr>
            </w:pPr>
            <w:r w:rsidRPr="00F95B02">
              <w:t xml:space="preserve">G-FR1-A2-2 </w:t>
            </w:r>
          </w:p>
        </w:tc>
        <w:tc>
          <w:tcPr>
            <w:tcW w:w="1417" w:type="dxa"/>
            <w:vAlign w:val="center"/>
          </w:tcPr>
          <w:p w:rsidR="00E16481" w:rsidRPr="00F95B02" w:rsidRDefault="00E16481" w:rsidP="00360B28">
            <w:pPr>
              <w:pStyle w:val="TAC"/>
              <w:rPr>
                <w:rFonts w:cs="v5.0.0"/>
                <w:vertAlign w:val="subscript"/>
                <w:lang w:eastAsia="zh-CN"/>
              </w:rPr>
            </w:pPr>
            <w:r w:rsidRPr="00F95B02">
              <w:t>-63.4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10</w:t>
            </w:r>
          </w:p>
        </w:tc>
        <w:tc>
          <w:tcPr>
            <w:tcW w:w="1417" w:type="dxa"/>
          </w:tcPr>
          <w:p w:rsidR="00E16481" w:rsidRPr="00F95B02" w:rsidRDefault="00E16481" w:rsidP="00360B28">
            <w:pPr>
              <w:pStyle w:val="TAC"/>
              <w:rPr>
                <w:rFonts w:cs="v5.0.0"/>
                <w:lang w:eastAsia="zh-CN"/>
              </w:rPr>
            </w:pPr>
            <w:r w:rsidRPr="00F95B02">
              <w:rPr>
                <w:rFonts w:cs="v5.0.0"/>
                <w:lang w:eastAsia="zh-CN"/>
              </w:rPr>
              <w:t>15</w:t>
            </w:r>
          </w:p>
        </w:tc>
        <w:tc>
          <w:tcPr>
            <w:tcW w:w="1417" w:type="dxa"/>
            <w:vAlign w:val="center"/>
          </w:tcPr>
          <w:p w:rsidR="00E16481" w:rsidRPr="00F95B02" w:rsidRDefault="00E16481" w:rsidP="00360B28">
            <w:pPr>
              <w:pStyle w:val="TAC"/>
              <w:rPr>
                <w:rFonts w:cs="v5.0.0"/>
              </w:rPr>
            </w:pPr>
            <w:r w:rsidRPr="00F95B02">
              <w:t>G-FR1-A2-1</w:t>
            </w:r>
          </w:p>
        </w:tc>
        <w:tc>
          <w:tcPr>
            <w:tcW w:w="1417" w:type="dxa"/>
            <w:vAlign w:val="center"/>
          </w:tcPr>
          <w:p w:rsidR="00E16481" w:rsidRPr="00F95B02" w:rsidRDefault="00E16481" w:rsidP="00360B28">
            <w:pPr>
              <w:pStyle w:val="TAC"/>
              <w:rPr>
                <w:rFonts w:cs="v5.0.0"/>
              </w:rPr>
            </w:pPr>
            <w:r w:rsidRPr="00F95B02">
              <w:t>-62.7</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-71.3</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30</w:t>
            </w:r>
          </w:p>
        </w:tc>
        <w:tc>
          <w:tcPr>
            <w:tcW w:w="1417" w:type="dxa"/>
            <w:vAlign w:val="center"/>
          </w:tcPr>
          <w:p w:rsidR="00E16481" w:rsidRPr="00F95B02" w:rsidRDefault="00E16481" w:rsidP="00360B28">
            <w:pPr>
              <w:pStyle w:val="TAC"/>
              <w:rPr>
                <w:rFonts w:cs="v5.0.0"/>
              </w:rPr>
            </w:pPr>
            <w:r w:rsidRPr="00F95B02">
              <w:t xml:space="preserve">G-FR1-A2-2 </w:t>
            </w:r>
          </w:p>
        </w:tc>
        <w:tc>
          <w:tcPr>
            <w:tcW w:w="1417" w:type="dxa"/>
            <w:vAlign w:val="center"/>
          </w:tcPr>
          <w:p w:rsidR="00E16481" w:rsidRPr="00F95B02" w:rsidRDefault="00E16481" w:rsidP="00360B28">
            <w:pPr>
              <w:pStyle w:val="TAC"/>
              <w:rPr>
                <w:rFonts w:cs="v5.0.0"/>
              </w:rPr>
            </w:pPr>
            <w:r w:rsidRPr="00F95B02">
              <w:t>-63.4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60</w:t>
            </w:r>
          </w:p>
        </w:tc>
        <w:tc>
          <w:tcPr>
            <w:tcW w:w="1417" w:type="dxa"/>
            <w:vAlign w:val="center"/>
          </w:tcPr>
          <w:p w:rsidR="00E16481" w:rsidRPr="00F95B02" w:rsidRDefault="00E16481" w:rsidP="00360B28">
            <w:pPr>
              <w:pStyle w:val="TAC"/>
              <w:rPr>
                <w:rFonts w:cs="v5.0.0"/>
              </w:rPr>
            </w:pPr>
            <w:r w:rsidRPr="00F95B02">
              <w:t>G-FR1-A2-3</w:t>
            </w:r>
            <w:r w:rsidRPr="00F95B02">
              <w:rPr>
                <w:rFonts w:eastAsia="DengXian" w:hint="eastAsia"/>
                <w:lang w:eastAsia="zh-CN"/>
              </w:rPr>
              <w:t xml:space="preserve"> </w:t>
            </w:r>
          </w:p>
        </w:tc>
        <w:tc>
          <w:tcPr>
            <w:tcW w:w="1417" w:type="dxa"/>
            <w:vAlign w:val="center"/>
          </w:tcPr>
          <w:p w:rsidR="00E16481" w:rsidRPr="00F95B02" w:rsidRDefault="00E16481" w:rsidP="00360B28">
            <w:pPr>
              <w:pStyle w:val="TAC"/>
              <w:rPr>
                <w:rFonts w:cs="v5.0.0"/>
              </w:rPr>
            </w:pPr>
            <w:r w:rsidRPr="00F95B02">
              <w:t>-60.4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15</w:t>
            </w:r>
          </w:p>
        </w:tc>
        <w:tc>
          <w:tcPr>
            <w:tcW w:w="1417" w:type="dxa"/>
          </w:tcPr>
          <w:p w:rsidR="00E16481" w:rsidRPr="00F95B02" w:rsidRDefault="00E16481" w:rsidP="00360B28">
            <w:pPr>
              <w:pStyle w:val="TAC"/>
              <w:rPr>
                <w:rFonts w:cs="v5.0.0"/>
                <w:lang w:eastAsia="zh-CN"/>
              </w:rPr>
            </w:pPr>
            <w:r w:rsidRPr="00F95B02">
              <w:rPr>
                <w:rFonts w:cs="v5.0.0"/>
                <w:lang w:eastAsia="zh-CN"/>
              </w:rPr>
              <w:t>15</w:t>
            </w:r>
          </w:p>
        </w:tc>
        <w:tc>
          <w:tcPr>
            <w:tcW w:w="1417" w:type="dxa"/>
            <w:vAlign w:val="center"/>
          </w:tcPr>
          <w:p w:rsidR="00E16481" w:rsidRPr="00F95B02" w:rsidRDefault="00E16481" w:rsidP="00360B28">
            <w:pPr>
              <w:pStyle w:val="TAC"/>
              <w:rPr>
                <w:rFonts w:cs="v5.0.0"/>
              </w:rPr>
            </w:pPr>
            <w:r w:rsidRPr="00F95B02">
              <w:t>G-FR1-A2-1</w:t>
            </w:r>
          </w:p>
        </w:tc>
        <w:tc>
          <w:tcPr>
            <w:tcW w:w="1417" w:type="dxa"/>
            <w:vAlign w:val="center"/>
          </w:tcPr>
          <w:p w:rsidR="00E16481" w:rsidRPr="00F95B02" w:rsidRDefault="00E16481" w:rsidP="00360B28">
            <w:pPr>
              <w:pStyle w:val="TAC"/>
              <w:rPr>
                <w:rFonts w:cs="v5.0.0"/>
              </w:rPr>
            </w:pPr>
            <w:r w:rsidRPr="00F95B02">
              <w:t>-62.7</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-69.5</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30</w:t>
            </w:r>
          </w:p>
        </w:tc>
        <w:tc>
          <w:tcPr>
            <w:tcW w:w="1417" w:type="dxa"/>
            <w:vAlign w:val="center"/>
          </w:tcPr>
          <w:p w:rsidR="00E16481" w:rsidRPr="00F95B02" w:rsidRDefault="00E16481" w:rsidP="00360B28">
            <w:pPr>
              <w:pStyle w:val="TAC"/>
              <w:rPr>
                <w:rFonts w:cs="v5.0.0"/>
              </w:rPr>
            </w:pPr>
            <w:r w:rsidRPr="00F95B02">
              <w:t xml:space="preserve">G-FR1-A2-2 </w:t>
            </w:r>
          </w:p>
        </w:tc>
        <w:tc>
          <w:tcPr>
            <w:tcW w:w="1417" w:type="dxa"/>
            <w:vAlign w:val="center"/>
          </w:tcPr>
          <w:p w:rsidR="00E16481" w:rsidRPr="00F95B02" w:rsidRDefault="00E16481" w:rsidP="00360B28">
            <w:pPr>
              <w:pStyle w:val="TAC"/>
              <w:rPr>
                <w:rFonts w:cs="v5.0.0"/>
              </w:rPr>
            </w:pPr>
            <w:r w:rsidRPr="00F95B02">
              <w:t>-63.4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60</w:t>
            </w:r>
          </w:p>
        </w:tc>
        <w:tc>
          <w:tcPr>
            <w:tcW w:w="1417" w:type="dxa"/>
            <w:vAlign w:val="center"/>
          </w:tcPr>
          <w:p w:rsidR="00E16481" w:rsidRPr="00F95B02" w:rsidRDefault="00E16481" w:rsidP="00360B28">
            <w:pPr>
              <w:pStyle w:val="TAC"/>
              <w:rPr>
                <w:rFonts w:cs="v5.0.0"/>
              </w:rPr>
            </w:pPr>
            <w:r w:rsidRPr="00F95B02">
              <w:t>G-FR1-A2-3</w:t>
            </w:r>
          </w:p>
        </w:tc>
        <w:tc>
          <w:tcPr>
            <w:tcW w:w="1417" w:type="dxa"/>
            <w:vAlign w:val="center"/>
          </w:tcPr>
          <w:p w:rsidR="00E16481" w:rsidRPr="00F95B02" w:rsidRDefault="00E16481" w:rsidP="00360B28">
            <w:pPr>
              <w:pStyle w:val="TAC"/>
              <w:rPr>
                <w:rFonts w:cs="v5.0.0"/>
              </w:rPr>
            </w:pPr>
            <w:r w:rsidRPr="00F95B02">
              <w:t>-60.4</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20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-56.5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-68.2</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-56.5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-56.8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25</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-56.5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-67.2</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-56.5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-56.8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30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-56.5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-66.4</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-56.5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-56.8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40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-56.5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-65.1</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-56.5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-56.8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50</w:t>
            </w:r>
          </w:p>
        </w:tc>
        <w:tc>
          <w:tcPr>
            <w:tcW w:w="1417" w:type="dxa"/>
          </w:tcPr>
          <w:p w:rsidR="00E16481" w:rsidRPr="00F95B02" w:rsidRDefault="00E16481" w:rsidP="00360B28">
            <w:pPr>
              <w:pStyle w:val="TAC"/>
              <w:rPr>
                <w:rFonts w:cs="v5.0.0"/>
              </w:rPr>
            </w:pPr>
            <w:r w:rsidRPr="00F95B02">
              <w:rPr>
                <w:rFonts w:cs="v5.0.0"/>
                <w:lang w:eastAsia="zh-CN"/>
              </w:rPr>
              <w:t>15</w:t>
            </w:r>
          </w:p>
        </w:tc>
        <w:tc>
          <w:tcPr>
            <w:tcW w:w="1417" w:type="dxa"/>
            <w:vAlign w:val="center"/>
          </w:tcPr>
          <w:p w:rsidR="00E16481" w:rsidRPr="00F95B02" w:rsidRDefault="00E16481" w:rsidP="00360B28">
            <w:pPr>
              <w:pStyle w:val="TAC"/>
            </w:pPr>
            <w:r w:rsidRPr="00F95B02">
              <w:t>G-FR1-A2-4</w:t>
            </w:r>
          </w:p>
        </w:tc>
        <w:tc>
          <w:tcPr>
            <w:tcW w:w="1417" w:type="dxa"/>
            <w:vAlign w:val="center"/>
          </w:tcPr>
          <w:p w:rsidR="00E16481" w:rsidRPr="00F95B02" w:rsidRDefault="00E16481" w:rsidP="00360B28">
            <w:pPr>
              <w:pStyle w:val="TAC"/>
              <w:rPr>
                <w:rFonts w:cs="v5.0.0"/>
              </w:rPr>
            </w:pPr>
            <w:r w:rsidRPr="00F95B02">
              <w:t>-56.5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-64.1</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-56.5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-56.8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-56.5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-63.3</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-56.8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70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-56.5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-62.7</w:t>
            </w:r>
          </w:p>
          <w:p w:rsidR="00E16481" w:rsidRPr="00F95B02" w:rsidRDefault="00E16481" w:rsidP="00360B28">
            <w:pPr>
              <w:pStyle w:val="TAC"/>
              <w:rPr>
                <w:rFonts w:cs="v5.0.0"/>
              </w:rPr>
            </w:pP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-56.8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80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-56.5</w:t>
            </w:r>
          </w:p>
        </w:tc>
        <w:tc>
          <w:tcPr>
            <w:tcW w:w="1417" w:type="dxa"/>
            <w:vMerge w:val="restart"/>
            <w:vAlign w:val="center"/>
          </w:tcPr>
          <w:p w:rsidR="00E16481" w:rsidRPr="00F95B02" w:rsidRDefault="00E16481" w:rsidP="00360B28">
            <w:pPr>
              <w:pStyle w:val="TAC"/>
              <w:rPr>
                <w:rFonts w:cs="v5.0.0"/>
              </w:rPr>
            </w:pPr>
            <w:r w:rsidRPr="00F95B02">
              <w:rPr>
                <w:rFonts w:cs="v5.0.0"/>
                <w:lang w:eastAsia="zh-CN"/>
              </w:rPr>
              <w:t>-62.1</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-56.8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90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-56.5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-61.5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rPr>
                <w:rFonts w:cs="v5.0.0"/>
              </w:rPr>
            </w:pPr>
            <w:r w:rsidRPr="00F95B02">
              <w:t>-56.8</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100</w:t>
            </w:r>
          </w:p>
        </w:tc>
        <w:tc>
          <w:tcPr>
            <w:tcW w:w="1417" w:type="dxa"/>
          </w:tcPr>
          <w:p w:rsidR="00E16481" w:rsidRPr="00F95B02" w:rsidRDefault="00E16481" w:rsidP="00360B28">
            <w:pPr>
              <w:pStyle w:val="TAC"/>
              <w:rPr>
                <w:rFonts w:cs="v5.0.0"/>
              </w:rPr>
            </w:pPr>
            <w:r w:rsidRPr="00F95B02">
              <w:rPr>
                <w:rFonts w:cs="v5.0.0"/>
                <w:lang w:eastAsia="zh-CN"/>
              </w:rPr>
              <w:t>30</w:t>
            </w:r>
          </w:p>
        </w:tc>
        <w:tc>
          <w:tcPr>
            <w:tcW w:w="1417" w:type="dxa"/>
            <w:vAlign w:val="center"/>
          </w:tcPr>
          <w:p w:rsidR="00E16481" w:rsidRPr="00F95B02" w:rsidRDefault="00E16481" w:rsidP="00360B28">
            <w:pPr>
              <w:pStyle w:val="TAC"/>
            </w:pPr>
            <w:r w:rsidRPr="00F95B02">
              <w:t>G-FR1-A2-5</w:t>
            </w:r>
          </w:p>
        </w:tc>
        <w:tc>
          <w:tcPr>
            <w:tcW w:w="1417" w:type="dxa"/>
            <w:vAlign w:val="center"/>
          </w:tcPr>
          <w:p w:rsidR="00E16481" w:rsidRPr="00F95B02" w:rsidRDefault="00E16481" w:rsidP="00360B28">
            <w:pPr>
              <w:pStyle w:val="TAC"/>
              <w:rPr>
                <w:rFonts w:cs="v5.0.0"/>
              </w:rPr>
            </w:pPr>
            <w:r w:rsidRPr="00F95B02">
              <w:t>-56.5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-61.1</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Merge/>
            <w:vAlign w:val="center"/>
          </w:tcPr>
          <w:p w:rsidR="00E16481" w:rsidRPr="00F95B02" w:rsidRDefault="00E16481" w:rsidP="00360B28">
            <w:pPr>
              <w:pStyle w:val="TAC"/>
              <w:rPr>
                <w:rFonts w:cs="v5.0.0"/>
                <w:lang w:eastAsia="zh-CN"/>
              </w:rPr>
            </w:pPr>
          </w:p>
        </w:tc>
        <w:tc>
          <w:tcPr>
            <w:tcW w:w="1417" w:type="dxa"/>
          </w:tcPr>
          <w:p w:rsidR="00E16481" w:rsidRPr="00F95B02" w:rsidRDefault="00E16481" w:rsidP="00360B28">
            <w:pPr>
              <w:pStyle w:val="TAC"/>
              <w:rPr>
                <w:rFonts w:cs="v5.0.0"/>
                <w:lang w:eastAsia="zh-CN"/>
              </w:rPr>
            </w:pPr>
            <w:r w:rsidRPr="00F95B02">
              <w:rPr>
                <w:rFonts w:cs="v5.0.0"/>
                <w:lang w:eastAsia="zh-CN"/>
              </w:rPr>
              <w:t>60</w:t>
            </w:r>
          </w:p>
        </w:tc>
        <w:tc>
          <w:tcPr>
            <w:tcW w:w="1417" w:type="dxa"/>
            <w:vAlign w:val="center"/>
          </w:tcPr>
          <w:p w:rsidR="00E16481" w:rsidRPr="00F95B02" w:rsidRDefault="00E16481" w:rsidP="00360B28">
            <w:pPr>
              <w:pStyle w:val="TAC"/>
            </w:pPr>
            <w:r w:rsidRPr="00F95B02">
              <w:t>G-FR1-A2-6</w:t>
            </w:r>
          </w:p>
        </w:tc>
        <w:tc>
          <w:tcPr>
            <w:tcW w:w="1417" w:type="dxa"/>
            <w:vAlign w:val="center"/>
          </w:tcPr>
          <w:p w:rsidR="00E16481" w:rsidRPr="00F95B02" w:rsidRDefault="00E16481" w:rsidP="00360B28">
            <w:pPr>
              <w:pStyle w:val="TAC"/>
            </w:pPr>
            <w:r w:rsidRPr="00F95B02">
              <w:t>-56.8</w:t>
            </w:r>
          </w:p>
        </w:tc>
        <w:tc>
          <w:tcPr>
            <w:tcW w:w="1417" w:type="dxa"/>
            <w:vMerge/>
          </w:tcPr>
          <w:p w:rsidR="00E16481" w:rsidRPr="00F95B02" w:rsidRDefault="00E16481" w:rsidP="00360B28">
            <w:pPr>
              <w:pStyle w:val="TAC"/>
              <w:rPr>
                <w:rFonts w:cs="v5.0.0"/>
                <w:lang w:eastAsia="zh-CN"/>
              </w:rPr>
            </w:pPr>
          </w:p>
        </w:tc>
        <w:tc>
          <w:tcPr>
            <w:tcW w:w="1417" w:type="dxa"/>
            <w:vMerge/>
          </w:tcPr>
          <w:p w:rsidR="00E16481" w:rsidRPr="00F95B02" w:rsidRDefault="00E16481" w:rsidP="00360B28">
            <w:pPr>
              <w:pStyle w:val="TAC"/>
              <w:rPr>
                <w:rFonts w:cs="v5.0.0"/>
                <w:lang w:eastAsia="zh-CN"/>
              </w:rPr>
            </w:pPr>
          </w:p>
        </w:tc>
      </w:tr>
      <w:tr w:rsidR="00E16481" w:rsidRPr="00F95B02" w:rsidTr="00360B28">
        <w:trPr>
          <w:cantSplit/>
          <w:jc w:val="center"/>
        </w:trPr>
        <w:tc>
          <w:tcPr>
            <w:tcW w:w="8502" w:type="dxa"/>
            <w:gridSpan w:val="6"/>
            <w:vAlign w:val="center"/>
          </w:tcPr>
          <w:p w:rsidR="00E16481" w:rsidRDefault="00E16481" w:rsidP="00360B28">
            <w:pPr>
              <w:pStyle w:val="TAN"/>
              <w:rPr>
                <w:ins w:id="2587" w:author="Bartlomiej Golebiowski" w:date="2020-08-04T22:18:00Z"/>
                <w:rFonts w:cs="Arial"/>
                <w:lang w:eastAsia="ko-KR"/>
              </w:rPr>
            </w:pPr>
            <w:r w:rsidRPr="00F95B02">
              <w:t>NOTE</w:t>
            </w:r>
            <w:ins w:id="2588" w:author="Bartlomiej Golebiowski" w:date="2020-08-04T22:18:00Z">
              <w:r w:rsidR="00A77542">
                <w:t xml:space="preserve"> 1</w:t>
              </w:r>
            </w:ins>
            <w:r w:rsidRPr="00F95B02">
              <w:t>:</w:t>
            </w:r>
            <w:r w:rsidRPr="00F95B02">
              <w:tab/>
              <w:t xml:space="preserve">The wanted signal mean power is the power level of a single instance of the corresponding reference measurement channel. </w:t>
            </w:r>
            <w:r w:rsidRPr="00F95B02">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F95B02">
              <w:rPr>
                <w:rFonts w:cs="Arial"/>
                <w:lang w:eastAsia="ko-KR"/>
              </w:rPr>
              <w:t xml:space="preserve">, except for one instance that might overlap one other instance to cover the full </w:t>
            </w:r>
            <w:r w:rsidRPr="00F95B02">
              <w:rPr>
                <w:rFonts w:cs="Arial"/>
                <w:i/>
                <w:lang w:eastAsia="ko-KR"/>
              </w:rPr>
              <w:t>BS channel bandwidth</w:t>
            </w:r>
            <w:r w:rsidRPr="00F95B02">
              <w:rPr>
                <w:rFonts w:cs="Arial"/>
                <w:lang w:eastAsia="ko-KR"/>
              </w:rPr>
              <w:t>.</w:t>
            </w:r>
          </w:p>
          <w:p w:rsidR="00A77542" w:rsidRPr="00F95B02" w:rsidRDefault="00A77542" w:rsidP="00360B28">
            <w:pPr>
              <w:pStyle w:val="TAN"/>
            </w:pPr>
            <w:ins w:id="2589" w:author="Bartlomiej Golebiowski" w:date="2020-08-04T22:18:00Z">
              <w:r w:rsidRPr="00A77542">
                <w:t>NOTE 2: These reference measurement channels are not applied for band n46</w:t>
              </w:r>
            </w:ins>
            <w:ins w:id="2590" w:author="Golebiowski, Bartlomiej (Nokia - PL/Wroclaw)" w:date="2020-08-05T19:05:00Z">
              <w:r w:rsidR="00CF0FC0">
                <w:t xml:space="preserve"> and n96</w:t>
              </w:r>
            </w:ins>
            <w:ins w:id="2591" w:author="Bartlomiej Golebiowski" w:date="2020-08-04T22:18:00Z">
              <w:r w:rsidRPr="00A77542">
                <w:t>.</w:t>
              </w:r>
            </w:ins>
          </w:p>
        </w:tc>
      </w:tr>
    </w:tbl>
    <w:p w:rsidR="00E16481" w:rsidRPr="00F95B02" w:rsidRDefault="00E16481" w:rsidP="00E16481"/>
    <w:p w:rsidR="00E16481" w:rsidRPr="00F95B02" w:rsidRDefault="00E16481" w:rsidP="00E16481">
      <w:pPr>
        <w:pStyle w:val="TH"/>
      </w:pPr>
      <w:r w:rsidRPr="00F95B02">
        <w:lastRenderedPageBreak/>
        <w:t>Table 7.3.2-3a: Local Area BS dynamic range for NB-IoT operation in NR in-band</w:t>
      </w:r>
    </w:p>
    <w:tbl>
      <w:tblPr>
        <w:tblW w:w="7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tblGrid>
      <w:tr w:rsidR="00E16481" w:rsidRPr="00F95B02" w:rsidTr="00360B28">
        <w:trPr>
          <w:cantSplit/>
          <w:jc w:val="center"/>
        </w:trPr>
        <w:tc>
          <w:tcPr>
            <w:tcW w:w="1417" w:type="dxa"/>
            <w:vAlign w:val="center"/>
          </w:tcPr>
          <w:p w:rsidR="00E16481" w:rsidRPr="00F95B02" w:rsidRDefault="00E16481" w:rsidP="00360B28">
            <w:pPr>
              <w:pStyle w:val="TAH"/>
              <w:rPr>
                <w:rFonts w:cs="v5.0.0"/>
              </w:rPr>
            </w:pPr>
          </w:p>
          <w:p w:rsidR="00E16481" w:rsidRPr="00F95B02" w:rsidRDefault="00E16481" w:rsidP="00360B28">
            <w:pPr>
              <w:pStyle w:val="TAH"/>
              <w:rPr>
                <w:rFonts w:cs="v5.0.0"/>
              </w:rPr>
            </w:pPr>
            <w:r w:rsidRPr="00F95B02">
              <w:rPr>
                <w:rFonts w:cs="v5.0.0"/>
                <w:i/>
              </w:rPr>
              <w:t>BS channel bandwidth</w:t>
            </w:r>
            <w:r w:rsidRPr="00F95B02">
              <w:rPr>
                <w:rFonts w:cs="v5.0.0"/>
              </w:rPr>
              <w:t xml:space="preserve"> (MHz)</w:t>
            </w:r>
          </w:p>
        </w:tc>
        <w:tc>
          <w:tcPr>
            <w:tcW w:w="1417" w:type="dxa"/>
          </w:tcPr>
          <w:p w:rsidR="00E16481" w:rsidRPr="00F95B02" w:rsidRDefault="00E16481" w:rsidP="00360B28">
            <w:pPr>
              <w:pStyle w:val="TAH"/>
              <w:rPr>
                <w:rFonts w:cs="v5.0.0"/>
              </w:rPr>
            </w:pPr>
            <w:r w:rsidRPr="00F95B02">
              <w:rPr>
                <w:rFonts w:cs="v5.0.0"/>
              </w:rPr>
              <w:t>Reference measurement channel</w:t>
            </w:r>
          </w:p>
        </w:tc>
        <w:tc>
          <w:tcPr>
            <w:tcW w:w="1417" w:type="dxa"/>
          </w:tcPr>
          <w:p w:rsidR="00E16481" w:rsidRPr="00F95B02" w:rsidRDefault="00E16481" w:rsidP="00360B28">
            <w:pPr>
              <w:pStyle w:val="TAH"/>
              <w:rPr>
                <w:rFonts w:cs="v5.0.0"/>
              </w:rPr>
            </w:pPr>
            <w:r w:rsidRPr="00F95B02">
              <w:rPr>
                <w:rFonts w:cs="v5.0.0"/>
              </w:rPr>
              <w:t>Wanted signal mean power (dBm)</w:t>
            </w:r>
          </w:p>
        </w:tc>
        <w:tc>
          <w:tcPr>
            <w:tcW w:w="1417" w:type="dxa"/>
          </w:tcPr>
          <w:p w:rsidR="00E16481" w:rsidRPr="00F95B02" w:rsidRDefault="00E16481" w:rsidP="00360B28">
            <w:pPr>
              <w:pStyle w:val="TAH"/>
              <w:rPr>
                <w:rFonts w:cs="v5.0.0"/>
              </w:rPr>
            </w:pPr>
            <w:r w:rsidRPr="00F95B02">
              <w:rPr>
                <w:rFonts w:cs="v5.0.0"/>
              </w:rPr>
              <w:t xml:space="preserve">Interfering signal mean power (dBm) / </w:t>
            </w:r>
            <w:r w:rsidRPr="00F95B02">
              <w:t>BW</w:t>
            </w:r>
            <w:r w:rsidRPr="00F95B02">
              <w:rPr>
                <w:vertAlign w:val="subscript"/>
              </w:rPr>
              <w:t>Config</w:t>
            </w:r>
          </w:p>
        </w:tc>
        <w:tc>
          <w:tcPr>
            <w:tcW w:w="1417" w:type="dxa"/>
          </w:tcPr>
          <w:p w:rsidR="00E16481" w:rsidRPr="00F95B02" w:rsidRDefault="00E16481" w:rsidP="00360B28">
            <w:pPr>
              <w:pStyle w:val="TAH"/>
              <w:rPr>
                <w:rFonts w:cs="v5.0.0"/>
              </w:rPr>
            </w:pPr>
            <w:r w:rsidRPr="00F95B02">
              <w:rPr>
                <w:rFonts w:cs="v5.0.0"/>
              </w:rPr>
              <w:t>Type of interfering signal</w:t>
            </w: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5</w:t>
            </w:r>
          </w:p>
        </w:tc>
        <w:tc>
          <w:tcPr>
            <w:tcW w:w="1417" w:type="dxa"/>
            <w:vMerge w:val="restart"/>
            <w:vAlign w:val="center"/>
          </w:tcPr>
          <w:p w:rsidR="00E16481" w:rsidRPr="00F95B02" w:rsidRDefault="00E16481" w:rsidP="00360B28">
            <w:pPr>
              <w:pStyle w:val="TAC"/>
              <w:rPr>
                <w:rFonts w:cs="v5.0.0"/>
              </w:rPr>
            </w:pPr>
            <w:r w:rsidRPr="00F95B02">
              <w:rPr>
                <w:rFonts w:cs="v5.0.0"/>
              </w:rPr>
              <w:t>FRC A15-1 in Annex A.15 in TS 36.104 [13]</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-91.7</w:t>
            </w:r>
          </w:p>
        </w:tc>
        <w:tc>
          <w:tcPr>
            <w:tcW w:w="1417" w:type="dxa"/>
            <w:vAlign w:val="center"/>
          </w:tcPr>
          <w:p w:rsidR="00E16481" w:rsidRPr="00F95B02" w:rsidRDefault="00E16481" w:rsidP="00360B28">
            <w:pPr>
              <w:pStyle w:val="TAC"/>
              <w:rPr>
                <w:rFonts w:cs="v5.0.0"/>
                <w:lang w:eastAsia="zh-CN"/>
              </w:rPr>
            </w:pPr>
            <w:r w:rsidRPr="00F95B02">
              <w:rPr>
                <w:rFonts w:cs="v5.0.0"/>
                <w:lang w:eastAsia="zh-CN"/>
              </w:rPr>
              <w:t>-74.5</w:t>
            </w:r>
          </w:p>
        </w:tc>
        <w:tc>
          <w:tcPr>
            <w:tcW w:w="1417" w:type="dxa"/>
            <w:vMerge w:val="restart"/>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10</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-71.3</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15</w:t>
            </w:r>
          </w:p>
        </w:tc>
        <w:tc>
          <w:tcPr>
            <w:tcW w:w="1417" w:type="dxa"/>
            <w:vMerge/>
            <w:vAlign w:val="center"/>
          </w:tcPr>
          <w:p w:rsidR="00E16481" w:rsidRPr="00F95B02" w:rsidRDefault="00E16481" w:rsidP="00360B28">
            <w:pPr>
              <w:pStyle w:val="TAC"/>
              <w:rPr>
                <w:rFonts w:cs="v5.0.0"/>
              </w:rPr>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-69.5</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20</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-68.2</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25</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-67.2</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30</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-66.4</w:t>
            </w:r>
          </w:p>
        </w:tc>
        <w:tc>
          <w:tcPr>
            <w:tcW w:w="1417" w:type="dxa"/>
            <w:vMerge/>
            <w:vAlign w:val="center"/>
          </w:tcPr>
          <w:p w:rsidR="00E16481" w:rsidRPr="00F95B02" w:rsidRDefault="00E16481" w:rsidP="00360B28">
            <w:pPr>
              <w:pStyle w:val="TAC"/>
              <w:rPr>
                <w:rFonts w:cs="v5.0.0"/>
              </w:rPr>
            </w:pPr>
          </w:p>
        </w:tc>
      </w:tr>
      <w:tr w:rsidR="00E16481" w:rsidRPr="00F95B02" w:rsidTr="00360B28">
        <w:trPr>
          <w:cantSplit/>
          <w:jc w:val="center"/>
        </w:trPr>
        <w:tc>
          <w:tcPr>
            <w:tcW w:w="1417" w:type="dxa"/>
            <w:vAlign w:val="center"/>
          </w:tcPr>
          <w:p w:rsidR="00E16481" w:rsidRPr="00F95B02" w:rsidRDefault="00E16481" w:rsidP="00360B28">
            <w:pPr>
              <w:pStyle w:val="TAC"/>
              <w:rPr>
                <w:rFonts w:cs="v5.0.0"/>
                <w:lang w:eastAsia="zh-CN"/>
              </w:rPr>
            </w:pPr>
            <w:r w:rsidRPr="00F95B02">
              <w:rPr>
                <w:rFonts w:cs="v5.0.0"/>
                <w:lang w:eastAsia="zh-CN"/>
              </w:rPr>
              <w:t>40</w:t>
            </w:r>
          </w:p>
        </w:tc>
        <w:tc>
          <w:tcPr>
            <w:tcW w:w="1417" w:type="dxa"/>
            <w:vMerge/>
            <w:vAlign w:val="center"/>
          </w:tcPr>
          <w:p w:rsidR="00E16481" w:rsidRPr="00F95B02" w:rsidRDefault="00E16481" w:rsidP="00360B28">
            <w:pPr>
              <w:pStyle w:val="TAC"/>
            </w:pPr>
          </w:p>
        </w:tc>
        <w:tc>
          <w:tcPr>
            <w:tcW w:w="1417" w:type="dxa"/>
            <w:vMerge/>
            <w:vAlign w:val="center"/>
          </w:tcPr>
          <w:p w:rsidR="00E16481" w:rsidRPr="00F95B02" w:rsidRDefault="00E16481" w:rsidP="00360B28">
            <w:pPr>
              <w:pStyle w:val="TAC"/>
              <w:rPr>
                <w:rFonts w:cs="v5.0.0"/>
              </w:rPr>
            </w:pPr>
          </w:p>
        </w:tc>
        <w:tc>
          <w:tcPr>
            <w:tcW w:w="1417" w:type="dxa"/>
            <w:vAlign w:val="center"/>
          </w:tcPr>
          <w:p w:rsidR="00E16481" w:rsidRPr="00F95B02" w:rsidRDefault="00E16481" w:rsidP="00360B28">
            <w:pPr>
              <w:pStyle w:val="TAC"/>
              <w:rPr>
                <w:rFonts w:cs="v5.0.0"/>
                <w:lang w:eastAsia="zh-CN"/>
              </w:rPr>
            </w:pPr>
            <w:r w:rsidRPr="00F95B02">
              <w:rPr>
                <w:rFonts w:cs="v5.0.0"/>
                <w:lang w:eastAsia="zh-CN"/>
              </w:rPr>
              <w:t>-65.1</w:t>
            </w:r>
          </w:p>
        </w:tc>
        <w:tc>
          <w:tcPr>
            <w:tcW w:w="1417" w:type="dxa"/>
            <w:vMerge/>
            <w:vAlign w:val="center"/>
          </w:tcPr>
          <w:p w:rsidR="00E16481" w:rsidRPr="00F95B02" w:rsidRDefault="00E16481" w:rsidP="00360B28">
            <w:pPr>
              <w:pStyle w:val="TAC"/>
              <w:rPr>
                <w:rFonts w:cs="v5.0.0"/>
              </w:rPr>
            </w:pPr>
          </w:p>
        </w:tc>
      </w:tr>
      <w:tr w:rsidR="007A30DB" w:rsidRPr="00F95B02" w:rsidTr="00360B28">
        <w:trPr>
          <w:cantSplit/>
          <w:jc w:val="center"/>
        </w:trPr>
        <w:tc>
          <w:tcPr>
            <w:tcW w:w="1417" w:type="dxa"/>
            <w:vAlign w:val="center"/>
          </w:tcPr>
          <w:p w:rsidR="007A30DB" w:rsidRPr="00F95B02" w:rsidRDefault="007A30DB" w:rsidP="007A30DB">
            <w:pPr>
              <w:pStyle w:val="TAC"/>
              <w:rPr>
                <w:rFonts w:cs="v5.0.0"/>
                <w:lang w:eastAsia="zh-CN"/>
              </w:rPr>
            </w:pPr>
            <w:r w:rsidRPr="00F95B02">
              <w:rPr>
                <w:rFonts w:cs="v5.0.0"/>
                <w:lang w:eastAsia="zh-CN"/>
              </w:rPr>
              <w:t>50</w:t>
            </w:r>
          </w:p>
        </w:tc>
        <w:tc>
          <w:tcPr>
            <w:tcW w:w="1417" w:type="dxa"/>
            <w:vMerge/>
            <w:vAlign w:val="center"/>
          </w:tcPr>
          <w:p w:rsidR="007A30DB" w:rsidRPr="00F95B02" w:rsidRDefault="007A30DB" w:rsidP="007A30DB">
            <w:pPr>
              <w:pStyle w:val="TAC"/>
            </w:pPr>
          </w:p>
        </w:tc>
        <w:tc>
          <w:tcPr>
            <w:tcW w:w="1417" w:type="dxa"/>
            <w:vMerge/>
            <w:vAlign w:val="center"/>
          </w:tcPr>
          <w:p w:rsidR="007A30DB" w:rsidRPr="00F95B02" w:rsidRDefault="007A30DB" w:rsidP="007A30DB">
            <w:pPr>
              <w:pStyle w:val="TAC"/>
              <w:rPr>
                <w:rFonts w:cs="v5.0.0"/>
              </w:rPr>
            </w:pPr>
          </w:p>
        </w:tc>
        <w:tc>
          <w:tcPr>
            <w:tcW w:w="1417" w:type="dxa"/>
            <w:vAlign w:val="center"/>
          </w:tcPr>
          <w:p w:rsidR="007A30DB" w:rsidRPr="00F95B02" w:rsidRDefault="007A30DB" w:rsidP="007A30DB">
            <w:pPr>
              <w:pStyle w:val="TAC"/>
              <w:rPr>
                <w:rFonts w:cs="v5.0.0"/>
                <w:lang w:eastAsia="zh-CN"/>
              </w:rPr>
            </w:pPr>
            <w:r w:rsidRPr="00F95B02">
              <w:rPr>
                <w:rFonts w:cs="v5.0.0"/>
                <w:lang w:eastAsia="zh-CN"/>
              </w:rPr>
              <w:t>-64.1</w:t>
            </w:r>
          </w:p>
        </w:tc>
        <w:tc>
          <w:tcPr>
            <w:tcW w:w="1417" w:type="dxa"/>
            <w:vMerge/>
            <w:vAlign w:val="center"/>
          </w:tcPr>
          <w:p w:rsidR="007A30DB" w:rsidRPr="00F95B02" w:rsidRDefault="007A30DB" w:rsidP="007A30DB">
            <w:pPr>
              <w:pStyle w:val="TAC"/>
              <w:rPr>
                <w:rFonts w:cs="v5.0.0"/>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5</w:t>
            </w:r>
          </w:p>
        </w:tc>
        <w:tc>
          <w:tcPr>
            <w:tcW w:w="1417"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pPr>
            <w:r w:rsidRPr="00F95B02">
              <w:rPr>
                <w:rFonts w:cs="v5.0.0"/>
              </w:rPr>
              <w:t>FRC A15-2 in Annex A.15 in TS 36.104 [13]</w:t>
            </w:r>
          </w:p>
        </w:tc>
        <w:tc>
          <w:tcPr>
            <w:tcW w:w="1417"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pPr>
            <w:r w:rsidRPr="00F95B02">
              <w:t>-97.6</w:t>
            </w: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-74.5</w:t>
            </w:r>
          </w:p>
        </w:tc>
        <w:tc>
          <w:tcPr>
            <w:tcW w:w="1417"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AWGN</w:t>
            </w: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10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-71.3</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15</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-69.5</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20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-68.2</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25</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-67.2</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30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-66.4</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E16481"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40</w:t>
            </w: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vMerge/>
            <w:tcBorders>
              <w:left w:val="single" w:sz="4" w:space="0" w:color="auto"/>
              <w:right w:val="single" w:sz="4" w:space="0" w:color="auto"/>
            </w:tcBorders>
            <w:vAlign w:val="center"/>
          </w:tcPr>
          <w:p w:rsidR="00E16481" w:rsidRPr="00F95B02" w:rsidRDefault="00E16481" w:rsidP="00360B28">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-65.1</w:t>
            </w:r>
          </w:p>
        </w:tc>
        <w:tc>
          <w:tcPr>
            <w:tcW w:w="1417" w:type="dxa"/>
            <w:vMerge/>
            <w:tcBorders>
              <w:left w:val="single" w:sz="4" w:space="0" w:color="auto"/>
              <w:right w:val="single" w:sz="4" w:space="0" w:color="auto"/>
            </w:tcBorders>
            <w:vAlign w:val="center"/>
          </w:tcPr>
          <w:p w:rsidR="00E16481" w:rsidRPr="00F95B02" w:rsidRDefault="00E16481" w:rsidP="00360B28">
            <w:pPr>
              <w:pStyle w:val="TAC"/>
              <w:rPr>
                <w:rFonts w:cs="v5.0.0"/>
                <w:lang w:eastAsia="zh-CN"/>
              </w:rPr>
            </w:pPr>
          </w:p>
        </w:tc>
      </w:tr>
      <w:tr w:rsidR="007A30DB" w:rsidRPr="00F95B02" w:rsidTr="00360B28">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50</w:t>
            </w:r>
          </w:p>
        </w:tc>
        <w:tc>
          <w:tcPr>
            <w:tcW w:w="1417" w:type="dxa"/>
            <w:vMerge/>
            <w:tcBorders>
              <w:left w:val="single" w:sz="4" w:space="0" w:color="auto"/>
              <w:bottom w:val="single" w:sz="4" w:space="0" w:color="auto"/>
              <w:right w:val="single" w:sz="4" w:space="0" w:color="auto"/>
            </w:tcBorders>
            <w:vAlign w:val="center"/>
          </w:tcPr>
          <w:p w:rsidR="007A30DB" w:rsidRPr="00F95B02" w:rsidRDefault="007A30DB" w:rsidP="007A30DB">
            <w:pPr>
              <w:pStyle w:val="TAC"/>
            </w:pPr>
          </w:p>
        </w:tc>
        <w:tc>
          <w:tcPr>
            <w:tcW w:w="1417" w:type="dxa"/>
            <w:vMerge/>
            <w:tcBorders>
              <w:left w:val="single" w:sz="4" w:space="0" w:color="auto"/>
              <w:bottom w:val="single" w:sz="4" w:space="0" w:color="auto"/>
              <w:right w:val="single" w:sz="4" w:space="0" w:color="auto"/>
            </w:tcBorders>
            <w:vAlign w:val="center"/>
          </w:tcPr>
          <w:p w:rsidR="007A30DB" w:rsidRPr="00F95B02" w:rsidRDefault="007A30DB" w:rsidP="007A30DB">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-64.1</w:t>
            </w:r>
          </w:p>
        </w:tc>
        <w:tc>
          <w:tcPr>
            <w:tcW w:w="1417" w:type="dxa"/>
            <w:vMerge/>
            <w:tcBorders>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p>
        </w:tc>
      </w:tr>
    </w:tbl>
    <w:p w:rsidR="00E16481" w:rsidRDefault="00E16481" w:rsidP="00E16481">
      <w:pPr>
        <w:rPr>
          <w:ins w:id="2592" w:author="Bartlomiej Golebiowski" w:date="2020-08-04T22:19:00Z"/>
        </w:rPr>
      </w:pPr>
    </w:p>
    <w:p w:rsidR="00A77542" w:rsidRPr="00D65BBF" w:rsidRDefault="00A77542" w:rsidP="00A77542">
      <w:pPr>
        <w:keepNext/>
        <w:keepLines/>
        <w:spacing w:before="60"/>
        <w:jc w:val="center"/>
        <w:rPr>
          <w:ins w:id="2593" w:author="Bartlomiej Golebiowski" w:date="2020-08-04T22:19:00Z"/>
          <w:rFonts w:ascii="Arial" w:hAnsi="Arial"/>
          <w:b/>
        </w:rPr>
      </w:pPr>
      <w:ins w:id="2594" w:author="Bartlomiej Golebiowski" w:date="2020-08-04T22:19:00Z">
        <w:r w:rsidRPr="00D65BBF">
          <w:rPr>
            <w:rFonts w:ascii="Arial" w:hAnsi="Arial"/>
            <w:b/>
          </w:rPr>
          <w:t xml:space="preserve">Table 7.3.2-3b: Local Area BS dynamic range for </w:t>
        </w:r>
        <w:r>
          <w:rPr>
            <w:rFonts w:ascii="Arial" w:hAnsi="Arial"/>
            <w:b/>
          </w:rPr>
          <w:t>band n46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A77542" w:rsidRPr="00D65BBF" w:rsidTr="00A42993">
        <w:trPr>
          <w:cantSplit/>
          <w:jc w:val="center"/>
          <w:ins w:id="2595" w:author="Bartlomiej Golebiowski" w:date="2020-08-04T22:19:00Z"/>
        </w:trPr>
        <w:tc>
          <w:tcPr>
            <w:tcW w:w="1417" w:type="dxa"/>
            <w:vAlign w:val="center"/>
          </w:tcPr>
          <w:p w:rsidR="00A77542" w:rsidRPr="00D65BBF" w:rsidRDefault="00A77542" w:rsidP="00A42993">
            <w:pPr>
              <w:keepNext/>
              <w:keepLines/>
              <w:overflowPunct w:val="0"/>
              <w:autoSpaceDE w:val="0"/>
              <w:autoSpaceDN w:val="0"/>
              <w:adjustRightInd w:val="0"/>
              <w:spacing w:after="0"/>
              <w:jc w:val="center"/>
              <w:textAlignment w:val="baseline"/>
              <w:rPr>
                <w:ins w:id="2596" w:author="Bartlomiej Golebiowski" w:date="2020-08-04T22:19:00Z"/>
                <w:rFonts w:ascii="Arial" w:hAnsi="Arial" w:cs="v5.0.0"/>
                <w:b/>
                <w:sz w:val="18"/>
              </w:rPr>
            </w:pPr>
          </w:p>
          <w:p w:rsidR="00A77542" w:rsidRPr="00D65BBF" w:rsidRDefault="00A77542" w:rsidP="00A42993">
            <w:pPr>
              <w:keepNext/>
              <w:keepLines/>
              <w:overflowPunct w:val="0"/>
              <w:autoSpaceDE w:val="0"/>
              <w:autoSpaceDN w:val="0"/>
              <w:adjustRightInd w:val="0"/>
              <w:spacing w:after="0"/>
              <w:jc w:val="center"/>
              <w:textAlignment w:val="baseline"/>
              <w:rPr>
                <w:ins w:id="2597" w:author="Bartlomiej Golebiowski" w:date="2020-08-04T22:19:00Z"/>
                <w:rFonts w:ascii="Arial" w:hAnsi="Arial" w:cs="v5.0.0"/>
                <w:b/>
                <w:sz w:val="18"/>
              </w:rPr>
            </w:pPr>
            <w:ins w:id="2598" w:author="Bartlomiej Golebiowski" w:date="2020-08-04T22:19:00Z">
              <w:r w:rsidRPr="00D65BBF">
                <w:rPr>
                  <w:rFonts w:ascii="Arial" w:hAnsi="Arial" w:cs="v5.0.0"/>
                  <w:b/>
                  <w:i/>
                  <w:sz w:val="18"/>
                </w:rPr>
                <w:t>BS channel bandwidth</w:t>
              </w:r>
              <w:r w:rsidRPr="00D65BBF">
                <w:rPr>
                  <w:rFonts w:ascii="Arial" w:hAnsi="Arial" w:cs="v5.0.0"/>
                  <w:b/>
                  <w:sz w:val="18"/>
                </w:rPr>
                <w:t xml:space="preserve"> (MHz)</w:t>
              </w:r>
            </w:ins>
          </w:p>
        </w:tc>
        <w:tc>
          <w:tcPr>
            <w:tcW w:w="1417" w:type="dxa"/>
          </w:tcPr>
          <w:p w:rsidR="00A77542" w:rsidRPr="00D65BBF" w:rsidRDefault="00A77542" w:rsidP="00A42993">
            <w:pPr>
              <w:keepNext/>
              <w:keepLines/>
              <w:overflowPunct w:val="0"/>
              <w:autoSpaceDE w:val="0"/>
              <w:autoSpaceDN w:val="0"/>
              <w:adjustRightInd w:val="0"/>
              <w:spacing w:after="0"/>
              <w:jc w:val="center"/>
              <w:textAlignment w:val="baseline"/>
              <w:rPr>
                <w:ins w:id="2599" w:author="Bartlomiej Golebiowski" w:date="2020-08-04T22:19:00Z"/>
                <w:rFonts w:ascii="Arial" w:hAnsi="Arial" w:cs="v5.0.0"/>
                <w:b/>
                <w:sz w:val="18"/>
                <w:lang w:eastAsia="zh-CN"/>
              </w:rPr>
            </w:pPr>
            <w:ins w:id="2600" w:author="Bartlomiej Golebiowski" w:date="2020-08-04T22:19:00Z">
              <w:r w:rsidRPr="00D65BBF">
                <w:rPr>
                  <w:rFonts w:ascii="Arial" w:hAnsi="Arial" w:cs="v5.0.0"/>
                  <w:b/>
                  <w:sz w:val="18"/>
                  <w:lang w:eastAsia="zh-CN"/>
                </w:rPr>
                <w:t>S</w:t>
              </w:r>
              <w:r w:rsidRPr="00D65BBF">
                <w:rPr>
                  <w:rFonts w:ascii="Arial" w:hAnsi="Arial" w:cs="v5.0.0" w:hint="eastAsia"/>
                  <w:b/>
                  <w:sz w:val="18"/>
                  <w:lang w:eastAsia="zh-CN"/>
                </w:rPr>
                <w:t>ubcarrier spacing (kHz)</w:t>
              </w:r>
            </w:ins>
          </w:p>
        </w:tc>
        <w:tc>
          <w:tcPr>
            <w:tcW w:w="1417" w:type="dxa"/>
          </w:tcPr>
          <w:p w:rsidR="00A77542" w:rsidRPr="00D65BBF" w:rsidRDefault="00A77542" w:rsidP="00A42993">
            <w:pPr>
              <w:keepNext/>
              <w:keepLines/>
              <w:overflowPunct w:val="0"/>
              <w:autoSpaceDE w:val="0"/>
              <w:autoSpaceDN w:val="0"/>
              <w:adjustRightInd w:val="0"/>
              <w:spacing w:after="0"/>
              <w:jc w:val="center"/>
              <w:textAlignment w:val="baseline"/>
              <w:rPr>
                <w:ins w:id="2601" w:author="Bartlomiej Golebiowski" w:date="2020-08-04T22:19:00Z"/>
                <w:rFonts w:ascii="Arial" w:hAnsi="Arial" w:cs="v5.0.0"/>
                <w:b/>
                <w:sz w:val="18"/>
              </w:rPr>
            </w:pPr>
            <w:ins w:id="2602" w:author="Bartlomiej Golebiowski" w:date="2020-08-04T22:19:00Z">
              <w:r w:rsidRPr="00D65BBF">
                <w:rPr>
                  <w:rFonts w:ascii="Arial" w:hAnsi="Arial" w:cs="v5.0.0"/>
                  <w:b/>
                  <w:sz w:val="18"/>
                </w:rPr>
                <w:t>Reference measurement channel</w:t>
              </w:r>
            </w:ins>
          </w:p>
        </w:tc>
        <w:tc>
          <w:tcPr>
            <w:tcW w:w="1417" w:type="dxa"/>
          </w:tcPr>
          <w:p w:rsidR="00A77542" w:rsidRPr="00D65BBF" w:rsidRDefault="00A77542" w:rsidP="00A42993">
            <w:pPr>
              <w:keepNext/>
              <w:keepLines/>
              <w:overflowPunct w:val="0"/>
              <w:autoSpaceDE w:val="0"/>
              <w:autoSpaceDN w:val="0"/>
              <w:adjustRightInd w:val="0"/>
              <w:spacing w:after="0"/>
              <w:jc w:val="center"/>
              <w:textAlignment w:val="baseline"/>
              <w:rPr>
                <w:ins w:id="2603" w:author="Bartlomiej Golebiowski" w:date="2020-08-04T22:19:00Z"/>
                <w:rFonts w:ascii="Arial" w:hAnsi="Arial" w:cs="v5.0.0"/>
                <w:b/>
                <w:sz w:val="18"/>
              </w:rPr>
            </w:pPr>
            <w:ins w:id="2604" w:author="Bartlomiej Golebiowski" w:date="2020-08-04T22:19:00Z">
              <w:r w:rsidRPr="00D65BBF">
                <w:rPr>
                  <w:rFonts w:ascii="Arial" w:hAnsi="Arial" w:cs="v5.0.0"/>
                  <w:b/>
                  <w:sz w:val="18"/>
                </w:rPr>
                <w:t>Wanted signal mean power (dBm)</w:t>
              </w:r>
            </w:ins>
          </w:p>
        </w:tc>
        <w:tc>
          <w:tcPr>
            <w:tcW w:w="1417" w:type="dxa"/>
          </w:tcPr>
          <w:p w:rsidR="00A77542" w:rsidRPr="00D65BBF" w:rsidRDefault="00A77542" w:rsidP="00A42993">
            <w:pPr>
              <w:keepNext/>
              <w:keepLines/>
              <w:overflowPunct w:val="0"/>
              <w:autoSpaceDE w:val="0"/>
              <w:autoSpaceDN w:val="0"/>
              <w:adjustRightInd w:val="0"/>
              <w:spacing w:after="0"/>
              <w:jc w:val="center"/>
              <w:textAlignment w:val="baseline"/>
              <w:rPr>
                <w:ins w:id="2605" w:author="Bartlomiej Golebiowski" w:date="2020-08-04T22:19:00Z"/>
                <w:rFonts w:ascii="Arial" w:hAnsi="Arial" w:cs="v5.0.0"/>
                <w:b/>
                <w:sz w:val="18"/>
              </w:rPr>
            </w:pPr>
            <w:ins w:id="2606" w:author="Bartlomiej Golebiowski" w:date="2020-08-04T22:19:00Z">
              <w:r w:rsidRPr="00D65BBF">
                <w:rPr>
                  <w:rFonts w:ascii="Arial" w:hAnsi="Arial" w:cs="v5.0.0"/>
                  <w:b/>
                  <w:sz w:val="18"/>
                </w:rPr>
                <w:t xml:space="preserve">Interfering signal mean power (dBm) / </w:t>
              </w:r>
              <w:r w:rsidRPr="00D65BBF">
                <w:rPr>
                  <w:rFonts w:ascii="Arial" w:hAnsi="Arial"/>
                  <w:b/>
                  <w:sz w:val="18"/>
                </w:rPr>
                <w:t>BW</w:t>
              </w:r>
              <w:r w:rsidRPr="00D65BBF">
                <w:rPr>
                  <w:rFonts w:ascii="Arial" w:hAnsi="Arial"/>
                  <w:b/>
                  <w:sz w:val="18"/>
                  <w:vertAlign w:val="subscript"/>
                </w:rPr>
                <w:t>Config</w:t>
              </w:r>
            </w:ins>
          </w:p>
        </w:tc>
        <w:tc>
          <w:tcPr>
            <w:tcW w:w="1417" w:type="dxa"/>
          </w:tcPr>
          <w:p w:rsidR="00A77542" w:rsidRPr="00D65BBF" w:rsidRDefault="00A77542" w:rsidP="00A42993">
            <w:pPr>
              <w:keepNext/>
              <w:keepLines/>
              <w:overflowPunct w:val="0"/>
              <w:autoSpaceDE w:val="0"/>
              <w:autoSpaceDN w:val="0"/>
              <w:adjustRightInd w:val="0"/>
              <w:spacing w:after="0"/>
              <w:jc w:val="center"/>
              <w:textAlignment w:val="baseline"/>
              <w:rPr>
                <w:ins w:id="2607" w:author="Bartlomiej Golebiowski" w:date="2020-08-04T22:19:00Z"/>
                <w:rFonts w:ascii="Arial" w:hAnsi="Arial" w:cs="v5.0.0"/>
                <w:b/>
                <w:sz w:val="18"/>
              </w:rPr>
            </w:pPr>
            <w:ins w:id="2608" w:author="Bartlomiej Golebiowski" w:date="2020-08-04T22:19:00Z">
              <w:r w:rsidRPr="00D65BBF">
                <w:rPr>
                  <w:rFonts w:ascii="Arial" w:hAnsi="Arial" w:cs="v5.0.0"/>
                  <w:b/>
                  <w:sz w:val="18"/>
                </w:rPr>
                <w:t>Type of interfering signal</w:t>
              </w:r>
            </w:ins>
          </w:p>
        </w:tc>
      </w:tr>
      <w:tr w:rsidR="00A77542" w:rsidRPr="00D65BBF" w:rsidTr="00A77542">
        <w:trPr>
          <w:cantSplit/>
          <w:jc w:val="center"/>
          <w:ins w:id="2609" w:author="Bartlomiej Golebiowski" w:date="2020-08-04T22:19:00Z"/>
        </w:trPr>
        <w:tc>
          <w:tcPr>
            <w:tcW w:w="1417" w:type="dxa"/>
            <w:vMerge w:val="restart"/>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10" w:author="Bartlomiej Golebiowski" w:date="2020-08-04T22:19:00Z"/>
                <w:rFonts w:ascii="Arial" w:hAnsi="Arial" w:cs="v5.0.0"/>
                <w:sz w:val="18"/>
                <w:lang w:eastAsia="zh-CN"/>
              </w:rPr>
            </w:pPr>
            <w:ins w:id="2611" w:author="Bartlomiej Golebiowski" w:date="2020-08-04T22:19:00Z">
              <w:r w:rsidRPr="00D65BBF">
                <w:rPr>
                  <w:rFonts w:ascii="Arial" w:hAnsi="Arial" w:cs="v5.0.0" w:hint="eastAsia"/>
                  <w:sz w:val="18"/>
                  <w:lang w:eastAsia="zh-CN"/>
                </w:rPr>
                <w:t>10</w:t>
              </w:r>
            </w:ins>
          </w:p>
        </w:tc>
        <w:tc>
          <w:tcPr>
            <w:tcW w:w="1417" w:type="dxa"/>
          </w:tcPr>
          <w:p w:rsidR="00A77542" w:rsidRPr="00D65BBF" w:rsidRDefault="00A77542" w:rsidP="00A77542">
            <w:pPr>
              <w:keepNext/>
              <w:keepLines/>
              <w:overflowPunct w:val="0"/>
              <w:autoSpaceDE w:val="0"/>
              <w:autoSpaceDN w:val="0"/>
              <w:adjustRightInd w:val="0"/>
              <w:spacing w:after="0"/>
              <w:jc w:val="center"/>
              <w:textAlignment w:val="baseline"/>
              <w:rPr>
                <w:ins w:id="2612" w:author="Bartlomiej Golebiowski" w:date="2020-08-04T22:19:00Z"/>
                <w:rFonts w:ascii="Arial" w:hAnsi="Arial" w:cs="v5.0.0"/>
                <w:sz w:val="18"/>
                <w:lang w:eastAsia="zh-CN"/>
              </w:rPr>
            </w:pPr>
            <w:ins w:id="2613" w:author="Bartlomiej Golebiowski" w:date="2020-08-04T22:19:00Z">
              <w:r w:rsidRPr="00D65BBF">
                <w:rPr>
                  <w:rFonts w:ascii="Arial" w:hAnsi="Arial" w:cs="v5.0.0" w:hint="eastAsia"/>
                  <w:sz w:val="18"/>
                  <w:lang w:eastAsia="zh-CN"/>
                </w:rPr>
                <w:t>15</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14" w:author="Bartlomiej Golebiowski" w:date="2020-08-04T22:19:00Z"/>
                <w:rFonts w:ascii="Arial" w:hAnsi="Arial" w:cs="v5.0.0"/>
                <w:sz w:val="18"/>
              </w:rPr>
            </w:pPr>
            <w:ins w:id="2615" w:author="Bartlomiej Golebiowski" w:date="2020-08-04T22:19: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7</w:t>
              </w:r>
            </w:ins>
          </w:p>
        </w:tc>
        <w:tc>
          <w:tcPr>
            <w:tcW w:w="1417" w:type="dxa"/>
            <w:vAlign w:val="bottom"/>
          </w:tcPr>
          <w:p w:rsidR="00A77542" w:rsidRPr="00D65BBF" w:rsidRDefault="00A77542" w:rsidP="00A77542">
            <w:pPr>
              <w:spacing w:after="0"/>
              <w:jc w:val="center"/>
              <w:rPr>
                <w:ins w:id="2616" w:author="Bartlomiej Golebiowski" w:date="2020-08-04T22:19:00Z"/>
                <w:rFonts w:ascii="Arial" w:hAnsi="Arial" w:cs="Arial"/>
                <w:sz w:val="18"/>
                <w:szCs w:val="18"/>
                <w:lang w:val="pl-PL" w:eastAsia="pl-PL"/>
              </w:rPr>
            </w:pPr>
            <w:ins w:id="2617" w:author="Bartlomiej Golebiowski" w:date="2020-08-04T22:19:00Z">
              <w:r>
                <w:rPr>
                  <w:rFonts w:ascii="Arial" w:hAnsi="Arial"/>
                  <w:lang w:val="en-US" w:eastAsia="zh-CN"/>
                </w:rPr>
                <w:t>-69.8</w:t>
              </w:r>
            </w:ins>
          </w:p>
        </w:tc>
        <w:tc>
          <w:tcPr>
            <w:tcW w:w="1417" w:type="dxa"/>
            <w:vMerge w:val="restart"/>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18" w:author="Bartlomiej Golebiowski" w:date="2020-08-04T22:19:00Z"/>
                <w:rFonts w:ascii="Arial" w:hAnsi="Arial" w:cs="Arial"/>
                <w:sz w:val="18"/>
                <w:lang w:eastAsia="zh-CN"/>
              </w:rPr>
            </w:pPr>
            <w:ins w:id="2619" w:author="Bartlomiej Golebiowski" w:date="2020-08-04T22:20:00Z">
              <w:r>
                <w:rPr>
                  <w:rFonts w:ascii="Arial" w:hAnsi="Arial" w:cs="Arial" w:hint="eastAsia"/>
                  <w:lang w:val="en-US" w:eastAsia="zh-CN"/>
                </w:rPr>
                <w:t xml:space="preserve">-71.3 </w:t>
              </w:r>
            </w:ins>
          </w:p>
        </w:tc>
        <w:tc>
          <w:tcPr>
            <w:tcW w:w="1417" w:type="dxa"/>
            <w:vMerge w:val="restart"/>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20" w:author="Bartlomiej Golebiowski" w:date="2020-08-04T22:19:00Z"/>
                <w:rFonts w:ascii="Arial" w:hAnsi="Arial" w:cs="v5.0.0"/>
                <w:sz w:val="18"/>
              </w:rPr>
            </w:pPr>
            <w:ins w:id="2621" w:author="Bartlomiej Golebiowski" w:date="2020-08-04T22:19:00Z">
              <w:r w:rsidRPr="00D65BBF">
                <w:rPr>
                  <w:rFonts w:ascii="Arial" w:hAnsi="Arial" w:cs="v5.0.0" w:hint="eastAsia"/>
                  <w:sz w:val="18"/>
                  <w:lang w:eastAsia="zh-CN"/>
                </w:rPr>
                <w:t>AWGN</w:t>
              </w:r>
            </w:ins>
          </w:p>
        </w:tc>
      </w:tr>
      <w:tr w:rsidR="00A77542" w:rsidRPr="00D65BBF" w:rsidTr="00A77542">
        <w:trPr>
          <w:cantSplit/>
          <w:trHeight w:val="466"/>
          <w:jc w:val="center"/>
          <w:ins w:id="2622" w:author="Bartlomiej Golebiowski" w:date="2020-08-04T22:19:00Z"/>
        </w:trPr>
        <w:tc>
          <w:tcPr>
            <w:tcW w:w="1417" w:type="dxa"/>
            <w:vMerge/>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23" w:author="Bartlomiej Golebiowski" w:date="2020-08-04T22:19:00Z"/>
                <w:rFonts w:ascii="Arial" w:hAnsi="Arial" w:cs="v5.0.0"/>
                <w:sz w:val="18"/>
                <w:lang w:eastAsia="zh-CN"/>
              </w:rPr>
            </w:pPr>
          </w:p>
        </w:tc>
        <w:tc>
          <w:tcPr>
            <w:tcW w:w="1417" w:type="dxa"/>
          </w:tcPr>
          <w:p w:rsidR="00A77542" w:rsidRPr="00D65BBF" w:rsidRDefault="00A77542" w:rsidP="00A77542">
            <w:pPr>
              <w:keepNext/>
              <w:keepLines/>
              <w:overflowPunct w:val="0"/>
              <w:autoSpaceDE w:val="0"/>
              <w:autoSpaceDN w:val="0"/>
              <w:adjustRightInd w:val="0"/>
              <w:spacing w:after="0"/>
              <w:jc w:val="center"/>
              <w:textAlignment w:val="baseline"/>
              <w:rPr>
                <w:ins w:id="2624" w:author="Bartlomiej Golebiowski" w:date="2020-08-04T22:19:00Z"/>
                <w:rFonts w:ascii="Arial" w:hAnsi="Arial" w:cs="v5.0.0"/>
                <w:sz w:val="18"/>
                <w:lang w:eastAsia="zh-CN"/>
              </w:rPr>
            </w:pPr>
            <w:ins w:id="2625" w:author="Bartlomiej Golebiowski" w:date="2020-08-04T22:19:00Z">
              <w:r w:rsidRPr="00D65BBF">
                <w:rPr>
                  <w:rFonts w:ascii="Arial" w:hAnsi="Arial" w:cs="v5.0.0" w:hint="eastAsia"/>
                  <w:sz w:val="18"/>
                  <w:lang w:eastAsia="zh-CN"/>
                </w:rPr>
                <w:t>30</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26" w:author="Bartlomiej Golebiowski" w:date="2020-08-04T22:19:00Z"/>
                <w:rFonts w:ascii="Arial" w:hAnsi="Arial" w:cs="v5.0.0"/>
                <w:sz w:val="18"/>
              </w:rPr>
            </w:pPr>
            <w:ins w:id="2627" w:author="Bartlomiej Golebiowski" w:date="2020-08-04T22:19: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8</w:t>
              </w:r>
            </w:ins>
          </w:p>
        </w:tc>
        <w:tc>
          <w:tcPr>
            <w:tcW w:w="1417" w:type="dxa"/>
            <w:vAlign w:val="bottom"/>
          </w:tcPr>
          <w:p w:rsidR="00A77542" w:rsidRPr="00D65BBF" w:rsidRDefault="00A77542" w:rsidP="00A77542">
            <w:pPr>
              <w:overflowPunct w:val="0"/>
              <w:autoSpaceDE w:val="0"/>
              <w:autoSpaceDN w:val="0"/>
              <w:adjustRightInd w:val="0"/>
              <w:jc w:val="center"/>
              <w:textAlignment w:val="baseline"/>
              <w:rPr>
                <w:ins w:id="2628" w:author="Bartlomiej Golebiowski" w:date="2020-08-04T22:19:00Z"/>
                <w:rFonts w:ascii="Calibri" w:hAnsi="Calibri" w:cs="Calibri"/>
                <w:sz w:val="22"/>
                <w:szCs w:val="22"/>
              </w:rPr>
            </w:pPr>
            <w:ins w:id="2629" w:author="Bartlomiej Golebiowski" w:date="2020-08-04T22:19:00Z">
              <w:r>
                <w:rPr>
                  <w:rFonts w:ascii="Arial" w:hAnsi="Arial"/>
                  <w:lang w:val="en-US" w:eastAsia="zh-CN"/>
                </w:rPr>
                <w:t>-67.6</w:t>
              </w:r>
            </w:ins>
          </w:p>
        </w:tc>
        <w:tc>
          <w:tcPr>
            <w:tcW w:w="1417" w:type="dxa"/>
            <w:vMerge/>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30" w:author="Bartlomiej Golebiowski" w:date="2020-08-04T22:19:00Z"/>
                <w:rFonts w:ascii="Arial" w:hAnsi="Arial" w:cs="Arial"/>
                <w:sz w:val="18"/>
                <w:lang w:eastAsia="zh-CN"/>
              </w:rPr>
            </w:pPr>
          </w:p>
        </w:tc>
        <w:tc>
          <w:tcPr>
            <w:tcW w:w="1417" w:type="dxa"/>
            <w:vMerge/>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31" w:author="Bartlomiej Golebiowski" w:date="2020-08-04T22:19:00Z"/>
                <w:rFonts w:ascii="Arial" w:hAnsi="Arial" w:cs="v5.0.0"/>
                <w:sz w:val="18"/>
                <w:lang w:eastAsia="zh-CN"/>
              </w:rPr>
            </w:pPr>
          </w:p>
        </w:tc>
      </w:tr>
      <w:tr w:rsidR="00A77542" w:rsidRPr="00D65BBF" w:rsidTr="00A77542">
        <w:trPr>
          <w:cantSplit/>
          <w:jc w:val="center"/>
          <w:ins w:id="2632" w:author="Bartlomiej Golebiowski" w:date="2020-08-04T22:19:00Z"/>
        </w:trPr>
        <w:tc>
          <w:tcPr>
            <w:tcW w:w="1417" w:type="dxa"/>
            <w:vMerge w:val="restart"/>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33" w:author="Bartlomiej Golebiowski" w:date="2020-08-04T22:19:00Z"/>
                <w:rFonts w:ascii="Arial" w:hAnsi="Arial" w:cs="v5.0.0"/>
                <w:sz w:val="18"/>
                <w:lang w:val="en-US" w:eastAsia="zh-CN"/>
              </w:rPr>
            </w:pPr>
            <w:ins w:id="2634" w:author="Bartlomiej Golebiowski" w:date="2020-08-04T22:19:00Z">
              <w:r w:rsidRPr="00D65BBF">
                <w:rPr>
                  <w:rFonts w:ascii="Arial" w:hAnsi="Arial" w:cs="v5.0.0" w:hint="eastAsia"/>
                  <w:sz w:val="18"/>
                  <w:lang w:val="en-US" w:eastAsia="zh-CN"/>
                </w:rPr>
                <w:t>20</w:t>
              </w:r>
            </w:ins>
          </w:p>
        </w:tc>
        <w:tc>
          <w:tcPr>
            <w:tcW w:w="1417" w:type="dxa"/>
          </w:tcPr>
          <w:p w:rsidR="00A77542" w:rsidRPr="00D65BBF" w:rsidRDefault="00A77542" w:rsidP="00A77542">
            <w:pPr>
              <w:keepNext/>
              <w:keepLines/>
              <w:overflowPunct w:val="0"/>
              <w:autoSpaceDE w:val="0"/>
              <w:autoSpaceDN w:val="0"/>
              <w:adjustRightInd w:val="0"/>
              <w:spacing w:after="0"/>
              <w:jc w:val="center"/>
              <w:textAlignment w:val="baseline"/>
              <w:rPr>
                <w:ins w:id="2635" w:author="Bartlomiej Golebiowski" w:date="2020-08-04T22:19:00Z"/>
                <w:rFonts w:ascii="Arial" w:hAnsi="Arial" w:cs="v5.0.0"/>
                <w:sz w:val="18"/>
                <w:lang w:eastAsia="zh-CN"/>
              </w:rPr>
            </w:pPr>
            <w:ins w:id="2636" w:author="Bartlomiej Golebiowski" w:date="2020-08-04T22:19:00Z">
              <w:r w:rsidRPr="00D65BBF">
                <w:rPr>
                  <w:rFonts w:ascii="Arial" w:hAnsi="Arial" w:cs="v5.0.0" w:hint="eastAsia"/>
                  <w:sz w:val="18"/>
                  <w:lang w:eastAsia="zh-CN"/>
                </w:rPr>
                <w:t>15</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37" w:author="Bartlomiej Golebiowski" w:date="2020-08-04T22:19:00Z"/>
                <w:rFonts w:ascii="Arial" w:hAnsi="Arial" w:cs="v5.0.0"/>
                <w:sz w:val="18"/>
                <w:lang w:val="en-US"/>
              </w:rPr>
            </w:pPr>
            <w:ins w:id="2638" w:author="Bartlomiej Golebiowski" w:date="2020-08-04T22:19: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sz w:val="18"/>
                  <w:lang w:val="en-US" w:eastAsia="zh-CN"/>
                </w:rPr>
                <w:t>9</w:t>
              </w:r>
            </w:ins>
          </w:p>
        </w:tc>
        <w:tc>
          <w:tcPr>
            <w:tcW w:w="1417" w:type="dxa"/>
            <w:vAlign w:val="bottom"/>
          </w:tcPr>
          <w:p w:rsidR="00A77542" w:rsidRPr="00D65BBF" w:rsidRDefault="00A77542" w:rsidP="00A77542">
            <w:pPr>
              <w:overflowPunct w:val="0"/>
              <w:autoSpaceDE w:val="0"/>
              <w:autoSpaceDN w:val="0"/>
              <w:adjustRightInd w:val="0"/>
              <w:jc w:val="center"/>
              <w:textAlignment w:val="baseline"/>
              <w:rPr>
                <w:ins w:id="2639" w:author="Bartlomiej Golebiowski" w:date="2020-08-04T22:19:00Z"/>
                <w:rFonts w:ascii="Calibri" w:hAnsi="Calibri" w:cs="Calibri"/>
                <w:sz w:val="22"/>
                <w:szCs w:val="22"/>
              </w:rPr>
            </w:pPr>
            <w:ins w:id="2640" w:author="Bartlomiej Golebiowski" w:date="2020-08-04T22:19:00Z">
              <w:r>
                <w:rPr>
                  <w:rFonts w:ascii="Arial" w:hAnsi="Arial"/>
                  <w:lang w:val="en-US" w:eastAsia="zh-CN"/>
                </w:rPr>
                <w:t>-66.8</w:t>
              </w:r>
            </w:ins>
          </w:p>
        </w:tc>
        <w:tc>
          <w:tcPr>
            <w:tcW w:w="1417" w:type="dxa"/>
            <w:vMerge w:val="restart"/>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41" w:author="Bartlomiej Golebiowski" w:date="2020-08-04T22:19:00Z"/>
                <w:rFonts w:ascii="Arial" w:hAnsi="Arial" w:cs="Arial"/>
                <w:sz w:val="18"/>
                <w:lang w:eastAsia="zh-CN"/>
              </w:rPr>
            </w:pPr>
            <w:ins w:id="2642" w:author="Bartlomiej Golebiowski" w:date="2020-08-04T22:20:00Z">
              <w:r>
                <w:rPr>
                  <w:rFonts w:ascii="Arial" w:hAnsi="Arial" w:cs="Arial" w:hint="eastAsia"/>
                  <w:lang w:val="en-US" w:eastAsia="zh-CN"/>
                </w:rPr>
                <w:t xml:space="preserve">-68.2 </w:t>
              </w:r>
            </w:ins>
          </w:p>
        </w:tc>
        <w:tc>
          <w:tcPr>
            <w:tcW w:w="1417" w:type="dxa"/>
            <w:vMerge w:val="restart"/>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43" w:author="Bartlomiej Golebiowski" w:date="2020-08-04T22:19:00Z"/>
                <w:rFonts w:ascii="Arial" w:hAnsi="Arial" w:cs="v5.0.0"/>
                <w:sz w:val="18"/>
              </w:rPr>
            </w:pPr>
            <w:ins w:id="2644" w:author="Bartlomiej Golebiowski" w:date="2020-08-04T22:19:00Z">
              <w:r w:rsidRPr="00D65BBF">
                <w:rPr>
                  <w:rFonts w:ascii="Arial" w:hAnsi="Arial" w:cs="v5.0.0" w:hint="eastAsia"/>
                  <w:sz w:val="18"/>
                  <w:lang w:eastAsia="zh-CN"/>
                </w:rPr>
                <w:t>AWGN</w:t>
              </w:r>
            </w:ins>
          </w:p>
        </w:tc>
      </w:tr>
      <w:tr w:rsidR="00A77542" w:rsidRPr="00D65BBF" w:rsidTr="00A77542">
        <w:trPr>
          <w:cantSplit/>
          <w:trHeight w:val="364"/>
          <w:jc w:val="center"/>
          <w:ins w:id="2645" w:author="Bartlomiej Golebiowski" w:date="2020-08-04T22:19:00Z"/>
        </w:trPr>
        <w:tc>
          <w:tcPr>
            <w:tcW w:w="1417" w:type="dxa"/>
            <w:vMerge/>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46" w:author="Bartlomiej Golebiowski" w:date="2020-08-04T22:19:00Z"/>
                <w:rFonts w:ascii="Arial" w:hAnsi="Arial" w:cs="v5.0.0"/>
                <w:sz w:val="18"/>
                <w:lang w:eastAsia="zh-CN"/>
              </w:rPr>
            </w:pPr>
          </w:p>
        </w:tc>
        <w:tc>
          <w:tcPr>
            <w:tcW w:w="1417" w:type="dxa"/>
          </w:tcPr>
          <w:p w:rsidR="00A77542" w:rsidRPr="00D65BBF" w:rsidRDefault="00A77542" w:rsidP="00A77542">
            <w:pPr>
              <w:keepNext/>
              <w:keepLines/>
              <w:overflowPunct w:val="0"/>
              <w:autoSpaceDE w:val="0"/>
              <w:autoSpaceDN w:val="0"/>
              <w:adjustRightInd w:val="0"/>
              <w:spacing w:after="0"/>
              <w:jc w:val="center"/>
              <w:textAlignment w:val="baseline"/>
              <w:rPr>
                <w:ins w:id="2647" w:author="Bartlomiej Golebiowski" w:date="2020-08-04T22:19:00Z"/>
                <w:rFonts w:ascii="Arial" w:hAnsi="Arial" w:cs="v5.0.0"/>
                <w:sz w:val="18"/>
                <w:lang w:eastAsia="zh-CN"/>
              </w:rPr>
            </w:pPr>
            <w:ins w:id="2648" w:author="Bartlomiej Golebiowski" w:date="2020-08-04T22:19:00Z">
              <w:r w:rsidRPr="00D65BBF">
                <w:rPr>
                  <w:rFonts w:ascii="Arial" w:hAnsi="Arial" w:cs="v5.0.0" w:hint="eastAsia"/>
                  <w:sz w:val="18"/>
                  <w:lang w:eastAsia="zh-CN"/>
                </w:rPr>
                <w:t>30</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49" w:author="Bartlomiej Golebiowski" w:date="2020-08-04T22:19:00Z"/>
                <w:rFonts w:ascii="Arial" w:hAnsi="Arial" w:cs="v5.0.0"/>
                <w:sz w:val="18"/>
                <w:lang w:val="en-US"/>
              </w:rPr>
            </w:pPr>
            <w:ins w:id="2650" w:author="Bartlomiej Golebiowski" w:date="2020-08-04T22:19: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1</w:t>
              </w:r>
              <w:r w:rsidRPr="00D65BBF">
                <w:rPr>
                  <w:rFonts w:ascii="Arial" w:hAnsi="Arial" w:cs="Arial"/>
                  <w:sz w:val="18"/>
                  <w:lang w:val="en-US" w:eastAsia="zh-CN"/>
                </w:rPr>
                <w:t>9</w:t>
              </w:r>
            </w:ins>
          </w:p>
        </w:tc>
        <w:tc>
          <w:tcPr>
            <w:tcW w:w="1417" w:type="dxa"/>
            <w:vAlign w:val="bottom"/>
          </w:tcPr>
          <w:p w:rsidR="00A77542" w:rsidRPr="00D65BBF" w:rsidRDefault="00A77542" w:rsidP="00A77542">
            <w:pPr>
              <w:overflowPunct w:val="0"/>
              <w:autoSpaceDE w:val="0"/>
              <w:autoSpaceDN w:val="0"/>
              <w:adjustRightInd w:val="0"/>
              <w:jc w:val="center"/>
              <w:textAlignment w:val="baseline"/>
              <w:rPr>
                <w:ins w:id="2651" w:author="Bartlomiej Golebiowski" w:date="2020-08-04T22:19:00Z"/>
                <w:rFonts w:ascii="Calibri" w:hAnsi="Calibri" w:cs="Calibri"/>
                <w:sz w:val="22"/>
                <w:szCs w:val="22"/>
              </w:rPr>
            </w:pPr>
            <w:ins w:id="2652" w:author="Bartlomiej Golebiowski" w:date="2020-08-04T22:19:00Z">
              <w:r>
                <w:rPr>
                  <w:rFonts w:ascii="Arial" w:hAnsi="Arial"/>
                  <w:lang w:val="en-US" w:eastAsia="zh-CN"/>
                </w:rPr>
                <w:t>-63.8</w:t>
              </w:r>
            </w:ins>
          </w:p>
        </w:tc>
        <w:tc>
          <w:tcPr>
            <w:tcW w:w="1417" w:type="dxa"/>
            <w:vMerge/>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53" w:author="Bartlomiej Golebiowski" w:date="2020-08-04T22:19:00Z"/>
                <w:rFonts w:ascii="Arial" w:hAnsi="Arial" w:cs="Arial"/>
                <w:sz w:val="18"/>
                <w:lang w:eastAsia="zh-CN"/>
              </w:rPr>
            </w:pPr>
          </w:p>
        </w:tc>
        <w:tc>
          <w:tcPr>
            <w:tcW w:w="1417" w:type="dxa"/>
            <w:vMerge/>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54" w:author="Bartlomiej Golebiowski" w:date="2020-08-04T22:19:00Z"/>
                <w:rFonts w:ascii="Arial" w:hAnsi="Arial" w:cs="v5.0.0"/>
                <w:sz w:val="18"/>
                <w:lang w:eastAsia="zh-CN"/>
              </w:rPr>
            </w:pPr>
          </w:p>
        </w:tc>
      </w:tr>
      <w:tr w:rsidR="00A77542" w:rsidRPr="00D65BBF" w:rsidTr="00A77542">
        <w:trPr>
          <w:cantSplit/>
          <w:jc w:val="center"/>
          <w:ins w:id="2655" w:author="Bartlomiej Golebiowski" w:date="2020-08-04T22:19:00Z"/>
        </w:trPr>
        <w:tc>
          <w:tcPr>
            <w:tcW w:w="1417" w:type="dxa"/>
            <w:vMerge w:val="restart"/>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56" w:author="Bartlomiej Golebiowski" w:date="2020-08-04T22:19:00Z"/>
                <w:rFonts w:ascii="Arial" w:hAnsi="Arial" w:cs="v5.0.0"/>
                <w:sz w:val="18"/>
                <w:lang w:eastAsia="zh-CN"/>
              </w:rPr>
            </w:pPr>
            <w:ins w:id="2657" w:author="Bartlomiej Golebiowski" w:date="2020-08-04T22:19:00Z">
              <w:r w:rsidRPr="00D65BBF">
                <w:rPr>
                  <w:rFonts w:ascii="Arial" w:hAnsi="Arial" w:cs="v5.0.0" w:hint="eastAsia"/>
                  <w:sz w:val="18"/>
                  <w:lang w:eastAsia="zh-CN"/>
                </w:rPr>
                <w:t>40</w:t>
              </w:r>
            </w:ins>
          </w:p>
        </w:tc>
        <w:tc>
          <w:tcPr>
            <w:tcW w:w="1417" w:type="dxa"/>
          </w:tcPr>
          <w:p w:rsidR="00A77542" w:rsidRPr="00D65BBF" w:rsidRDefault="00A77542" w:rsidP="00A77542">
            <w:pPr>
              <w:keepNext/>
              <w:keepLines/>
              <w:overflowPunct w:val="0"/>
              <w:autoSpaceDE w:val="0"/>
              <w:autoSpaceDN w:val="0"/>
              <w:adjustRightInd w:val="0"/>
              <w:spacing w:after="0"/>
              <w:jc w:val="center"/>
              <w:textAlignment w:val="baseline"/>
              <w:rPr>
                <w:ins w:id="2658" w:author="Bartlomiej Golebiowski" w:date="2020-08-04T22:19:00Z"/>
                <w:rFonts w:ascii="Arial" w:hAnsi="Arial" w:cs="v5.0.0"/>
                <w:sz w:val="18"/>
              </w:rPr>
            </w:pPr>
            <w:ins w:id="2659" w:author="Bartlomiej Golebiowski" w:date="2020-08-04T22:19:00Z">
              <w:r w:rsidRPr="00D65BBF">
                <w:rPr>
                  <w:rFonts w:ascii="Arial" w:hAnsi="Arial" w:cs="v5.0.0" w:hint="eastAsia"/>
                  <w:sz w:val="18"/>
                  <w:lang w:eastAsia="zh-CN"/>
                </w:rPr>
                <w:t>15</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60" w:author="Bartlomiej Golebiowski" w:date="2020-08-04T22:19:00Z"/>
                <w:rFonts w:ascii="Arial" w:hAnsi="Arial"/>
                <w:sz w:val="18"/>
              </w:rPr>
            </w:pPr>
            <w:ins w:id="2661" w:author="Bartlomiej Golebiowski" w:date="2020-08-04T22:19: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1</w:t>
              </w:r>
              <w:r w:rsidRPr="00D65BBF">
                <w:rPr>
                  <w:rFonts w:ascii="Arial" w:hAnsi="Arial" w:cs="Arial"/>
                  <w:sz w:val="18"/>
                  <w:lang w:val="en-US" w:eastAsia="zh-CN"/>
                </w:rPr>
                <w:t>1</w:t>
              </w:r>
            </w:ins>
          </w:p>
        </w:tc>
        <w:tc>
          <w:tcPr>
            <w:tcW w:w="1417" w:type="dxa"/>
            <w:vAlign w:val="bottom"/>
          </w:tcPr>
          <w:p w:rsidR="00A77542" w:rsidRPr="00D65BBF" w:rsidRDefault="00A77542" w:rsidP="00A77542">
            <w:pPr>
              <w:overflowPunct w:val="0"/>
              <w:autoSpaceDE w:val="0"/>
              <w:autoSpaceDN w:val="0"/>
              <w:adjustRightInd w:val="0"/>
              <w:jc w:val="center"/>
              <w:textAlignment w:val="baseline"/>
              <w:rPr>
                <w:ins w:id="2662" w:author="Bartlomiej Golebiowski" w:date="2020-08-04T22:19:00Z"/>
                <w:rFonts w:ascii="Calibri" w:hAnsi="Calibri" w:cs="Calibri"/>
                <w:sz w:val="22"/>
                <w:szCs w:val="22"/>
              </w:rPr>
            </w:pPr>
            <w:ins w:id="2663" w:author="Bartlomiej Golebiowski" w:date="2020-08-04T22:19:00Z">
              <w:r>
                <w:rPr>
                  <w:rFonts w:ascii="Arial" w:hAnsi="Arial"/>
                  <w:lang w:val="en-US" w:eastAsia="zh-CN"/>
                </w:rPr>
                <w:t>-63.7</w:t>
              </w:r>
            </w:ins>
          </w:p>
        </w:tc>
        <w:tc>
          <w:tcPr>
            <w:tcW w:w="1417" w:type="dxa"/>
            <w:vMerge w:val="restart"/>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64" w:author="Bartlomiej Golebiowski" w:date="2020-08-04T22:19:00Z"/>
                <w:rFonts w:ascii="Arial" w:hAnsi="Arial" w:cs="Arial"/>
                <w:sz w:val="18"/>
                <w:lang w:eastAsia="zh-CN"/>
              </w:rPr>
            </w:pPr>
            <w:ins w:id="2665" w:author="Bartlomiej Golebiowski" w:date="2020-08-04T22:20:00Z">
              <w:r>
                <w:rPr>
                  <w:rFonts w:ascii="Arial" w:hAnsi="Arial" w:cs="Arial" w:hint="eastAsia"/>
                  <w:lang w:val="en-US" w:eastAsia="zh-CN"/>
                </w:rPr>
                <w:t xml:space="preserve">-65.1 </w:t>
              </w:r>
            </w:ins>
          </w:p>
        </w:tc>
        <w:tc>
          <w:tcPr>
            <w:tcW w:w="1417" w:type="dxa"/>
            <w:vMerge w:val="restart"/>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66" w:author="Bartlomiej Golebiowski" w:date="2020-08-04T22:19:00Z"/>
                <w:rFonts w:ascii="Arial" w:hAnsi="Arial" w:cs="v5.0.0"/>
                <w:sz w:val="18"/>
              </w:rPr>
            </w:pPr>
            <w:ins w:id="2667" w:author="Bartlomiej Golebiowski" w:date="2020-08-04T22:19:00Z">
              <w:r w:rsidRPr="00D65BBF">
                <w:rPr>
                  <w:rFonts w:ascii="Arial" w:hAnsi="Arial" w:cs="v5.0.0" w:hint="eastAsia"/>
                  <w:sz w:val="18"/>
                  <w:lang w:eastAsia="zh-CN"/>
                </w:rPr>
                <w:t>AWGN</w:t>
              </w:r>
            </w:ins>
          </w:p>
        </w:tc>
      </w:tr>
      <w:tr w:rsidR="00A77542" w:rsidRPr="00D65BBF" w:rsidTr="00A77542">
        <w:trPr>
          <w:cantSplit/>
          <w:trHeight w:val="284"/>
          <w:jc w:val="center"/>
          <w:ins w:id="2668" w:author="Bartlomiej Golebiowski" w:date="2020-08-04T22:19:00Z"/>
        </w:trPr>
        <w:tc>
          <w:tcPr>
            <w:tcW w:w="1417" w:type="dxa"/>
            <w:vMerge/>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69" w:author="Bartlomiej Golebiowski" w:date="2020-08-04T22:19:00Z"/>
                <w:rFonts w:ascii="Arial" w:hAnsi="Arial" w:cs="v5.0.0"/>
                <w:sz w:val="18"/>
                <w:lang w:eastAsia="zh-CN"/>
              </w:rPr>
            </w:pPr>
          </w:p>
        </w:tc>
        <w:tc>
          <w:tcPr>
            <w:tcW w:w="1417" w:type="dxa"/>
          </w:tcPr>
          <w:p w:rsidR="00A77542" w:rsidRPr="00D65BBF" w:rsidRDefault="00A77542" w:rsidP="00A77542">
            <w:pPr>
              <w:keepNext/>
              <w:keepLines/>
              <w:overflowPunct w:val="0"/>
              <w:autoSpaceDE w:val="0"/>
              <w:autoSpaceDN w:val="0"/>
              <w:adjustRightInd w:val="0"/>
              <w:spacing w:after="0"/>
              <w:jc w:val="center"/>
              <w:textAlignment w:val="baseline"/>
              <w:rPr>
                <w:ins w:id="2670" w:author="Bartlomiej Golebiowski" w:date="2020-08-04T22:19:00Z"/>
                <w:rFonts w:ascii="Arial" w:hAnsi="Arial" w:cs="v5.0.0"/>
                <w:sz w:val="18"/>
              </w:rPr>
            </w:pPr>
            <w:ins w:id="2671" w:author="Bartlomiej Golebiowski" w:date="2020-08-04T22:19:00Z">
              <w:r w:rsidRPr="00D65BBF">
                <w:rPr>
                  <w:rFonts w:ascii="Arial" w:hAnsi="Arial" w:cs="v5.0.0" w:hint="eastAsia"/>
                  <w:sz w:val="18"/>
                  <w:lang w:eastAsia="zh-CN"/>
                </w:rPr>
                <w:t>30</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72" w:author="Bartlomiej Golebiowski" w:date="2020-08-04T22:19:00Z"/>
                <w:rFonts w:ascii="Arial" w:hAnsi="Arial"/>
                <w:sz w:val="18"/>
                <w:lang w:val="en-US"/>
              </w:rPr>
            </w:pPr>
            <w:ins w:id="2673" w:author="Bartlomiej Golebiowski" w:date="2020-08-04T22:19: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1</w:t>
              </w:r>
              <w:r w:rsidRPr="00D65BBF">
                <w:rPr>
                  <w:rFonts w:ascii="Arial" w:hAnsi="Arial" w:cs="Arial"/>
                  <w:sz w:val="18"/>
                  <w:lang w:val="en-US" w:eastAsia="zh-CN"/>
                </w:rPr>
                <w:t>2</w:t>
              </w:r>
            </w:ins>
          </w:p>
        </w:tc>
        <w:tc>
          <w:tcPr>
            <w:tcW w:w="1417" w:type="dxa"/>
            <w:vAlign w:val="bottom"/>
          </w:tcPr>
          <w:p w:rsidR="00A77542" w:rsidRPr="00D65BBF" w:rsidRDefault="00A77542" w:rsidP="00A77542">
            <w:pPr>
              <w:overflowPunct w:val="0"/>
              <w:autoSpaceDE w:val="0"/>
              <w:autoSpaceDN w:val="0"/>
              <w:adjustRightInd w:val="0"/>
              <w:jc w:val="center"/>
              <w:textAlignment w:val="baseline"/>
              <w:rPr>
                <w:ins w:id="2674" w:author="Bartlomiej Golebiowski" w:date="2020-08-04T22:19:00Z"/>
                <w:rFonts w:ascii="Calibri" w:hAnsi="Calibri" w:cs="Calibri"/>
                <w:sz w:val="22"/>
                <w:szCs w:val="22"/>
              </w:rPr>
            </w:pPr>
            <w:ins w:id="2675" w:author="Bartlomiej Golebiowski" w:date="2020-08-04T22:19:00Z">
              <w:r>
                <w:rPr>
                  <w:rFonts w:ascii="Arial" w:hAnsi="Arial"/>
                  <w:lang w:val="en-US" w:eastAsia="zh-CN"/>
                </w:rPr>
                <w:t>-60.7</w:t>
              </w:r>
            </w:ins>
          </w:p>
        </w:tc>
        <w:tc>
          <w:tcPr>
            <w:tcW w:w="1417" w:type="dxa"/>
            <w:vMerge/>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76" w:author="Bartlomiej Golebiowski" w:date="2020-08-04T22:19:00Z"/>
                <w:rFonts w:ascii="Arial" w:hAnsi="Arial" w:cs="Arial"/>
                <w:sz w:val="18"/>
                <w:lang w:eastAsia="zh-CN"/>
              </w:rPr>
            </w:pPr>
          </w:p>
        </w:tc>
        <w:tc>
          <w:tcPr>
            <w:tcW w:w="1417" w:type="dxa"/>
            <w:vMerge/>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77" w:author="Bartlomiej Golebiowski" w:date="2020-08-04T22:19:00Z"/>
                <w:rFonts w:ascii="Arial" w:hAnsi="Arial" w:cs="v5.0.0"/>
                <w:sz w:val="18"/>
                <w:lang w:eastAsia="zh-CN"/>
              </w:rPr>
            </w:pPr>
          </w:p>
        </w:tc>
      </w:tr>
      <w:tr w:rsidR="00A77542" w:rsidRPr="00D65BBF" w:rsidTr="00A77542">
        <w:trPr>
          <w:cantSplit/>
          <w:trHeight w:val="318"/>
          <w:jc w:val="center"/>
          <w:ins w:id="2678" w:author="Bartlomiej Golebiowski" w:date="2020-08-04T22:19:00Z"/>
        </w:trPr>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79" w:author="Bartlomiej Golebiowski" w:date="2020-08-04T22:19:00Z"/>
                <w:rFonts w:ascii="Arial" w:hAnsi="Arial" w:cs="v5.0.0"/>
                <w:sz w:val="18"/>
                <w:lang w:eastAsia="zh-CN"/>
              </w:rPr>
            </w:pPr>
            <w:ins w:id="2680" w:author="Bartlomiej Golebiowski" w:date="2020-08-04T22:19:00Z">
              <w:r w:rsidRPr="00D65BBF">
                <w:rPr>
                  <w:rFonts w:ascii="Arial" w:hAnsi="Arial" w:cs="v5.0.0" w:hint="eastAsia"/>
                  <w:sz w:val="18"/>
                  <w:lang w:eastAsia="zh-CN"/>
                </w:rPr>
                <w:t>60</w:t>
              </w:r>
            </w:ins>
          </w:p>
        </w:tc>
        <w:tc>
          <w:tcPr>
            <w:tcW w:w="1417" w:type="dxa"/>
          </w:tcPr>
          <w:p w:rsidR="00A77542" w:rsidRPr="00D65BBF" w:rsidRDefault="00A77542" w:rsidP="00A77542">
            <w:pPr>
              <w:keepNext/>
              <w:keepLines/>
              <w:overflowPunct w:val="0"/>
              <w:autoSpaceDE w:val="0"/>
              <w:autoSpaceDN w:val="0"/>
              <w:adjustRightInd w:val="0"/>
              <w:spacing w:after="0"/>
              <w:jc w:val="center"/>
              <w:textAlignment w:val="baseline"/>
              <w:rPr>
                <w:ins w:id="2681" w:author="Bartlomiej Golebiowski" w:date="2020-08-04T22:19:00Z"/>
                <w:rFonts w:ascii="Arial" w:hAnsi="Arial" w:cs="v5.0.0"/>
                <w:sz w:val="18"/>
              </w:rPr>
            </w:pPr>
            <w:ins w:id="2682" w:author="Bartlomiej Golebiowski" w:date="2020-08-04T22:19:00Z">
              <w:r w:rsidRPr="00D65BBF">
                <w:rPr>
                  <w:rFonts w:ascii="Arial" w:hAnsi="Arial" w:cs="v5.0.0" w:hint="eastAsia"/>
                  <w:sz w:val="18"/>
                  <w:lang w:eastAsia="zh-CN"/>
                </w:rPr>
                <w:t>30</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83" w:author="Bartlomiej Golebiowski" w:date="2020-08-04T22:19:00Z"/>
                <w:rFonts w:ascii="Arial" w:hAnsi="Arial"/>
                <w:sz w:val="18"/>
                <w:lang w:val="en-US"/>
              </w:rPr>
            </w:pPr>
            <w:ins w:id="2684" w:author="Bartlomiej Golebiowski" w:date="2020-08-04T22:19: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1</w:t>
              </w:r>
              <w:r w:rsidRPr="00D65BBF">
                <w:rPr>
                  <w:rFonts w:ascii="Arial" w:hAnsi="Arial" w:cs="Arial"/>
                  <w:sz w:val="18"/>
                  <w:lang w:val="en-US" w:eastAsia="zh-CN"/>
                </w:rPr>
                <w:t>3</w:t>
              </w:r>
            </w:ins>
          </w:p>
        </w:tc>
        <w:tc>
          <w:tcPr>
            <w:tcW w:w="1417" w:type="dxa"/>
            <w:vAlign w:val="bottom"/>
          </w:tcPr>
          <w:p w:rsidR="00A77542" w:rsidRPr="00D65BBF" w:rsidRDefault="00A77542" w:rsidP="00A77542">
            <w:pPr>
              <w:overflowPunct w:val="0"/>
              <w:autoSpaceDE w:val="0"/>
              <w:autoSpaceDN w:val="0"/>
              <w:adjustRightInd w:val="0"/>
              <w:jc w:val="center"/>
              <w:textAlignment w:val="baseline"/>
              <w:rPr>
                <w:ins w:id="2685" w:author="Bartlomiej Golebiowski" w:date="2020-08-04T22:19:00Z"/>
                <w:rFonts w:ascii="Calibri" w:hAnsi="Calibri" w:cs="Calibri"/>
                <w:sz w:val="22"/>
                <w:szCs w:val="22"/>
              </w:rPr>
            </w:pPr>
            <w:ins w:id="2686" w:author="Bartlomiej Golebiowski" w:date="2020-08-04T22:19:00Z">
              <w:r>
                <w:rPr>
                  <w:rFonts w:ascii="Arial" w:hAnsi="Arial"/>
                  <w:lang w:val="en-US" w:eastAsia="zh-CN"/>
                </w:rPr>
                <w:t>-58.9</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87" w:author="Bartlomiej Golebiowski" w:date="2020-08-04T22:19:00Z"/>
                <w:rFonts w:ascii="Arial" w:hAnsi="Arial" w:cs="Arial"/>
                <w:sz w:val="18"/>
                <w:lang w:eastAsia="zh-CN"/>
              </w:rPr>
            </w:pPr>
            <w:ins w:id="2688" w:author="Bartlomiej Golebiowski" w:date="2020-08-04T22:20:00Z">
              <w:r>
                <w:rPr>
                  <w:rFonts w:ascii="Arial" w:hAnsi="Arial" w:cs="Arial" w:hint="eastAsia"/>
                  <w:lang w:val="en-US" w:eastAsia="zh-CN"/>
                </w:rPr>
                <w:t xml:space="preserve">-63.3 </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89" w:author="Bartlomiej Golebiowski" w:date="2020-08-04T22:19:00Z"/>
                <w:rFonts w:ascii="Arial" w:hAnsi="Arial" w:cs="v5.0.0"/>
                <w:sz w:val="18"/>
                <w:lang w:eastAsia="zh-CN"/>
              </w:rPr>
            </w:pPr>
            <w:ins w:id="2690" w:author="Bartlomiej Golebiowski" w:date="2020-08-04T22:19:00Z">
              <w:r w:rsidRPr="00D65BBF">
                <w:rPr>
                  <w:rFonts w:ascii="Arial" w:hAnsi="Arial" w:cs="v5.0.0" w:hint="eastAsia"/>
                  <w:sz w:val="18"/>
                  <w:lang w:eastAsia="zh-CN"/>
                </w:rPr>
                <w:t>AWGN</w:t>
              </w:r>
            </w:ins>
          </w:p>
        </w:tc>
      </w:tr>
      <w:tr w:rsidR="00A77542" w:rsidRPr="00D65BBF" w:rsidTr="00A77542">
        <w:trPr>
          <w:cantSplit/>
          <w:trHeight w:val="281"/>
          <w:jc w:val="center"/>
          <w:ins w:id="2691" w:author="Bartlomiej Golebiowski" w:date="2020-08-04T22:19:00Z"/>
        </w:trPr>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92" w:author="Bartlomiej Golebiowski" w:date="2020-08-04T22:19:00Z"/>
                <w:rFonts w:ascii="Arial" w:hAnsi="Arial" w:cs="v5.0.0"/>
                <w:sz w:val="18"/>
                <w:lang w:eastAsia="zh-CN"/>
              </w:rPr>
            </w:pPr>
            <w:ins w:id="2693" w:author="Bartlomiej Golebiowski" w:date="2020-08-04T22:19:00Z">
              <w:r w:rsidRPr="00D65BBF">
                <w:rPr>
                  <w:rFonts w:ascii="Arial" w:hAnsi="Arial" w:cs="v5.0.0" w:hint="eastAsia"/>
                  <w:sz w:val="18"/>
                  <w:lang w:eastAsia="zh-CN"/>
                </w:rPr>
                <w:t>80</w:t>
              </w:r>
            </w:ins>
          </w:p>
        </w:tc>
        <w:tc>
          <w:tcPr>
            <w:tcW w:w="1417" w:type="dxa"/>
          </w:tcPr>
          <w:p w:rsidR="00A77542" w:rsidRPr="00D65BBF" w:rsidRDefault="00A77542" w:rsidP="00A77542">
            <w:pPr>
              <w:keepNext/>
              <w:keepLines/>
              <w:overflowPunct w:val="0"/>
              <w:autoSpaceDE w:val="0"/>
              <w:autoSpaceDN w:val="0"/>
              <w:adjustRightInd w:val="0"/>
              <w:spacing w:after="0"/>
              <w:jc w:val="center"/>
              <w:textAlignment w:val="baseline"/>
              <w:rPr>
                <w:ins w:id="2694" w:author="Bartlomiej Golebiowski" w:date="2020-08-04T22:19:00Z"/>
                <w:rFonts w:ascii="Arial" w:hAnsi="Arial" w:cs="v5.0.0"/>
                <w:sz w:val="18"/>
              </w:rPr>
            </w:pPr>
            <w:ins w:id="2695" w:author="Bartlomiej Golebiowski" w:date="2020-08-04T22:19:00Z">
              <w:r w:rsidRPr="00D65BBF">
                <w:rPr>
                  <w:rFonts w:ascii="Arial" w:hAnsi="Arial" w:cs="v5.0.0" w:hint="eastAsia"/>
                  <w:sz w:val="18"/>
                  <w:lang w:eastAsia="zh-CN"/>
                </w:rPr>
                <w:t>30</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696" w:author="Bartlomiej Golebiowski" w:date="2020-08-04T22:19:00Z"/>
                <w:rFonts w:ascii="Arial" w:hAnsi="Arial"/>
                <w:sz w:val="18"/>
                <w:lang w:val="en-US"/>
              </w:rPr>
            </w:pPr>
            <w:ins w:id="2697" w:author="Bartlomiej Golebiowski" w:date="2020-08-04T22:19: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1</w:t>
              </w:r>
              <w:r w:rsidRPr="00D65BBF">
                <w:rPr>
                  <w:rFonts w:ascii="Arial" w:hAnsi="Arial" w:cs="Arial"/>
                  <w:sz w:val="18"/>
                  <w:lang w:val="en-US" w:eastAsia="zh-CN"/>
                </w:rPr>
                <w:t>4</w:t>
              </w:r>
            </w:ins>
          </w:p>
        </w:tc>
        <w:tc>
          <w:tcPr>
            <w:tcW w:w="1417" w:type="dxa"/>
            <w:vAlign w:val="bottom"/>
          </w:tcPr>
          <w:p w:rsidR="00A77542" w:rsidRPr="00D65BBF" w:rsidRDefault="00A77542" w:rsidP="00A77542">
            <w:pPr>
              <w:overflowPunct w:val="0"/>
              <w:autoSpaceDE w:val="0"/>
              <w:autoSpaceDN w:val="0"/>
              <w:adjustRightInd w:val="0"/>
              <w:jc w:val="center"/>
              <w:textAlignment w:val="baseline"/>
              <w:rPr>
                <w:ins w:id="2698" w:author="Bartlomiej Golebiowski" w:date="2020-08-04T22:19:00Z"/>
                <w:rFonts w:ascii="Calibri" w:hAnsi="Calibri" w:cs="Calibri"/>
                <w:sz w:val="22"/>
                <w:szCs w:val="22"/>
              </w:rPr>
            </w:pPr>
            <w:ins w:id="2699" w:author="Bartlomiej Golebiowski" w:date="2020-08-04T22:19:00Z">
              <w:r>
                <w:rPr>
                  <w:rFonts w:ascii="Arial" w:hAnsi="Arial"/>
                  <w:lang w:val="en-US" w:eastAsia="zh-CN"/>
                </w:rPr>
                <w:t>-57.7</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700" w:author="Bartlomiej Golebiowski" w:date="2020-08-04T22:19:00Z"/>
                <w:rFonts w:ascii="Arial" w:hAnsi="Arial" w:cs="Arial"/>
                <w:sz w:val="18"/>
                <w:lang w:eastAsia="zh-CN"/>
              </w:rPr>
            </w:pPr>
            <w:ins w:id="2701" w:author="Bartlomiej Golebiowski" w:date="2020-08-04T22:20:00Z">
              <w:r>
                <w:rPr>
                  <w:rFonts w:ascii="Arial" w:hAnsi="Arial" w:cs="Arial" w:hint="eastAsia"/>
                  <w:lang w:val="en-US" w:eastAsia="zh-CN"/>
                </w:rPr>
                <w:t xml:space="preserve">-62.1 </w:t>
              </w:r>
            </w:ins>
          </w:p>
        </w:tc>
        <w:tc>
          <w:tcPr>
            <w:tcW w:w="1417" w:type="dxa"/>
            <w:vAlign w:val="center"/>
          </w:tcPr>
          <w:p w:rsidR="00A77542" w:rsidRPr="00D65BBF" w:rsidRDefault="00A77542" w:rsidP="00A77542">
            <w:pPr>
              <w:keepNext/>
              <w:keepLines/>
              <w:overflowPunct w:val="0"/>
              <w:autoSpaceDE w:val="0"/>
              <w:autoSpaceDN w:val="0"/>
              <w:adjustRightInd w:val="0"/>
              <w:spacing w:after="0"/>
              <w:jc w:val="center"/>
              <w:textAlignment w:val="baseline"/>
              <w:rPr>
                <w:ins w:id="2702" w:author="Bartlomiej Golebiowski" w:date="2020-08-04T22:19:00Z"/>
                <w:rFonts w:ascii="Arial" w:hAnsi="Arial" w:cs="v5.0.0"/>
                <w:sz w:val="18"/>
                <w:lang w:eastAsia="zh-CN"/>
              </w:rPr>
            </w:pPr>
            <w:ins w:id="2703" w:author="Bartlomiej Golebiowski" w:date="2020-08-04T22:19:00Z">
              <w:r w:rsidRPr="00D65BBF">
                <w:rPr>
                  <w:rFonts w:ascii="Arial" w:hAnsi="Arial" w:cs="v5.0.0" w:hint="eastAsia"/>
                  <w:sz w:val="18"/>
                  <w:lang w:eastAsia="zh-CN"/>
                </w:rPr>
                <w:t>AWGN</w:t>
              </w:r>
            </w:ins>
          </w:p>
        </w:tc>
      </w:tr>
      <w:tr w:rsidR="00A77542" w:rsidRPr="00D65BBF" w:rsidTr="00A42993">
        <w:trPr>
          <w:cantSplit/>
          <w:jc w:val="center"/>
          <w:ins w:id="2704" w:author="Bartlomiej Golebiowski" w:date="2020-08-04T22:19:00Z"/>
        </w:trPr>
        <w:tc>
          <w:tcPr>
            <w:tcW w:w="8502" w:type="dxa"/>
            <w:gridSpan w:val="6"/>
            <w:vAlign w:val="center"/>
          </w:tcPr>
          <w:p w:rsidR="00A77542" w:rsidRPr="00D65BBF" w:rsidRDefault="00A77542" w:rsidP="00A42993">
            <w:pPr>
              <w:keepNext/>
              <w:keepLines/>
              <w:overflowPunct w:val="0"/>
              <w:autoSpaceDE w:val="0"/>
              <w:autoSpaceDN w:val="0"/>
              <w:adjustRightInd w:val="0"/>
              <w:spacing w:after="0"/>
              <w:ind w:left="851" w:hanging="851"/>
              <w:textAlignment w:val="baseline"/>
              <w:rPr>
                <w:ins w:id="2705" w:author="Bartlomiej Golebiowski" w:date="2020-08-04T22:19:00Z"/>
                <w:rFonts w:ascii="Arial" w:hAnsi="Arial"/>
                <w:sz w:val="18"/>
              </w:rPr>
            </w:pPr>
            <w:ins w:id="2706" w:author="Bartlomiej Golebiowski" w:date="2020-08-04T22:19:00Z">
              <w:r w:rsidRPr="00D65BBF">
                <w:rPr>
                  <w:rFonts w:ascii="Arial" w:hAnsi="Arial"/>
                  <w:sz w:val="18"/>
                </w:rPr>
                <w:t>NOTE:</w:t>
              </w:r>
              <w:r w:rsidRPr="00D65BBF">
                <w:rPr>
                  <w:rFonts w:ascii="Arial" w:hAnsi="Arial"/>
                  <w:sz w:val="18"/>
                </w:rPr>
                <w:tab/>
                <w:t xml:space="preserve">The wanted signal mean power is the power level of a single instance of the corresponding reference measurement channel. </w:t>
              </w:r>
              <w:r w:rsidRPr="00D65BBF">
                <w:rPr>
                  <w:rFonts w:ascii="Arial" w:hAnsi="Arial" w:cs="Arial"/>
                  <w:sz w:val="18"/>
                </w:rPr>
                <w:t xml:space="preserve">This requirement shall be met for each </w:t>
              </w:r>
              <w:r w:rsidRPr="00D65BBF">
                <w:rPr>
                  <w:rFonts w:ascii="Arial" w:hAnsi="Arial" w:cs="Arial" w:hint="eastAsia"/>
                  <w:sz w:val="18"/>
                  <w:lang w:val="en-US" w:eastAsia="zh-CN"/>
                </w:rPr>
                <w:t>interleaved</w:t>
              </w:r>
              <w:r w:rsidRPr="00D65BBF">
                <w:rPr>
                  <w:rFonts w:ascii="Arial" w:hAnsi="Arial" w:cs="Arial"/>
                  <w:sz w:val="18"/>
                </w:rPr>
                <w:t xml:space="preserve"> application of a single instance of the reference measurement channel mapped to disjoint frequency ranges with a width corresponding to the number of resource blocks of the reference measurement channel each</w:t>
              </w:r>
              <w:r w:rsidRPr="00D65BBF">
                <w:rPr>
                  <w:rFonts w:ascii="Arial" w:hAnsi="Arial" w:cs="Arial"/>
                  <w:sz w:val="18"/>
                  <w:lang w:eastAsia="ko-KR"/>
                </w:rPr>
                <w:t>.</w:t>
              </w:r>
            </w:ins>
          </w:p>
        </w:tc>
      </w:tr>
    </w:tbl>
    <w:p w:rsidR="00A77542" w:rsidRPr="00E26D09" w:rsidRDefault="00A77542" w:rsidP="00A77542">
      <w:pPr>
        <w:rPr>
          <w:ins w:id="2707" w:author="Bartlomiej Golebiowski" w:date="2020-08-04T22:19:00Z"/>
        </w:rPr>
      </w:pPr>
    </w:p>
    <w:p w:rsidR="00044290" w:rsidRPr="00D65BBF" w:rsidRDefault="00044290" w:rsidP="00044290">
      <w:pPr>
        <w:keepNext/>
        <w:keepLines/>
        <w:spacing w:before="60"/>
        <w:jc w:val="center"/>
        <w:rPr>
          <w:ins w:id="2708" w:author="Golebiowski, Bartlomiej (Nokia - PL/Wroclaw)" w:date="2020-08-27T20:01:00Z"/>
          <w:rFonts w:ascii="Arial" w:hAnsi="Arial"/>
          <w:b/>
        </w:rPr>
      </w:pPr>
      <w:ins w:id="2709" w:author="Golebiowski, Bartlomiej (Nokia - PL/Wroclaw)" w:date="2020-08-27T20:01:00Z">
        <w:r w:rsidRPr="00D65BBF">
          <w:rPr>
            <w:rFonts w:ascii="Arial" w:hAnsi="Arial"/>
            <w:b/>
          </w:rPr>
          <w:lastRenderedPageBreak/>
          <w:t>Table 7.3.2-3</w:t>
        </w:r>
        <w:r>
          <w:rPr>
            <w:rFonts w:ascii="Arial" w:hAnsi="Arial"/>
            <w:b/>
          </w:rPr>
          <w:t>c</w:t>
        </w:r>
        <w:r w:rsidRPr="00D65BBF">
          <w:rPr>
            <w:rFonts w:ascii="Arial" w:hAnsi="Arial"/>
            <w:b/>
          </w:rPr>
          <w:t xml:space="preserve">: </w:t>
        </w:r>
      </w:ins>
      <w:ins w:id="2710" w:author="Golebiowski, Bartlomiej (Nokia - PL/Wroclaw)" w:date="2020-08-27T21:54:00Z">
        <w:r w:rsidR="00E938DE">
          <w:rPr>
            <w:rFonts w:ascii="Arial" w:hAnsi="Arial"/>
            <w:b/>
          </w:rPr>
          <w:t>Local area</w:t>
        </w:r>
      </w:ins>
      <w:ins w:id="2711" w:author="Golebiowski, Bartlomiej (Nokia - PL/Wroclaw)" w:date="2020-08-27T20:16:00Z">
        <w:r w:rsidR="004C3A59">
          <w:rPr>
            <w:rFonts w:ascii="Arial" w:hAnsi="Arial"/>
            <w:b/>
          </w:rPr>
          <w:t xml:space="preserve"> </w:t>
        </w:r>
      </w:ins>
      <w:ins w:id="2712" w:author="Golebiowski, Bartlomiej (Nokia - PL/Wroclaw)" w:date="2020-08-27T20:01:00Z">
        <w:r w:rsidRPr="00D65BBF">
          <w:rPr>
            <w:rFonts w:ascii="Arial" w:hAnsi="Arial"/>
            <w:b/>
          </w:rPr>
          <w:t xml:space="preserve">BS dynamic range for </w:t>
        </w:r>
        <w:r>
          <w:rPr>
            <w:rFonts w:ascii="Arial" w:hAnsi="Arial"/>
            <w:b/>
          </w:rPr>
          <w:t>band n96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044290" w:rsidRPr="00D65BBF" w:rsidTr="005E0F55">
        <w:trPr>
          <w:cantSplit/>
          <w:jc w:val="center"/>
          <w:ins w:id="2713" w:author="Golebiowski, Bartlomiej (Nokia - PL/Wroclaw)" w:date="2020-08-27T20:01:00Z"/>
        </w:trPr>
        <w:tc>
          <w:tcPr>
            <w:tcW w:w="1417" w:type="dxa"/>
            <w:vAlign w:val="center"/>
          </w:tcPr>
          <w:p w:rsidR="00044290" w:rsidRPr="00D65BBF" w:rsidRDefault="00044290" w:rsidP="005E0F55">
            <w:pPr>
              <w:keepNext/>
              <w:keepLines/>
              <w:overflowPunct w:val="0"/>
              <w:autoSpaceDE w:val="0"/>
              <w:autoSpaceDN w:val="0"/>
              <w:adjustRightInd w:val="0"/>
              <w:spacing w:after="0"/>
              <w:jc w:val="center"/>
              <w:textAlignment w:val="baseline"/>
              <w:rPr>
                <w:ins w:id="2714" w:author="Golebiowski, Bartlomiej (Nokia - PL/Wroclaw)" w:date="2020-08-27T20:01:00Z"/>
                <w:rFonts w:ascii="Arial" w:hAnsi="Arial" w:cs="v5.0.0"/>
                <w:b/>
                <w:sz w:val="18"/>
              </w:rPr>
            </w:pPr>
          </w:p>
          <w:p w:rsidR="00044290" w:rsidRPr="00D65BBF" w:rsidRDefault="00044290" w:rsidP="005E0F55">
            <w:pPr>
              <w:keepNext/>
              <w:keepLines/>
              <w:overflowPunct w:val="0"/>
              <w:autoSpaceDE w:val="0"/>
              <w:autoSpaceDN w:val="0"/>
              <w:adjustRightInd w:val="0"/>
              <w:spacing w:after="0"/>
              <w:jc w:val="center"/>
              <w:textAlignment w:val="baseline"/>
              <w:rPr>
                <w:ins w:id="2715" w:author="Golebiowski, Bartlomiej (Nokia - PL/Wroclaw)" w:date="2020-08-27T20:01:00Z"/>
                <w:rFonts w:ascii="Arial" w:hAnsi="Arial" w:cs="v5.0.0"/>
                <w:b/>
                <w:sz w:val="18"/>
              </w:rPr>
            </w:pPr>
            <w:ins w:id="2716" w:author="Golebiowski, Bartlomiej (Nokia - PL/Wroclaw)" w:date="2020-08-27T20:01:00Z">
              <w:r w:rsidRPr="00D65BBF">
                <w:rPr>
                  <w:rFonts w:ascii="Arial" w:hAnsi="Arial" w:cs="v5.0.0"/>
                  <w:b/>
                  <w:i/>
                  <w:sz w:val="18"/>
                </w:rPr>
                <w:t>BS channel bandwidth</w:t>
              </w:r>
              <w:r w:rsidRPr="00D65BBF">
                <w:rPr>
                  <w:rFonts w:ascii="Arial" w:hAnsi="Arial" w:cs="v5.0.0"/>
                  <w:b/>
                  <w:sz w:val="18"/>
                </w:rPr>
                <w:t xml:space="preserve"> (MHz)</w:t>
              </w:r>
            </w:ins>
          </w:p>
        </w:tc>
        <w:tc>
          <w:tcPr>
            <w:tcW w:w="1417" w:type="dxa"/>
          </w:tcPr>
          <w:p w:rsidR="00044290" w:rsidRPr="00D65BBF" w:rsidRDefault="00044290" w:rsidP="005E0F55">
            <w:pPr>
              <w:keepNext/>
              <w:keepLines/>
              <w:overflowPunct w:val="0"/>
              <w:autoSpaceDE w:val="0"/>
              <w:autoSpaceDN w:val="0"/>
              <w:adjustRightInd w:val="0"/>
              <w:spacing w:after="0"/>
              <w:jc w:val="center"/>
              <w:textAlignment w:val="baseline"/>
              <w:rPr>
                <w:ins w:id="2717" w:author="Golebiowski, Bartlomiej (Nokia - PL/Wroclaw)" w:date="2020-08-27T20:01:00Z"/>
                <w:rFonts w:ascii="Arial" w:hAnsi="Arial" w:cs="v5.0.0"/>
                <w:b/>
                <w:sz w:val="18"/>
                <w:lang w:eastAsia="zh-CN"/>
              </w:rPr>
            </w:pPr>
            <w:ins w:id="2718" w:author="Golebiowski, Bartlomiej (Nokia - PL/Wroclaw)" w:date="2020-08-27T20:01:00Z">
              <w:r w:rsidRPr="00D65BBF">
                <w:rPr>
                  <w:rFonts w:ascii="Arial" w:hAnsi="Arial" w:cs="v5.0.0"/>
                  <w:b/>
                  <w:sz w:val="18"/>
                  <w:lang w:eastAsia="zh-CN"/>
                </w:rPr>
                <w:t>S</w:t>
              </w:r>
              <w:r w:rsidRPr="00D65BBF">
                <w:rPr>
                  <w:rFonts w:ascii="Arial" w:hAnsi="Arial" w:cs="v5.0.0" w:hint="eastAsia"/>
                  <w:b/>
                  <w:sz w:val="18"/>
                  <w:lang w:eastAsia="zh-CN"/>
                </w:rPr>
                <w:t>ubcarrier spacing (kHz)</w:t>
              </w:r>
            </w:ins>
          </w:p>
        </w:tc>
        <w:tc>
          <w:tcPr>
            <w:tcW w:w="1417" w:type="dxa"/>
          </w:tcPr>
          <w:p w:rsidR="00044290" w:rsidRPr="00D65BBF" w:rsidRDefault="00044290" w:rsidP="005E0F55">
            <w:pPr>
              <w:keepNext/>
              <w:keepLines/>
              <w:overflowPunct w:val="0"/>
              <w:autoSpaceDE w:val="0"/>
              <w:autoSpaceDN w:val="0"/>
              <w:adjustRightInd w:val="0"/>
              <w:spacing w:after="0"/>
              <w:jc w:val="center"/>
              <w:textAlignment w:val="baseline"/>
              <w:rPr>
                <w:ins w:id="2719" w:author="Golebiowski, Bartlomiej (Nokia - PL/Wroclaw)" w:date="2020-08-27T20:01:00Z"/>
                <w:rFonts w:ascii="Arial" w:hAnsi="Arial" w:cs="v5.0.0"/>
                <w:b/>
                <w:sz w:val="18"/>
              </w:rPr>
            </w:pPr>
            <w:ins w:id="2720" w:author="Golebiowski, Bartlomiej (Nokia - PL/Wroclaw)" w:date="2020-08-27T20:01:00Z">
              <w:r w:rsidRPr="00D65BBF">
                <w:rPr>
                  <w:rFonts w:ascii="Arial" w:hAnsi="Arial" w:cs="v5.0.0"/>
                  <w:b/>
                  <w:sz w:val="18"/>
                </w:rPr>
                <w:t>Reference measurement channel</w:t>
              </w:r>
            </w:ins>
          </w:p>
        </w:tc>
        <w:tc>
          <w:tcPr>
            <w:tcW w:w="1417" w:type="dxa"/>
          </w:tcPr>
          <w:p w:rsidR="00044290" w:rsidRPr="00D65BBF" w:rsidRDefault="00044290" w:rsidP="005E0F55">
            <w:pPr>
              <w:keepNext/>
              <w:keepLines/>
              <w:overflowPunct w:val="0"/>
              <w:autoSpaceDE w:val="0"/>
              <w:autoSpaceDN w:val="0"/>
              <w:adjustRightInd w:val="0"/>
              <w:spacing w:after="0"/>
              <w:jc w:val="center"/>
              <w:textAlignment w:val="baseline"/>
              <w:rPr>
                <w:ins w:id="2721" w:author="Golebiowski, Bartlomiej (Nokia - PL/Wroclaw)" w:date="2020-08-27T20:01:00Z"/>
                <w:rFonts w:ascii="Arial" w:hAnsi="Arial" w:cs="v5.0.0"/>
                <w:b/>
                <w:sz w:val="18"/>
              </w:rPr>
            </w:pPr>
            <w:ins w:id="2722" w:author="Golebiowski, Bartlomiej (Nokia - PL/Wroclaw)" w:date="2020-08-27T20:01:00Z">
              <w:r w:rsidRPr="00D65BBF">
                <w:rPr>
                  <w:rFonts w:ascii="Arial" w:hAnsi="Arial" w:cs="v5.0.0"/>
                  <w:b/>
                  <w:sz w:val="18"/>
                </w:rPr>
                <w:t>Wanted signal mean power (dBm)</w:t>
              </w:r>
            </w:ins>
          </w:p>
        </w:tc>
        <w:tc>
          <w:tcPr>
            <w:tcW w:w="1417" w:type="dxa"/>
          </w:tcPr>
          <w:p w:rsidR="00044290" w:rsidRPr="00D65BBF" w:rsidRDefault="00044290" w:rsidP="005E0F55">
            <w:pPr>
              <w:keepNext/>
              <w:keepLines/>
              <w:overflowPunct w:val="0"/>
              <w:autoSpaceDE w:val="0"/>
              <w:autoSpaceDN w:val="0"/>
              <w:adjustRightInd w:val="0"/>
              <w:spacing w:after="0"/>
              <w:jc w:val="center"/>
              <w:textAlignment w:val="baseline"/>
              <w:rPr>
                <w:ins w:id="2723" w:author="Golebiowski, Bartlomiej (Nokia - PL/Wroclaw)" w:date="2020-08-27T20:01:00Z"/>
                <w:rFonts w:ascii="Arial" w:hAnsi="Arial" w:cs="v5.0.0"/>
                <w:b/>
                <w:sz w:val="18"/>
              </w:rPr>
            </w:pPr>
            <w:ins w:id="2724" w:author="Golebiowski, Bartlomiej (Nokia - PL/Wroclaw)" w:date="2020-08-27T20:01:00Z">
              <w:r w:rsidRPr="00D65BBF">
                <w:rPr>
                  <w:rFonts w:ascii="Arial" w:hAnsi="Arial" w:cs="v5.0.0"/>
                  <w:b/>
                  <w:sz w:val="18"/>
                </w:rPr>
                <w:t xml:space="preserve">Interfering signal mean power (dBm) / </w:t>
              </w:r>
              <w:r w:rsidRPr="00D65BBF">
                <w:rPr>
                  <w:rFonts w:ascii="Arial" w:hAnsi="Arial"/>
                  <w:b/>
                  <w:sz w:val="18"/>
                </w:rPr>
                <w:t>BW</w:t>
              </w:r>
              <w:r w:rsidRPr="00D65BBF">
                <w:rPr>
                  <w:rFonts w:ascii="Arial" w:hAnsi="Arial"/>
                  <w:b/>
                  <w:sz w:val="18"/>
                  <w:vertAlign w:val="subscript"/>
                </w:rPr>
                <w:t>Config</w:t>
              </w:r>
            </w:ins>
          </w:p>
        </w:tc>
        <w:tc>
          <w:tcPr>
            <w:tcW w:w="1417" w:type="dxa"/>
          </w:tcPr>
          <w:p w:rsidR="00044290" w:rsidRPr="00D65BBF" w:rsidRDefault="00044290" w:rsidP="005E0F55">
            <w:pPr>
              <w:keepNext/>
              <w:keepLines/>
              <w:overflowPunct w:val="0"/>
              <w:autoSpaceDE w:val="0"/>
              <w:autoSpaceDN w:val="0"/>
              <w:adjustRightInd w:val="0"/>
              <w:spacing w:after="0"/>
              <w:jc w:val="center"/>
              <w:textAlignment w:val="baseline"/>
              <w:rPr>
                <w:ins w:id="2725" w:author="Golebiowski, Bartlomiej (Nokia - PL/Wroclaw)" w:date="2020-08-27T20:01:00Z"/>
                <w:rFonts w:ascii="Arial" w:hAnsi="Arial" w:cs="v5.0.0"/>
                <w:b/>
                <w:sz w:val="18"/>
              </w:rPr>
            </w:pPr>
            <w:ins w:id="2726" w:author="Golebiowski, Bartlomiej (Nokia - PL/Wroclaw)" w:date="2020-08-27T20:01:00Z">
              <w:r w:rsidRPr="00D65BBF">
                <w:rPr>
                  <w:rFonts w:ascii="Arial" w:hAnsi="Arial" w:cs="v5.0.0"/>
                  <w:b/>
                  <w:sz w:val="18"/>
                </w:rPr>
                <w:t>Type of interfering signal</w:t>
              </w:r>
            </w:ins>
          </w:p>
        </w:tc>
      </w:tr>
      <w:tr w:rsidR="00E938DE" w:rsidRPr="00D65BBF" w:rsidTr="005E0F55">
        <w:trPr>
          <w:cantSplit/>
          <w:jc w:val="center"/>
          <w:ins w:id="2727" w:author="Golebiowski, Bartlomiej (Nokia - PL/Wroclaw)" w:date="2020-08-27T20:01:00Z"/>
        </w:trPr>
        <w:tc>
          <w:tcPr>
            <w:tcW w:w="1417" w:type="dxa"/>
            <w:vMerge w:val="restart"/>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28" w:author="Golebiowski, Bartlomiej (Nokia - PL/Wroclaw)" w:date="2020-08-27T20:01:00Z"/>
                <w:rFonts w:ascii="Arial" w:hAnsi="Arial" w:cs="v5.0.0"/>
                <w:sz w:val="18"/>
                <w:lang w:val="en-US" w:eastAsia="zh-CN"/>
              </w:rPr>
            </w:pPr>
            <w:ins w:id="2729" w:author="Golebiowski, Bartlomiej (Nokia - PL/Wroclaw)" w:date="2020-08-27T20:01:00Z">
              <w:r w:rsidRPr="00D65BBF">
                <w:rPr>
                  <w:rFonts w:ascii="Arial" w:hAnsi="Arial" w:cs="v5.0.0" w:hint="eastAsia"/>
                  <w:sz w:val="18"/>
                  <w:lang w:val="en-US" w:eastAsia="zh-CN"/>
                </w:rPr>
                <w:t>20</w:t>
              </w:r>
            </w:ins>
          </w:p>
        </w:tc>
        <w:tc>
          <w:tcPr>
            <w:tcW w:w="1417" w:type="dxa"/>
          </w:tcPr>
          <w:p w:rsidR="00E938DE" w:rsidRPr="00D65BBF" w:rsidRDefault="00E938DE" w:rsidP="00E938DE">
            <w:pPr>
              <w:keepNext/>
              <w:keepLines/>
              <w:overflowPunct w:val="0"/>
              <w:autoSpaceDE w:val="0"/>
              <w:autoSpaceDN w:val="0"/>
              <w:adjustRightInd w:val="0"/>
              <w:spacing w:after="0"/>
              <w:jc w:val="center"/>
              <w:textAlignment w:val="baseline"/>
              <w:rPr>
                <w:ins w:id="2730" w:author="Golebiowski, Bartlomiej (Nokia - PL/Wroclaw)" w:date="2020-08-27T20:01:00Z"/>
                <w:rFonts w:ascii="Arial" w:hAnsi="Arial" w:cs="v5.0.0"/>
                <w:sz w:val="18"/>
                <w:lang w:eastAsia="zh-CN"/>
              </w:rPr>
            </w:pPr>
            <w:ins w:id="2731" w:author="Golebiowski, Bartlomiej (Nokia - PL/Wroclaw)" w:date="2020-08-27T20:01:00Z">
              <w:r w:rsidRPr="00D65BBF">
                <w:rPr>
                  <w:rFonts w:ascii="Arial" w:hAnsi="Arial" w:cs="v5.0.0" w:hint="eastAsia"/>
                  <w:sz w:val="18"/>
                  <w:lang w:eastAsia="zh-CN"/>
                </w:rPr>
                <w:t>15</w:t>
              </w:r>
            </w:ins>
          </w:p>
        </w:tc>
        <w:tc>
          <w:tcPr>
            <w:tcW w:w="1417" w:type="dxa"/>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32" w:author="Golebiowski, Bartlomiej (Nokia - PL/Wroclaw)" w:date="2020-08-27T20:01:00Z"/>
                <w:rFonts w:ascii="Arial" w:hAnsi="Arial" w:cs="v5.0.0"/>
                <w:sz w:val="18"/>
                <w:lang w:val="en-US"/>
              </w:rPr>
            </w:pPr>
            <w:ins w:id="2733" w:author="Golebiowski, Bartlomiej (Nokia - PL/Wroclaw)" w:date="2020-08-27T20:01: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sz w:val="18"/>
                  <w:lang w:val="en-US" w:eastAsia="zh-CN"/>
                </w:rPr>
                <w:t>9</w:t>
              </w:r>
            </w:ins>
          </w:p>
        </w:tc>
        <w:tc>
          <w:tcPr>
            <w:tcW w:w="1417" w:type="dxa"/>
            <w:vAlign w:val="bottom"/>
          </w:tcPr>
          <w:p w:rsidR="00E938DE" w:rsidRPr="00E938DE" w:rsidRDefault="00E938DE" w:rsidP="00E938DE">
            <w:pPr>
              <w:overflowPunct w:val="0"/>
              <w:autoSpaceDE w:val="0"/>
              <w:autoSpaceDN w:val="0"/>
              <w:adjustRightInd w:val="0"/>
              <w:jc w:val="center"/>
              <w:textAlignment w:val="baseline"/>
              <w:rPr>
                <w:ins w:id="2734" w:author="Golebiowski, Bartlomiej (Nokia - PL/Wroclaw)" w:date="2020-08-27T20:01:00Z"/>
                <w:rFonts w:ascii="Calibri" w:hAnsi="Calibri" w:cs="Calibri"/>
                <w:sz w:val="22"/>
                <w:szCs w:val="22"/>
              </w:rPr>
            </w:pPr>
            <w:ins w:id="2735" w:author="Golebiowski, Bartlomiej (Nokia - PL/Wroclaw)" w:date="2020-08-27T21:56:00Z">
              <w:r>
                <w:rPr>
                  <w:rFonts w:ascii="Arial" w:hAnsi="Arial"/>
                  <w:lang w:val="en-US" w:eastAsia="zh-CN"/>
                </w:rPr>
                <w:t>-65.8</w:t>
              </w:r>
            </w:ins>
          </w:p>
        </w:tc>
        <w:tc>
          <w:tcPr>
            <w:tcW w:w="1417" w:type="dxa"/>
            <w:vMerge w:val="restart"/>
            <w:vAlign w:val="center"/>
          </w:tcPr>
          <w:p w:rsidR="00E938DE" w:rsidRPr="00E938DE" w:rsidRDefault="00D158EC" w:rsidP="00E938DE">
            <w:pPr>
              <w:keepNext/>
              <w:keepLines/>
              <w:overflowPunct w:val="0"/>
              <w:autoSpaceDE w:val="0"/>
              <w:autoSpaceDN w:val="0"/>
              <w:adjustRightInd w:val="0"/>
              <w:spacing w:after="0"/>
              <w:jc w:val="center"/>
              <w:textAlignment w:val="baseline"/>
              <w:rPr>
                <w:ins w:id="2736" w:author="Golebiowski, Bartlomiej (Nokia - PL/Wroclaw)" w:date="2020-08-27T20:01:00Z"/>
                <w:rFonts w:ascii="Arial" w:hAnsi="Arial" w:cs="Arial"/>
                <w:sz w:val="18"/>
                <w:lang w:eastAsia="zh-CN"/>
              </w:rPr>
            </w:pPr>
            <w:ins w:id="2737" w:author="Golebiowski, Bartlomiej (Nokia - PL/Wroclaw)" w:date="2020-08-28T14:19:00Z">
              <w:r>
                <w:rPr>
                  <w:rFonts w:ascii="Arial" w:hAnsi="Arial" w:cs="Arial"/>
                  <w:lang w:val="en-US" w:eastAsia="zh-CN"/>
                </w:rPr>
                <w:t>[</w:t>
              </w:r>
            </w:ins>
            <w:ins w:id="2738" w:author="Golebiowski, Bartlomiej (Nokia - PL/Wroclaw)" w:date="2020-08-27T21:56:00Z">
              <w:r w:rsidR="00E938DE">
                <w:rPr>
                  <w:rFonts w:ascii="Arial" w:hAnsi="Arial" w:cs="Arial" w:hint="eastAsia"/>
                  <w:lang w:val="en-US" w:eastAsia="zh-CN"/>
                </w:rPr>
                <w:t>-6</w:t>
              </w:r>
            </w:ins>
            <w:ins w:id="2739" w:author="Golebiowski, Bartlomiej (Nokia - PL/Wroclaw)" w:date="2020-08-28T14:19:00Z">
              <w:r>
                <w:rPr>
                  <w:rFonts w:ascii="Arial" w:hAnsi="Arial" w:cs="Arial"/>
                  <w:lang w:val="en-US" w:eastAsia="zh-CN"/>
                </w:rPr>
                <w:t>8</w:t>
              </w:r>
            </w:ins>
            <w:ins w:id="2740" w:author="Golebiowski, Bartlomiej (Nokia - PL/Wroclaw)" w:date="2020-08-27T21:56:00Z">
              <w:r w:rsidR="00E938DE">
                <w:rPr>
                  <w:rFonts w:ascii="Arial" w:hAnsi="Arial" w:cs="Arial" w:hint="eastAsia"/>
                  <w:lang w:val="en-US" w:eastAsia="zh-CN"/>
                </w:rPr>
                <w:t>.2</w:t>
              </w:r>
            </w:ins>
            <w:ins w:id="2741" w:author="Golebiowski, Bartlomiej (Nokia - PL/Wroclaw)" w:date="2020-08-28T14:19:00Z">
              <w:r>
                <w:rPr>
                  <w:rFonts w:ascii="Arial" w:hAnsi="Arial" w:cs="Arial"/>
                  <w:lang w:val="en-US" w:eastAsia="zh-CN"/>
                </w:rPr>
                <w:t>]</w:t>
              </w:r>
            </w:ins>
            <w:ins w:id="2742" w:author="Golebiowski, Bartlomiej (Nokia - PL/Wroclaw)" w:date="2020-08-27T21:56:00Z">
              <w:r w:rsidR="00E938DE">
                <w:rPr>
                  <w:rFonts w:ascii="Arial" w:hAnsi="Arial" w:cs="Arial" w:hint="eastAsia"/>
                  <w:lang w:val="en-US" w:eastAsia="zh-CN"/>
                </w:rPr>
                <w:t xml:space="preserve"> </w:t>
              </w:r>
            </w:ins>
          </w:p>
        </w:tc>
        <w:tc>
          <w:tcPr>
            <w:tcW w:w="1417" w:type="dxa"/>
            <w:vMerge w:val="restart"/>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43" w:author="Golebiowski, Bartlomiej (Nokia - PL/Wroclaw)" w:date="2020-08-27T20:01:00Z"/>
                <w:rFonts w:ascii="Arial" w:hAnsi="Arial" w:cs="v5.0.0"/>
                <w:sz w:val="18"/>
              </w:rPr>
            </w:pPr>
            <w:ins w:id="2744" w:author="Golebiowski, Bartlomiej (Nokia - PL/Wroclaw)" w:date="2020-08-27T20:01:00Z">
              <w:r w:rsidRPr="00D65BBF">
                <w:rPr>
                  <w:rFonts w:ascii="Arial" w:hAnsi="Arial" w:cs="v5.0.0" w:hint="eastAsia"/>
                  <w:sz w:val="18"/>
                  <w:lang w:eastAsia="zh-CN"/>
                </w:rPr>
                <w:t>AWGN</w:t>
              </w:r>
            </w:ins>
          </w:p>
        </w:tc>
      </w:tr>
      <w:tr w:rsidR="00E938DE" w:rsidRPr="00D65BBF" w:rsidTr="005E0F55">
        <w:trPr>
          <w:cantSplit/>
          <w:trHeight w:val="364"/>
          <w:jc w:val="center"/>
          <w:ins w:id="2745" w:author="Golebiowski, Bartlomiej (Nokia - PL/Wroclaw)" w:date="2020-08-27T20:01:00Z"/>
        </w:trPr>
        <w:tc>
          <w:tcPr>
            <w:tcW w:w="1417" w:type="dxa"/>
            <w:vMerge/>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46" w:author="Golebiowski, Bartlomiej (Nokia - PL/Wroclaw)" w:date="2020-08-27T20:01:00Z"/>
                <w:rFonts w:ascii="Arial" w:hAnsi="Arial" w:cs="v5.0.0"/>
                <w:sz w:val="18"/>
                <w:lang w:eastAsia="zh-CN"/>
              </w:rPr>
            </w:pPr>
          </w:p>
        </w:tc>
        <w:tc>
          <w:tcPr>
            <w:tcW w:w="1417" w:type="dxa"/>
          </w:tcPr>
          <w:p w:rsidR="00E938DE" w:rsidRPr="00D65BBF" w:rsidRDefault="00E938DE" w:rsidP="00E938DE">
            <w:pPr>
              <w:keepNext/>
              <w:keepLines/>
              <w:overflowPunct w:val="0"/>
              <w:autoSpaceDE w:val="0"/>
              <w:autoSpaceDN w:val="0"/>
              <w:adjustRightInd w:val="0"/>
              <w:spacing w:after="0"/>
              <w:jc w:val="center"/>
              <w:textAlignment w:val="baseline"/>
              <w:rPr>
                <w:ins w:id="2747" w:author="Golebiowski, Bartlomiej (Nokia - PL/Wroclaw)" w:date="2020-08-27T20:01:00Z"/>
                <w:rFonts w:ascii="Arial" w:hAnsi="Arial" w:cs="v5.0.0"/>
                <w:sz w:val="18"/>
                <w:lang w:eastAsia="zh-CN"/>
              </w:rPr>
            </w:pPr>
            <w:ins w:id="2748" w:author="Golebiowski, Bartlomiej (Nokia - PL/Wroclaw)" w:date="2020-08-27T20:01:00Z">
              <w:r w:rsidRPr="00D65BBF">
                <w:rPr>
                  <w:rFonts w:ascii="Arial" w:hAnsi="Arial" w:cs="v5.0.0" w:hint="eastAsia"/>
                  <w:sz w:val="18"/>
                  <w:lang w:eastAsia="zh-CN"/>
                </w:rPr>
                <w:t>30</w:t>
              </w:r>
            </w:ins>
          </w:p>
        </w:tc>
        <w:tc>
          <w:tcPr>
            <w:tcW w:w="1417" w:type="dxa"/>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49" w:author="Golebiowski, Bartlomiej (Nokia - PL/Wroclaw)" w:date="2020-08-27T20:01:00Z"/>
                <w:rFonts w:ascii="Arial" w:hAnsi="Arial" w:cs="v5.0.0"/>
                <w:sz w:val="18"/>
                <w:lang w:val="en-US"/>
              </w:rPr>
            </w:pPr>
            <w:ins w:id="2750" w:author="Golebiowski, Bartlomiej (Nokia - PL/Wroclaw)" w:date="2020-08-27T20:01: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1</w:t>
              </w:r>
              <w:r w:rsidRPr="00D65BBF">
                <w:rPr>
                  <w:rFonts w:ascii="Arial" w:hAnsi="Arial" w:cs="Arial"/>
                  <w:sz w:val="18"/>
                  <w:lang w:val="en-US" w:eastAsia="zh-CN"/>
                </w:rPr>
                <w:t>9</w:t>
              </w:r>
            </w:ins>
          </w:p>
        </w:tc>
        <w:tc>
          <w:tcPr>
            <w:tcW w:w="1417" w:type="dxa"/>
            <w:vAlign w:val="bottom"/>
          </w:tcPr>
          <w:p w:rsidR="00E938DE" w:rsidRPr="00E938DE" w:rsidRDefault="00E938DE" w:rsidP="00E938DE">
            <w:pPr>
              <w:overflowPunct w:val="0"/>
              <w:autoSpaceDE w:val="0"/>
              <w:autoSpaceDN w:val="0"/>
              <w:adjustRightInd w:val="0"/>
              <w:jc w:val="center"/>
              <w:textAlignment w:val="baseline"/>
              <w:rPr>
                <w:ins w:id="2751" w:author="Golebiowski, Bartlomiej (Nokia - PL/Wroclaw)" w:date="2020-08-27T20:01:00Z"/>
                <w:rFonts w:ascii="Calibri" w:hAnsi="Calibri" w:cs="Calibri"/>
                <w:sz w:val="22"/>
                <w:szCs w:val="22"/>
              </w:rPr>
            </w:pPr>
            <w:ins w:id="2752" w:author="Golebiowski, Bartlomiej (Nokia - PL/Wroclaw)" w:date="2020-08-27T21:56:00Z">
              <w:r>
                <w:rPr>
                  <w:rFonts w:ascii="Arial" w:hAnsi="Arial"/>
                  <w:lang w:val="en-US" w:eastAsia="zh-CN"/>
                </w:rPr>
                <w:t>-62.8</w:t>
              </w:r>
            </w:ins>
          </w:p>
        </w:tc>
        <w:tc>
          <w:tcPr>
            <w:tcW w:w="1417" w:type="dxa"/>
            <w:vMerge/>
            <w:vAlign w:val="center"/>
          </w:tcPr>
          <w:p w:rsidR="00E938DE" w:rsidRPr="00E938DE" w:rsidRDefault="00E938DE" w:rsidP="00E938DE">
            <w:pPr>
              <w:keepNext/>
              <w:keepLines/>
              <w:overflowPunct w:val="0"/>
              <w:autoSpaceDE w:val="0"/>
              <w:autoSpaceDN w:val="0"/>
              <w:adjustRightInd w:val="0"/>
              <w:spacing w:after="0"/>
              <w:jc w:val="center"/>
              <w:textAlignment w:val="baseline"/>
              <w:rPr>
                <w:ins w:id="2753" w:author="Golebiowski, Bartlomiej (Nokia - PL/Wroclaw)" w:date="2020-08-27T20:01:00Z"/>
                <w:rFonts w:ascii="Arial" w:hAnsi="Arial" w:cs="Arial"/>
                <w:sz w:val="18"/>
                <w:lang w:eastAsia="zh-CN"/>
              </w:rPr>
            </w:pPr>
          </w:p>
        </w:tc>
        <w:tc>
          <w:tcPr>
            <w:tcW w:w="1417" w:type="dxa"/>
            <w:vMerge/>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54" w:author="Golebiowski, Bartlomiej (Nokia - PL/Wroclaw)" w:date="2020-08-27T20:01:00Z"/>
                <w:rFonts w:ascii="Arial" w:hAnsi="Arial" w:cs="v5.0.0"/>
                <w:sz w:val="18"/>
                <w:lang w:eastAsia="zh-CN"/>
              </w:rPr>
            </w:pPr>
          </w:p>
        </w:tc>
      </w:tr>
      <w:tr w:rsidR="00E938DE" w:rsidRPr="00D65BBF" w:rsidTr="005E0F55">
        <w:trPr>
          <w:cantSplit/>
          <w:jc w:val="center"/>
          <w:ins w:id="2755" w:author="Golebiowski, Bartlomiej (Nokia - PL/Wroclaw)" w:date="2020-08-27T20:01:00Z"/>
        </w:trPr>
        <w:tc>
          <w:tcPr>
            <w:tcW w:w="1417" w:type="dxa"/>
            <w:vMerge w:val="restart"/>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56" w:author="Golebiowski, Bartlomiej (Nokia - PL/Wroclaw)" w:date="2020-08-27T20:01:00Z"/>
                <w:rFonts w:ascii="Arial" w:hAnsi="Arial" w:cs="v5.0.0"/>
                <w:sz w:val="18"/>
                <w:lang w:eastAsia="zh-CN"/>
              </w:rPr>
            </w:pPr>
            <w:ins w:id="2757" w:author="Golebiowski, Bartlomiej (Nokia - PL/Wroclaw)" w:date="2020-08-27T20:01:00Z">
              <w:r w:rsidRPr="00D65BBF">
                <w:rPr>
                  <w:rFonts w:ascii="Arial" w:hAnsi="Arial" w:cs="v5.0.0" w:hint="eastAsia"/>
                  <w:sz w:val="18"/>
                  <w:lang w:eastAsia="zh-CN"/>
                </w:rPr>
                <w:t>40</w:t>
              </w:r>
            </w:ins>
          </w:p>
        </w:tc>
        <w:tc>
          <w:tcPr>
            <w:tcW w:w="1417" w:type="dxa"/>
          </w:tcPr>
          <w:p w:rsidR="00E938DE" w:rsidRPr="00D65BBF" w:rsidRDefault="00E938DE" w:rsidP="00E938DE">
            <w:pPr>
              <w:keepNext/>
              <w:keepLines/>
              <w:overflowPunct w:val="0"/>
              <w:autoSpaceDE w:val="0"/>
              <w:autoSpaceDN w:val="0"/>
              <w:adjustRightInd w:val="0"/>
              <w:spacing w:after="0"/>
              <w:jc w:val="center"/>
              <w:textAlignment w:val="baseline"/>
              <w:rPr>
                <w:ins w:id="2758" w:author="Golebiowski, Bartlomiej (Nokia - PL/Wroclaw)" w:date="2020-08-27T20:01:00Z"/>
                <w:rFonts w:ascii="Arial" w:hAnsi="Arial" w:cs="v5.0.0"/>
                <w:sz w:val="18"/>
              </w:rPr>
            </w:pPr>
            <w:ins w:id="2759" w:author="Golebiowski, Bartlomiej (Nokia - PL/Wroclaw)" w:date="2020-08-27T20:01:00Z">
              <w:r w:rsidRPr="00D65BBF">
                <w:rPr>
                  <w:rFonts w:ascii="Arial" w:hAnsi="Arial" w:cs="v5.0.0" w:hint="eastAsia"/>
                  <w:sz w:val="18"/>
                  <w:lang w:eastAsia="zh-CN"/>
                </w:rPr>
                <w:t>15</w:t>
              </w:r>
            </w:ins>
          </w:p>
        </w:tc>
        <w:tc>
          <w:tcPr>
            <w:tcW w:w="1417" w:type="dxa"/>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60" w:author="Golebiowski, Bartlomiej (Nokia - PL/Wroclaw)" w:date="2020-08-27T20:01:00Z"/>
                <w:rFonts w:ascii="Arial" w:hAnsi="Arial"/>
                <w:sz w:val="18"/>
              </w:rPr>
            </w:pPr>
            <w:ins w:id="2761" w:author="Golebiowski, Bartlomiej (Nokia - PL/Wroclaw)" w:date="2020-08-27T20:01: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1</w:t>
              </w:r>
              <w:r w:rsidRPr="00D65BBF">
                <w:rPr>
                  <w:rFonts w:ascii="Arial" w:hAnsi="Arial" w:cs="Arial"/>
                  <w:sz w:val="18"/>
                  <w:lang w:val="en-US" w:eastAsia="zh-CN"/>
                </w:rPr>
                <w:t>1</w:t>
              </w:r>
            </w:ins>
          </w:p>
        </w:tc>
        <w:tc>
          <w:tcPr>
            <w:tcW w:w="1417" w:type="dxa"/>
            <w:vAlign w:val="bottom"/>
          </w:tcPr>
          <w:p w:rsidR="00E938DE" w:rsidRPr="00E938DE" w:rsidRDefault="00E938DE" w:rsidP="00E938DE">
            <w:pPr>
              <w:overflowPunct w:val="0"/>
              <w:autoSpaceDE w:val="0"/>
              <w:autoSpaceDN w:val="0"/>
              <w:adjustRightInd w:val="0"/>
              <w:jc w:val="center"/>
              <w:textAlignment w:val="baseline"/>
              <w:rPr>
                <w:ins w:id="2762" w:author="Golebiowski, Bartlomiej (Nokia - PL/Wroclaw)" w:date="2020-08-27T20:01:00Z"/>
                <w:rFonts w:ascii="Calibri" w:hAnsi="Calibri" w:cs="Calibri"/>
                <w:sz w:val="22"/>
                <w:szCs w:val="22"/>
              </w:rPr>
            </w:pPr>
            <w:ins w:id="2763" w:author="Golebiowski, Bartlomiej (Nokia - PL/Wroclaw)" w:date="2020-08-27T21:56:00Z">
              <w:r>
                <w:rPr>
                  <w:rFonts w:ascii="Arial" w:hAnsi="Arial"/>
                  <w:lang w:val="en-US" w:eastAsia="zh-CN"/>
                </w:rPr>
                <w:t>-62.7</w:t>
              </w:r>
            </w:ins>
          </w:p>
        </w:tc>
        <w:tc>
          <w:tcPr>
            <w:tcW w:w="1417" w:type="dxa"/>
            <w:vMerge w:val="restart"/>
            <w:vAlign w:val="center"/>
          </w:tcPr>
          <w:p w:rsidR="00E938DE" w:rsidRPr="00E938DE" w:rsidRDefault="00D158EC" w:rsidP="00E938DE">
            <w:pPr>
              <w:keepNext/>
              <w:keepLines/>
              <w:overflowPunct w:val="0"/>
              <w:autoSpaceDE w:val="0"/>
              <w:autoSpaceDN w:val="0"/>
              <w:adjustRightInd w:val="0"/>
              <w:spacing w:after="0"/>
              <w:jc w:val="center"/>
              <w:textAlignment w:val="baseline"/>
              <w:rPr>
                <w:ins w:id="2764" w:author="Golebiowski, Bartlomiej (Nokia - PL/Wroclaw)" w:date="2020-08-27T20:01:00Z"/>
                <w:rFonts w:ascii="Arial" w:hAnsi="Arial" w:cs="Arial"/>
                <w:sz w:val="18"/>
                <w:lang w:eastAsia="zh-CN"/>
              </w:rPr>
            </w:pPr>
            <w:ins w:id="2765" w:author="Golebiowski, Bartlomiej (Nokia - PL/Wroclaw)" w:date="2020-08-28T14:19:00Z">
              <w:r>
                <w:rPr>
                  <w:rFonts w:ascii="Arial" w:hAnsi="Arial" w:cs="Arial"/>
                  <w:lang w:val="en-US" w:eastAsia="zh-CN"/>
                </w:rPr>
                <w:t>[</w:t>
              </w:r>
            </w:ins>
            <w:ins w:id="2766" w:author="Golebiowski, Bartlomiej (Nokia - PL/Wroclaw)" w:date="2020-08-27T21:56:00Z">
              <w:r w:rsidR="00E938DE">
                <w:rPr>
                  <w:rFonts w:ascii="Arial" w:hAnsi="Arial" w:cs="Arial" w:hint="eastAsia"/>
                  <w:lang w:val="en-US" w:eastAsia="zh-CN"/>
                </w:rPr>
                <w:t>-6</w:t>
              </w:r>
            </w:ins>
            <w:ins w:id="2767" w:author="Golebiowski, Bartlomiej (Nokia - PL/Wroclaw)" w:date="2020-08-28T14:19:00Z">
              <w:r>
                <w:rPr>
                  <w:rFonts w:ascii="Arial" w:hAnsi="Arial" w:cs="Arial"/>
                  <w:lang w:val="en-US" w:eastAsia="zh-CN"/>
                </w:rPr>
                <w:t>5</w:t>
              </w:r>
            </w:ins>
            <w:ins w:id="2768" w:author="Golebiowski, Bartlomiej (Nokia - PL/Wroclaw)" w:date="2020-08-27T21:56:00Z">
              <w:r w:rsidR="00E938DE">
                <w:rPr>
                  <w:rFonts w:ascii="Arial" w:hAnsi="Arial" w:cs="Arial" w:hint="eastAsia"/>
                  <w:lang w:val="en-US" w:eastAsia="zh-CN"/>
                </w:rPr>
                <w:t>.1</w:t>
              </w:r>
            </w:ins>
            <w:ins w:id="2769" w:author="Golebiowski, Bartlomiej (Nokia - PL/Wroclaw)" w:date="2020-08-28T14:19:00Z">
              <w:r>
                <w:rPr>
                  <w:rFonts w:ascii="Arial" w:hAnsi="Arial" w:cs="Arial"/>
                  <w:lang w:val="en-US" w:eastAsia="zh-CN"/>
                </w:rPr>
                <w:t>]</w:t>
              </w:r>
            </w:ins>
            <w:ins w:id="2770" w:author="Golebiowski, Bartlomiej (Nokia - PL/Wroclaw)" w:date="2020-08-27T21:56:00Z">
              <w:r w:rsidR="00E938DE">
                <w:rPr>
                  <w:rFonts w:ascii="Arial" w:hAnsi="Arial" w:cs="Arial" w:hint="eastAsia"/>
                  <w:lang w:val="en-US" w:eastAsia="zh-CN"/>
                </w:rPr>
                <w:t xml:space="preserve"> </w:t>
              </w:r>
            </w:ins>
          </w:p>
        </w:tc>
        <w:tc>
          <w:tcPr>
            <w:tcW w:w="1417" w:type="dxa"/>
            <w:vMerge w:val="restart"/>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71" w:author="Golebiowski, Bartlomiej (Nokia - PL/Wroclaw)" w:date="2020-08-27T20:01:00Z"/>
                <w:rFonts w:ascii="Arial" w:hAnsi="Arial" w:cs="v5.0.0"/>
                <w:sz w:val="18"/>
              </w:rPr>
            </w:pPr>
            <w:ins w:id="2772" w:author="Golebiowski, Bartlomiej (Nokia - PL/Wroclaw)" w:date="2020-08-27T20:01:00Z">
              <w:r w:rsidRPr="00D65BBF">
                <w:rPr>
                  <w:rFonts w:ascii="Arial" w:hAnsi="Arial" w:cs="v5.0.0" w:hint="eastAsia"/>
                  <w:sz w:val="18"/>
                  <w:lang w:eastAsia="zh-CN"/>
                </w:rPr>
                <w:t>AWGN</w:t>
              </w:r>
            </w:ins>
          </w:p>
        </w:tc>
      </w:tr>
      <w:tr w:rsidR="00E938DE" w:rsidRPr="00D65BBF" w:rsidTr="005E0F55">
        <w:trPr>
          <w:cantSplit/>
          <w:trHeight w:val="284"/>
          <w:jc w:val="center"/>
          <w:ins w:id="2773" w:author="Golebiowski, Bartlomiej (Nokia - PL/Wroclaw)" w:date="2020-08-27T20:01:00Z"/>
        </w:trPr>
        <w:tc>
          <w:tcPr>
            <w:tcW w:w="1417" w:type="dxa"/>
            <w:vMerge/>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74" w:author="Golebiowski, Bartlomiej (Nokia - PL/Wroclaw)" w:date="2020-08-27T20:01:00Z"/>
                <w:rFonts w:ascii="Arial" w:hAnsi="Arial" w:cs="v5.0.0"/>
                <w:sz w:val="18"/>
                <w:lang w:eastAsia="zh-CN"/>
              </w:rPr>
            </w:pPr>
          </w:p>
        </w:tc>
        <w:tc>
          <w:tcPr>
            <w:tcW w:w="1417" w:type="dxa"/>
          </w:tcPr>
          <w:p w:rsidR="00E938DE" w:rsidRPr="00D65BBF" w:rsidRDefault="00E938DE" w:rsidP="00E938DE">
            <w:pPr>
              <w:keepNext/>
              <w:keepLines/>
              <w:overflowPunct w:val="0"/>
              <w:autoSpaceDE w:val="0"/>
              <w:autoSpaceDN w:val="0"/>
              <w:adjustRightInd w:val="0"/>
              <w:spacing w:after="0"/>
              <w:jc w:val="center"/>
              <w:textAlignment w:val="baseline"/>
              <w:rPr>
                <w:ins w:id="2775" w:author="Golebiowski, Bartlomiej (Nokia - PL/Wroclaw)" w:date="2020-08-27T20:01:00Z"/>
                <w:rFonts w:ascii="Arial" w:hAnsi="Arial" w:cs="v5.0.0"/>
                <w:sz w:val="18"/>
              </w:rPr>
            </w:pPr>
            <w:ins w:id="2776" w:author="Golebiowski, Bartlomiej (Nokia - PL/Wroclaw)" w:date="2020-08-27T20:01:00Z">
              <w:r w:rsidRPr="00D65BBF">
                <w:rPr>
                  <w:rFonts w:ascii="Arial" w:hAnsi="Arial" w:cs="v5.0.0" w:hint="eastAsia"/>
                  <w:sz w:val="18"/>
                  <w:lang w:eastAsia="zh-CN"/>
                </w:rPr>
                <w:t>30</w:t>
              </w:r>
            </w:ins>
          </w:p>
        </w:tc>
        <w:tc>
          <w:tcPr>
            <w:tcW w:w="1417" w:type="dxa"/>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77" w:author="Golebiowski, Bartlomiej (Nokia - PL/Wroclaw)" w:date="2020-08-27T20:01:00Z"/>
                <w:rFonts w:ascii="Arial" w:hAnsi="Arial"/>
                <w:sz w:val="18"/>
                <w:lang w:val="en-US"/>
              </w:rPr>
            </w:pPr>
            <w:ins w:id="2778" w:author="Golebiowski, Bartlomiej (Nokia - PL/Wroclaw)" w:date="2020-08-27T20:01: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1</w:t>
              </w:r>
              <w:r w:rsidRPr="00D65BBF">
                <w:rPr>
                  <w:rFonts w:ascii="Arial" w:hAnsi="Arial" w:cs="Arial"/>
                  <w:sz w:val="18"/>
                  <w:lang w:val="en-US" w:eastAsia="zh-CN"/>
                </w:rPr>
                <w:t>2</w:t>
              </w:r>
            </w:ins>
          </w:p>
        </w:tc>
        <w:tc>
          <w:tcPr>
            <w:tcW w:w="1417" w:type="dxa"/>
            <w:vAlign w:val="bottom"/>
          </w:tcPr>
          <w:p w:rsidR="00E938DE" w:rsidRPr="00E938DE" w:rsidRDefault="00E938DE" w:rsidP="00E938DE">
            <w:pPr>
              <w:overflowPunct w:val="0"/>
              <w:autoSpaceDE w:val="0"/>
              <w:autoSpaceDN w:val="0"/>
              <w:adjustRightInd w:val="0"/>
              <w:jc w:val="center"/>
              <w:textAlignment w:val="baseline"/>
              <w:rPr>
                <w:ins w:id="2779" w:author="Golebiowski, Bartlomiej (Nokia - PL/Wroclaw)" w:date="2020-08-27T20:01:00Z"/>
                <w:rFonts w:ascii="Calibri" w:hAnsi="Calibri" w:cs="Calibri"/>
                <w:sz w:val="22"/>
                <w:szCs w:val="22"/>
              </w:rPr>
            </w:pPr>
            <w:ins w:id="2780" w:author="Golebiowski, Bartlomiej (Nokia - PL/Wroclaw)" w:date="2020-08-27T21:56:00Z">
              <w:r>
                <w:rPr>
                  <w:rFonts w:ascii="Arial" w:hAnsi="Arial"/>
                  <w:lang w:val="en-US" w:eastAsia="zh-CN"/>
                </w:rPr>
                <w:t>-59.7</w:t>
              </w:r>
            </w:ins>
          </w:p>
        </w:tc>
        <w:tc>
          <w:tcPr>
            <w:tcW w:w="1417" w:type="dxa"/>
            <w:vMerge/>
            <w:vAlign w:val="center"/>
          </w:tcPr>
          <w:p w:rsidR="00E938DE" w:rsidRPr="00E938DE" w:rsidRDefault="00E938DE" w:rsidP="00E938DE">
            <w:pPr>
              <w:keepNext/>
              <w:keepLines/>
              <w:overflowPunct w:val="0"/>
              <w:autoSpaceDE w:val="0"/>
              <w:autoSpaceDN w:val="0"/>
              <w:adjustRightInd w:val="0"/>
              <w:spacing w:after="0"/>
              <w:jc w:val="center"/>
              <w:textAlignment w:val="baseline"/>
              <w:rPr>
                <w:ins w:id="2781" w:author="Golebiowski, Bartlomiej (Nokia - PL/Wroclaw)" w:date="2020-08-27T20:01:00Z"/>
                <w:rFonts w:ascii="Arial" w:hAnsi="Arial" w:cs="Arial"/>
                <w:sz w:val="18"/>
                <w:lang w:eastAsia="zh-CN"/>
              </w:rPr>
            </w:pPr>
          </w:p>
        </w:tc>
        <w:tc>
          <w:tcPr>
            <w:tcW w:w="1417" w:type="dxa"/>
            <w:vMerge/>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82" w:author="Golebiowski, Bartlomiej (Nokia - PL/Wroclaw)" w:date="2020-08-27T20:01:00Z"/>
                <w:rFonts w:ascii="Arial" w:hAnsi="Arial" w:cs="v5.0.0"/>
                <w:sz w:val="18"/>
                <w:lang w:eastAsia="zh-CN"/>
              </w:rPr>
            </w:pPr>
          </w:p>
        </w:tc>
      </w:tr>
      <w:tr w:rsidR="00E938DE" w:rsidRPr="00D65BBF" w:rsidTr="005E0F55">
        <w:trPr>
          <w:cantSplit/>
          <w:trHeight w:val="318"/>
          <w:jc w:val="center"/>
          <w:ins w:id="2783" w:author="Golebiowski, Bartlomiej (Nokia - PL/Wroclaw)" w:date="2020-08-27T20:01:00Z"/>
        </w:trPr>
        <w:tc>
          <w:tcPr>
            <w:tcW w:w="1417" w:type="dxa"/>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84" w:author="Golebiowski, Bartlomiej (Nokia - PL/Wroclaw)" w:date="2020-08-27T20:01:00Z"/>
                <w:rFonts w:ascii="Arial" w:hAnsi="Arial" w:cs="v5.0.0"/>
                <w:sz w:val="18"/>
                <w:lang w:eastAsia="zh-CN"/>
              </w:rPr>
            </w:pPr>
            <w:ins w:id="2785" w:author="Golebiowski, Bartlomiej (Nokia - PL/Wroclaw)" w:date="2020-08-27T20:01:00Z">
              <w:r w:rsidRPr="00D65BBF">
                <w:rPr>
                  <w:rFonts w:ascii="Arial" w:hAnsi="Arial" w:cs="v5.0.0" w:hint="eastAsia"/>
                  <w:sz w:val="18"/>
                  <w:lang w:eastAsia="zh-CN"/>
                </w:rPr>
                <w:t>60</w:t>
              </w:r>
            </w:ins>
          </w:p>
        </w:tc>
        <w:tc>
          <w:tcPr>
            <w:tcW w:w="1417" w:type="dxa"/>
          </w:tcPr>
          <w:p w:rsidR="00E938DE" w:rsidRPr="00D65BBF" w:rsidRDefault="00E938DE" w:rsidP="00E938DE">
            <w:pPr>
              <w:keepNext/>
              <w:keepLines/>
              <w:overflowPunct w:val="0"/>
              <w:autoSpaceDE w:val="0"/>
              <w:autoSpaceDN w:val="0"/>
              <w:adjustRightInd w:val="0"/>
              <w:spacing w:after="0"/>
              <w:jc w:val="center"/>
              <w:textAlignment w:val="baseline"/>
              <w:rPr>
                <w:ins w:id="2786" w:author="Golebiowski, Bartlomiej (Nokia - PL/Wroclaw)" w:date="2020-08-27T20:01:00Z"/>
                <w:rFonts w:ascii="Arial" w:hAnsi="Arial" w:cs="v5.0.0"/>
                <w:sz w:val="18"/>
              </w:rPr>
            </w:pPr>
            <w:ins w:id="2787" w:author="Golebiowski, Bartlomiej (Nokia - PL/Wroclaw)" w:date="2020-08-27T20:01:00Z">
              <w:r w:rsidRPr="00D65BBF">
                <w:rPr>
                  <w:rFonts w:ascii="Arial" w:hAnsi="Arial" w:cs="v5.0.0" w:hint="eastAsia"/>
                  <w:sz w:val="18"/>
                  <w:lang w:eastAsia="zh-CN"/>
                </w:rPr>
                <w:t>30</w:t>
              </w:r>
            </w:ins>
          </w:p>
        </w:tc>
        <w:tc>
          <w:tcPr>
            <w:tcW w:w="1417" w:type="dxa"/>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88" w:author="Golebiowski, Bartlomiej (Nokia - PL/Wroclaw)" w:date="2020-08-27T20:01:00Z"/>
                <w:rFonts w:ascii="Arial" w:hAnsi="Arial"/>
                <w:sz w:val="18"/>
                <w:lang w:val="en-US"/>
              </w:rPr>
            </w:pPr>
            <w:ins w:id="2789" w:author="Golebiowski, Bartlomiej (Nokia - PL/Wroclaw)" w:date="2020-08-27T20:01: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1</w:t>
              </w:r>
              <w:r w:rsidRPr="00D65BBF">
                <w:rPr>
                  <w:rFonts w:ascii="Arial" w:hAnsi="Arial" w:cs="Arial"/>
                  <w:sz w:val="18"/>
                  <w:lang w:val="en-US" w:eastAsia="zh-CN"/>
                </w:rPr>
                <w:t>3</w:t>
              </w:r>
            </w:ins>
          </w:p>
        </w:tc>
        <w:tc>
          <w:tcPr>
            <w:tcW w:w="1417" w:type="dxa"/>
            <w:vAlign w:val="bottom"/>
          </w:tcPr>
          <w:p w:rsidR="00E938DE" w:rsidRPr="00E938DE" w:rsidRDefault="00E938DE" w:rsidP="00E938DE">
            <w:pPr>
              <w:overflowPunct w:val="0"/>
              <w:autoSpaceDE w:val="0"/>
              <w:autoSpaceDN w:val="0"/>
              <w:adjustRightInd w:val="0"/>
              <w:jc w:val="center"/>
              <w:textAlignment w:val="baseline"/>
              <w:rPr>
                <w:ins w:id="2790" w:author="Golebiowski, Bartlomiej (Nokia - PL/Wroclaw)" w:date="2020-08-27T20:01:00Z"/>
                <w:rFonts w:ascii="Calibri" w:hAnsi="Calibri" w:cs="Calibri"/>
                <w:sz w:val="22"/>
                <w:szCs w:val="22"/>
              </w:rPr>
            </w:pPr>
            <w:ins w:id="2791" w:author="Golebiowski, Bartlomiej (Nokia - PL/Wroclaw)" w:date="2020-08-27T21:56:00Z">
              <w:r>
                <w:rPr>
                  <w:rFonts w:ascii="Arial" w:hAnsi="Arial"/>
                  <w:lang w:val="en-US" w:eastAsia="zh-CN"/>
                </w:rPr>
                <w:t>-57.9</w:t>
              </w:r>
            </w:ins>
          </w:p>
        </w:tc>
        <w:tc>
          <w:tcPr>
            <w:tcW w:w="1417" w:type="dxa"/>
            <w:vAlign w:val="center"/>
          </w:tcPr>
          <w:p w:rsidR="00E938DE" w:rsidRPr="00E938DE" w:rsidRDefault="00D158EC" w:rsidP="00E938DE">
            <w:pPr>
              <w:keepNext/>
              <w:keepLines/>
              <w:overflowPunct w:val="0"/>
              <w:autoSpaceDE w:val="0"/>
              <w:autoSpaceDN w:val="0"/>
              <w:adjustRightInd w:val="0"/>
              <w:spacing w:after="0"/>
              <w:jc w:val="center"/>
              <w:textAlignment w:val="baseline"/>
              <w:rPr>
                <w:ins w:id="2792" w:author="Golebiowski, Bartlomiej (Nokia - PL/Wroclaw)" w:date="2020-08-27T20:01:00Z"/>
                <w:rFonts w:ascii="Arial" w:hAnsi="Arial" w:cs="Arial"/>
                <w:sz w:val="18"/>
                <w:lang w:eastAsia="zh-CN"/>
              </w:rPr>
            </w:pPr>
            <w:ins w:id="2793" w:author="Golebiowski, Bartlomiej (Nokia - PL/Wroclaw)" w:date="2020-08-28T14:19:00Z">
              <w:r>
                <w:rPr>
                  <w:rFonts w:ascii="Arial" w:hAnsi="Arial" w:cs="Arial"/>
                  <w:lang w:val="en-US" w:eastAsia="zh-CN"/>
                </w:rPr>
                <w:t>[</w:t>
              </w:r>
            </w:ins>
            <w:ins w:id="2794" w:author="Golebiowski, Bartlomiej (Nokia - PL/Wroclaw)" w:date="2020-08-27T21:56:00Z">
              <w:r w:rsidR="00E938DE">
                <w:rPr>
                  <w:rFonts w:ascii="Arial" w:hAnsi="Arial" w:cs="Arial" w:hint="eastAsia"/>
                  <w:lang w:val="en-US" w:eastAsia="zh-CN"/>
                </w:rPr>
                <w:t>-6</w:t>
              </w:r>
            </w:ins>
            <w:ins w:id="2795" w:author="Golebiowski, Bartlomiej (Nokia - PL/Wroclaw)" w:date="2020-08-28T14:19:00Z">
              <w:r>
                <w:rPr>
                  <w:rFonts w:ascii="Arial" w:hAnsi="Arial" w:cs="Arial"/>
                  <w:lang w:val="en-US" w:eastAsia="zh-CN"/>
                </w:rPr>
                <w:t>3</w:t>
              </w:r>
            </w:ins>
            <w:ins w:id="2796" w:author="Golebiowski, Bartlomiej (Nokia - PL/Wroclaw)" w:date="2020-08-27T21:56:00Z">
              <w:r w:rsidR="00E938DE">
                <w:rPr>
                  <w:rFonts w:ascii="Arial" w:hAnsi="Arial" w:cs="Arial" w:hint="eastAsia"/>
                  <w:lang w:val="en-US" w:eastAsia="zh-CN"/>
                </w:rPr>
                <w:t>.3</w:t>
              </w:r>
            </w:ins>
            <w:ins w:id="2797" w:author="Golebiowski, Bartlomiej (Nokia - PL/Wroclaw)" w:date="2020-08-28T14:19:00Z">
              <w:r>
                <w:rPr>
                  <w:rFonts w:ascii="Arial" w:hAnsi="Arial" w:cs="Arial"/>
                  <w:lang w:val="en-US" w:eastAsia="zh-CN"/>
                </w:rPr>
                <w:t>]</w:t>
              </w:r>
            </w:ins>
            <w:ins w:id="2798" w:author="Golebiowski, Bartlomiej (Nokia - PL/Wroclaw)" w:date="2020-08-27T21:56:00Z">
              <w:r w:rsidR="00E938DE">
                <w:rPr>
                  <w:rFonts w:ascii="Arial" w:hAnsi="Arial" w:cs="Arial" w:hint="eastAsia"/>
                  <w:lang w:val="en-US" w:eastAsia="zh-CN"/>
                </w:rPr>
                <w:t xml:space="preserve"> </w:t>
              </w:r>
            </w:ins>
          </w:p>
        </w:tc>
        <w:tc>
          <w:tcPr>
            <w:tcW w:w="1417" w:type="dxa"/>
            <w:vAlign w:val="center"/>
          </w:tcPr>
          <w:p w:rsidR="00E938DE" w:rsidRPr="00D65BBF" w:rsidRDefault="00E938DE" w:rsidP="00E938DE">
            <w:pPr>
              <w:keepNext/>
              <w:keepLines/>
              <w:overflowPunct w:val="0"/>
              <w:autoSpaceDE w:val="0"/>
              <w:autoSpaceDN w:val="0"/>
              <w:adjustRightInd w:val="0"/>
              <w:spacing w:after="0"/>
              <w:jc w:val="center"/>
              <w:textAlignment w:val="baseline"/>
              <w:rPr>
                <w:ins w:id="2799" w:author="Golebiowski, Bartlomiej (Nokia - PL/Wroclaw)" w:date="2020-08-27T20:01:00Z"/>
                <w:rFonts w:ascii="Arial" w:hAnsi="Arial" w:cs="v5.0.0"/>
                <w:sz w:val="18"/>
                <w:lang w:eastAsia="zh-CN"/>
              </w:rPr>
            </w:pPr>
            <w:ins w:id="2800" w:author="Golebiowski, Bartlomiej (Nokia - PL/Wroclaw)" w:date="2020-08-27T20:01:00Z">
              <w:r w:rsidRPr="00D65BBF">
                <w:rPr>
                  <w:rFonts w:ascii="Arial" w:hAnsi="Arial" w:cs="v5.0.0" w:hint="eastAsia"/>
                  <w:sz w:val="18"/>
                  <w:lang w:eastAsia="zh-CN"/>
                </w:rPr>
                <w:t>AWGN</w:t>
              </w:r>
            </w:ins>
          </w:p>
        </w:tc>
      </w:tr>
      <w:tr w:rsidR="00E938DE" w:rsidRPr="00D65BBF" w:rsidTr="005E0F55">
        <w:trPr>
          <w:cantSplit/>
          <w:trHeight w:val="281"/>
          <w:jc w:val="center"/>
          <w:ins w:id="2801" w:author="Golebiowski, Bartlomiej (Nokia - PL/Wroclaw)" w:date="2020-08-27T20:01:00Z"/>
        </w:trPr>
        <w:tc>
          <w:tcPr>
            <w:tcW w:w="1417" w:type="dxa"/>
            <w:vAlign w:val="center"/>
          </w:tcPr>
          <w:p w:rsidR="00E938DE" w:rsidRPr="00D65BBF" w:rsidRDefault="00E938DE" w:rsidP="00E938DE">
            <w:pPr>
              <w:keepNext/>
              <w:keepLines/>
              <w:overflowPunct w:val="0"/>
              <w:autoSpaceDE w:val="0"/>
              <w:autoSpaceDN w:val="0"/>
              <w:adjustRightInd w:val="0"/>
              <w:spacing w:after="0"/>
              <w:jc w:val="center"/>
              <w:textAlignment w:val="baseline"/>
              <w:rPr>
                <w:ins w:id="2802" w:author="Golebiowski, Bartlomiej (Nokia - PL/Wroclaw)" w:date="2020-08-27T20:01:00Z"/>
                <w:rFonts w:ascii="Arial" w:hAnsi="Arial" w:cs="v5.0.0"/>
                <w:sz w:val="18"/>
                <w:lang w:eastAsia="zh-CN"/>
              </w:rPr>
            </w:pPr>
            <w:ins w:id="2803" w:author="Golebiowski, Bartlomiej (Nokia - PL/Wroclaw)" w:date="2020-08-27T20:01:00Z">
              <w:r w:rsidRPr="00D65BBF">
                <w:rPr>
                  <w:rFonts w:ascii="Arial" w:hAnsi="Arial" w:cs="v5.0.0" w:hint="eastAsia"/>
                  <w:sz w:val="18"/>
                  <w:lang w:eastAsia="zh-CN"/>
                </w:rPr>
                <w:t>80</w:t>
              </w:r>
            </w:ins>
          </w:p>
        </w:tc>
        <w:tc>
          <w:tcPr>
            <w:tcW w:w="1417" w:type="dxa"/>
          </w:tcPr>
          <w:p w:rsidR="00E938DE" w:rsidRPr="00D65BBF" w:rsidRDefault="00E938DE" w:rsidP="00E938DE">
            <w:pPr>
              <w:keepNext/>
              <w:keepLines/>
              <w:overflowPunct w:val="0"/>
              <w:autoSpaceDE w:val="0"/>
              <w:autoSpaceDN w:val="0"/>
              <w:adjustRightInd w:val="0"/>
              <w:spacing w:after="0"/>
              <w:jc w:val="center"/>
              <w:textAlignment w:val="baseline"/>
              <w:rPr>
                <w:ins w:id="2804" w:author="Golebiowski, Bartlomiej (Nokia - PL/Wroclaw)" w:date="2020-08-27T20:01:00Z"/>
                <w:rFonts w:ascii="Arial" w:hAnsi="Arial" w:cs="v5.0.0"/>
                <w:sz w:val="18"/>
              </w:rPr>
            </w:pPr>
            <w:ins w:id="2805" w:author="Golebiowski, Bartlomiej (Nokia - PL/Wroclaw)" w:date="2020-08-27T20:01:00Z">
              <w:r w:rsidRPr="00D65BBF">
                <w:rPr>
                  <w:rFonts w:ascii="Arial" w:hAnsi="Arial" w:cs="v5.0.0" w:hint="eastAsia"/>
                  <w:sz w:val="18"/>
                  <w:lang w:eastAsia="zh-CN"/>
                </w:rPr>
                <w:t>30</w:t>
              </w:r>
            </w:ins>
          </w:p>
        </w:tc>
        <w:tc>
          <w:tcPr>
            <w:tcW w:w="1417" w:type="dxa"/>
            <w:vAlign w:val="center"/>
          </w:tcPr>
          <w:p w:rsidR="00E938DE" w:rsidRPr="00D65BBF" w:rsidRDefault="00E938DE" w:rsidP="00E938DE">
            <w:pPr>
              <w:keepNext/>
              <w:keepLines/>
              <w:overflowPunct w:val="0"/>
              <w:autoSpaceDE w:val="0"/>
              <w:autoSpaceDN w:val="0"/>
              <w:adjustRightInd w:val="0"/>
              <w:spacing w:after="0"/>
              <w:jc w:val="center"/>
              <w:textAlignment w:val="baseline"/>
              <w:rPr>
                <w:ins w:id="2806" w:author="Golebiowski, Bartlomiej (Nokia - PL/Wroclaw)" w:date="2020-08-27T20:01:00Z"/>
                <w:rFonts w:ascii="Arial" w:hAnsi="Arial"/>
                <w:sz w:val="18"/>
                <w:lang w:val="en-US"/>
              </w:rPr>
            </w:pPr>
            <w:ins w:id="2807" w:author="Golebiowski, Bartlomiej (Nokia - PL/Wroclaw)" w:date="2020-08-27T20:01:00Z">
              <w:r w:rsidRPr="00D65BBF">
                <w:rPr>
                  <w:rFonts w:ascii="Arial" w:hAnsi="Arial" w:cs="Arial"/>
                  <w:sz w:val="18"/>
                  <w:lang w:eastAsia="zh-CN"/>
                </w:rPr>
                <w:t>G-FR1-A</w:t>
              </w:r>
              <w:r w:rsidRPr="00D65BBF">
                <w:rPr>
                  <w:rFonts w:ascii="Arial" w:hAnsi="Arial" w:cs="Arial" w:hint="eastAsia"/>
                  <w:sz w:val="18"/>
                  <w:lang w:val="en-US" w:eastAsia="zh-CN"/>
                </w:rPr>
                <w:t>2</w:t>
              </w:r>
              <w:r w:rsidRPr="00D65BBF">
                <w:rPr>
                  <w:rFonts w:ascii="Arial" w:hAnsi="Arial" w:cs="Arial"/>
                  <w:sz w:val="18"/>
                  <w:lang w:eastAsia="zh-CN"/>
                </w:rPr>
                <w:t>-</w:t>
              </w:r>
              <w:r w:rsidRPr="00D65BBF">
                <w:rPr>
                  <w:rFonts w:ascii="Arial" w:hAnsi="Arial" w:cs="Arial" w:hint="eastAsia"/>
                  <w:sz w:val="18"/>
                  <w:lang w:val="en-US" w:eastAsia="zh-CN"/>
                </w:rPr>
                <w:t>1</w:t>
              </w:r>
              <w:r w:rsidRPr="00D65BBF">
                <w:rPr>
                  <w:rFonts w:ascii="Arial" w:hAnsi="Arial" w:cs="Arial"/>
                  <w:sz w:val="18"/>
                  <w:lang w:val="en-US" w:eastAsia="zh-CN"/>
                </w:rPr>
                <w:t>4</w:t>
              </w:r>
            </w:ins>
          </w:p>
        </w:tc>
        <w:tc>
          <w:tcPr>
            <w:tcW w:w="1417" w:type="dxa"/>
            <w:vAlign w:val="bottom"/>
          </w:tcPr>
          <w:p w:rsidR="00E938DE" w:rsidRPr="00E938DE" w:rsidRDefault="00E938DE" w:rsidP="00E938DE">
            <w:pPr>
              <w:overflowPunct w:val="0"/>
              <w:autoSpaceDE w:val="0"/>
              <w:autoSpaceDN w:val="0"/>
              <w:adjustRightInd w:val="0"/>
              <w:jc w:val="center"/>
              <w:textAlignment w:val="baseline"/>
              <w:rPr>
                <w:ins w:id="2808" w:author="Golebiowski, Bartlomiej (Nokia - PL/Wroclaw)" w:date="2020-08-27T20:01:00Z"/>
                <w:rFonts w:ascii="Calibri" w:hAnsi="Calibri" w:cs="Calibri"/>
                <w:sz w:val="22"/>
                <w:szCs w:val="22"/>
              </w:rPr>
            </w:pPr>
            <w:ins w:id="2809" w:author="Golebiowski, Bartlomiej (Nokia - PL/Wroclaw)" w:date="2020-08-27T21:56:00Z">
              <w:r>
                <w:rPr>
                  <w:rFonts w:ascii="Arial" w:hAnsi="Arial"/>
                  <w:lang w:val="en-US" w:eastAsia="zh-CN"/>
                </w:rPr>
                <w:t>-56.7</w:t>
              </w:r>
            </w:ins>
          </w:p>
        </w:tc>
        <w:tc>
          <w:tcPr>
            <w:tcW w:w="1417" w:type="dxa"/>
            <w:vAlign w:val="center"/>
          </w:tcPr>
          <w:p w:rsidR="00E938DE" w:rsidRPr="00E938DE" w:rsidRDefault="00D158EC" w:rsidP="00E938DE">
            <w:pPr>
              <w:keepNext/>
              <w:keepLines/>
              <w:overflowPunct w:val="0"/>
              <w:autoSpaceDE w:val="0"/>
              <w:autoSpaceDN w:val="0"/>
              <w:adjustRightInd w:val="0"/>
              <w:spacing w:after="0"/>
              <w:jc w:val="center"/>
              <w:textAlignment w:val="baseline"/>
              <w:rPr>
                <w:ins w:id="2810" w:author="Golebiowski, Bartlomiej (Nokia - PL/Wroclaw)" w:date="2020-08-27T20:01:00Z"/>
                <w:rFonts w:ascii="Arial" w:hAnsi="Arial" w:cs="Arial"/>
                <w:sz w:val="18"/>
                <w:lang w:eastAsia="zh-CN"/>
              </w:rPr>
            </w:pPr>
            <w:ins w:id="2811" w:author="Golebiowski, Bartlomiej (Nokia - PL/Wroclaw)" w:date="2020-08-28T14:19:00Z">
              <w:r>
                <w:rPr>
                  <w:rFonts w:ascii="Arial" w:hAnsi="Arial" w:cs="Arial"/>
                  <w:lang w:val="en-US" w:eastAsia="zh-CN"/>
                </w:rPr>
                <w:t>[</w:t>
              </w:r>
            </w:ins>
            <w:ins w:id="2812" w:author="Golebiowski, Bartlomiej (Nokia - PL/Wroclaw)" w:date="2020-08-27T21:56:00Z">
              <w:r w:rsidR="00E938DE">
                <w:rPr>
                  <w:rFonts w:ascii="Arial" w:hAnsi="Arial" w:cs="Arial" w:hint="eastAsia"/>
                  <w:lang w:val="en-US" w:eastAsia="zh-CN"/>
                </w:rPr>
                <w:t>-6</w:t>
              </w:r>
            </w:ins>
            <w:ins w:id="2813" w:author="Golebiowski, Bartlomiej (Nokia - PL/Wroclaw)" w:date="2020-08-28T14:19:00Z">
              <w:r>
                <w:rPr>
                  <w:rFonts w:ascii="Arial" w:hAnsi="Arial" w:cs="Arial"/>
                  <w:lang w:val="en-US" w:eastAsia="zh-CN"/>
                </w:rPr>
                <w:t>2</w:t>
              </w:r>
            </w:ins>
            <w:ins w:id="2814" w:author="Golebiowski, Bartlomiej (Nokia - PL/Wroclaw)" w:date="2020-08-27T21:56:00Z">
              <w:r w:rsidR="00E938DE">
                <w:rPr>
                  <w:rFonts w:ascii="Arial" w:hAnsi="Arial" w:cs="Arial" w:hint="eastAsia"/>
                  <w:lang w:val="en-US" w:eastAsia="zh-CN"/>
                </w:rPr>
                <w:t>.1</w:t>
              </w:r>
            </w:ins>
            <w:ins w:id="2815" w:author="Golebiowski, Bartlomiej (Nokia - PL/Wroclaw)" w:date="2020-08-28T14:19:00Z">
              <w:r>
                <w:rPr>
                  <w:rFonts w:ascii="Arial" w:hAnsi="Arial" w:cs="Arial"/>
                  <w:lang w:val="en-US" w:eastAsia="zh-CN"/>
                </w:rPr>
                <w:t>]</w:t>
              </w:r>
            </w:ins>
            <w:ins w:id="2816" w:author="Golebiowski, Bartlomiej (Nokia - PL/Wroclaw)" w:date="2020-08-27T21:56:00Z">
              <w:r w:rsidR="00E938DE">
                <w:rPr>
                  <w:rFonts w:ascii="Arial" w:hAnsi="Arial" w:cs="Arial" w:hint="eastAsia"/>
                  <w:lang w:val="en-US" w:eastAsia="zh-CN"/>
                </w:rPr>
                <w:t xml:space="preserve"> </w:t>
              </w:r>
            </w:ins>
          </w:p>
        </w:tc>
        <w:tc>
          <w:tcPr>
            <w:tcW w:w="1417" w:type="dxa"/>
            <w:vAlign w:val="center"/>
          </w:tcPr>
          <w:p w:rsidR="00E938DE" w:rsidRPr="00D65BBF" w:rsidRDefault="00E938DE" w:rsidP="00E938DE">
            <w:pPr>
              <w:keepNext/>
              <w:keepLines/>
              <w:overflowPunct w:val="0"/>
              <w:autoSpaceDE w:val="0"/>
              <w:autoSpaceDN w:val="0"/>
              <w:adjustRightInd w:val="0"/>
              <w:spacing w:after="0"/>
              <w:jc w:val="center"/>
              <w:textAlignment w:val="baseline"/>
              <w:rPr>
                <w:ins w:id="2817" w:author="Golebiowski, Bartlomiej (Nokia - PL/Wroclaw)" w:date="2020-08-27T20:01:00Z"/>
                <w:rFonts w:ascii="Arial" w:hAnsi="Arial" w:cs="v5.0.0"/>
                <w:sz w:val="18"/>
                <w:lang w:eastAsia="zh-CN"/>
              </w:rPr>
            </w:pPr>
            <w:ins w:id="2818" w:author="Golebiowski, Bartlomiej (Nokia - PL/Wroclaw)" w:date="2020-08-27T20:01:00Z">
              <w:r w:rsidRPr="00D65BBF">
                <w:rPr>
                  <w:rFonts w:ascii="Arial" w:hAnsi="Arial" w:cs="v5.0.0" w:hint="eastAsia"/>
                  <w:sz w:val="18"/>
                  <w:lang w:eastAsia="zh-CN"/>
                </w:rPr>
                <w:t>AWGN</w:t>
              </w:r>
            </w:ins>
          </w:p>
        </w:tc>
      </w:tr>
      <w:tr w:rsidR="00044290" w:rsidRPr="00D65BBF" w:rsidTr="005E0F55">
        <w:trPr>
          <w:cantSplit/>
          <w:jc w:val="center"/>
          <w:ins w:id="2819" w:author="Golebiowski, Bartlomiej (Nokia - PL/Wroclaw)" w:date="2020-08-27T20:01:00Z"/>
        </w:trPr>
        <w:tc>
          <w:tcPr>
            <w:tcW w:w="8502" w:type="dxa"/>
            <w:gridSpan w:val="6"/>
            <w:vAlign w:val="center"/>
          </w:tcPr>
          <w:p w:rsidR="00044290" w:rsidRPr="00E938DE" w:rsidRDefault="00044290" w:rsidP="005E0F55">
            <w:pPr>
              <w:keepNext/>
              <w:keepLines/>
              <w:overflowPunct w:val="0"/>
              <w:autoSpaceDE w:val="0"/>
              <w:autoSpaceDN w:val="0"/>
              <w:adjustRightInd w:val="0"/>
              <w:spacing w:after="0"/>
              <w:ind w:left="851" w:hanging="851"/>
              <w:textAlignment w:val="baseline"/>
              <w:rPr>
                <w:ins w:id="2820" w:author="Golebiowski, Bartlomiej (Nokia - PL/Wroclaw)" w:date="2020-08-27T20:01:00Z"/>
                <w:rFonts w:ascii="Arial" w:hAnsi="Arial"/>
                <w:sz w:val="18"/>
                <w:highlight w:val="yellow"/>
              </w:rPr>
            </w:pPr>
            <w:ins w:id="2821" w:author="Golebiowski, Bartlomiej (Nokia - PL/Wroclaw)" w:date="2020-08-27T20:01:00Z">
              <w:r w:rsidRPr="00E938DE">
                <w:rPr>
                  <w:rFonts w:ascii="Arial" w:hAnsi="Arial"/>
                  <w:sz w:val="18"/>
                </w:rPr>
                <w:t>NOTE:</w:t>
              </w:r>
              <w:r w:rsidRPr="00E938DE">
                <w:rPr>
                  <w:rFonts w:ascii="Arial" w:hAnsi="Arial"/>
                  <w:sz w:val="18"/>
                </w:rPr>
                <w:tab/>
                <w:t xml:space="preserve">The wanted signal mean power is the power level of a single instance of the corresponding reference measurement channel. </w:t>
              </w:r>
              <w:r w:rsidRPr="00E938DE">
                <w:rPr>
                  <w:rFonts w:ascii="Arial" w:hAnsi="Arial" w:cs="Arial"/>
                  <w:sz w:val="18"/>
                </w:rPr>
                <w:t xml:space="preserve">This requirement shall be met for each </w:t>
              </w:r>
              <w:r w:rsidRPr="00E938DE">
                <w:rPr>
                  <w:rFonts w:ascii="Arial" w:hAnsi="Arial" w:cs="Arial" w:hint="eastAsia"/>
                  <w:sz w:val="18"/>
                  <w:lang w:val="en-US" w:eastAsia="zh-CN"/>
                </w:rPr>
                <w:t>interleaved</w:t>
              </w:r>
              <w:r w:rsidRPr="00E938DE">
                <w:rPr>
                  <w:rFonts w:ascii="Arial" w:hAnsi="Arial" w:cs="Arial"/>
                  <w:sz w:val="18"/>
                </w:rPr>
                <w:t xml:space="preserve"> application of a single instance of the reference measurement channel mapped to disjoint frequency ranges with a width corresponding to the number of resource blocks of the reference measurement channel each</w:t>
              </w:r>
              <w:r w:rsidRPr="00E938DE">
                <w:rPr>
                  <w:rFonts w:ascii="Arial" w:hAnsi="Arial" w:cs="Arial"/>
                  <w:sz w:val="18"/>
                  <w:lang w:eastAsia="ko-KR"/>
                </w:rPr>
                <w:t>.</w:t>
              </w:r>
            </w:ins>
          </w:p>
        </w:tc>
      </w:tr>
    </w:tbl>
    <w:p w:rsidR="00A77542" w:rsidRPr="00F95B02" w:rsidRDefault="00A77542" w:rsidP="00E16481"/>
    <w:p w:rsidR="00E16481" w:rsidRPr="00F95B02" w:rsidRDefault="00E16481" w:rsidP="00E16481">
      <w:pPr>
        <w:pStyle w:val="Heading2"/>
      </w:pPr>
      <w:bookmarkStart w:id="2822" w:name="_Toc21127533"/>
      <w:bookmarkStart w:id="2823" w:name="_Toc29811742"/>
      <w:bookmarkStart w:id="2824" w:name="_Toc36817294"/>
      <w:bookmarkStart w:id="2825" w:name="_Toc37260211"/>
      <w:bookmarkStart w:id="2826" w:name="_Toc37267599"/>
      <w:bookmarkStart w:id="2827" w:name="_Toc44712201"/>
      <w:bookmarkStart w:id="2828" w:name="_Toc45893514"/>
      <w:r w:rsidRPr="00F95B02">
        <w:t>7.4</w:t>
      </w:r>
      <w:r w:rsidRPr="00F95B02">
        <w:tab/>
        <w:t>In-band selectivity and blocking</w:t>
      </w:r>
      <w:bookmarkEnd w:id="2822"/>
      <w:bookmarkEnd w:id="2823"/>
      <w:bookmarkEnd w:id="2824"/>
      <w:bookmarkEnd w:id="2825"/>
      <w:bookmarkEnd w:id="2826"/>
      <w:bookmarkEnd w:id="2827"/>
      <w:bookmarkEnd w:id="2828"/>
    </w:p>
    <w:p w:rsidR="00E16481" w:rsidRPr="00F95B02" w:rsidRDefault="00E16481" w:rsidP="00E16481">
      <w:pPr>
        <w:pStyle w:val="Heading3"/>
      </w:pPr>
      <w:bookmarkStart w:id="2829" w:name="_Toc21127534"/>
      <w:bookmarkStart w:id="2830" w:name="_Toc29811743"/>
      <w:bookmarkStart w:id="2831" w:name="_Toc36817295"/>
      <w:bookmarkStart w:id="2832" w:name="_Toc37260212"/>
      <w:bookmarkStart w:id="2833" w:name="_Toc37267600"/>
      <w:bookmarkStart w:id="2834" w:name="_Toc44712202"/>
      <w:bookmarkStart w:id="2835" w:name="_Toc45893515"/>
      <w:r w:rsidRPr="00F95B02">
        <w:t>7.4.1</w:t>
      </w:r>
      <w:r w:rsidRPr="00F95B02">
        <w:tab/>
        <w:t>Adjacent Channel Selectivity (ACS)</w:t>
      </w:r>
      <w:bookmarkEnd w:id="2829"/>
      <w:bookmarkEnd w:id="2830"/>
      <w:bookmarkEnd w:id="2831"/>
      <w:bookmarkEnd w:id="2832"/>
      <w:bookmarkEnd w:id="2833"/>
      <w:bookmarkEnd w:id="2834"/>
      <w:bookmarkEnd w:id="2835"/>
    </w:p>
    <w:p w:rsidR="00E16481" w:rsidRPr="00F95B02" w:rsidRDefault="00E16481" w:rsidP="00E16481">
      <w:pPr>
        <w:pStyle w:val="Heading4"/>
        <w:rPr>
          <w:rFonts w:eastAsia="SimSun"/>
        </w:rPr>
      </w:pPr>
      <w:bookmarkStart w:id="2836" w:name="_Toc21127535"/>
      <w:bookmarkStart w:id="2837" w:name="_Toc29811744"/>
      <w:bookmarkStart w:id="2838" w:name="_Toc36817296"/>
      <w:bookmarkStart w:id="2839" w:name="_Toc37260213"/>
      <w:bookmarkStart w:id="2840" w:name="_Toc37267601"/>
      <w:bookmarkStart w:id="2841" w:name="_Toc44712203"/>
      <w:bookmarkStart w:id="2842" w:name="_Toc45893516"/>
      <w:r w:rsidRPr="00F95B02">
        <w:rPr>
          <w:rFonts w:eastAsia="SimSun"/>
        </w:rPr>
        <w:t>7.4.1.1</w:t>
      </w:r>
      <w:r w:rsidRPr="00F95B02">
        <w:tab/>
        <w:t>General</w:t>
      </w:r>
      <w:bookmarkEnd w:id="2836"/>
      <w:bookmarkEnd w:id="2837"/>
      <w:bookmarkEnd w:id="2838"/>
      <w:bookmarkEnd w:id="2839"/>
      <w:bookmarkEnd w:id="2840"/>
      <w:bookmarkEnd w:id="2841"/>
      <w:bookmarkEnd w:id="2842"/>
    </w:p>
    <w:p w:rsidR="00E16481" w:rsidRPr="00F95B02" w:rsidRDefault="00E16481" w:rsidP="00E16481">
      <w:pPr>
        <w:rPr>
          <w:lang w:eastAsia="ko-KR"/>
        </w:rPr>
      </w:pPr>
      <w:r w:rsidRPr="00F95B02">
        <w:rPr>
          <w:lang w:eastAsia="ko-KR"/>
        </w:rPr>
        <w:t>Adjacent channel selectivity (ACS) is a measure of the receiver</w:t>
      </w:r>
      <w:r w:rsidRPr="00F95B02">
        <w:t>'</w:t>
      </w:r>
      <w:r w:rsidRPr="00F95B02">
        <w:rPr>
          <w:lang w:eastAsia="ko-KR"/>
        </w:rPr>
        <w:t xml:space="preserve">s ability to receive a wanted signal at its assigned channel frequency </w:t>
      </w:r>
      <w:r w:rsidRPr="00F95B02">
        <w:t xml:space="preserve">at the </w:t>
      </w:r>
      <w:r w:rsidRPr="00F95B02">
        <w:rPr>
          <w:i/>
          <w:iCs/>
        </w:rPr>
        <w:t>antenna connector</w:t>
      </w:r>
      <w:r w:rsidRPr="00F95B02">
        <w:rPr>
          <w:lang w:val="en-US" w:eastAsia="zh-CN"/>
        </w:rPr>
        <w:t xml:space="preserve"> </w:t>
      </w:r>
      <w:r w:rsidRPr="00F95B02">
        <w:rPr>
          <w:rFonts w:eastAsia="??"/>
        </w:rPr>
        <w:t xml:space="preserve">for </w:t>
      </w:r>
      <w:r w:rsidRPr="00F95B02">
        <w:rPr>
          <w:rFonts w:eastAsia="??"/>
          <w:i/>
        </w:rPr>
        <w:t>BS type 1-C</w:t>
      </w:r>
      <w:r w:rsidRPr="00F95B02">
        <w:rPr>
          <w:rFonts w:eastAsia="SimSun"/>
          <w:lang w:val="en-US" w:eastAsia="zh-CN"/>
        </w:rPr>
        <w:t xml:space="preserve"> </w:t>
      </w:r>
      <w:r w:rsidRPr="00F95B02">
        <w:rPr>
          <w:lang w:val="en-US" w:eastAsia="zh-CN"/>
        </w:rPr>
        <w:t xml:space="preserve">or </w:t>
      </w:r>
      <w:r w:rsidRPr="00F95B02">
        <w:rPr>
          <w:i/>
        </w:rPr>
        <w:t>TAB connector</w:t>
      </w:r>
      <w:r w:rsidRPr="00F95B02">
        <w:rPr>
          <w:i/>
          <w:lang w:val="en-US" w:eastAsia="zh-CN"/>
        </w:rPr>
        <w:t xml:space="preserve"> </w:t>
      </w:r>
      <w:r w:rsidRPr="00F95B02">
        <w:rPr>
          <w:rFonts w:eastAsia="??"/>
        </w:rPr>
        <w:t xml:space="preserve">for </w:t>
      </w:r>
      <w:r w:rsidRPr="00F95B02">
        <w:rPr>
          <w:rFonts w:eastAsia="??"/>
          <w:i/>
        </w:rPr>
        <w:t>BS type 1-</w:t>
      </w:r>
      <w:r w:rsidRPr="00F95B02">
        <w:rPr>
          <w:rFonts w:eastAsia="SimSun"/>
          <w:i/>
          <w:lang w:val="en-US" w:eastAsia="zh-CN"/>
        </w:rPr>
        <w:t>H</w:t>
      </w:r>
      <w:r w:rsidRPr="00F95B02">
        <w:t xml:space="preserve"> </w:t>
      </w:r>
      <w:r w:rsidRPr="00F95B02">
        <w:rPr>
          <w:lang w:eastAsia="ko-KR"/>
        </w:rPr>
        <w:t>in the presence of an adjacent channel signal with a specified centre frequency offset of the interfering signal to the band edge of a victim system.</w:t>
      </w:r>
    </w:p>
    <w:p w:rsidR="00E16481" w:rsidRPr="00F95B02" w:rsidRDefault="00E16481" w:rsidP="00E16481">
      <w:pPr>
        <w:pStyle w:val="Heading4"/>
        <w:rPr>
          <w:rFonts w:eastAsia="SimSun"/>
        </w:rPr>
      </w:pPr>
      <w:bookmarkStart w:id="2843" w:name="_Toc21127536"/>
      <w:bookmarkStart w:id="2844" w:name="_Toc29811745"/>
      <w:bookmarkStart w:id="2845" w:name="_Toc36817297"/>
      <w:bookmarkStart w:id="2846" w:name="_Toc37260214"/>
      <w:bookmarkStart w:id="2847" w:name="_Toc37267602"/>
      <w:bookmarkStart w:id="2848" w:name="_Toc44712204"/>
      <w:bookmarkStart w:id="2849" w:name="_Toc45893517"/>
      <w:r w:rsidRPr="00F95B02">
        <w:rPr>
          <w:rFonts w:eastAsia="SimSun"/>
        </w:rPr>
        <w:t>7.4.1.2</w:t>
      </w:r>
      <w:r w:rsidRPr="00F95B02">
        <w:tab/>
        <w:t xml:space="preserve">Minimum requirement for </w:t>
      </w:r>
      <w:r w:rsidRPr="00F95B02">
        <w:rPr>
          <w:i/>
        </w:rPr>
        <w:t>BS type 1-C</w:t>
      </w:r>
      <w:r w:rsidRPr="00F95B02">
        <w:t xml:space="preserve"> and </w:t>
      </w:r>
      <w:r w:rsidRPr="00F95B02">
        <w:rPr>
          <w:i/>
        </w:rPr>
        <w:t>BS type 1-H</w:t>
      </w:r>
      <w:bookmarkEnd w:id="2843"/>
      <w:bookmarkEnd w:id="2844"/>
      <w:bookmarkEnd w:id="2845"/>
      <w:bookmarkEnd w:id="2846"/>
      <w:bookmarkEnd w:id="2847"/>
      <w:bookmarkEnd w:id="2848"/>
      <w:bookmarkEnd w:id="2849"/>
    </w:p>
    <w:p w:rsidR="00E16481" w:rsidRPr="00F95B02" w:rsidRDefault="00E16481" w:rsidP="00E16481">
      <w:pPr>
        <w:rPr>
          <w:lang w:eastAsia="zh-CN"/>
        </w:rPr>
      </w:pPr>
      <w:r w:rsidRPr="00F95B02">
        <w:t xml:space="preserve">The throughput shall be </w:t>
      </w:r>
      <w:r w:rsidRPr="00F95B02">
        <w:rPr>
          <w:rFonts w:hint="eastAsia"/>
        </w:rPr>
        <w:t>≥</w:t>
      </w:r>
      <w:r w:rsidRPr="00F95B02">
        <w:t xml:space="preserve"> 95% of the maximum throughput of the reference measurement channel</w:t>
      </w:r>
      <w:r w:rsidRPr="00F95B02">
        <w:rPr>
          <w:lang w:eastAsia="zh-CN"/>
        </w:rPr>
        <w:t>.</w:t>
      </w:r>
    </w:p>
    <w:p w:rsidR="00E16481" w:rsidRDefault="00E16481" w:rsidP="00E16481">
      <w:pPr>
        <w:rPr>
          <w:ins w:id="2850" w:author="Golebiowski, Bartlomiej (Nokia - PL/Wroclaw)" w:date="2020-08-24T15:50:00Z"/>
          <w:rFonts w:eastAsia="Osaka"/>
        </w:rPr>
      </w:pPr>
      <w:r w:rsidRPr="00F95B02">
        <w:rPr>
          <w:lang w:eastAsia="zh-CN"/>
        </w:rPr>
        <w:t xml:space="preserve">For BS, the </w:t>
      </w:r>
      <w:r w:rsidRPr="00F95B02">
        <w:t xml:space="preserve">wanted and </w:t>
      </w:r>
      <w:r w:rsidRPr="00F95B02">
        <w:rPr>
          <w:lang w:eastAsia="zh-CN"/>
        </w:rPr>
        <w:t>the</w:t>
      </w:r>
      <w:r w:rsidRPr="00F95B02">
        <w:t xml:space="preserve"> interfering signal coupled to the </w:t>
      </w:r>
      <w:r w:rsidRPr="00F95B02">
        <w:rPr>
          <w:i/>
        </w:rPr>
        <w:t>BS</w:t>
      </w:r>
      <w:r w:rsidRPr="00F95B02">
        <w:t xml:space="preserve"> </w:t>
      </w:r>
      <w:r w:rsidRPr="00F95B02">
        <w:rPr>
          <w:i/>
        </w:rPr>
        <w:t>type 1-C</w:t>
      </w:r>
      <w:r w:rsidRPr="00F95B02">
        <w:t xml:space="preserve"> </w:t>
      </w:r>
      <w:r w:rsidRPr="00F95B02">
        <w:rPr>
          <w:i/>
        </w:rPr>
        <w:t>antenna connector</w:t>
      </w:r>
      <w:r w:rsidRPr="00F95B02">
        <w:t xml:space="preserve"> or </w:t>
      </w:r>
      <w:r w:rsidRPr="00F95B02">
        <w:rPr>
          <w:i/>
        </w:rPr>
        <w:t>BS type 1-H</w:t>
      </w:r>
      <w:r w:rsidRPr="00F95B02">
        <w:t xml:space="preserve"> </w:t>
      </w:r>
      <w:r w:rsidRPr="00F95B02">
        <w:rPr>
          <w:i/>
        </w:rPr>
        <w:t>TAB connector</w:t>
      </w:r>
      <w:r w:rsidRPr="00F95B02">
        <w:t xml:space="preserve"> </w:t>
      </w:r>
      <w:r w:rsidRPr="00F95B02">
        <w:rPr>
          <w:lang w:eastAsia="zh-CN"/>
        </w:rPr>
        <w:t>are</w:t>
      </w:r>
      <w:r w:rsidRPr="00F95B02">
        <w:t xml:space="preserve"> specified</w:t>
      </w:r>
      <w:r w:rsidRPr="00F95B02">
        <w:rPr>
          <w:rFonts w:eastAsia="Osaka"/>
        </w:rPr>
        <w:t xml:space="preserve"> in table </w:t>
      </w:r>
      <w:r w:rsidRPr="00F95B02">
        <w:rPr>
          <w:rFonts w:eastAsia="SimSun" w:cs="v5.0.0"/>
          <w:lang w:eastAsia="zh-CN"/>
        </w:rPr>
        <w:t>7.4.1.2</w:t>
      </w:r>
      <w:r w:rsidRPr="00F95B02">
        <w:rPr>
          <w:rFonts w:eastAsia="Osaka"/>
        </w:rPr>
        <w:t>-</w:t>
      </w:r>
      <w:r w:rsidRPr="00F95B02">
        <w:rPr>
          <w:rFonts w:eastAsia="SimSun"/>
          <w:lang w:eastAsia="zh-CN"/>
        </w:rPr>
        <w:t>1</w:t>
      </w:r>
      <w:r w:rsidRPr="00F95B02">
        <w:rPr>
          <w:rFonts w:eastAsia="Osaka"/>
        </w:rPr>
        <w:t xml:space="preserve"> </w:t>
      </w:r>
      <w:r w:rsidRPr="00F95B02">
        <w:rPr>
          <w:rFonts w:eastAsia="SimSun"/>
          <w:lang w:eastAsia="zh-CN"/>
        </w:rPr>
        <w:t xml:space="preserve">and the frequency offset between the wanted and interfering signal in table 7.4.1.2-2 </w:t>
      </w:r>
      <w:r w:rsidRPr="00F95B02">
        <w:rPr>
          <w:rFonts w:eastAsia="Osaka"/>
        </w:rPr>
        <w:t xml:space="preserve">for ACS. The reference measurement channel for the wanted signal is identified in table 7.2.2-1, 7.2.2-2 and 7.2.2-3 for each </w:t>
      </w:r>
      <w:r w:rsidRPr="00F95B02">
        <w:rPr>
          <w:rFonts w:eastAsia="Osaka"/>
          <w:i/>
        </w:rPr>
        <w:t>BS channel bandwidth</w:t>
      </w:r>
      <w:r w:rsidRPr="00F95B02">
        <w:rPr>
          <w:rFonts w:eastAsia="Osaka"/>
        </w:rPr>
        <w:t xml:space="preserve"> and further specified in annex A.1. The characteristics of the interfering signal is further specified in annex D.</w:t>
      </w:r>
    </w:p>
    <w:p w:rsidR="004B1DF7" w:rsidRPr="00F95B02" w:rsidRDefault="004B1DF7" w:rsidP="00E16481">
      <w:pPr>
        <w:rPr>
          <w:rFonts w:eastAsia="Osaka"/>
        </w:rPr>
      </w:pPr>
      <w:ins w:id="2851" w:author="Golebiowski, Bartlomiej (Nokia - PL/Wroclaw)" w:date="2020-08-24T15:51:00Z">
        <w:r w:rsidRPr="004B1DF7">
          <w:rPr>
            <w:rFonts w:eastAsia="Osaka"/>
          </w:rPr>
          <w:t xml:space="preserve">For BS </w:t>
        </w:r>
        <w:r>
          <w:rPr>
            <w:rFonts w:eastAsia="Osaka"/>
          </w:rPr>
          <w:t>operating in</w:t>
        </w:r>
        <w:r w:rsidRPr="004B1DF7">
          <w:rPr>
            <w:rFonts w:eastAsia="Osaka"/>
          </w:rPr>
          <w:t xml:space="preserve"> band n46</w:t>
        </w:r>
        <w:r>
          <w:rPr>
            <w:rFonts w:eastAsia="Osaka"/>
          </w:rPr>
          <w:t xml:space="preserve"> and n96</w:t>
        </w:r>
        <w:r w:rsidRPr="004B1DF7">
          <w:rPr>
            <w:rFonts w:eastAsia="Osaka"/>
          </w:rPr>
          <w:t>, the wanted and the interfering signal coupled to the BS type 1-C antenna connector or BS type 1-H TAB connector are specified in table 7.4.1.2-1a and the frequency offset between the wanted and interfering signal in table 7.4.1.2-2a for ACS. The reference measurement channel for the wanted signal is identified in table 7.2.2-2a and 7.2.2-3a for each BS channel bandwidth and further specified in annex A.1a. The characteristics of the interfering signal is further specified in annex D.</w:t>
        </w:r>
      </w:ins>
    </w:p>
    <w:p w:rsidR="00E16481" w:rsidRPr="00F95B02" w:rsidRDefault="00E16481" w:rsidP="00E16481">
      <w:pPr>
        <w:rPr>
          <w:rFonts w:eastAsia="Osaka"/>
        </w:rPr>
      </w:pPr>
      <w:r w:rsidRPr="00F95B02">
        <w:rPr>
          <w:lang w:eastAsia="zh-CN"/>
        </w:rPr>
        <w:t xml:space="preserve">For BS supporting NB-IoT operation in NR in-band, the </w:t>
      </w:r>
      <w:r w:rsidRPr="00F95B02">
        <w:t xml:space="preserve">wanted and </w:t>
      </w:r>
      <w:r w:rsidRPr="00F95B02">
        <w:rPr>
          <w:lang w:eastAsia="zh-CN"/>
        </w:rPr>
        <w:t>the</w:t>
      </w:r>
      <w:r w:rsidRPr="00F95B02">
        <w:t xml:space="preserve"> interfering signal coupled to the </w:t>
      </w:r>
      <w:r w:rsidRPr="00F95B02">
        <w:rPr>
          <w:i/>
        </w:rPr>
        <w:t>BS</w:t>
      </w:r>
      <w:r w:rsidRPr="00F95B02">
        <w:t xml:space="preserve"> </w:t>
      </w:r>
      <w:r w:rsidRPr="00F95B02">
        <w:rPr>
          <w:i/>
        </w:rPr>
        <w:t>type 1-C</w:t>
      </w:r>
      <w:r w:rsidRPr="00F95B02">
        <w:t xml:space="preserve"> </w:t>
      </w:r>
      <w:r w:rsidRPr="00F95B02">
        <w:rPr>
          <w:i/>
        </w:rPr>
        <w:t>antenna connector</w:t>
      </w:r>
      <w:r w:rsidRPr="00F95B02">
        <w:t xml:space="preserve"> </w:t>
      </w:r>
      <w:r w:rsidRPr="00F95B02">
        <w:rPr>
          <w:lang w:eastAsia="zh-CN"/>
        </w:rPr>
        <w:t>are</w:t>
      </w:r>
      <w:r w:rsidRPr="00F95B02">
        <w:t xml:space="preserve"> specified</w:t>
      </w:r>
      <w:r w:rsidRPr="00F95B02">
        <w:rPr>
          <w:rFonts w:eastAsia="Osaka"/>
        </w:rPr>
        <w:t xml:space="preserve"> in table </w:t>
      </w:r>
      <w:r w:rsidRPr="00F95B02">
        <w:rPr>
          <w:rFonts w:eastAsia="SimSun" w:cs="v5.0.0"/>
          <w:lang w:eastAsia="zh-CN"/>
        </w:rPr>
        <w:t>7.4.1.2</w:t>
      </w:r>
      <w:r w:rsidRPr="00F95B02">
        <w:rPr>
          <w:rFonts w:eastAsia="Osaka"/>
        </w:rPr>
        <w:t>-</w:t>
      </w:r>
      <w:r w:rsidRPr="00F95B02">
        <w:rPr>
          <w:rFonts w:eastAsia="SimSun"/>
          <w:lang w:eastAsia="zh-CN"/>
        </w:rPr>
        <w:t>1</w:t>
      </w:r>
      <w:r w:rsidRPr="00F95B02">
        <w:rPr>
          <w:rFonts w:eastAsia="Osaka"/>
        </w:rPr>
        <w:t xml:space="preserve"> </w:t>
      </w:r>
      <w:r w:rsidRPr="00F95B02">
        <w:rPr>
          <w:rFonts w:eastAsia="SimSun"/>
          <w:lang w:eastAsia="zh-CN"/>
        </w:rPr>
        <w:t xml:space="preserve">and the frequency offset between the wanted and interfering signal in table 7.4.1.2-2 </w:t>
      </w:r>
      <w:r w:rsidRPr="00F95B02">
        <w:rPr>
          <w:rFonts w:eastAsia="Osaka"/>
        </w:rPr>
        <w:t>for ACS. The reference measurement channel for the NB-IoT wanted signal is identified in clause 7.2.1 of TS 36.104 [13]. The characteristics of the interfering signal is further specified in annex D.</w:t>
      </w:r>
    </w:p>
    <w:p w:rsidR="00E16481" w:rsidRPr="00F95B02" w:rsidRDefault="00E16481" w:rsidP="00E16481">
      <w:pPr>
        <w:rPr>
          <w:rFonts w:eastAsia="Osaka"/>
        </w:rPr>
      </w:pPr>
      <w:r w:rsidRPr="00F95B02">
        <w:rPr>
          <w:rFonts w:eastAsia="Osaka"/>
        </w:rPr>
        <w:t xml:space="preserve">The ACS requirement is applicable outside the </w:t>
      </w:r>
      <w:r w:rsidRPr="00F95B02">
        <w:rPr>
          <w:i/>
          <w:lang w:eastAsia="zh-CN"/>
        </w:rPr>
        <w:t xml:space="preserve">Base Station </w:t>
      </w:r>
      <w:r w:rsidRPr="00F95B02">
        <w:rPr>
          <w:rFonts w:eastAsia="Osaka"/>
          <w:i/>
        </w:rPr>
        <w:t>RF Bandwidth</w:t>
      </w:r>
      <w:r w:rsidRPr="00F95B02">
        <w:rPr>
          <w:lang w:eastAsia="zh-CN"/>
        </w:rPr>
        <w:t xml:space="preserve"> or </w:t>
      </w:r>
      <w:r w:rsidRPr="00F95B02">
        <w:rPr>
          <w:i/>
          <w:lang w:eastAsia="zh-CN"/>
        </w:rPr>
        <w:t>Radio Bandwidth</w:t>
      </w:r>
      <w:r w:rsidRPr="00F95B02">
        <w:rPr>
          <w:rFonts w:eastAsia="Osaka"/>
        </w:rPr>
        <w:t>. The interfering signal offset is defined relative to the</w:t>
      </w:r>
      <w:r w:rsidRPr="00F95B02">
        <w:t xml:space="preserve"> </w:t>
      </w:r>
      <w:r w:rsidRPr="00F95B02">
        <w:rPr>
          <w:rFonts w:eastAsia="Osaka"/>
          <w:i/>
        </w:rPr>
        <w:t>Base station RF Bandwidth</w:t>
      </w:r>
      <w:r w:rsidRPr="00F95B02">
        <w:rPr>
          <w:rFonts w:eastAsia="Osaka"/>
        </w:rPr>
        <w:t xml:space="preserve"> edges </w:t>
      </w:r>
      <w:r w:rsidRPr="00F95B02">
        <w:rPr>
          <w:lang w:eastAsia="zh-CN"/>
        </w:rPr>
        <w:t xml:space="preserve">or </w:t>
      </w:r>
      <w:r w:rsidRPr="00F95B02">
        <w:rPr>
          <w:i/>
          <w:lang w:eastAsia="zh-CN"/>
        </w:rPr>
        <w:t>Radio Bandwidth</w:t>
      </w:r>
      <w:r w:rsidRPr="00F95B02">
        <w:rPr>
          <w:lang w:eastAsia="zh-CN"/>
        </w:rPr>
        <w:t xml:space="preserve"> </w:t>
      </w:r>
      <w:r w:rsidRPr="00F95B02">
        <w:rPr>
          <w:rFonts w:eastAsia="Osaka"/>
        </w:rPr>
        <w:t>edges.</w:t>
      </w:r>
    </w:p>
    <w:p w:rsidR="00E16481" w:rsidRPr="00F95B02" w:rsidRDefault="00E16481" w:rsidP="00E16481">
      <w:pPr>
        <w:rPr>
          <w:rFonts w:eastAsia="SimSun"/>
          <w:lang w:eastAsia="zh-CN"/>
        </w:rPr>
      </w:pPr>
      <w:r w:rsidRPr="00F95B02">
        <w:lastRenderedPageBreak/>
        <w:t xml:space="preserve">For a BS operating in </w:t>
      </w:r>
      <w:r w:rsidRPr="00F95B02">
        <w:rPr>
          <w:i/>
        </w:rPr>
        <w:t>non-contiguous spectrum</w:t>
      </w:r>
      <w:r w:rsidRPr="00F95B02">
        <w:t xml:space="preserve"> within any </w:t>
      </w:r>
      <w:r w:rsidRPr="00F95B02">
        <w:rPr>
          <w:i/>
        </w:rPr>
        <w:t>operating band</w:t>
      </w:r>
      <w:r w:rsidRPr="00F95B02">
        <w:t xml:space="preserve">, the ACS requirement shall apply in addition inside any </w:t>
      </w:r>
      <w:r w:rsidRPr="00F95B02">
        <w:rPr>
          <w:i/>
        </w:rPr>
        <w:t>sub-block gap</w:t>
      </w:r>
      <w:r w:rsidRPr="00F95B02">
        <w:t xml:space="preserve">, in case the </w:t>
      </w:r>
      <w:r w:rsidRPr="00F95B02">
        <w:rPr>
          <w:i/>
        </w:rPr>
        <w:t>sub-block gap size</w:t>
      </w:r>
      <w:r w:rsidRPr="00F95B02">
        <w:t xml:space="preserve"> is at least as wide as the NR interfering signal in table 7.4.1.2-</w:t>
      </w:r>
      <w:r w:rsidRPr="00F95B02">
        <w:rPr>
          <w:rFonts w:eastAsia="SimSun"/>
          <w:lang w:eastAsia="zh-CN"/>
        </w:rPr>
        <w:t>2</w:t>
      </w:r>
      <w:r w:rsidRPr="00F95B02">
        <w:t xml:space="preserve">. The interfering signal offset is defined relative to the </w:t>
      </w:r>
      <w:r w:rsidRPr="00F95B02">
        <w:rPr>
          <w:i/>
        </w:rPr>
        <w:t>sub-block</w:t>
      </w:r>
      <w:r w:rsidRPr="00F95B02">
        <w:t xml:space="preserve"> edges inside the </w:t>
      </w:r>
      <w:r w:rsidRPr="00F95B02">
        <w:rPr>
          <w:i/>
        </w:rPr>
        <w:t>sub-block gap</w:t>
      </w:r>
      <w:r w:rsidRPr="00F95B02">
        <w:t>.</w:t>
      </w:r>
    </w:p>
    <w:p w:rsidR="00E16481" w:rsidRPr="00F95B02" w:rsidRDefault="00E16481" w:rsidP="00E16481">
      <w:pPr>
        <w:rPr>
          <w:rFonts w:eastAsia="SimSun"/>
          <w:lang w:eastAsia="zh-CN"/>
        </w:rPr>
      </w:pPr>
      <w:r w:rsidRPr="00F95B02">
        <w:t xml:space="preserve">For a </w:t>
      </w:r>
      <w:r w:rsidRPr="00F95B02">
        <w:rPr>
          <w:i/>
        </w:rPr>
        <w:t>multi-band connector</w:t>
      </w:r>
      <w:r w:rsidRPr="00F95B02">
        <w:t xml:space="preserve">, the ACS requirement shall apply in addition inside any </w:t>
      </w:r>
      <w:r w:rsidRPr="00F95B02">
        <w:rPr>
          <w:i/>
        </w:rPr>
        <w:t>Inter RF Bandwidth gap</w:t>
      </w:r>
      <w:r w:rsidRPr="00F95B02">
        <w:t xml:space="preserve">, in case the </w:t>
      </w:r>
      <w:r w:rsidRPr="00F95B02">
        <w:rPr>
          <w:i/>
        </w:rPr>
        <w:t>Inter RF Bandwidth gap</w:t>
      </w:r>
      <w:r w:rsidRPr="00F95B02">
        <w:t xml:space="preserve"> size is at least as wide as the NR interfering signal in table 7.4.1.2</w:t>
      </w:r>
      <w:r w:rsidRPr="00F95B02">
        <w:noBreakHyphen/>
        <w:t xml:space="preserve">2. The interfering signal offset is defined relative to the </w:t>
      </w:r>
      <w:r w:rsidRPr="00F95B02">
        <w:rPr>
          <w:i/>
        </w:rPr>
        <w:t>Base Station RF Bandwidth edges</w:t>
      </w:r>
      <w:r w:rsidRPr="00F95B02">
        <w:t xml:space="preserve"> inside the </w:t>
      </w:r>
      <w:r w:rsidRPr="00F95B02">
        <w:rPr>
          <w:i/>
        </w:rPr>
        <w:t>Inter RF Bandwidth gap</w:t>
      </w:r>
      <w:r w:rsidRPr="00F95B02">
        <w:t>.</w:t>
      </w:r>
    </w:p>
    <w:p w:rsidR="00E16481" w:rsidRPr="00F95B02" w:rsidRDefault="00E16481" w:rsidP="00E16481">
      <w:pPr>
        <w:rPr>
          <w:rFonts w:eastAsia="SimSun"/>
          <w:lang w:eastAsia="zh-CN"/>
        </w:rPr>
      </w:pPr>
      <w:r w:rsidRPr="00F95B02">
        <w:rPr>
          <w:rFonts w:eastAsia="SimSun"/>
          <w:lang w:eastAsia="zh-CN"/>
        </w:rPr>
        <w:t xml:space="preserve">Minimum conducted requirement is defined at the </w:t>
      </w:r>
      <w:r w:rsidRPr="00F95B02">
        <w:rPr>
          <w:rFonts w:eastAsia="SimSun"/>
          <w:i/>
          <w:lang w:eastAsia="zh-CN"/>
        </w:rPr>
        <w:t>antenna connector</w:t>
      </w:r>
      <w:r w:rsidRPr="00F95B02">
        <w:rPr>
          <w:rFonts w:eastAsia="SimSun"/>
          <w:lang w:eastAsia="zh-CN"/>
        </w:rPr>
        <w:t xml:space="preserve"> for </w:t>
      </w:r>
      <w:r w:rsidRPr="00F95B02">
        <w:rPr>
          <w:rFonts w:eastAsia="SimSun"/>
          <w:i/>
          <w:lang w:eastAsia="zh-CN"/>
        </w:rPr>
        <w:t>BS type 1-C</w:t>
      </w:r>
      <w:r w:rsidRPr="00F95B02">
        <w:rPr>
          <w:rFonts w:eastAsia="SimSun"/>
          <w:lang w:eastAsia="zh-CN"/>
        </w:rPr>
        <w:t xml:space="preserve"> and at the </w:t>
      </w:r>
      <w:r w:rsidRPr="00F95B02">
        <w:rPr>
          <w:rFonts w:eastAsia="SimSun"/>
          <w:i/>
          <w:lang w:eastAsia="zh-CN"/>
        </w:rPr>
        <w:t>TAB connector</w:t>
      </w:r>
      <w:r w:rsidRPr="00F95B02">
        <w:rPr>
          <w:rFonts w:eastAsia="SimSun"/>
          <w:lang w:eastAsia="zh-CN"/>
        </w:rPr>
        <w:t xml:space="preserve"> for </w:t>
      </w:r>
      <w:r w:rsidRPr="00F95B02">
        <w:rPr>
          <w:rFonts w:eastAsia="SimSun"/>
          <w:i/>
          <w:lang w:eastAsia="zh-CN"/>
        </w:rPr>
        <w:t>BS type 1-H.</w:t>
      </w:r>
    </w:p>
    <w:p w:rsidR="00E16481" w:rsidRPr="00F95B02" w:rsidRDefault="00E16481" w:rsidP="00E16481">
      <w:pPr>
        <w:pStyle w:val="TH"/>
        <w:rPr>
          <w:rFonts w:eastAsia="SimSun"/>
          <w:lang w:eastAsia="zh-CN"/>
        </w:rPr>
      </w:pPr>
      <w:r w:rsidRPr="00F95B02">
        <w:t xml:space="preserve">Table </w:t>
      </w:r>
      <w:r w:rsidRPr="00F95B02">
        <w:rPr>
          <w:rFonts w:eastAsia="SimSun"/>
          <w:lang w:eastAsia="zh-CN"/>
        </w:rPr>
        <w:t>7.4.1.2</w:t>
      </w:r>
      <w:r w:rsidRPr="00F95B02">
        <w:t>-</w:t>
      </w:r>
      <w:r w:rsidRPr="00F95B02">
        <w:rPr>
          <w:rFonts w:eastAsia="SimSun"/>
          <w:lang w:eastAsia="zh-CN"/>
        </w:rPr>
        <w:t>1</w:t>
      </w:r>
      <w:r w:rsidRPr="00F95B02">
        <w:t>: Base station A</w:t>
      </w:r>
      <w:r w:rsidRPr="00F95B02">
        <w:rPr>
          <w:rFonts w:eastAsia="SimSun"/>
          <w:lang w:eastAsia="zh-CN"/>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792"/>
        <w:gridCol w:w="2240"/>
      </w:tblGrid>
      <w:tr w:rsidR="00E16481" w:rsidRPr="00F95B02" w:rsidTr="00360B28">
        <w:trPr>
          <w:trHeight w:val="629"/>
          <w:jc w:val="center"/>
        </w:trPr>
        <w:tc>
          <w:tcPr>
            <w:tcW w:w="1948"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tabs>
                <w:tab w:val="left" w:pos="540"/>
                <w:tab w:val="left" w:pos="1260"/>
                <w:tab w:val="left" w:pos="1800"/>
              </w:tabs>
            </w:pPr>
            <w:r w:rsidRPr="00F95B02">
              <w:rPr>
                <w:i/>
              </w:rPr>
              <w:t>BS channel bandwidth</w:t>
            </w:r>
            <w:r w:rsidRPr="00F95B02">
              <w:t xml:space="preserve"> of the lowest/</w:t>
            </w:r>
            <w:r w:rsidRPr="00F95B02">
              <w:rPr>
                <w:i/>
              </w:rPr>
              <w:t>highest carrier</w:t>
            </w:r>
            <w:r w:rsidRPr="00F95B02">
              <w:t xml:space="preserve"> received (MHz)</w:t>
            </w:r>
          </w:p>
        </w:tc>
        <w:tc>
          <w:tcPr>
            <w:tcW w:w="17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tabs>
                <w:tab w:val="left" w:pos="540"/>
                <w:tab w:val="left" w:pos="1260"/>
                <w:tab w:val="left" w:pos="1800"/>
              </w:tabs>
              <w:rPr>
                <w:lang w:eastAsia="ja-JP"/>
              </w:rPr>
            </w:pPr>
            <w:r w:rsidRPr="00F95B02">
              <w:t>Wanted signal mean power (dBm)</w:t>
            </w:r>
          </w:p>
        </w:tc>
        <w:tc>
          <w:tcPr>
            <w:tcW w:w="2240"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tabs>
                <w:tab w:val="left" w:pos="540"/>
                <w:tab w:val="left" w:pos="1260"/>
                <w:tab w:val="left" w:pos="1800"/>
              </w:tabs>
              <w:rPr>
                <w:lang w:eastAsia="ja-JP"/>
              </w:rPr>
            </w:pPr>
            <w:r w:rsidRPr="00F95B02">
              <w:rPr>
                <w:rFonts w:cs="Arial"/>
              </w:rPr>
              <w:t>Interfering signal mean power (dBm)</w:t>
            </w:r>
          </w:p>
        </w:tc>
      </w:tr>
      <w:tr w:rsidR="00E16481" w:rsidRPr="00F95B02" w:rsidTr="00360B28">
        <w:trPr>
          <w:trHeight w:val="487"/>
          <w:jc w:val="center"/>
        </w:trPr>
        <w:tc>
          <w:tcPr>
            <w:tcW w:w="1948"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 xml:space="preserve">5, 10, 15, 20, </w:t>
            </w:r>
            <w:r w:rsidRPr="00F95B02">
              <w:rPr>
                <w:rFonts w:eastAsia="SimSun"/>
                <w:lang w:eastAsia="zh-CN"/>
              </w:rPr>
              <w:br/>
              <w:t xml:space="preserve">25, 30, 40, 50, 60, 70, 80, 90, 100  </w:t>
            </w:r>
            <w:r w:rsidRPr="00F95B02">
              <w:rPr>
                <w:rFonts w:eastAsia="SimSun"/>
                <w:lang w:eastAsia="zh-CN"/>
              </w:rPr>
              <w:br/>
              <w:t>(Note 1)</w:t>
            </w:r>
          </w:p>
        </w:tc>
        <w:tc>
          <w:tcPr>
            <w:tcW w:w="17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tabs>
                <w:tab w:val="left" w:pos="540"/>
                <w:tab w:val="left" w:pos="1260"/>
                <w:tab w:val="left" w:pos="1800"/>
              </w:tabs>
              <w:rPr>
                <w:lang w:eastAsia="ja-JP"/>
              </w:rPr>
            </w:pPr>
            <w:r w:rsidRPr="00F95B02">
              <w:rPr>
                <w:rFonts w:cs="Arial"/>
              </w:rPr>
              <w:t>P</w:t>
            </w:r>
            <w:r w:rsidRPr="00F95B02">
              <w:rPr>
                <w:rFonts w:cs="Arial"/>
                <w:vertAlign w:val="subscript"/>
              </w:rPr>
              <w:t>REFSENS</w:t>
            </w:r>
            <w:r w:rsidRPr="00F95B02">
              <w:t xml:space="preserve"> + 6 dB</w:t>
            </w:r>
          </w:p>
        </w:tc>
        <w:tc>
          <w:tcPr>
            <w:tcW w:w="2240"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Wide Area BS: -52</w:t>
            </w:r>
          </w:p>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Medium Range BS: -47</w:t>
            </w:r>
          </w:p>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Local Area BS: -44</w:t>
            </w:r>
          </w:p>
        </w:tc>
      </w:tr>
      <w:tr w:rsidR="00E16481" w:rsidRPr="00F95B02" w:rsidTr="00360B28">
        <w:trPr>
          <w:trHeight w:val="487"/>
          <w:jc w:val="center"/>
        </w:trPr>
        <w:tc>
          <w:tcPr>
            <w:tcW w:w="5980" w:type="dxa"/>
            <w:gridSpan w:val="3"/>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N"/>
              <w:rPr>
                <w:lang w:eastAsia="zh-CN"/>
              </w:rPr>
            </w:pPr>
            <w:r w:rsidRPr="00F95B02">
              <w:rPr>
                <w:lang w:eastAsia="zh-CN"/>
              </w:rPr>
              <w:t>NOTE 1:</w:t>
            </w:r>
            <w:r w:rsidRPr="00F95B02">
              <w:rPr>
                <w:lang w:eastAsia="zh-CN"/>
              </w:rPr>
              <w:tab/>
              <w:t>The SCS for the lowest/highest carrier received is the lowest SCS supported by the BS for that bandwidth.</w:t>
            </w:r>
          </w:p>
          <w:p w:rsidR="00E16481" w:rsidRPr="00F95B02" w:rsidRDefault="00E16481" w:rsidP="00360B28">
            <w:pPr>
              <w:pStyle w:val="TAN"/>
              <w:rPr>
                <w:lang w:eastAsia="zh-CN"/>
              </w:rPr>
            </w:pPr>
            <w:r w:rsidRPr="00F95B02">
              <w:rPr>
                <w:lang w:eastAsia="zh-CN"/>
              </w:rPr>
              <w:t>NOTE 2:</w:t>
            </w:r>
            <w:r w:rsidRPr="00F95B02">
              <w:rPr>
                <w:lang w:eastAsia="zh-CN"/>
              </w:rPr>
              <w:tab/>
              <w:t>P</w:t>
            </w:r>
            <w:r w:rsidRPr="00F95B02">
              <w:rPr>
                <w:vertAlign w:val="subscript"/>
                <w:lang w:eastAsia="zh-CN"/>
              </w:rPr>
              <w:t>REFSENS</w:t>
            </w:r>
            <w:r w:rsidRPr="00F95B02">
              <w:rPr>
                <w:lang w:eastAsia="zh-CN"/>
              </w:rPr>
              <w:t xml:space="preserve"> depends on the RAT. For NR, </w:t>
            </w:r>
            <w:r w:rsidRPr="00F95B02">
              <w:t>P</w:t>
            </w:r>
            <w:r w:rsidRPr="00F95B02">
              <w:rPr>
                <w:vertAlign w:val="subscript"/>
              </w:rPr>
              <w:t>REFSENS</w:t>
            </w:r>
            <w:r w:rsidRPr="00F95B02">
              <w:t xml:space="preserve"> depends also on</w:t>
            </w:r>
            <w:r w:rsidRPr="00F95B02">
              <w:rPr>
                <w:lang w:eastAsia="zh-CN"/>
              </w:rPr>
              <w:t xml:space="preserve"> the </w:t>
            </w:r>
            <w:r w:rsidRPr="00F95B02">
              <w:rPr>
                <w:i/>
                <w:lang w:eastAsia="zh-CN"/>
              </w:rPr>
              <w:t>BS channel bandwidth</w:t>
            </w:r>
            <w:r w:rsidRPr="00F95B02">
              <w:rPr>
                <w:lang w:eastAsia="zh-CN"/>
              </w:rPr>
              <w:t xml:space="preserve"> as specified in tables 7.2.2-1, 7.2.2-2, 7.2.2-3. </w:t>
            </w:r>
            <w:r w:rsidRPr="00F95B02">
              <w:t>For NB-IoT, P</w:t>
            </w:r>
            <w:r w:rsidRPr="00F95B02">
              <w:rPr>
                <w:vertAlign w:val="subscript"/>
              </w:rPr>
              <w:t>REFSENS</w:t>
            </w:r>
            <w:r w:rsidRPr="00F95B02">
              <w:rPr>
                <w:lang w:eastAsia="zh-CN"/>
              </w:rPr>
              <w:t xml:space="preserve"> depends also on the </w:t>
            </w:r>
            <w:r w:rsidRPr="00F95B02">
              <w:rPr>
                <w:i/>
                <w:lang w:eastAsia="zh-CN"/>
              </w:rPr>
              <w:t>sub-carrier spacing</w:t>
            </w:r>
            <w:r w:rsidRPr="00F95B02">
              <w:rPr>
                <w:lang w:eastAsia="zh-CN"/>
              </w:rPr>
              <w:t xml:space="preserve"> as specified in tables 7.2.1-5, 7.2.1-5a and 7.2.1-5c of TS 36.104 [13].</w:t>
            </w:r>
          </w:p>
        </w:tc>
      </w:tr>
    </w:tbl>
    <w:p w:rsidR="00E16481" w:rsidRDefault="00E16481" w:rsidP="00E16481">
      <w:pPr>
        <w:rPr>
          <w:ins w:id="2852" w:author="Golebiowski, Bartlomiej (Nokia - PL/Wroclaw)" w:date="2020-08-24T15:51:00Z"/>
          <w:rFonts w:eastAsia="SimSun"/>
          <w:lang w:eastAsia="zh-CN"/>
        </w:rPr>
      </w:pPr>
    </w:p>
    <w:p w:rsidR="004B1DF7" w:rsidRPr="004B1DF7" w:rsidRDefault="004B1DF7" w:rsidP="004B1DF7">
      <w:pPr>
        <w:keepNext/>
        <w:keepLines/>
        <w:spacing w:before="60" w:line="259" w:lineRule="auto"/>
        <w:jc w:val="center"/>
        <w:rPr>
          <w:ins w:id="2853" w:author="Golebiowski, Bartlomiej (Nokia - PL/Wroclaw)" w:date="2020-08-24T15:51:00Z"/>
          <w:rFonts w:ascii="Arial" w:eastAsia="SimSun" w:hAnsi="Arial"/>
          <w:b/>
          <w:lang w:eastAsia="zh-CN"/>
        </w:rPr>
      </w:pPr>
      <w:ins w:id="2854" w:author="Golebiowski, Bartlomiej (Nokia - PL/Wroclaw)" w:date="2020-08-24T15:51:00Z">
        <w:r w:rsidRPr="004B1DF7">
          <w:rPr>
            <w:rFonts w:ascii="Arial" w:eastAsia="DengXian" w:hAnsi="Arial"/>
            <w:b/>
          </w:rPr>
          <w:t xml:space="preserve">Table </w:t>
        </w:r>
        <w:r w:rsidRPr="004B1DF7">
          <w:rPr>
            <w:rFonts w:ascii="Arial" w:eastAsia="SimSun" w:hAnsi="Arial"/>
            <w:b/>
            <w:lang w:eastAsia="zh-CN"/>
          </w:rPr>
          <w:t>7.4.1.2</w:t>
        </w:r>
        <w:r w:rsidRPr="004B1DF7">
          <w:rPr>
            <w:rFonts w:ascii="Arial" w:eastAsia="DengXian" w:hAnsi="Arial"/>
            <w:b/>
          </w:rPr>
          <w:t>-</w:t>
        </w:r>
        <w:r w:rsidRPr="004B1DF7">
          <w:rPr>
            <w:rFonts w:ascii="Arial" w:eastAsia="SimSun" w:hAnsi="Arial"/>
            <w:b/>
            <w:lang w:eastAsia="zh-CN"/>
          </w:rPr>
          <w:t>1a</w:t>
        </w:r>
        <w:r w:rsidRPr="004B1DF7">
          <w:rPr>
            <w:rFonts w:ascii="Arial" w:eastAsia="DengXian" w:hAnsi="Arial"/>
            <w:b/>
          </w:rPr>
          <w:t>: Base station A</w:t>
        </w:r>
        <w:r w:rsidRPr="004B1DF7">
          <w:rPr>
            <w:rFonts w:ascii="Arial" w:eastAsia="SimSun" w:hAnsi="Arial"/>
            <w:b/>
            <w:lang w:eastAsia="zh-CN"/>
          </w:rPr>
          <w:t>CS requirement for band n46</w:t>
        </w:r>
      </w:ins>
      <w:ins w:id="2855" w:author="Golebiowski, Bartlomiej (Nokia - PL/Wroclaw)" w:date="2020-08-27T20:07:00Z">
        <w:r w:rsidR="00044290">
          <w:rPr>
            <w:rFonts w:ascii="Arial" w:eastAsia="SimSun" w:hAnsi="Arial"/>
            <w:b/>
            <w:lang w:eastAsia="zh-CN"/>
          </w:rPr>
          <w:t xml:space="preserve"> </w:t>
        </w:r>
      </w:ins>
      <w:ins w:id="2856" w:author="Golebiowski, Bartlomiej (Nokia - PL/Wroclaw)" w:date="2020-08-28T14:06:00Z">
        <w:r w:rsidR="00B34B69">
          <w:rPr>
            <w:rFonts w:ascii="Arial" w:eastAsia="SimSun" w:hAnsi="Arial"/>
            <w:b/>
            <w:lang w:eastAsia="zh-CN"/>
          </w:rPr>
          <w:t>and n96</w:t>
        </w:r>
      </w:ins>
    </w:p>
    <w:tbl>
      <w:tblPr>
        <w:tblW w:w="5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792"/>
        <w:gridCol w:w="2240"/>
      </w:tblGrid>
      <w:tr w:rsidR="004B1DF7" w:rsidRPr="004B1DF7" w:rsidTr="004B1DF7">
        <w:trPr>
          <w:trHeight w:val="629"/>
          <w:jc w:val="center"/>
          <w:ins w:id="2857" w:author="Golebiowski, Bartlomiej (Nokia - PL/Wroclaw)" w:date="2020-08-24T15:51:00Z"/>
        </w:trPr>
        <w:tc>
          <w:tcPr>
            <w:tcW w:w="1948" w:type="dxa"/>
            <w:tcBorders>
              <w:top w:val="single" w:sz="4" w:space="0" w:color="auto"/>
              <w:left w:val="single" w:sz="4" w:space="0" w:color="auto"/>
              <w:bottom w:val="single" w:sz="4" w:space="0" w:color="auto"/>
              <w:right w:val="single" w:sz="4" w:space="0" w:color="auto"/>
            </w:tcBorders>
          </w:tcPr>
          <w:p w:rsidR="004B1DF7" w:rsidRPr="004B1DF7" w:rsidRDefault="004B1DF7" w:rsidP="004B1DF7">
            <w:pPr>
              <w:keepNext/>
              <w:keepLines/>
              <w:tabs>
                <w:tab w:val="left" w:pos="540"/>
                <w:tab w:val="left" w:pos="1260"/>
                <w:tab w:val="left" w:pos="1800"/>
              </w:tabs>
              <w:spacing w:after="0" w:line="259" w:lineRule="auto"/>
              <w:jc w:val="center"/>
              <w:rPr>
                <w:ins w:id="2858" w:author="Golebiowski, Bartlomiej (Nokia - PL/Wroclaw)" w:date="2020-08-24T15:51:00Z"/>
                <w:rFonts w:ascii="Arial" w:eastAsia="DengXian" w:hAnsi="Arial"/>
                <w:b/>
                <w:sz w:val="18"/>
              </w:rPr>
            </w:pPr>
            <w:ins w:id="2859" w:author="Golebiowski, Bartlomiej (Nokia - PL/Wroclaw)" w:date="2020-08-24T15:51:00Z">
              <w:r w:rsidRPr="004B1DF7">
                <w:rPr>
                  <w:rFonts w:ascii="Arial" w:eastAsia="DengXian" w:hAnsi="Arial"/>
                  <w:b/>
                  <w:i/>
                  <w:sz w:val="18"/>
                </w:rPr>
                <w:t>BS channel bandwidth</w:t>
              </w:r>
              <w:r w:rsidRPr="004B1DF7">
                <w:rPr>
                  <w:rFonts w:ascii="Arial" w:eastAsia="DengXian" w:hAnsi="Arial"/>
                  <w:b/>
                  <w:sz w:val="18"/>
                </w:rPr>
                <w:t xml:space="preserve"> of the lowest/</w:t>
              </w:r>
              <w:r w:rsidRPr="004B1DF7">
                <w:rPr>
                  <w:rFonts w:ascii="Arial" w:eastAsia="DengXian" w:hAnsi="Arial"/>
                  <w:b/>
                  <w:i/>
                  <w:sz w:val="18"/>
                </w:rPr>
                <w:t>highest carrier</w:t>
              </w:r>
              <w:r w:rsidRPr="004B1DF7">
                <w:rPr>
                  <w:rFonts w:ascii="Arial" w:eastAsia="DengXian" w:hAnsi="Arial"/>
                  <w:b/>
                  <w:sz w:val="18"/>
                </w:rPr>
                <w:t xml:space="preserve"> received (MHz)</w:t>
              </w:r>
            </w:ins>
          </w:p>
        </w:tc>
        <w:tc>
          <w:tcPr>
            <w:tcW w:w="1792" w:type="dxa"/>
            <w:tcBorders>
              <w:top w:val="single" w:sz="4" w:space="0" w:color="auto"/>
              <w:left w:val="single" w:sz="4" w:space="0" w:color="auto"/>
              <w:bottom w:val="single" w:sz="4" w:space="0" w:color="auto"/>
              <w:right w:val="single" w:sz="4" w:space="0" w:color="auto"/>
            </w:tcBorders>
          </w:tcPr>
          <w:p w:rsidR="004B1DF7" w:rsidRPr="004B1DF7" w:rsidRDefault="004B1DF7" w:rsidP="004B1DF7">
            <w:pPr>
              <w:keepNext/>
              <w:keepLines/>
              <w:tabs>
                <w:tab w:val="left" w:pos="540"/>
                <w:tab w:val="left" w:pos="1260"/>
                <w:tab w:val="left" w:pos="1800"/>
              </w:tabs>
              <w:spacing w:after="0" w:line="259" w:lineRule="auto"/>
              <w:jc w:val="center"/>
              <w:rPr>
                <w:ins w:id="2860" w:author="Golebiowski, Bartlomiej (Nokia - PL/Wroclaw)" w:date="2020-08-24T15:51:00Z"/>
                <w:rFonts w:ascii="Arial" w:eastAsia="DengXian" w:hAnsi="Arial"/>
                <w:b/>
                <w:sz w:val="18"/>
                <w:lang w:eastAsia="ja-JP"/>
              </w:rPr>
            </w:pPr>
            <w:ins w:id="2861" w:author="Golebiowski, Bartlomiej (Nokia - PL/Wroclaw)" w:date="2020-08-24T15:51:00Z">
              <w:r w:rsidRPr="004B1DF7">
                <w:rPr>
                  <w:rFonts w:ascii="Arial" w:eastAsia="DengXian" w:hAnsi="Arial"/>
                  <w:b/>
                  <w:sz w:val="18"/>
                </w:rPr>
                <w:t>Wanted signal mean power (dBm)</w:t>
              </w:r>
            </w:ins>
          </w:p>
        </w:tc>
        <w:tc>
          <w:tcPr>
            <w:tcW w:w="2240" w:type="dxa"/>
            <w:tcBorders>
              <w:top w:val="single" w:sz="4" w:space="0" w:color="auto"/>
              <w:left w:val="single" w:sz="4" w:space="0" w:color="auto"/>
              <w:bottom w:val="single" w:sz="4" w:space="0" w:color="auto"/>
              <w:right w:val="single" w:sz="4" w:space="0" w:color="auto"/>
            </w:tcBorders>
          </w:tcPr>
          <w:p w:rsidR="004B1DF7" w:rsidRPr="004B1DF7" w:rsidRDefault="004B1DF7" w:rsidP="004B1DF7">
            <w:pPr>
              <w:keepNext/>
              <w:keepLines/>
              <w:tabs>
                <w:tab w:val="left" w:pos="540"/>
                <w:tab w:val="left" w:pos="1260"/>
                <w:tab w:val="left" w:pos="1800"/>
              </w:tabs>
              <w:spacing w:after="0" w:line="259" w:lineRule="auto"/>
              <w:jc w:val="center"/>
              <w:rPr>
                <w:ins w:id="2862" w:author="Golebiowski, Bartlomiej (Nokia - PL/Wroclaw)" w:date="2020-08-24T15:51:00Z"/>
                <w:rFonts w:ascii="Arial" w:eastAsia="DengXian" w:hAnsi="Arial"/>
                <w:b/>
                <w:sz w:val="18"/>
                <w:lang w:eastAsia="ja-JP"/>
              </w:rPr>
            </w:pPr>
            <w:ins w:id="2863" w:author="Golebiowski, Bartlomiej (Nokia - PL/Wroclaw)" w:date="2020-08-24T15:51:00Z">
              <w:r w:rsidRPr="004B1DF7">
                <w:rPr>
                  <w:rFonts w:ascii="Arial" w:eastAsia="DengXian" w:hAnsi="Arial" w:cs="Arial"/>
                  <w:b/>
                  <w:sz w:val="18"/>
                </w:rPr>
                <w:t>Interfering signal mean power (dBm)</w:t>
              </w:r>
            </w:ins>
          </w:p>
        </w:tc>
      </w:tr>
      <w:tr w:rsidR="004B1DF7" w:rsidRPr="004B1DF7" w:rsidTr="004B1DF7">
        <w:trPr>
          <w:trHeight w:val="487"/>
          <w:jc w:val="center"/>
          <w:ins w:id="2864" w:author="Golebiowski, Bartlomiej (Nokia - PL/Wroclaw)" w:date="2020-08-24T15:51:00Z"/>
        </w:trPr>
        <w:tc>
          <w:tcPr>
            <w:tcW w:w="1948" w:type="dxa"/>
            <w:tcBorders>
              <w:top w:val="single" w:sz="4" w:space="0" w:color="auto"/>
              <w:left w:val="single" w:sz="4" w:space="0" w:color="auto"/>
              <w:bottom w:val="single" w:sz="4" w:space="0" w:color="auto"/>
              <w:right w:val="single" w:sz="4" w:space="0" w:color="auto"/>
            </w:tcBorders>
          </w:tcPr>
          <w:p w:rsidR="004B1DF7" w:rsidRPr="004B1DF7" w:rsidRDefault="00044290" w:rsidP="004B1DF7">
            <w:pPr>
              <w:keepNext/>
              <w:keepLines/>
              <w:tabs>
                <w:tab w:val="left" w:pos="540"/>
                <w:tab w:val="left" w:pos="1260"/>
                <w:tab w:val="left" w:pos="1800"/>
              </w:tabs>
              <w:spacing w:after="0" w:line="259" w:lineRule="auto"/>
              <w:jc w:val="center"/>
              <w:rPr>
                <w:ins w:id="2865" w:author="Golebiowski, Bartlomiej (Nokia - PL/Wroclaw)" w:date="2020-08-24T15:51:00Z"/>
                <w:rFonts w:ascii="Arial" w:eastAsia="SimSun" w:hAnsi="Arial"/>
                <w:sz w:val="18"/>
                <w:lang w:eastAsia="zh-CN"/>
              </w:rPr>
            </w:pPr>
            <w:ins w:id="2866" w:author="Golebiowski, Bartlomiej (Nokia - PL/Wroclaw)" w:date="2020-08-27T20:07:00Z">
              <w:r>
                <w:rPr>
                  <w:rFonts w:ascii="Arial" w:eastAsia="SimSun" w:hAnsi="Arial"/>
                  <w:sz w:val="18"/>
                  <w:lang w:eastAsia="zh-CN"/>
                </w:rPr>
                <w:t xml:space="preserve">10, </w:t>
              </w:r>
            </w:ins>
            <w:ins w:id="2867" w:author="Golebiowski, Bartlomiej (Nokia - PL/Wroclaw)" w:date="2020-08-24T15:51:00Z">
              <w:r w:rsidR="004B1DF7" w:rsidRPr="004B1DF7">
                <w:rPr>
                  <w:rFonts w:ascii="Arial" w:eastAsia="SimSun" w:hAnsi="Arial"/>
                  <w:sz w:val="18"/>
                  <w:lang w:eastAsia="zh-CN"/>
                </w:rPr>
                <w:t>20, 40, 60, 80 (Note 1)</w:t>
              </w:r>
            </w:ins>
          </w:p>
        </w:tc>
        <w:tc>
          <w:tcPr>
            <w:tcW w:w="1792" w:type="dxa"/>
            <w:tcBorders>
              <w:top w:val="single" w:sz="4" w:space="0" w:color="auto"/>
              <w:left w:val="single" w:sz="4" w:space="0" w:color="auto"/>
              <w:bottom w:val="single" w:sz="4" w:space="0" w:color="auto"/>
              <w:right w:val="single" w:sz="4" w:space="0" w:color="auto"/>
            </w:tcBorders>
          </w:tcPr>
          <w:p w:rsidR="004B1DF7" w:rsidRPr="004B1DF7" w:rsidRDefault="004B1DF7" w:rsidP="004B1DF7">
            <w:pPr>
              <w:keepNext/>
              <w:keepLines/>
              <w:tabs>
                <w:tab w:val="left" w:pos="540"/>
                <w:tab w:val="left" w:pos="1260"/>
                <w:tab w:val="left" w:pos="1800"/>
              </w:tabs>
              <w:spacing w:after="0" w:line="259" w:lineRule="auto"/>
              <w:jc w:val="center"/>
              <w:rPr>
                <w:ins w:id="2868" w:author="Golebiowski, Bartlomiej (Nokia - PL/Wroclaw)" w:date="2020-08-24T15:51:00Z"/>
                <w:rFonts w:ascii="Arial" w:eastAsia="DengXian" w:hAnsi="Arial"/>
                <w:sz w:val="18"/>
                <w:lang w:eastAsia="ja-JP"/>
              </w:rPr>
            </w:pPr>
            <w:ins w:id="2869" w:author="Golebiowski, Bartlomiej (Nokia - PL/Wroclaw)" w:date="2020-08-24T15:51:00Z">
              <w:r w:rsidRPr="004B1DF7">
                <w:rPr>
                  <w:rFonts w:ascii="Arial" w:eastAsia="DengXian" w:hAnsi="Arial" w:cs="Arial"/>
                  <w:sz w:val="18"/>
                </w:rPr>
                <w:t>P</w:t>
              </w:r>
              <w:r w:rsidRPr="004B1DF7">
                <w:rPr>
                  <w:rFonts w:ascii="Arial" w:eastAsia="DengXian" w:hAnsi="Arial" w:cs="Arial"/>
                  <w:sz w:val="18"/>
                  <w:vertAlign w:val="subscript"/>
                </w:rPr>
                <w:t>REFSENS</w:t>
              </w:r>
              <w:r w:rsidRPr="004B1DF7">
                <w:rPr>
                  <w:rFonts w:ascii="Arial" w:eastAsia="DengXian" w:hAnsi="Arial"/>
                  <w:sz w:val="18"/>
                </w:rPr>
                <w:t xml:space="preserve"> + 6 dB</w:t>
              </w:r>
            </w:ins>
          </w:p>
        </w:tc>
        <w:tc>
          <w:tcPr>
            <w:tcW w:w="2240" w:type="dxa"/>
            <w:tcBorders>
              <w:top w:val="single" w:sz="4" w:space="0" w:color="auto"/>
              <w:left w:val="single" w:sz="4" w:space="0" w:color="auto"/>
              <w:bottom w:val="single" w:sz="4" w:space="0" w:color="auto"/>
              <w:right w:val="single" w:sz="4" w:space="0" w:color="auto"/>
            </w:tcBorders>
          </w:tcPr>
          <w:p w:rsidR="004B1DF7" w:rsidRPr="004B1DF7" w:rsidRDefault="004B1DF7" w:rsidP="004B1DF7">
            <w:pPr>
              <w:keepNext/>
              <w:keepLines/>
              <w:tabs>
                <w:tab w:val="left" w:pos="540"/>
                <w:tab w:val="left" w:pos="1260"/>
                <w:tab w:val="left" w:pos="1800"/>
              </w:tabs>
              <w:spacing w:after="0" w:line="259" w:lineRule="auto"/>
              <w:jc w:val="center"/>
              <w:rPr>
                <w:ins w:id="2870" w:author="Golebiowski, Bartlomiej (Nokia - PL/Wroclaw)" w:date="2020-08-24T15:51:00Z"/>
                <w:rFonts w:ascii="Arial" w:eastAsia="SimSun" w:hAnsi="Arial"/>
                <w:sz w:val="18"/>
                <w:lang w:eastAsia="zh-CN"/>
              </w:rPr>
            </w:pPr>
            <w:ins w:id="2871" w:author="Golebiowski, Bartlomiej (Nokia - PL/Wroclaw)" w:date="2020-08-24T15:51:00Z">
              <w:r w:rsidRPr="004B1DF7">
                <w:rPr>
                  <w:rFonts w:ascii="Arial" w:eastAsia="SimSun" w:hAnsi="Arial"/>
                  <w:sz w:val="18"/>
                  <w:lang w:eastAsia="zh-CN"/>
                </w:rPr>
                <w:t>Medium Range BS: -47</w:t>
              </w:r>
            </w:ins>
            <w:ins w:id="2872" w:author="Golebiowski, Bartlomiej (Nokia - PL/Wroclaw)" w:date="2020-08-28T14:21:00Z">
              <w:r w:rsidR="007C476D">
                <w:rPr>
                  <w:rFonts w:ascii="Arial" w:eastAsia="SimSun" w:hAnsi="Arial"/>
                  <w:sz w:val="18"/>
                  <w:lang w:eastAsia="zh-CN"/>
                </w:rPr>
                <w:t xml:space="preserve"> [NOTE 3]</w:t>
              </w:r>
            </w:ins>
          </w:p>
          <w:p w:rsidR="004B1DF7" w:rsidRPr="004B1DF7" w:rsidRDefault="004B1DF7" w:rsidP="004B1DF7">
            <w:pPr>
              <w:keepNext/>
              <w:keepLines/>
              <w:tabs>
                <w:tab w:val="left" w:pos="540"/>
                <w:tab w:val="left" w:pos="1260"/>
                <w:tab w:val="left" w:pos="1800"/>
              </w:tabs>
              <w:spacing w:after="0" w:line="259" w:lineRule="auto"/>
              <w:jc w:val="center"/>
              <w:rPr>
                <w:ins w:id="2873" w:author="Golebiowski, Bartlomiej (Nokia - PL/Wroclaw)" w:date="2020-08-24T15:51:00Z"/>
                <w:rFonts w:ascii="Arial" w:eastAsia="SimSun" w:hAnsi="Arial"/>
                <w:sz w:val="18"/>
                <w:lang w:eastAsia="zh-CN"/>
              </w:rPr>
            </w:pPr>
            <w:ins w:id="2874" w:author="Golebiowski, Bartlomiej (Nokia - PL/Wroclaw)" w:date="2020-08-24T15:51:00Z">
              <w:r w:rsidRPr="004B1DF7">
                <w:rPr>
                  <w:rFonts w:ascii="Arial" w:eastAsia="SimSun" w:hAnsi="Arial"/>
                  <w:sz w:val="18"/>
                  <w:lang w:eastAsia="zh-CN"/>
                </w:rPr>
                <w:t>Local Area BS: -44</w:t>
              </w:r>
            </w:ins>
          </w:p>
        </w:tc>
      </w:tr>
      <w:tr w:rsidR="004B1DF7" w:rsidRPr="004B1DF7" w:rsidTr="004B1DF7">
        <w:trPr>
          <w:trHeight w:val="487"/>
          <w:jc w:val="center"/>
          <w:ins w:id="2875" w:author="Golebiowski, Bartlomiej (Nokia - PL/Wroclaw)" w:date="2020-08-24T15:51:00Z"/>
        </w:trPr>
        <w:tc>
          <w:tcPr>
            <w:tcW w:w="5980" w:type="dxa"/>
            <w:gridSpan w:val="3"/>
            <w:tcBorders>
              <w:top w:val="single" w:sz="4" w:space="0" w:color="auto"/>
              <w:left w:val="single" w:sz="4" w:space="0" w:color="auto"/>
              <w:bottom w:val="single" w:sz="4" w:space="0" w:color="auto"/>
              <w:right w:val="single" w:sz="4" w:space="0" w:color="auto"/>
            </w:tcBorders>
          </w:tcPr>
          <w:p w:rsidR="004B1DF7" w:rsidRPr="004B1DF7" w:rsidRDefault="004B1DF7" w:rsidP="004B1DF7">
            <w:pPr>
              <w:keepNext/>
              <w:keepLines/>
              <w:spacing w:after="0" w:line="259" w:lineRule="auto"/>
              <w:ind w:left="851" w:hanging="851"/>
              <w:rPr>
                <w:ins w:id="2876" w:author="Golebiowski, Bartlomiej (Nokia - PL/Wroclaw)" w:date="2020-08-24T15:51:00Z"/>
                <w:rFonts w:ascii="Arial" w:eastAsia="DengXian" w:hAnsi="Arial"/>
                <w:sz w:val="18"/>
                <w:lang w:eastAsia="zh-CN"/>
              </w:rPr>
            </w:pPr>
            <w:ins w:id="2877" w:author="Golebiowski, Bartlomiej (Nokia - PL/Wroclaw)" w:date="2020-08-24T15:51:00Z">
              <w:r w:rsidRPr="004B1DF7">
                <w:rPr>
                  <w:rFonts w:ascii="Arial" w:eastAsia="DengXian" w:hAnsi="Arial"/>
                  <w:sz w:val="18"/>
                  <w:lang w:eastAsia="zh-CN"/>
                </w:rPr>
                <w:t>NOTE 1:</w:t>
              </w:r>
              <w:r w:rsidRPr="004B1DF7">
                <w:rPr>
                  <w:rFonts w:ascii="Arial" w:eastAsia="DengXian" w:hAnsi="Arial"/>
                  <w:sz w:val="18"/>
                  <w:lang w:eastAsia="zh-CN"/>
                </w:rPr>
                <w:tab/>
                <w:t>The SCS for the lowest/highest carrier received is the lowest SCS supported by the BS for that bandwidth.</w:t>
              </w:r>
            </w:ins>
          </w:p>
          <w:p w:rsidR="007C476D" w:rsidRDefault="004B1DF7" w:rsidP="007C476D">
            <w:pPr>
              <w:keepNext/>
              <w:keepLines/>
              <w:spacing w:after="0" w:line="259" w:lineRule="auto"/>
              <w:ind w:left="851" w:hanging="851"/>
              <w:rPr>
                <w:ins w:id="2878" w:author="Golebiowski, Bartlomiej (Nokia - PL/Wroclaw)" w:date="2020-08-28T14:20:00Z"/>
                <w:rFonts w:ascii="Arial" w:eastAsia="DengXian" w:hAnsi="Arial"/>
                <w:sz w:val="18"/>
                <w:lang w:eastAsia="zh-CN"/>
              </w:rPr>
            </w:pPr>
            <w:ins w:id="2879" w:author="Golebiowski, Bartlomiej (Nokia - PL/Wroclaw)" w:date="2020-08-24T15:51:00Z">
              <w:r w:rsidRPr="004B1DF7">
                <w:rPr>
                  <w:rFonts w:ascii="Arial" w:eastAsia="DengXian" w:hAnsi="Arial"/>
                  <w:sz w:val="18"/>
                  <w:lang w:eastAsia="zh-CN"/>
                </w:rPr>
                <w:t>NOTE 2:</w:t>
              </w:r>
              <w:r w:rsidRPr="004B1DF7">
                <w:rPr>
                  <w:rFonts w:ascii="Arial" w:eastAsia="DengXian" w:hAnsi="Arial"/>
                  <w:sz w:val="18"/>
                  <w:lang w:eastAsia="zh-CN"/>
                </w:rPr>
                <w:tab/>
                <w:t>P</w:t>
              </w:r>
              <w:r w:rsidRPr="004B1DF7">
                <w:rPr>
                  <w:rFonts w:ascii="Arial" w:eastAsia="DengXian" w:hAnsi="Arial"/>
                  <w:sz w:val="18"/>
                  <w:vertAlign w:val="subscript"/>
                  <w:lang w:eastAsia="zh-CN"/>
                </w:rPr>
                <w:t>REFSENS</w:t>
              </w:r>
              <w:r w:rsidRPr="004B1DF7">
                <w:rPr>
                  <w:rFonts w:ascii="Arial" w:eastAsia="DengXian" w:hAnsi="Arial"/>
                  <w:sz w:val="18"/>
                  <w:lang w:eastAsia="zh-CN"/>
                </w:rPr>
                <w:t xml:space="preserve"> depends on the RAT. For NR, </w:t>
              </w:r>
              <w:r w:rsidRPr="004B1DF7">
                <w:rPr>
                  <w:rFonts w:ascii="Arial" w:eastAsia="DengXian" w:hAnsi="Arial"/>
                  <w:sz w:val="18"/>
                </w:rPr>
                <w:t>P</w:t>
              </w:r>
              <w:r w:rsidRPr="004B1DF7">
                <w:rPr>
                  <w:rFonts w:ascii="Arial" w:eastAsia="DengXian" w:hAnsi="Arial"/>
                  <w:sz w:val="18"/>
                  <w:vertAlign w:val="subscript"/>
                </w:rPr>
                <w:t>REFSENS</w:t>
              </w:r>
              <w:r w:rsidRPr="004B1DF7">
                <w:rPr>
                  <w:rFonts w:ascii="Arial" w:eastAsia="DengXian" w:hAnsi="Arial"/>
                  <w:sz w:val="18"/>
                </w:rPr>
                <w:t xml:space="preserve"> depends also on</w:t>
              </w:r>
              <w:r w:rsidRPr="004B1DF7">
                <w:rPr>
                  <w:rFonts w:ascii="Arial" w:eastAsia="DengXian" w:hAnsi="Arial"/>
                  <w:sz w:val="18"/>
                  <w:lang w:eastAsia="zh-CN"/>
                </w:rPr>
                <w:t xml:space="preserve"> the </w:t>
              </w:r>
              <w:r w:rsidRPr="004B1DF7">
                <w:rPr>
                  <w:rFonts w:ascii="Arial" w:eastAsia="DengXian" w:hAnsi="Arial"/>
                  <w:i/>
                  <w:sz w:val="18"/>
                  <w:lang w:eastAsia="zh-CN"/>
                </w:rPr>
                <w:t>BS channel bandwidth</w:t>
              </w:r>
              <w:r w:rsidRPr="004B1DF7">
                <w:rPr>
                  <w:rFonts w:ascii="Arial" w:eastAsia="DengXian" w:hAnsi="Arial"/>
                  <w:sz w:val="18"/>
                  <w:lang w:eastAsia="zh-CN"/>
                </w:rPr>
                <w:t xml:space="preserve"> as specified in tables  7.2.2-2a, 7.2.2-3a. </w:t>
              </w:r>
            </w:ins>
          </w:p>
          <w:p w:rsidR="007C476D" w:rsidRPr="004B1DF7" w:rsidRDefault="007C476D" w:rsidP="007C476D">
            <w:pPr>
              <w:keepNext/>
              <w:keepLines/>
              <w:spacing w:after="0" w:line="259" w:lineRule="auto"/>
              <w:ind w:left="851" w:hanging="851"/>
              <w:rPr>
                <w:ins w:id="2880" w:author="Golebiowski, Bartlomiej (Nokia - PL/Wroclaw)" w:date="2020-08-24T15:51:00Z"/>
                <w:rFonts w:ascii="Arial" w:eastAsia="DengXian" w:hAnsi="Arial"/>
                <w:sz w:val="18"/>
                <w:lang w:eastAsia="zh-CN"/>
              </w:rPr>
            </w:pPr>
            <w:ins w:id="2881" w:author="Golebiowski, Bartlomiej (Nokia - PL/Wroclaw)" w:date="2020-08-28T14:20:00Z">
              <w:r w:rsidRPr="007C476D">
                <w:rPr>
                  <w:rFonts w:ascii="Arial" w:eastAsia="DengXian" w:hAnsi="Arial"/>
                  <w:sz w:val="18"/>
                  <w:lang w:eastAsia="zh-CN"/>
                </w:rPr>
                <w:t xml:space="preserve">NOTE </w:t>
              </w:r>
            </w:ins>
            <w:ins w:id="2882" w:author="Golebiowski, Bartlomiej (Nokia - PL/Wroclaw)" w:date="2020-08-28T14:21:00Z">
              <w:r>
                <w:rPr>
                  <w:rFonts w:ascii="Arial" w:eastAsia="DengXian" w:hAnsi="Arial"/>
                  <w:sz w:val="18"/>
                  <w:lang w:eastAsia="zh-CN"/>
                </w:rPr>
                <w:t>3</w:t>
              </w:r>
            </w:ins>
            <w:ins w:id="2883" w:author="Golebiowski, Bartlomiej (Nokia - PL/Wroclaw)" w:date="2020-08-28T14:20:00Z">
              <w:r w:rsidRPr="007C476D">
                <w:rPr>
                  <w:rFonts w:ascii="Arial" w:eastAsia="DengXian" w:hAnsi="Arial"/>
                  <w:sz w:val="18"/>
                  <w:lang w:eastAsia="zh-CN"/>
                </w:rPr>
                <w:t>:</w:t>
              </w:r>
              <w:r w:rsidRPr="007C476D">
                <w:rPr>
                  <w:rFonts w:ascii="Arial" w:eastAsia="DengXian" w:hAnsi="Arial"/>
                  <w:sz w:val="18"/>
                  <w:lang w:eastAsia="zh-CN"/>
                </w:rPr>
                <w:tab/>
              </w:r>
              <w:r>
                <w:rPr>
                  <w:rFonts w:ascii="Arial" w:eastAsia="DengXian" w:hAnsi="Arial"/>
                  <w:sz w:val="18"/>
                  <w:lang w:eastAsia="zh-CN"/>
                </w:rPr>
                <w:t>It does not apply for b</w:t>
              </w:r>
            </w:ins>
            <w:ins w:id="2884" w:author="Golebiowski, Bartlomiej (Nokia - PL/Wroclaw)" w:date="2020-08-28T14:21:00Z">
              <w:r>
                <w:rPr>
                  <w:rFonts w:ascii="Arial" w:eastAsia="DengXian" w:hAnsi="Arial"/>
                  <w:sz w:val="18"/>
                  <w:lang w:eastAsia="zh-CN"/>
                </w:rPr>
                <w:t>and n96</w:t>
              </w:r>
            </w:ins>
          </w:p>
        </w:tc>
      </w:tr>
    </w:tbl>
    <w:p w:rsidR="0074563F" w:rsidRDefault="0074563F" w:rsidP="0074563F">
      <w:pPr>
        <w:keepNext/>
        <w:keepLines/>
        <w:spacing w:before="60" w:line="259" w:lineRule="auto"/>
        <w:jc w:val="center"/>
        <w:rPr>
          <w:ins w:id="2885" w:author="Golebiowski, Bartlomiej (Nokia - PL/Wroclaw)" w:date="2020-08-28T10:14:00Z"/>
          <w:rFonts w:ascii="Arial" w:eastAsia="DengXian" w:hAnsi="Arial"/>
          <w:b/>
        </w:rPr>
      </w:pPr>
    </w:p>
    <w:p w:rsidR="004B1DF7" w:rsidRPr="00F95B02" w:rsidRDefault="004B1DF7" w:rsidP="00E16481">
      <w:pPr>
        <w:rPr>
          <w:rFonts w:eastAsia="SimSun"/>
          <w:lang w:eastAsia="zh-CN"/>
        </w:rPr>
      </w:pPr>
    </w:p>
    <w:p w:rsidR="00E16481" w:rsidRPr="00F95B02" w:rsidRDefault="00E16481" w:rsidP="00E16481">
      <w:pPr>
        <w:pStyle w:val="TH"/>
      </w:pPr>
      <w:r w:rsidRPr="00F95B02">
        <w:lastRenderedPageBreak/>
        <w:t xml:space="preserve">Table </w:t>
      </w:r>
      <w:r w:rsidRPr="00F95B02">
        <w:rPr>
          <w:rFonts w:eastAsia="SimSun"/>
          <w:lang w:eastAsia="zh-CN"/>
        </w:rPr>
        <w:t>7.4.1.2</w:t>
      </w:r>
      <w:r w:rsidRPr="00F95B02">
        <w:t>-</w:t>
      </w:r>
      <w:r w:rsidRPr="00F95B02">
        <w:rPr>
          <w:rFonts w:eastAsia="SimSun"/>
          <w:lang w:eastAsia="zh-CN"/>
        </w:rPr>
        <w:t>2</w:t>
      </w:r>
      <w:r w:rsidRPr="00F95B02">
        <w:t>: Base Station A</w:t>
      </w:r>
      <w:r w:rsidRPr="00F95B02">
        <w:rPr>
          <w:rFonts w:eastAsia="SimSun"/>
          <w:lang w:eastAsia="zh-CN"/>
        </w:rPr>
        <w:t>CS interferer frequency offset values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646"/>
        <w:gridCol w:w="2693"/>
      </w:tblGrid>
      <w:tr w:rsidR="00E16481" w:rsidRPr="00F95B02" w:rsidTr="00360B28">
        <w:tc>
          <w:tcPr>
            <w:tcW w:w="1842" w:type="dxa"/>
            <w:shd w:val="clear" w:color="auto" w:fill="auto"/>
          </w:tcPr>
          <w:p w:rsidR="00E16481" w:rsidRPr="00F95B02" w:rsidRDefault="00E16481" w:rsidP="00360B28">
            <w:pPr>
              <w:pStyle w:val="TAH"/>
              <w:rPr>
                <w:rFonts w:eastAsia="SimSun"/>
                <w:lang w:eastAsia="zh-CN"/>
              </w:rPr>
            </w:pPr>
            <w:bookmarkStart w:id="2886" w:name="_Hlk499878305"/>
            <w:r w:rsidRPr="00F95B02">
              <w:rPr>
                <w:i/>
              </w:rPr>
              <w:t>BS channel bandwidth</w:t>
            </w:r>
            <w:r w:rsidRPr="00F95B02">
              <w:t xml:space="preserve"> of the </w:t>
            </w:r>
            <w:r w:rsidRPr="00F95B02">
              <w:rPr>
                <w:i/>
              </w:rPr>
              <w:t>lowest/highest carrier</w:t>
            </w:r>
            <w:r w:rsidRPr="00F95B02">
              <w:t xml:space="preserve"> received (MHz)</w:t>
            </w:r>
          </w:p>
        </w:tc>
        <w:tc>
          <w:tcPr>
            <w:tcW w:w="2646" w:type="dxa"/>
            <w:shd w:val="clear" w:color="auto" w:fill="auto"/>
          </w:tcPr>
          <w:p w:rsidR="00E16481" w:rsidRPr="00F95B02" w:rsidRDefault="00E16481" w:rsidP="00360B28">
            <w:pPr>
              <w:pStyle w:val="TAH"/>
              <w:rPr>
                <w:rFonts w:eastAsia="SimSun"/>
                <w:lang w:eastAsia="zh-CN"/>
              </w:rPr>
            </w:pPr>
            <w:r w:rsidRPr="00F95B02">
              <w:t xml:space="preserve">Interfering signal centre frequency offset </w:t>
            </w:r>
            <w:r w:rsidRPr="00F95B02">
              <w:rPr>
                <w:rFonts w:cs="Arial"/>
              </w:rPr>
              <w:t xml:space="preserve">from the lower/upper </w:t>
            </w:r>
            <w:r w:rsidRPr="00F95B02">
              <w:rPr>
                <w:rFonts w:cs="Arial"/>
                <w:i/>
              </w:rPr>
              <w:t>Base Station RF Bandwidth edge</w:t>
            </w:r>
            <w:r w:rsidRPr="00F95B02">
              <w:rPr>
                <w:rFonts w:cs="Arial"/>
              </w:rPr>
              <w:t xml:space="preserve"> or </w:t>
            </w:r>
            <w:r w:rsidRPr="00F95B02">
              <w:rPr>
                <w:rFonts w:cs="Arial"/>
                <w:i/>
              </w:rPr>
              <w:t>sub-block</w:t>
            </w:r>
            <w:r w:rsidRPr="00F95B02">
              <w:rPr>
                <w:rFonts w:cs="Arial"/>
              </w:rPr>
              <w:t xml:space="preserve"> edge inside a </w:t>
            </w:r>
            <w:r w:rsidRPr="00F95B02">
              <w:rPr>
                <w:rFonts w:cs="Arial"/>
                <w:i/>
              </w:rPr>
              <w:t>sub-block gap</w:t>
            </w:r>
            <w:r w:rsidRPr="00F95B02">
              <w:t xml:space="preserve"> (MHz)</w:t>
            </w:r>
          </w:p>
        </w:tc>
        <w:tc>
          <w:tcPr>
            <w:tcW w:w="2693" w:type="dxa"/>
            <w:shd w:val="clear" w:color="auto" w:fill="auto"/>
          </w:tcPr>
          <w:p w:rsidR="00E16481" w:rsidRPr="00F95B02" w:rsidRDefault="00E16481" w:rsidP="00360B28">
            <w:pPr>
              <w:pStyle w:val="TAH"/>
              <w:rPr>
                <w:rFonts w:eastAsia="SimSun"/>
                <w:lang w:eastAsia="zh-CN"/>
              </w:rPr>
            </w:pPr>
            <w:r w:rsidRPr="00F95B02">
              <w:t>Type of interfering signal</w:t>
            </w: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5</w:t>
            </w:r>
          </w:p>
        </w:tc>
        <w:tc>
          <w:tcPr>
            <w:tcW w:w="2646" w:type="dxa"/>
            <w:shd w:val="clear" w:color="auto" w:fill="auto"/>
          </w:tcPr>
          <w:p w:rsidR="00E16481" w:rsidRPr="00F95B02" w:rsidRDefault="00E16481" w:rsidP="00360B28">
            <w:pPr>
              <w:pStyle w:val="TAC"/>
              <w:rPr>
                <w:rFonts w:eastAsia="SimSun"/>
                <w:lang w:eastAsia="zh-CN"/>
              </w:rPr>
            </w:pPr>
            <w:r w:rsidRPr="00F95B02">
              <w:rPr>
                <w:rFonts w:cs="Arial"/>
              </w:rPr>
              <w:t>±</w:t>
            </w:r>
            <w:r w:rsidRPr="00F95B02">
              <w:rPr>
                <w:rFonts w:eastAsia="SimSun"/>
                <w:lang w:eastAsia="zh-CN"/>
              </w:rPr>
              <w:t>2.5025</w:t>
            </w:r>
          </w:p>
        </w:tc>
        <w:tc>
          <w:tcPr>
            <w:tcW w:w="2693" w:type="dxa"/>
            <w:vMerge w:val="restart"/>
            <w:shd w:val="clear" w:color="auto" w:fill="auto"/>
            <w:vAlign w:val="center"/>
          </w:tcPr>
          <w:p w:rsidR="00E16481" w:rsidRPr="00F95B02" w:rsidRDefault="00E16481" w:rsidP="00360B28">
            <w:pPr>
              <w:pStyle w:val="TAC"/>
              <w:tabs>
                <w:tab w:val="left" w:pos="540"/>
                <w:tab w:val="left" w:pos="1260"/>
                <w:tab w:val="left" w:pos="1800"/>
              </w:tabs>
              <w:rPr>
                <w:lang w:val="en-US"/>
              </w:rPr>
            </w:pPr>
            <w:r w:rsidRPr="00F95B02">
              <w:rPr>
                <w:lang w:val="en-US"/>
              </w:rPr>
              <w:t>5 MHz</w:t>
            </w:r>
            <w:r w:rsidRPr="00F95B02">
              <w:t xml:space="preserve"> </w:t>
            </w:r>
            <w:r w:rsidRPr="00F95B02">
              <w:rPr>
                <w:lang w:val="en-US"/>
              </w:rPr>
              <w:t xml:space="preserve">DFT-s-OFDM </w:t>
            </w:r>
            <w:r w:rsidRPr="00F95B02">
              <w:rPr>
                <w:rFonts w:eastAsia="SimSun"/>
                <w:lang w:val="en-US" w:eastAsia="zh-CN"/>
              </w:rPr>
              <w:t>NR</w:t>
            </w:r>
            <w:r w:rsidRPr="00F95B02">
              <w:rPr>
                <w:lang w:val="en-US"/>
              </w:rPr>
              <w:t xml:space="preserve"> signal</w:t>
            </w:r>
          </w:p>
          <w:p w:rsidR="00A42993" w:rsidRPr="00F95B02" w:rsidRDefault="00E16481" w:rsidP="00A42993">
            <w:pPr>
              <w:pStyle w:val="TAC"/>
              <w:rPr>
                <w:rFonts w:eastAsia="SimSun"/>
                <w:lang w:val="sv-SE" w:eastAsia="zh-CN"/>
              </w:rPr>
            </w:pPr>
            <w:r w:rsidRPr="00F95B02">
              <w:rPr>
                <w:lang w:val="sv-SE"/>
              </w:rPr>
              <w:t>15 kHz SCS, 25 RBs</w:t>
            </w: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10</w:t>
            </w:r>
          </w:p>
        </w:tc>
        <w:tc>
          <w:tcPr>
            <w:tcW w:w="2646" w:type="dxa"/>
            <w:shd w:val="clear" w:color="auto" w:fill="auto"/>
          </w:tcPr>
          <w:p w:rsidR="00E16481" w:rsidRPr="00F95B02" w:rsidRDefault="00E16481" w:rsidP="00360B28">
            <w:pPr>
              <w:pStyle w:val="TAC"/>
              <w:rPr>
                <w:rFonts w:eastAsia="SimSun"/>
                <w:lang w:eastAsia="zh-CN"/>
              </w:rPr>
            </w:pPr>
            <w:r w:rsidRPr="00F95B02">
              <w:rPr>
                <w:rFonts w:cs="Arial"/>
              </w:rPr>
              <w:t>±</w:t>
            </w:r>
            <w:r w:rsidRPr="00F95B02">
              <w:rPr>
                <w:rFonts w:eastAsia="SimSun"/>
                <w:lang w:eastAsia="zh-CN"/>
              </w:rPr>
              <w:t>2.5075</w:t>
            </w:r>
          </w:p>
        </w:tc>
        <w:tc>
          <w:tcPr>
            <w:tcW w:w="2693" w:type="dxa"/>
            <w:vMerge/>
            <w:shd w:val="clear" w:color="auto" w:fill="auto"/>
            <w:vAlign w:val="center"/>
          </w:tcPr>
          <w:p w:rsidR="00E16481" w:rsidRPr="00F95B02" w:rsidRDefault="00E16481" w:rsidP="00360B28">
            <w:pPr>
              <w:pStyle w:val="TAC"/>
              <w:rPr>
                <w:rFonts w:eastAsia="SimSun"/>
                <w:lang w:val="sv-SE" w:eastAsia="zh-CN"/>
              </w:rPr>
            </w:pP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15</w:t>
            </w:r>
          </w:p>
        </w:tc>
        <w:tc>
          <w:tcPr>
            <w:tcW w:w="2646" w:type="dxa"/>
            <w:shd w:val="clear" w:color="auto" w:fill="auto"/>
          </w:tcPr>
          <w:p w:rsidR="00E16481" w:rsidRPr="00F95B02" w:rsidRDefault="00E16481" w:rsidP="00360B28">
            <w:pPr>
              <w:pStyle w:val="TAC"/>
              <w:rPr>
                <w:rFonts w:eastAsia="SimSun"/>
                <w:lang w:eastAsia="zh-CN"/>
              </w:rPr>
            </w:pPr>
            <w:r w:rsidRPr="00F95B02">
              <w:rPr>
                <w:rFonts w:cs="Arial"/>
              </w:rPr>
              <w:t>±</w:t>
            </w:r>
            <w:r w:rsidRPr="00F95B02">
              <w:rPr>
                <w:rFonts w:eastAsia="SimSun"/>
                <w:lang w:eastAsia="zh-CN"/>
              </w:rPr>
              <w:t>2.5125</w:t>
            </w:r>
          </w:p>
        </w:tc>
        <w:tc>
          <w:tcPr>
            <w:tcW w:w="2693" w:type="dxa"/>
            <w:vMerge/>
            <w:shd w:val="clear" w:color="auto" w:fill="auto"/>
            <w:vAlign w:val="center"/>
          </w:tcPr>
          <w:p w:rsidR="00E16481" w:rsidRPr="00F95B02" w:rsidRDefault="00E16481" w:rsidP="00360B28">
            <w:pPr>
              <w:pStyle w:val="TAC"/>
              <w:rPr>
                <w:rFonts w:eastAsia="SimSun"/>
                <w:lang w:val="sv-SE" w:eastAsia="zh-CN"/>
              </w:rPr>
            </w:pP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20</w:t>
            </w:r>
          </w:p>
        </w:tc>
        <w:tc>
          <w:tcPr>
            <w:tcW w:w="2646" w:type="dxa"/>
            <w:shd w:val="clear" w:color="auto" w:fill="auto"/>
          </w:tcPr>
          <w:p w:rsidR="00E16481" w:rsidRPr="00F95B02" w:rsidRDefault="00E16481" w:rsidP="00360B28">
            <w:pPr>
              <w:pStyle w:val="TAC"/>
              <w:rPr>
                <w:rFonts w:eastAsia="SimSun"/>
                <w:lang w:eastAsia="zh-CN"/>
              </w:rPr>
            </w:pPr>
            <w:r w:rsidRPr="00F95B02">
              <w:rPr>
                <w:rFonts w:cs="Arial"/>
              </w:rPr>
              <w:t>±</w:t>
            </w:r>
            <w:r w:rsidRPr="00F95B02">
              <w:rPr>
                <w:rFonts w:eastAsia="SimSun"/>
                <w:lang w:eastAsia="zh-CN"/>
              </w:rPr>
              <w:t>2.5025</w:t>
            </w:r>
          </w:p>
        </w:tc>
        <w:tc>
          <w:tcPr>
            <w:tcW w:w="2693" w:type="dxa"/>
            <w:vMerge/>
            <w:shd w:val="clear" w:color="auto" w:fill="auto"/>
            <w:vAlign w:val="center"/>
          </w:tcPr>
          <w:p w:rsidR="00E16481" w:rsidRPr="00F95B02" w:rsidRDefault="00E16481" w:rsidP="00360B28">
            <w:pPr>
              <w:pStyle w:val="TAC"/>
              <w:rPr>
                <w:rFonts w:eastAsia="SimSun"/>
                <w:lang w:val="sv-SE" w:eastAsia="zh-CN"/>
              </w:rPr>
            </w:pP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25</w:t>
            </w:r>
          </w:p>
        </w:tc>
        <w:tc>
          <w:tcPr>
            <w:tcW w:w="2646" w:type="dxa"/>
            <w:shd w:val="clear" w:color="auto" w:fill="auto"/>
          </w:tcPr>
          <w:p w:rsidR="00E16481" w:rsidRPr="00F95B02" w:rsidRDefault="00E16481" w:rsidP="00360B28">
            <w:pPr>
              <w:pStyle w:val="TAC"/>
              <w:rPr>
                <w:rFonts w:eastAsia="SimSun"/>
                <w:lang w:eastAsia="zh-CN"/>
              </w:rPr>
            </w:pPr>
            <w:r w:rsidRPr="00F95B02">
              <w:rPr>
                <w:rFonts w:eastAsia="DengXian" w:cs="Arial"/>
              </w:rPr>
              <w:t>±</w:t>
            </w:r>
            <w:r w:rsidRPr="00F95B02">
              <w:rPr>
                <w:rFonts w:eastAsia="DengXian" w:cs="Arial" w:hint="eastAsia"/>
                <w:lang w:val="en-US" w:eastAsia="zh-CN"/>
              </w:rPr>
              <w:t>9.4675</w:t>
            </w:r>
          </w:p>
        </w:tc>
        <w:tc>
          <w:tcPr>
            <w:tcW w:w="2693" w:type="dxa"/>
            <w:vMerge w:val="restart"/>
            <w:shd w:val="clear" w:color="auto" w:fill="auto"/>
            <w:vAlign w:val="center"/>
          </w:tcPr>
          <w:p w:rsidR="00E16481" w:rsidRPr="00F95B02" w:rsidRDefault="00E16481" w:rsidP="00360B28">
            <w:pPr>
              <w:pStyle w:val="TAC"/>
              <w:tabs>
                <w:tab w:val="left" w:pos="540"/>
                <w:tab w:val="left" w:pos="1260"/>
                <w:tab w:val="left" w:pos="1800"/>
              </w:tabs>
              <w:rPr>
                <w:lang w:val="en-US"/>
              </w:rPr>
            </w:pPr>
            <w:r w:rsidRPr="00F95B02">
              <w:rPr>
                <w:lang w:val="en-US"/>
              </w:rPr>
              <w:t>20 MHz DFT-s-OFDM</w:t>
            </w:r>
            <w:r w:rsidRPr="00F95B02">
              <w:rPr>
                <w:rFonts w:eastAsia="SimSun"/>
                <w:lang w:val="en-US"/>
              </w:rPr>
              <w:t xml:space="preserve"> </w:t>
            </w:r>
            <w:r w:rsidRPr="00F95B02">
              <w:rPr>
                <w:rFonts w:eastAsia="SimSun"/>
                <w:lang w:val="en-US" w:eastAsia="zh-CN"/>
              </w:rPr>
              <w:t>NR</w:t>
            </w:r>
            <w:r w:rsidRPr="00F95B02">
              <w:rPr>
                <w:lang w:val="en-US"/>
              </w:rPr>
              <w:t xml:space="preserve"> signal</w:t>
            </w:r>
          </w:p>
          <w:p w:rsidR="00E16481" w:rsidRPr="00F95B02" w:rsidRDefault="00E16481" w:rsidP="00360B28">
            <w:pPr>
              <w:pStyle w:val="TAC"/>
              <w:rPr>
                <w:rFonts w:eastAsia="SimSun"/>
                <w:lang w:val="sv-SE" w:eastAsia="zh-CN"/>
              </w:rPr>
            </w:pPr>
            <w:r w:rsidRPr="00F95B02">
              <w:rPr>
                <w:lang w:val="sv-SE"/>
              </w:rPr>
              <w:t>15 kHz SCS, 100 RBs</w:t>
            </w: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30</w:t>
            </w:r>
          </w:p>
        </w:tc>
        <w:tc>
          <w:tcPr>
            <w:tcW w:w="2646" w:type="dxa"/>
            <w:shd w:val="clear" w:color="auto" w:fill="auto"/>
          </w:tcPr>
          <w:p w:rsidR="00E16481" w:rsidRPr="00F95B02" w:rsidRDefault="00E16481" w:rsidP="00360B28">
            <w:pPr>
              <w:pStyle w:val="TAC"/>
              <w:rPr>
                <w:rFonts w:eastAsia="SimSun"/>
                <w:lang w:eastAsia="zh-CN"/>
              </w:rPr>
            </w:pPr>
            <w:r w:rsidRPr="00F95B02">
              <w:rPr>
                <w:rFonts w:eastAsia="DengXian" w:cs="Arial"/>
              </w:rPr>
              <w:t>±</w:t>
            </w:r>
            <w:r w:rsidRPr="00F95B02">
              <w:rPr>
                <w:rFonts w:eastAsia="DengXian" w:cs="Arial" w:hint="eastAsia"/>
                <w:lang w:val="en-US" w:eastAsia="zh-CN"/>
              </w:rPr>
              <w:t>9.4725</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40</w:t>
            </w:r>
          </w:p>
        </w:tc>
        <w:tc>
          <w:tcPr>
            <w:tcW w:w="2646" w:type="dxa"/>
            <w:shd w:val="clear" w:color="auto" w:fill="auto"/>
          </w:tcPr>
          <w:p w:rsidR="00E16481" w:rsidRPr="00F95B02" w:rsidRDefault="00E16481" w:rsidP="00360B28">
            <w:pPr>
              <w:pStyle w:val="TAC"/>
              <w:rPr>
                <w:rFonts w:eastAsia="SimSun"/>
                <w:lang w:eastAsia="zh-CN"/>
              </w:rPr>
            </w:pPr>
            <w:r w:rsidRPr="00F95B02">
              <w:rPr>
                <w:rFonts w:eastAsia="DengXian" w:cs="Arial"/>
              </w:rPr>
              <w:t>±</w:t>
            </w:r>
            <w:r w:rsidRPr="00F95B02">
              <w:rPr>
                <w:rFonts w:eastAsia="DengXian" w:cs="Arial" w:hint="eastAsia"/>
                <w:lang w:val="en-US" w:eastAsia="zh-CN"/>
              </w:rPr>
              <w:t>9.4675</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50</w:t>
            </w:r>
          </w:p>
        </w:tc>
        <w:tc>
          <w:tcPr>
            <w:tcW w:w="2646" w:type="dxa"/>
            <w:shd w:val="clear" w:color="auto" w:fill="auto"/>
          </w:tcPr>
          <w:p w:rsidR="00E16481" w:rsidRPr="00F95B02" w:rsidRDefault="00E16481" w:rsidP="00360B28">
            <w:pPr>
              <w:pStyle w:val="TAC"/>
              <w:rPr>
                <w:rFonts w:eastAsia="SimSun"/>
                <w:lang w:eastAsia="zh-CN"/>
              </w:rPr>
            </w:pPr>
            <w:r w:rsidRPr="00F95B02">
              <w:rPr>
                <w:rFonts w:eastAsia="DengXian" w:cs="Arial"/>
              </w:rPr>
              <w:t>±</w:t>
            </w:r>
            <w:r w:rsidRPr="00F95B02">
              <w:rPr>
                <w:rFonts w:eastAsia="DengXian" w:cs="Arial" w:hint="eastAsia"/>
                <w:lang w:val="en-US" w:eastAsia="zh-CN"/>
              </w:rPr>
              <w:t>9.4625</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60</w:t>
            </w:r>
          </w:p>
        </w:tc>
        <w:tc>
          <w:tcPr>
            <w:tcW w:w="2646" w:type="dxa"/>
            <w:shd w:val="clear" w:color="auto" w:fill="auto"/>
          </w:tcPr>
          <w:p w:rsidR="00E16481" w:rsidRPr="00F95B02" w:rsidRDefault="00E16481" w:rsidP="00360B28">
            <w:pPr>
              <w:pStyle w:val="TAC"/>
              <w:rPr>
                <w:rFonts w:eastAsia="SimSun"/>
                <w:lang w:eastAsia="zh-CN"/>
              </w:rPr>
            </w:pPr>
            <w:r w:rsidRPr="00F95B02">
              <w:rPr>
                <w:rFonts w:eastAsia="DengXian" w:cs="Arial"/>
              </w:rPr>
              <w:t>±</w:t>
            </w:r>
            <w:r w:rsidRPr="00F95B02">
              <w:rPr>
                <w:rFonts w:eastAsia="DengXian" w:cs="Arial" w:hint="eastAsia"/>
                <w:lang w:val="en-US" w:eastAsia="zh-CN"/>
              </w:rPr>
              <w:t>9.4725</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70</w:t>
            </w:r>
          </w:p>
        </w:tc>
        <w:tc>
          <w:tcPr>
            <w:tcW w:w="2646" w:type="dxa"/>
            <w:shd w:val="clear" w:color="auto" w:fill="auto"/>
          </w:tcPr>
          <w:p w:rsidR="00E16481" w:rsidRPr="00F95B02" w:rsidRDefault="00E16481" w:rsidP="00360B28">
            <w:pPr>
              <w:pStyle w:val="TAC"/>
              <w:rPr>
                <w:rFonts w:eastAsia="SimSun"/>
                <w:lang w:eastAsia="zh-CN"/>
              </w:rPr>
            </w:pPr>
            <w:r w:rsidRPr="00F95B02">
              <w:rPr>
                <w:rFonts w:eastAsia="DengXian" w:cs="Arial"/>
              </w:rPr>
              <w:t>±</w:t>
            </w:r>
            <w:r w:rsidRPr="00F95B02">
              <w:rPr>
                <w:rFonts w:eastAsia="DengXian" w:cs="Arial" w:hint="eastAsia"/>
                <w:lang w:val="en-US" w:eastAsia="zh-CN"/>
              </w:rPr>
              <w:t>9.4675</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80</w:t>
            </w:r>
          </w:p>
        </w:tc>
        <w:tc>
          <w:tcPr>
            <w:tcW w:w="2646" w:type="dxa"/>
            <w:shd w:val="clear" w:color="auto" w:fill="auto"/>
          </w:tcPr>
          <w:p w:rsidR="00E16481" w:rsidRPr="00F95B02" w:rsidRDefault="00E16481" w:rsidP="00360B28">
            <w:pPr>
              <w:pStyle w:val="TAC"/>
              <w:rPr>
                <w:rFonts w:eastAsia="SimSun"/>
                <w:lang w:eastAsia="zh-CN"/>
              </w:rPr>
            </w:pPr>
            <w:r w:rsidRPr="00F95B02">
              <w:rPr>
                <w:rFonts w:eastAsia="DengXian" w:cs="Arial"/>
              </w:rPr>
              <w:t>±</w:t>
            </w:r>
            <w:r w:rsidRPr="00F95B02">
              <w:rPr>
                <w:rFonts w:eastAsia="DengXian" w:cs="Arial" w:hint="eastAsia"/>
                <w:lang w:val="en-US" w:eastAsia="zh-CN"/>
              </w:rPr>
              <w:t>9.4625</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90</w:t>
            </w:r>
          </w:p>
        </w:tc>
        <w:tc>
          <w:tcPr>
            <w:tcW w:w="2646" w:type="dxa"/>
            <w:shd w:val="clear" w:color="auto" w:fill="auto"/>
          </w:tcPr>
          <w:p w:rsidR="00E16481" w:rsidRPr="00F95B02" w:rsidRDefault="00E16481" w:rsidP="00360B28">
            <w:pPr>
              <w:pStyle w:val="TAC"/>
              <w:rPr>
                <w:rFonts w:eastAsia="SimSun"/>
                <w:lang w:eastAsia="zh-CN"/>
              </w:rPr>
            </w:pPr>
            <w:r w:rsidRPr="00F95B02">
              <w:rPr>
                <w:rFonts w:eastAsia="DengXian" w:cs="Arial"/>
              </w:rPr>
              <w:t>±</w:t>
            </w:r>
            <w:r w:rsidRPr="00F95B02">
              <w:rPr>
                <w:rFonts w:eastAsia="DengXian" w:cs="Arial" w:hint="eastAsia"/>
                <w:lang w:val="en-US" w:eastAsia="zh-CN"/>
              </w:rPr>
              <w:t>9.4725</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842"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100</w:t>
            </w:r>
          </w:p>
        </w:tc>
        <w:tc>
          <w:tcPr>
            <w:tcW w:w="2646" w:type="dxa"/>
            <w:shd w:val="clear" w:color="auto" w:fill="auto"/>
          </w:tcPr>
          <w:p w:rsidR="00E16481" w:rsidRPr="00F95B02" w:rsidRDefault="00E16481" w:rsidP="00360B28">
            <w:pPr>
              <w:pStyle w:val="TAC"/>
              <w:rPr>
                <w:rFonts w:eastAsia="SimSun"/>
                <w:lang w:eastAsia="zh-CN"/>
              </w:rPr>
            </w:pPr>
            <w:r w:rsidRPr="00F95B02">
              <w:rPr>
                <w:rFonts w:eastAsia="DengXian" w:cs="Arial"/>
              </w:rPr>
              <w:t>±</w:t>
            </w:r>
            <w:r w:rsidRPr="00F95B02">
              <w:rPr>
                <w:rFonts w:eastAsia="DengXian" w:cs="Arial" w:hint="eastAsia"/>
                <w:lang w:val="en-US" w:eastAsia="zh-CN"/>
              </w:rPr>
              <w:t>9.4675</w:t>
            </w:r>
          </w:p>
        </w:tc>
        <w:tc>
          <w:tcPr>
            <w:tcW w:w="2693" w:type="dxa"/>
            <w:vMerge/>
            <w:shd w:val="clear" w:color="auto" w:fill="auto"/>
          </w:tcPr>
          <w:p w:rsidR="00E16481" w:rsidRPr="00F95B02" w:rsidRDefault="00E16481" w:rsidP="00360B28">
            <w:pPr>
              <w:pStyle w:val="TAC"/>
              <w:rPr>
                <w:rFonts w:eastAsia="SimSun"/>
                <w:lang w:eastAsia="zh-CN"/>
              </w:rPr>
            </w:pPr>
          </w:p>
        </w:tc>
      </w:tr>
      <w:bookmarkEnd w:id="2886"/>
    </w:tbl>
    <w:p w:rsidR="00E16481" w:rsidRDefault="00E16481" w:rsidP="00E16481">
      <w:pPr>
        <w:rPr>
          <w:ins w:id="2887" w:author="Golebiowski, Bartlomiej (Nokia - PL/Wroclaw)" w:date="2020-08-24T15:53:00Z"/>
          <w:rFonts w:eastAsia="SimSun"/>
          <w:lang w:eastAsia="zh-CN"/>
        </w:rPr>
      </w:pPr>
    </w:p>
    <w:p w:rsidR="00905E6A" w:rsidRPr="00905E6A" w:rsidRDefault="00905E6A" w:rsidP="00905E6A">
      <w:pPr>
        <w:keepNext/>
        <w:keepLines/>
        <w:spacing w:before="60" w:line="259" w:lineRule="auto"/>
        <w:jc w:val="center"/>
        <w:rPr>
          <w:ins w:id="2888" w:author="Golebiowski, Bartlomiej (Nokia - PL/Wroclaw)" w:date="2020-08-24T15:54:00Z"/>
          <w:rFonts w:ascii="Arial" w:eastAsia="DengXian" w:hAnsi="Arial"/>
          <w:b/>
        </w:rPr>
      </w:pPr>
      <w:ins w:id="2889" w:author="Golebiowski, Bartlomiej (Nokia - PL/Wroclaw)" w:date="2020-08-24T15:54:00Z">
        <w:r w:rsidRPr="00905E6A">
          <w:rPr>
            <w:rFonts w:ascii="Arial" w:eastAsia="DengXian" w:hAnsi="Arial"/>
            <w:b/>
          </w:rPr>
          <w:t xml:space="preserve">Table </w:t>
        </w:r>
        <w:r w:rsidRPr="00905E6A">
          <w:rPr>
            <w:rFonts w:ascii="Arial" w:eastAsia="SimSun" w:hAnsi="Arial"/>
            <w:b/>
            <w:lang w:eastAsia="zh-CN"/>
          </w:rPr>
          <w:t>7.4.1.2</w:t>
        </w:r>
        <w:r w:rsidRPr="00905E6A">
          <w:rPr>
            <w:rFonts w:ascii="Arial" w:eastAsia="DengXian" w:hAnsi="Arial"/>
            <w:b/>
          </w:rPr>
          <w:t>-</w:t>
        </w:r>
        <w:r w:rsidRPr="00905E6A">
          <w:rPr>
            <w:rFonts w:ascii="Arial" w:eastAsia="SimSun" w:hAnsi="Arial"/>
            <w:b/>
            <w:lang w:eastAsia="zh-CN"/>
          </w:rPr>
          <w:t>2a</w:t>
        </w:r>
        <w:r w:rsidRPr="00905E6A">
          <w:rPr>
            <w:rFonts w:ascii="Arial" w:eastAsia="DengXian" w:hAnsi="Arial"/>
            <w:b/>
          </w:rPr>
          <w:t>: Base Station A</w:t>
        </w:r>
        <w:r w:rsidRPr="00905E6A">
          <w:rPr>
            <w:rFonts w:ascii="Arial" w:eastAsia="SimSun" w:hAnsi="Arial"/>
            <w:b/>
            <w:lang w:eastAsia="zh-CN"/>
          </w:rPr>
          <w:t>CS interferer frequency offset values for band n46</w:t>
        </w:r>
        <w:r>
          <w:rPr>
            <w:rFonts w:ascii="Arial" w:eastAsia="SimSun" w:hAnsi="Arial"/>
            <w:b/>
            <w:lang w:eastAsia="zh-CN"/>
          </w:rPr>
          <w:t xml:space="preserve"> and n96</w:t>
        </w:r>
      </w:ins>
    </w:p>
    <w:tbl>
      <w:tblPr>
        <w:tblW w:w="7181"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646"/>
        <w:gridCol w:w="2693"/>
      </w:tblGrid>
      <w:tr w:rsidR="00905E6A" w:rsidRPr="00905E6A" w:rsidTr="008057C3">
        <w:trPr>
          <w:ins w:id="2890" w:author="Golebiowski, Bartlomiej (Nokia - PL/Wroclaw)" w:date="2020-08-24T15:54:00Z"/>
        </w:trPr>
        <w:tc>
          <w:tcPr>
            <w:tcW w:w="1842" w:type="dxa"/>
            <w:shd w:val="clear" w:color="auto" w:fill="auto"/>
          </w:tcPr>
          <w:p w:rsidR="00905E6A" w:rsidRPr="00905E6A" w:rsidRDefault="00905E6A" w:rsidP="00905E6A">
            <w:pPr>
              <w:keepNext/>
              <w:keepLines/>
              <w:spacing w:after="0" w:line="259" w:lineRule="auto"/>
              <w:jc w:val="center"/>
              <w:rPr>
                <w:ins w:id="2891" w:author="Golebiowski, Bartlomiej (Nokia - PL/Wroclaw)" w:date="2020-08-24T15:54:00Z"/>
                <w:rFonts w:ascii="Arial" w:eastAsia="SimSun" w:hAnsi="Arial"/>
                <w:b/>
                <w:sz w:val="18"/>
                <w:lang w:eastAsia="zh-CN"/>
              </w:rPr>
            </w:pPr>
            <w:ins w:id="2892" w:author="Golebiowski, Bartlomiej (Nokia - PL/Wroclaw)" w:date="2020-08-24T15:54:00Z">
              <w:r w:rsidRPr="00905E6A">
                <w:rPr>
                  <w:rFonts w:ascii="Arial" w:eastAsia="DengXian" w:hAnsi="Arial"/>
                  <w:b/>
                  <w:i/>
                  <w:sz w:val="18"/>
                </w:rPr>
                <w:t>BS channel bandwidth</w:t>
              </w:r>
              <w:r w:rsidRPr="00905E6A">
                <w:rPr>
                  <w:rFonts w:ascii="Arial" w:eastAsia="DengXian" w:hAnsi="Arial"/>
                  <w:b/>
                  <w:sz w:val="18"/>
                </w:rPr>
                <w:t xml:space="preserve"> of the </w:t>
              </w:r>
              <w:r w:rsidRPr="00905E6A">
                <w:rPr>
                  <w:rFonts w:ascii="Arial" w:eastAsia="DengXian" w:hAnsi="Arial"/>
                  <w:b/>
                  <w:i/>
                  <w:sz w:val="18"/>
                </w:rPr>
                <w:t>lowest/highest carrier</w:t>
              </w:r>
              <w:r w:rsidRPr="00905E6A">
                <w:rPr>
                  <w:rFonts w:ascii="Arial" w:eastAsia="DengXian" w:hAnsi="Arial"/>
                  <w:b/>
                  <w:sz w:val="18"/>
                </w:rPr>
                <w:t xml:space="preserve"> received (MHz)</w:t>
              </w:r>
            </w:ins>
          </w:p>
        </w:tc>
        <w:tc>
          <w:tcPr>
            <w:tcW w:w="2646" w:type="dxa"/>
            <w:shd w:val="clear" w:color="auto" w:fill="auto"/>
          </w:tcPr>
          <w:p w:rsidR="00905E6A" w:rsidRPr="00905E6A" w:rsidRDefault="00905E6A" w:rsidP="00905E6A">
            <w:pPr>
              <w:keepNext/>
              <w:keepLines/>
              <w:spacing w:after="0" w:line="259" w:lineRule="auto"/>
              <w:jc w:val="center"/>
              <w:rPr>
                <w:ins w:id="2893" w:author="Golebiowski, Bartlomiej (Nokia - PL/Wroclaw)" w:date="2020-08-24T15:54:00Z"/>
                <w:rFonts w:ascii="Arial" w:eastAsia="SimSun" w:hAnsi="Arial"/>
                <w:b/>
                <w:sz w:val="18"/>
                <w:lang w:eastAsia="zh-CN"/>
              </w:rPr>
            </w:pPr>
            <w:ins w:id="2894" w:author="Golebiowski, Bartlomiej (Nokia - PL/Wroclaw)" w:date="2020-08-24T15:54:00Z">
              <w:r w:rsidRPr="00905E6A">
                <w:rPr>
                  <w:rFonts w:ascii="Arial" w:eastAsia="DengXian" w:hAnsi="Arial"/>
                  <w:b/>
                  <w:sz w:val="18"/>
                </w:rPr>
                <w:t xml:space="preserve">Interfering signal centre frequency offset </w:t>
              </w:r>
              <w:r w:rsidRPr="00905E6A">
                <w:rPr>
                  <w:rFonts w:ascii="Arial" w:eastAsia="DengXian" w:hAnsi="Arial" w:cs="Arial"/>
                  <w:b/>
                  <w:sz w:val="18"/>
                </w:rPr>
                <w:t xml:space="preserve">from the lower/upper </w:t>
              </w:r>
              <w:r w:rsidRPr="00905E6A">
                <w:rPr>
                  <w:rFonts w:ascii="Arial" w:eastAsia="DengXian" w:hAnsi="Arial" w:cs="Arial"/>
                  <w:b/>
                  <w:i/>
                  <w:sz w:val="18"/>
                </w:rPr>
                <w:t>Base Station RF Bandwidth edge</w:t>
              </w:r>
              <w:r w:rsidRPr="00905E6A">
                <w:rPr>
                  <w:rFonts w:ascii="Arial" w:eastAsia="DengXian" w:hAnsi="Arial" w:cs="Arial"/>
                  <w:b/>
                  <w:sz w:val="18"/>
                </w:rPr>
                <w:t xml:space="preserve"> or </w:t>
              </w:r>
              <w:r w:rsidRPr="00905E6A">
                <w:rPr>
                  <w:rFonts w:ascii="Arial" w:eastAsia="DengXian" w:hAnsi="Arial" w:cs="Arial"/>
                  <w:b/>
                  <w:i/>
                  <w:sz w:val="18"/>
                </w:rPr>
                <w:t>sub-block</w:t>
              </w:r>
              <w:r w:rsidRPr="00905E6A">
                <w:rPr>
                  <w:rFonts w:ascii="Arial" w:eastAsia="DengXian" w:hAnsi="Arial" w:cs="Arial"/>
                  <w:b/>
                  <w:sz w:val="18"/>
                </w:rPr>
                <w:t xml:space="preserve"> edge inside a </w:t>
              </w:r>
              <w:r w:rsidRPr="00905E6A">
                <w:rPr>
                  <w:rFonts w:ascii="Arial" w:eastAsia="DengXian" w:hAnsi="Arial" w:cs="Arial"/>
                  <w:b/>
                  <w:i/>
                  <w:sz w:val="18"/>
                </w:rPr>
                <w:t>sub-block gap</w:t>
              </w:r>
              <w:r w:rsidRPr="00905E6A">
                <w:rPr>
                  <w:rFonts w:ascii="Arial" w:eastAsia="DengXian" w:hAnsi="Arial"/>
                  <w:b/>
                  <w:sz w:val="18"/>
                </w:rPr>
                <w:t xml:space="preserve"> (MHz)</w:t>
              </w:r>
            </w:ins>
          </w:p>
        </w:tc>
        <w:tc>
          <w:tcPr>
            <w:tcW w:w="2693" w:type="dxa"/>
            <w:shd w:val="clear" w:color="auto" w:fill="auto"/>
          </w:tcPr>
          <w:p w:rsidR="00905E6A" w:rsidRPr="00905E6A" w:rsidRDefault="00905E6A" w:rsidP="00905E6A">
            <w:pPr>
              <w:keepNext/>
              <w:keepLines/>
              <w:spacing w:after="0" w:line="259" w:lineRule="auto"/>
              <w:jc w:val="center"/>
              <w:rPr>
                <w:ins w:id="2895" w:author="Golebiowski, Bartlomiej (Nokia - PL/Wroclaw)" w:date="2020-08-24T15:54:00Z"/>
                <w:rFonts w:ascii="Arial" w:eastAsia="SimSun" w:hAnsi="Arial"/>
                <w:b/>
                <w:sz w:val="18"/>
                <w:lang w:eastAsia="zh-CN"/>
              </w:rPr>
            </w:pPr>
            <w:ins w:id="2896" w:author="Golebiowski, Bartlomiej (Nokia - PL/Wroclaw)" w:date="2020-08-24T15:54:00Z">
              <w:r w:rsidRPr="00905E6A">
                <w:rPr>
                  <w:rFonts w:ascii="Arial" w:eastAsia="DengXian" w:hAnsi="Arial"/>
                  <w:b/>
                  <w:sz w:val="18"/>
                </w:rPr>
                <w:t>Type of interfering signal</w:t>
              </w:r>
            </w:ins>
          </w:p>
        </w:tc>
      </w:tr>
      <w:tr w:rsidR="00905E6A" w:rsidRPr="00905E6A" w:rsidTr="008057C3">
        <w:trPr>
          <w:ins w:id="2897" w:author="Golebiowski, Bartlomiej (Nokia - PL/Wroclaw)" w:date="2020-08-24T15:54:00Z"/>
        </w:trPr>
        <w:tc>
          <w:tcPr>
            <w:tcW w:w="1842" w:type="dxa"/>
            <w:shd w:val="clear" w:color="auto" w:fill="auto"/>
          </w:tcPr>
          <w:p w:rsidR="00905E6A" w:rsidRPr="00905E6A" w:rsidRDefault="00905E6A" w:rsidP="00905E6A">
            <w:pPr>
              <w:keepNext/>
              <w:keepLines/>
              <w:spacing w:after="0" w:line="259" w:lineRule="auto"/>
              <w:jc w:val="center"/>
              <w:rPr>
                <w:ins w:id="2898" w:author="Golebiowski, Bartlomiej (Nokia - PL/Wroclaw)" w:date="2020-08-24T15:54:00Z"/>
                <w:rFonts w:ascii="Arial" w:eastAsia="SimSun" w:hAnsi="Arial"/>
                <w:sz w:val="18"/>
                <w:vertAlign w:val="superscript"/>
                <w:lang w:eastAsia="zh-CN"/>
              </w:rPr>
            </w:pPr>
            <w:ins w:id="2899" w:author="Golebiowski, Bartlomiej (Nokia - PL/Wroclaw)" w:date="2020-08-24T15:54:00Z">
              <w:r w:rsidRPr="00905E6A">
                <w:rPr>
                  <w:rFonts w:ascii="Arial" w:eastAsia="SimSun" w:hAnsi="Arial"/>
                  <w:sz w:val="18"/>
                  <w:lang w:eastAsia="zh-CN"/>
                </w:rPr>
                <w:t>10</w:t>
              </w:r>
            </w:ins>
          </w:p>
        </w:tc>
        <w:tc>
          <w:tcPr>
            <w:tcW w:w="2646" w:type="dxa"/>
            <w:shd w:val="clear" w:color="auto" w:fill="auto"/>
          </w:tcPr>
          <w:p w:rsidR="00905E6A" w:rsidRPr="00905E6A" w:rsidRDefault="00905E6A" w:rsidP="00905E6A">
            <w:pPr>
              <w:keepNext/>
              <w:keepLines/>
              <w:spacing w:after="0" w:line="259" w:lineRule="auto"/>
              <w:jc w:val="center"/>
              <w:rPr>
                <w:ins w:id="2900" w:author="Golebiowski, Bartlomiej (Nokia - PL/Wroclaw)" w:date="2020-08-24T15:54:00Z"/>
                <w:rFonts w:ascii="Arial" w:eastAsia="SimSun" w:hAnsi="Arial"/>
                <w:sz w:val="18"/>
                <w:lang w:eastAsia="zh-CN"/>
              </w:rPr>
            </w:pPr>
            <w:ins w:id="2901" w:author="Golebiowski, Bartlomiej (Nokia - PL/Wroclaw)" w:date="2020-08-24T15:54:00Z">
              <w:r w:rsidRPr="00905E6A">
                <w:rPr>
                  <w:rFonts w:ascii="Arial" w:eastAsia="DengXian" w:hAnsi="Arial" w:cs="Arial"/>
                  <w:sz w:val="18"/>
                </w:rPr>
                <w:t>±</w:t>
              </w:r>
              <w:r w:rsidRPr="00905E6A">
                <w:rPr>
                  <w:rFonts w:ascii="Arial" w:eastAsia="DengXian" w:hAnsi="Arial" w:cs="Arial" w:hint="eastAsia"/>
                  <w:sz w:val="18"/>
                  <w:lang w:val="en-US" w:eastAsia="zh-CN"/>
                </w:rPr>
                <w:t>9.4675</w:t>
              </w:r>
            </w:ins>
          </w:p>
        </w:tc>
        <w:tc>
          <w:tcPr>
            <w:tcW w:w="2693" w:type="dxa"/>
            <w:vMerge w:val="restart"/>
            <w:shd w:val="clear" w:color="auto" w:fill="auto"/>
            <w:vAlign w:val="center"/>
          </w:tcPr>
          <w:p w:rsidR="00905E6A" w:rsidRPr="00905E6A" w:rsidRDefault="00905E6A" w:rsidP="00905E6A">
            <w:pPr>
              <w:keepNext/>
              <w:keepLines/>
              <w:tabs>
                <w:tab w:val="left" w:pos="540"/>
                <w:tab w:val="left" w:pos="1260"/>
                <w:tab w:val="left" w:pos="1800"/>
              </w:tabs>
              <w:spacing w:after="0" w:line="259" w:lineRule="auto"/>
              <w:jc w:val="center"/>
              <w:rPr>
                <w:ins w:id="2902" w:author="Golebiowski, Bartlomiej (Nokia - PL/Wroclaw)" w:date="2020-08-24T15:54:00Z"/>
                <w:rFonts w:ascii="Arial" w:eastAsia="DengXian" w:hAnsi="Arial"/>
                <w:sz w:val="18"/>
                <w:lang w:val="en-US"/>
              </w:rPr>
            </w:pPr>
            <w:ins w:id="2903" w:author="Golebiowski, Bartlomiej (Nokia - PL/Wroclaw)" w:date="2020-08-24T15:54:00Z">
              <w:r w:rsidRPr="00905E6A">
                <w:rPr>
                  <w:rFonts w:ascii="Arial" w:eastAsia="DengXian" w:hAnsi="Arial"/>
                  <w:sz w:val="18"/>
                  <w:lang w:val="en-US"/>
                </w:rPr>
                <w:t>20 MHz DFT-s-OFDM</w:t>
              </w:r>
              <w:r w:rsidRPr="00905E6A">
                <w:rPr>
                  <w:rFonts w:ascii="Arial" w:eastAsia="SimSun" w:hAnsi="Arial"/>
                  <w:sz w:val="18"/>
                  <w:lang w:val="en-US"/>
                </w:rPr>
                <w:t xml:space="preserve"> </w:t>
              </w:r>
              <w:r w:rsidRPr="00905E6A">
                <w:rPr>
                  <w:rFonts w:ascii="Arial" w:eastAsia="SimSun" w:hAnsi="Arial"/>
                  <w:sz w:val="18"/>
                  <w:lang w:val="en-US" w:eastAsia="zh-CN"/>
                </w:rPr>
                <w:t>NR</w:t>
              </w:r>
              <w:r w:rsidRPr="00905E6A">
                <w:rPr>
                  <w:rFonts w:ascii="Arial" w:eastAsia="DengXian" w:hAnsi="Arial"/>
                  <w:sz w:val="18"/>
                  <w:lang w:val="en-US"/>
                </w:rPr>
                <w:t xml:space="preserve"> signal</w:t>
              </w:r>
            </w:ins>
          </w:p>
          <w:p w:rsidR="00905E6A" w:rsidRPr="00905E6A" w:rsidRDefault="00905E6A" w:rsidP="00905E6A">
            <w:pPr>
              <w:keepNext/>
              <w:keepLines/>
              <w:spacing w:after="0" w:line="259" w:lineRule="auto"/>
              <w:jc w:val="center"/>
              <w:rPr>
                <w:ins w:id="2904" w:author="Golebiowski, Bartlomiej (Nokia - PL/Wroclaw)" w:date="2020-08-24T15:54:00Z"/>
                <w:rFonts w:ascii="Arial" w:eastAsia="SimSun" w:hAnsi="Arial"/>
                <w:sz w:val="18"/>
                <w:lang w:val="sv-SE" w:eastAsia="zh-CN"/>
              </w:rPr>
            </w:pPr>
            <w:ins w:id="2905" w:author="Golebiowski, Bartlomiej (Nokia - PL/Wroclaw)" w:date="2020-08-24T15:54:00Z">
              <w:r w:rsidRPr="00905E6A">
                <w:rPr>
                  <w:rFonts w:ascii="Arial" w:eastAsia="DengXian" w:hAnsi="Arial"/>
                  <w:sz w:val="18"/>
                  <w:lang w:val="sv-SE"/>
                </w:rPr>
                <w:t>15 kHz SCS, 100 RBs</w:t>
              </w:r>
            </w:ins>
          </w:p>
        </w:tc>
      </w:tr>
      <w:tr w:rsidR="00905E6A" w:rsidRPr="00905E6A" w:rsidTr="008057C3">
        <w:trPr>
          <w:ins w:id="2906" w:author="Golebiowski, Bartlomiej (Nokia - PL/Wroclaw)" w:date="2020-08-24T15:54:00Z"/>
        </w:trPr>
        <w:tc>
          <w:tcPr>
            <w:tcW w:w="1842" w:type="dxa"/>
            <w:shd w:val="clear" w:color="auto" w:fill="auto"/>
          </w:tcPr>
          <w:p w:rsidR="00905E6A" w:rsidRPr="00905E6A" w:rsidRDefault="00905E6A" w:rsidP="00905E6A">
            <w:pPr>
              <w:keepNext/>
              <w:keepLines/>
              <w:spacing w:after="0" w:line="259" w:lineRule="auto"/>
              <w:jc w:val="center"/>
              <w:rPr>
                <w:ins w:id="2907" w:author="Golebiowski, Bartlomiej (Nokia - PL/Wroclaw)" w:date="2020-08-24T15:54:00Z"/>
                <w:rFonts w:ascii="Arial" w:eastAsia="SimSun" w:hAnsi="Arial"/>
                <w:sz w:val="18"/>
                <w:lang w:eastAsia="zh-CN"/>
              </w:rPr>
            </w:pPr>
            <w:ins w:id="2908" w:author="Golebiowski, Bartlomiej (Nokia - PL/Wroclaw)" w:date="2020-08-24T15:54:00Z">
              <w:r w:rsidRPr="00905E6A">
                <w:rPr>
                  <w:rFonts w:ascii="Arial" w:eastAsia="SimSun" w:hAnsi="Arial"/>
                  <w:sz w:val="18"/>
                  <w:lang w:eastAsia="zh-CN"/>
                </w:rPr>
                <w:t>20</w:t>
              </w:r>
            </w:ins>
          </w:p>
        </w:tc>
        <w:tc>
          <w:tcPr>
            <w:tcW w:w="2646" w:type="dxa"/>
            <w:shd w:val="clear" w:color="auto" w:fill="auto"/>
          </w:tcPr>
          <w:p w:rsidR="00905E6A" w:rsidRPr="00905E6A" w:rsidRDefault="00905E6A" w:rsidP="00905E6A">
            <w:pPr>
              <w:keepNext/>
              <w:keepLines/>
              <w:spacing w:after="0" w:line="259" w:lineRule="auto"/>
              <w:jc w:val="center"/>
              <w:rPr>
                <w:ins w:id="2909" w:author="Golebiowski, Bartlomiej (Nokia - PL/Wroclaw)" w:date="2020-08-24T15:54:00Z"/>
                <w:rFonts w:ascii="Arial" w:eastAsia="SimSun" w:hAnsi="Arial"/>
                <w:sz w:val="18"/>
                <w:lang w:eastAsia="zh-CN"/>
              </w:rPr>
            </w:pPr>
            <w:ins w:id="2910" w:author="Golebiowski, Bartlomiej (Nokia - PL/Wroclaw)" w:date="2020-08-24T15:54:00Z">
              <w:r w:rsidRPr="00905E6A">
                <w:rPr>
                  <w:rFonts w:ascii="Arial" w:eastAsia="DengXian" w:hAnsi="Arial" w:cs="Arial"/>
                  <w:sz w:val="18"/>
                </w:rPr>
                <w:t>±</w:t>
              </w:r>
              <w:r w:rsidRPr="00905E6A">
                <w:rPr>
                  <w:rFonts w:ascii="Arial" w:eastAsia="DengXian" w:hAnsi="Arial" w:cs="Arial" w:hint="eastAsia"/>
                  <w:sz w:val="18"/>
                  <w:lang w:val="en-US" w:eastAsia="zh-CN"/>
                </w:rPr>
                <w:t>9.46</w:t>
              </w:r>
              <w:r w:rsidRPr="00905E6A">
                <w:rPr>
                  <w:rFonts w:ascii="Arial" w:eastAsia="DengXian" w:hAnsi="Arial" w:cs="Arial"/>
                  <w:sz w:val="18"/>
                  <w:lang w:val="en-US" w:eastAsia="zh-CN"/>
                </w:rPr>
                <w:t>2</w:t>
              </w:r>
              <w:r w:rsidRPr="00905E6A">
                <w:rPr>
                  <w:rFonts w:ascii="Arial" w:eastAsia="DengXian" w:hAnsi="Arial" w:cs="Arial" w:hint="eastAsia"/>
                  <w:sz w:val="18"/>
                  <w:lang w:val="en-US" w:eastAsia="zh-CN"/>
                </w:rPr>
                <w:t>5</w:t>
              </w:r>
            </w:ins>
          </w:p>
        </w:tc>
        <w:tc>
          <w:tcPr>
            <w:tcW w:w="2693" w:type="dxa"/>
            <w:vMerge/>
            <w:shd w:val="clear" w:color="auto" w:fill="auto"/>
          </w:tcPr>
          <w:p w:rsidR="00905E6A" w:rsidRPr="00905E6A" w:rsidRDefault="00905E6A" w:rsidP="00905E6A">
            <w:pPr>
              <w:keepNext/>
              <w:keepLines/>
              <w:spacing w:after="0" w:line="259" w:lineRule="auto"/>
              <w:jc w:val="center"/>
              <w:rPr>
                <w:ins w:id="2911" w:author="Golebiowski, Bartlomiej (Nokia - PL/Wroclaw)" w:date="2020-08-24T15:54:00Z"/>
                <w:rFonts w:ascii="Arial" w:eastAsia="SimSun" w:hAnsi="Arial"/>
                <w:sz w:val="18"/>
                <w:lang w:eastAsia="zh-CN"/>
              </w:rPr>
            </w:pPr>
          </w:p>
        </w:tc>
      </w:tr>
      <w:tr w:rsidR="00905E6A" w:rsidRPr="00905E6A" w:rsidTr="008057C3">
        <w:trPr>
          <w:ins w:id="2912" w:author="Golebiowski, Bartlomiej (Nokia - PL/Wroclaw)" w:date="2020-08-24T15:54:00Z"/>
        </w:trPr>
        <w:tc>
          <w:tcPr>
            <w:tcW w:w="1842" w:type="dxa"/>
            <w:shd w:val="clear" w:color="auto" w:fill="auto"/>
          </w:tcPr>
          <w:p w:rsidR="00905E6A" w:rsidRPr="00905E6A" w:rsidRDefault="00905E6A" w:rsidP="00905E6A">
            <w:pPr>
              <w:keepNext/>
              <w:keepLines/>
              <w:spacing w:after="0" w:line="259" w:lineRule="auto"/>
              <w:jc w:val="center"/>
              <w:rPr>
                <w:ins w:id="2913" w:author="Golebiowski, Bartlomiej (Nokia - PL/Wroclaw)" w:date="2020-08-24T15:54:00Z"/>
                <w:rFonts w:ascii="Arial" w:eastAsia="SimSun" w:hAnsi="Arial"/>
                <w:sz w:val="18"/>
                <w:lang w:eastAsia="zh-CN"/>
              </w:rPr>
            </w:pPr>
            <w:ins w:id="2914" w:author="Golebiowski, Bartlomiej (Nokia - PL/Wroclaw)" w:date="2020-08-24T15:54:00Z">
              <w:r w:rsidRPr="00905E6A">
                <w:rPr>
                  <w:rFonts w:ascii="Arial" w:eastAsia="SimSun" w:hAnsi="Arial"/>
                  <w:sz w:val="18"/>
                  <w:lang w:eastAsia="zh-CN"/>
                </w:rPr>
                <w:t>40</w:t>
              </w:r>
            </w:ins>
          </w:p>
        </w:tc>
        <w:tc>
          <w:tcPr>
            <w:tcW w:w="2646" w:type="dxa"/>
            <w:shd w:val="clear" w:color="auto" w:fill="auto"/>
          </w:tcPr>
          <w:p w:rsidR="00905E6A" w:rsidRPr="00905E6A" w:rsidRDefault="00905E6A" w:rsidP="00905E6A">
            <w:pPr>
              <w:keepNext/>
              <w:keepLines/>
              <w:spacing w:after="0" w:line="259" w:lineRule="auto"/>
              <w:jc w:val="center"/>
              <w:rPr>
                <w:ins w:id="2915" w:author="Golebiowski, Bartlomiej (Nokia - PL/Wroclaw)" w:date="2020-08-24T15:54:00Z"/>
                <w:rFonts w:ascii="Arial" w:eastAsia="SimSun" w:hAnsi="Arial"/>
                <w:sz w:val="18"/>
                <w:lang w:eastAsia="zh-CN"/>
              </w:rPr>
            </w:pPr>
            <w:bookmarkStart w:id="2916" w:name="OLE_LINK30"/>
            <w:bookmarkStart w:id="2917" w:name="OLE_LINK29"/>
            <w:ins w:id="2918" w:author="Golebiowski, Bartlomiej (Nokia - PL/Wroclaw)" w:date="2020-08-24T15:54:00Z">
              <w:r w:rsidRPr="00905E6A">
                <w:rPr>
                  <w:rFonts w:ascii="Arial" w:eastAsia="DengXian" w:hAnsi="Arial" w:cs="Arial"/>
                  <w:sz w:val="18"/>
                </w:rPr>
                <w:t>±</w:t>
              </w:r>
              <w:r w:rsidRPr="00905E6A">
                <w:rPr>
                  <w:rFonts w:ascii="Arial" w:eastAsia="DengXian" w:hAnsi="Arial" w:cs="Arial" w:hint="eastAsia"/>
                  <w:sz w:val="18"/>
                  <w:lang w:val="en-US" w:eastAsia="zh-CN"/>
                </w:rPr>
                <w:t>9.4675</w:t>
              </w:r>
              <w:bookmarkEnd w:id="2916"/>
              <w:bookmarkEnd w:id="2917"/>
            </w:ins>
          </w:p>
        </w:tc>
        <w:tc>
          <w:tcPr>
            <w:tcW w:w="2693" w:type="dxa"/>
            <w:vMerge/>
            <w:shd w:val="clear" w:color="auto" w:fill="auto"/>
          </w:tcPr>
          <w:p w:rsidR="00905E6A" w:rsidRPr="00905E6A" w:rsidRDefault="00905E6A" w:rsidP="00905E6A">
            <w:pPr>
              <w:keepNext/>
              <w:keepLines/>
              <w:spacing w:after="0" w:line="259" w:lineRule="auto"/>
              <w:jc w:val="center"/>
              <w:rPr>
                <w:ins w:id="2919" w:author="Golebiowski, Bartlomiej (Nokia - PL/Wroclaw)" w:date="2020-08-24T15:54:00Z"/>
                <w:rFonts w:ascii="Arial" w:eastAsia="SimSun" w:hAnsi="Arial"/>
                <w:sz w:val="18"/>
                <w:lang w:eastAsia="zh-CN"/>
              </w:rPr>
            </w:pPr>
          </w:p>
        </w:tc>
      </w:tr>
      <w:tr w:rsidR="00905E6A" w:rsidRPr="00905E6A" w:rsidTr="008057C3">
        <w:trPr>
          <w:ins w:id="2920" w:author="Golebiowski, Bartlomiej (Nokia - PL/Wroclaw)" w:date="2020-08-24T15:54:00Z"/>
        </w:trPr>
        <w:tc>
          <w:tcPr>
            <w:tcW w:w="1842" w:type="dxa"/>
            <w:shd w:val="clear" w:color="auto" w:fill="auto"/>
          </w:tcPr>
          <w:p w:rsidR="00905E6A" w:rsidRPr="00905E6A" w:rsidRDefault="00905E6A" w:rsidP="00905E6A">
            <w:pPr>
              <w:keepNext/>
              <w:keepLines/>
              <w:spacing w:after="0" w:line="259" w:lineRule="auto"/>
              <w:jc w:val="center"/>
              <w:rPr>
                <w:ins w:id="2921" w:author="Golebiowski, Bartlomiej (Nokia - PL/Wroclaw)" w:date="2020-08-24T15:54:00Z"/>
                <w:rFonts w:ascii="Arial" w:eastAsia="SimSun" w:hAnsi="Arial"/>
                <w:sz w:val="18"/>
                <w:lang w:eastAsia="zh-CN"/>
              </w:rPr>
            </w:pPr>
            <w:ins w:id="2922" w:author="Golebiowski, Bartlomiej (Nokia - PL/Wroclaw)" w:date="2020-08-24T15:54:00Z">
              <w:r w:rsidRPr="00905E6A">
                <w:rPr>
                  <w:rFonts w:ascii="Arial" w:eastAsia="SimSun" w:hAnsi="Arial"/>
                  <w:sz w:val="18"/>
                  <w:lang w:eastAsia="zh-CN"/>
                </w:rPr>
                <w:t>60</w:t>
              </w:r>
            </w:ins>
          </w:p>
        </w:tc>
        <w:tc>
          <w:tcPr>
            <w:tcW w:w="2646" w:type="dxa"/>
            <w:shd w:val="clear" w:color="auto" w:fill="auto"/>
          </w:tcPr>
          <w:p w:rsidR="00905E6A" w:rsidRPr="00905E6A" w:rsidRDefault="00905E6A" w:rsidP="00905E6A">
            <w:pPr>
              <w:keepNext/>
              <w:keepLines/>
              <w:spacing w:after="0" w:line="259" w:lineRule="auto"/>
              <w:jc w:val="center"/>
              <w:rPr>
                <w:ins w:id="2923" w:author="Golebiowski, Bartlomiej (Nokia - PL/Wroclaw)" w:date="2020-08-24T15:54:00Z"/>
                <w:rFonts w:ascii="Arial" w:eastAsia="SimSun" w:hAnsi="Arial"/>
                <w:sz w:val="18"/>
                <w:lang w:eastAsia="zh-CN"/>
              </w:rPr>
            </w:pPr>
            <w:ins w:id="2924" w:author="Golebiowski, Bartlomiej (Nokia - PL/Wroclaw)" w:date="2020-08-24T15:54:00Z">
              <w:r w:rsidRPr="00905E6A">
                <w:rPr>
                  <w:rFonts w:ascii="Arial" w:eastAsia="DengXian" w:hAnsi="Arial" w:cs="Arial"/>
                  <w:sz w:val="18"/>
                </w:rPr>
                <w:t>±</w:t>
              </w:r>
              <w:r w:rsidRPr="00905E6A">
                <w:rPr>
                  <w:rFonts w:ascii="Arial" w:eastAsia="DengXian" w:hAnsi="Arial" w:cs="Arial" w:hint="eastAsia"/>
                  <w:sz w:val="18"/>
                  <w:lang w:val="en-US" w:eastAsia="zh-CN"/>
                </w:rPr>
                <w:t>9.4725</w:t>
              </w:r>
            </w:ins>
          </w:p>
        </w:tc>
        <w:tc>
          <w:tcPr>
            <w:tcW w:w="2693" w:type="dxa"/>
            <w:vMerge/>
            <w:shd w:val="clear" w:color="auto" w:fill="auto"/>
          </w:tcPr>
          <w:p w:rsidR="00905E6A" w:rsidRPr="00905E6A" w:rsidRDefault="00905E6A" w:rsidP="00905E6A">
            <w:pPr>
              <w:keepNext/>
              <w:keepLines/>
              <w:spacing w:after="0" w:line="259" w:lineRule="auto"/>
              <w:jc w:val="center"/>
              <w:rPr>
                <w:ins w:id="2925" w:author="Golebiowski, Bartlomiej (Nokia - PL/Wroclaw)" w:date="2020-08-24T15:54:00Z"/>
                <w:rFonts w:ascii="Arial" w:eastAsia="SimSun" w:hAnsi="Arial"/>
                <w:sz w:val="18"/>
                <w:lang w:eastAsia="zh-CN"/>
              </w:rPr>
            </w:pPr>
          </w:p>
        </w:tc>
      </w:tr>
      <w:tr w:rsidR="00905E6A" w:rsidRPr="00905E6A" w:rsidTr="008057C3">
        <w:trPr>
          <w:ins w:id="2926" w:author="Golebiowski, Bartlomiej (Nokia - PL/Wroclaw)" w:date="2020-08-24T15:54:00Z"/>
        </w:trPr>
        <w:tc>
          <w:tcPr>
            <w:tcW w:w="1842" w:type="dxa"/>
            <w:shd w:val="clear" w:color="auto" w:fill="auto"/>
          </w:tcPr>
          <w:p w:rsidR="00905E6A" w:rsidRPr="00905E6A" w:rsidRDefault="00905E6A" w:rsidP="00905E6A">
            <w:pPr>
              <w:keepNext/>
              <w:keepLines/>
              <w:spacing w:after="0" w:line="259" w:lineRule="auto"/>
              <w:jc w:val="center"/>
              <w:rPr>
                <w:ins w:id="2927" w:author="Golebiowski, Bartlomiej (Nokia - PL/Wroclaw)" w:date="2020-08-24T15:54:00Z"/>
                <w:rFonts w:ascii="Arial" w:eastAsia="SimSun" w:hAnsi="Arial"/>
                <w:sz w:val="18"/>
                <w:lang w:eastAsia="zh-CN"/>
              </w:rPr>
            </w:pPr>
            <w:ins w:id="2928" w:author="Golebiowski, Bartlomiej (Nokia - PL/Wroclaw)" w:date="2020-08-24T15:54:00Z">
              <w:r w:rsidRPr="00905E6A">
                <w:rPr>
                  <w:rFonts w:ascii="Arial" w:eastAsia="SimSun" w:hAnsi="Arial"/>
                  <w:sz w:val="18"/>
                  <w:lang w:eastAsia="zh-CN"/>
                </w:rPr>
                <w:t>80</w:t>
              </w:r>
            </w:ins>
          </w:p>
        </w:tc>
        <w:tc>
          <w:tcPr>
            <w:tcW w:w="2646" w:type="dxa"/>
            <w:shd w:val="clear" w:color="auto" w:fill="auto"/>
          </w:tcPr>
          <w:p w:rsidR="00905E6A" w:rsidRPr="00905E6A" w:rsidRDefault="00905E6A" w:rsidP="00905E6A">
            <w:pPr>
              <w:keepNext/>
              <w:keepLines/>
              <w:spacing w:after="0" w:line="259" w:lineRule="auto"/>
              <w:jc w:val="center"/>
              <w:rPr>
                <w:ins w:id="2929" w:author="Golebiowski, Bartlomiej (Nokia - PL/Wroclaw)" w:date="2020-08-24T15:54:00Z"/>
                <w:rFonts w:ascii="Arial" w:eastAsia="SimSun" w:hAnsi="Arial"/>
                <w:sz w:val="18"/>
                <w:lang w:eastAsia="zh-CN"/>
              </w:rPr>
            </w:pPr>
            <w:ins w:id="2930" w:author="Golebiowski, Bartlomiej (Nokia - PL/Wroclaw)" w:date="2020-08-24T15:54:00Z">
              <w:r w:rsidRPr="00905E6A">
                <w:rPr>
                  <w:rFonts w:ascii="Arial" w:eastAsia="DengXian" w:hAnsi="Arial" w:cs="Arial"/>
                  <w:sz w:val="18"/>
                </w:rPr>
                <w:t>±</w:t>
              </w:r>
              <w:r w:rsidRPr="00905E6A">
                <w:rPr>
                  <w:rFonts w:ascii="Arial" w:eastAsia="DengXian" w:hAnsi="Arial" w:cs="Arial" w:hint="eastAsia"/>
                  <w:sz w:val="18"/>
                  <w:lang w:val="en-US" w:eastAsia="zh-CN"/>
                </w:rPr>
                <w:t>9.4625</w:t>
              </w:r>
            </w:ins>
          </w:p>
        </w:tc>
        <w:tc>
          <w:tcPr>
            <w:tcW w:w="2693" w:type="dxa"/>
            <w:vMerge/>
            <w:shd w:val="clear" w:color="auto" w:fill="auto"/>
          </w:tcPr>
          <w:p w:rsidR="00905E6A" w:rsidRPr="00905E6A" w:rsidRDefault="00905E6A" w:rsidP="00905E6A">
            <w:pPr>
              <w:keepNext/>
              <w:keepLines/>
              <w:spacing w:after="0" w:line="259" w:lineRule="auto"/>
              <w:jc w:val="center"/>
              <w:rPr>
                <w:ins w:id="2931" w:author="Golebiowski, Bartlomiej (Nokia - PL/Wroclaw)" w:date="2020-08-24T15:54:00Z"/>
                <w:rFonts w:ascii="Arial" w:eastAsia="SimSun" w:hAnsi="Arial"/>
                <w:sz w:val="18"/>
                <w:lang w:eastAsia="zh-CN"/>
              </w:rPr>
            </w:pPr>
          </w:p>
        </w:tc>
      </w:tr>
    </w:tbl>
    <w:p w:rsidR="00905E6A" w:rsidRPr="00F95B02" w:rsidRDefault="00905E6A" w:rsidP="00E16481">
      <w:pPr>
        <w:rPr>
          <w:rFonts w:eastAsia="SimSun"/>
          <w:lang w:eastAsia="zh-CN"/>
        </w:rPr>
      </w:pPr>
    </w:p>
    <w:p w:rsidR="00E16481" w:rsidRPr="00F95B02" w:rsidRDefault="00E16481" w:rsidP="00E16481">
      <w:pPr>
        <w:pStyle w:val="Heading4"/>
        <w:rPr>
          <w:rFonts w:eastAsia="SimSun"/>
        </w:rPr>
      </w:pPr>
      <w:bookmarkStart w:id="2932" w:name="_Toc21127537"/>
      <w:bookmarkStart w:id="2933" w:name="_Toc29811746"/>
      <w:bookmarkStart w:id="2934" w:name="_Toc36817298"/>
      <w:bookmarkStart w:id="2935" w:name="_Toc37260215"/>
      <w:bookmarkStart w:id="2936" w:name="_Toc37267603"/>
      <w:bookmarkStart w:id="2937" w:name="_Toc44712205"/>
      <w:bookmarkStart w:id="2938" w:name="_Toc45893518"/>
      <w:r w:rsidRPr="00F95B02">
        <w:rPr>
          <w:rFonts w:eastAsia="SimSun"/>
        </w:rPr>
        <w:t>7.4.1.3</w:t>
      </w:r>
      <w:r w:rsidRPr="00F95B02">
        <w:tab/>
        <w:t>Void</w:t>
      </w:r>
      <w:bookmarkEnd w:id="2932"/>
      <w:bookmarkEnd w:id="2933"/>
      <w:bookmarkEnd w:id="2934"/>
      <w:bookmarkEnd w:id="2935"/>
      <w:bookmarkEnd w:id="2936"/>
      <w:bookmarkEnd w:id="2937"/>
      <w:bookmarkEnd w:id="2938"/>
    </w:p>
    <w:p w:rsidR="00E16481" w:rsidRPr="00F95B02" w:rsidRDefault="00E16481" w:rsidP="00E16481">
      <w:pPr>
        <w:pStyle w:val="Heading4"/>
        <w:rPr>
          <w:rFonts w:eastAsia="SimSun"/>
        </w:rPr>
      </w:pPr>
      <w:bookmarkStart w:id="2939" w:name="_Toc21127538"/>
      <w:bookmarkStart w:id="2940" w:name="_Toc29811747"/>
      <w:bookmarkStart w:id="2941" w:name="_Toc36817299"/>
      <w:bookmarkStart w:id="2942" w:name="_Toc37260216"/>
      <w:bookmarkStart w:id="2943" w:name="_Toc37267604"/>
      <w:bookmarkStart w:id="2944" w:name="_Toc44712206"/>
      <w:bookmarkStart w:id="2945" w:name="_Toc45893519"/>
      <w:r w:rsidRPr="00F95B02">
        <w:rPr>
          <w:rFonts w:eastAsia="SimSun"/>
        </w:rPr>
        <w:t>7.4.1.4</w:t>
      </w:r>
      <w:r w:rsidRPr="00F95B02">
        <w:tab/>
        <w:t>Void</w:t>
      </w:r>
      <w:bookmarkEnd w:id="2939"/>
      <w:bookmarkEnd w:id="2940"/>
      <w:bookmarkEnd w:id="2941"/>
      <w:bookmarkEnd w:id="2942"/>
      <w:bookmarkEnd w:id="2943"/>
      <w:bookmarkEnd w:id="2944"/>
      <w:bookmarkEnd w:id="2945"/>
    </w:p>
    <w:p w:rsidR="00E16481" w:rsidRPr="00F95B02" w:rsidRDefault="00E16481" w:rsidP="00E16481">
      <w:pPr>
        <w:pStyle w:val="Heading3"/>
      </w:pPr>
      <w:bookmarkStart w:id="2946" w:name="_Toc21127539"/>
      <w:bookmarkStart w:id="2947" w:name="_Toc29811748"/>
      <w:bookmarkStart w:id="2948" w:name="_Toc36817300"/>
      <w:bookmarkStart w:id="2949" w:name="_Toc37260217"/>
      <w:bookmarkStart w:id="2950" w:name="_Toc37267605"/>
      <w:bookmarkStart w:id="2951" w:name="_Toc44712207"/>
      <w:bookmarkStart w:id="2952" w:name="_Toc45893520"/>
      <w:r w:rsidRPr="00F95B02">
        <w:t>7.4.2</w:t>
      </w:r>
      <w:r w:rsidRPr="00F95B02">
        <w:tab/>
        <w:t>In-band blocking</w:t>
      </w:r>
      <w:bookmarkEnd w:id="2946"/>
      <w:bookmarkEnd w:id="2947"/>
      <w:bookmarkEnd w:id="2948"/>
      <w:bookmarkEnd w:id="2949"/>
      <w:bookmarkEnd w:id="2950"/>
      <w:bookmarkEnd w:id="2951"/>
      <w:bookmarkEnd w:id="2952"/>
    </w:p>
    <w:p w:rsidR="00E16481" w:rsidRPr="00F95B02" w:rsidRDefault="00E16481" w:rsidP="00E16481">
      <w:pPr>
        <w:pStyle w:val="Heading4"/>
        <w:rPr>
          <w:rFonts w:eastAsia="SimSun"/>
        </w:rPr>
      </w:pPr>
      <w:bookmarkStart w:id="2953" w:name="_Toc21127540"/>
      <w:bookmarkStart w:id="2954" w:name="_Toc29811749"/>
      <w:bookmarkStart w:id="2955" w:name="_Toc36817301"/>
      <w:bookmarkStart w:id="2956" w:name="_Toc37260218"/>
      <w:bookmarkStart w:id="2957" w:name="_Toc37267606"/>
      <w:bookmarkStart w:id="2958" w:name="_Toc44712208"/>
      <w:bookmarkStart w:id="2959" w:name="_Toc45893521"/>
      <w:r w:rsidRPr="00F95B02">
        <w:rPr>
          <w:rFonts w:eastAsia="SimSun"/>
        </w:rPr>
        <w:t>7.4.2.1</w:t>
      </w:r>
      <w:r w:rsidRPr="00F95B02">
        <w:tab/>
        <w:t>General</w:t>
      </w:r>
      <w:bookmarkEnd w:id="2953"/>
      <w:bookmarkEnd w:id="2954"/>
      <w:bookmarkEnd w:id="2955"/>
      <w:bookmarkEnd w:id="2956"/>
      <w:bookmarkEnd w:id="2957"/>
      <w:bookmarkEnd w:id="2958"/>
      <w:bookmarkEnd w:id="2959"/>
    </w:p>
    <w:p w:rsidR="00E16481" w:rsidRPr="00F95B02" w:rsidRDefault="00E16481" w:rsidP="00E16481">
      <w:pPr>
        <w:rPr>
          <w:lang w:eastAsia="ko-KR"/>
        </w:rPr>
      </w:pPr>
      <w:r w:rsidRPr="00F95B02">
        <w:rPr>
          <w:lang w:eastAsia="ko-KR"/>
        </w:rPr>
        <w:t>The in-band blocking characteristics is a measure of the receiver</w:t>
      </w:r>
      <w:r w:rsidRPr="00F95B02">
        <w:t>'</w:t>
      </w:r>
      <w:r w:rsidRPr="00F95B02">
        <w:rPr>
          <w:lang w:eastAsia="ko-KR"/>
        </w:rPr>
        <w:t>s ability to receive a wanted signal at its assigned channel</w:t>
      </w:r>
      <w:r w:rsidRPr="00F95B02">
        <w:t xml:space="preserve"> at the </w:t>
      </w:r>
      <w:r w:rsidRPr="00F95B02">
        <w:rPr>
          <w:i/>
          <w:iCs/>
        </w:rPr>
        <w:t>antenna connector</w:t>
      </w:r>
      <w:r w:rsidRPr="00F95B02">
        <w:rPr>
          <w:lang w:val="en-US" w:eastAsia="zh-CN"/>
        </w:rPr>
        <w:t xml:space="preserve"> </w:t>
      </w:r>
      <w:r w:rsidRPr="00F95B02">
        <w:rPr>
          <w:rFonts w:eastAsia="??"/>
        </w:rPr>
        <w:t xml:space="preserve">for </w:t>
      </w:r>
      <w:r w:rsidRPr="00F95B02">
        <w:rPr>
          <w:rFonts w:eastAsia="??"/>
          <w:i/>
        </w:rPr>
        <w:t>BS type 1-C</w:t>
      </w:r>
      <w:r w:rsidRPr="00F95B02">
        <w:rPr>
          <w:rFonts w:eastAsia="SimSun"/>
          <w:lang w:val="en-US" w:eastAsia="zh-CN"/>
        </w:rPr>
        <w:t xml:space="preserve"> </w:t>
      </w:r>
      <w:r w:rsidRPr="00F95B02">
        <w:rPr>
          <w:lang w:val="en-US" w:eastAsia="zh-CN"/>
        </w:rPr>
        <w:t xml:space="preserve">or </w:t>
      </w:r>
      <w:r w:rsidRPr="00F95B02">
        <w:rPr>
          <w:i/>
        </w:rPr>
        <w:t>TAB connector</w:t>
      </w:r>
      <w:r w:rsidRPr="00F95B02">
        <w:rPr>
          <w:i/>
          <w:lang w:val="en-US" w:eastAsia="zh-CN"/>
        </w:rPr>
        <w:t xml:space="preserve"> </w:t>
      </w:r>
      <w:r w:rsidRPr="00F95B02">
        <w:rPr>
          <w:rFonts w:eastAsia="??"/>
        </w:rPr>
        <w:t xml:space="preserve">for </w:t>
      </w:r>
      <w:r w:rsidRPr="00F95B02">
        <w:rPr>
          <w:rFonts w:eastAsia="??"/>
          <w:i/>
        </w:rPr>
        <w:t>BS type 1-</w:t>
      </w:r>
      <w:r w:rsidRPr="00F95B02">
        <w:rPr>
          <w:rFonts w:eastAsia="SimSun"/>
          <w:i/>
          <w:lang w:val="en-US" w:eastAsia="zh-CN"/>
        </w:rPr>
        <w:t>H</w:t>
      </w:r>
      <w:r w:rsidRPr="00F95B02">
        <w:rPr>
          <w:lang w:eastAsia="ko-KR"/>
        </w:rPr>
        <w:t xml:space="preserve"> in the presence of an unwanted interferer, which is an NR signal for general blocking or an NR signal with one resource block for narrowband blocking.</w:t>
      </w:r>
    </w:p>
    <w:p w:rsidR="00E16481" w:rsidRPr="00F95B02" w:rsidRDefault="00E16481" w:rsidP="00E16481">
      <w:pPr>
        <w:pStyle w:val="Heading4"/>
        <w:rPr>
          <w:rFonts w:eastAsia="SimSun"/>
        </w:rPr>
      </w:pPr>
      <w:bookmarkStart w:id="2960" w:name="_Toc21127541"/>
      <w:bookmarkStart w:id="2961" w:name="_Toc29811750"/>
      <w:bookmarkStart w:id="2962" w:name="_Toc36817302"/>
      <w:bookmarkStart w:id="2963" w:name="_Toc37260219"/>
      <w:bookmarkStart w:id="2964" w:name="_Toc37267607"/>
      <w:bookmarkStart w:id="2965" w:name="_Toc44712209"/>
      <w:bookmarkStart w:id="2966" w:name="_Toc45893522"/>
      <w:r w:rsidRPr="00F95B02">
        <w:rPr>
          <w:rFonts w:eastAsia="SimSun"/>
        </w:rPr>
        <w:t>7.4.2.2</w:t>
      </w:r>
      <w:r w:rsidRPr="00F95B02">
        <w:tab/>
        <w:t xml:space="preserve">Minimum requirement for </w:t>
      </w:r>
      <w:r w:rsidRPr="00F95B02">
        <w:rPr>
          <w:i/>
        </w:rPr>
        <w:t>BS type 1-C</w:t>
      </w:r>
      <w:r w:rsidRPr="00F95B02">
        <w:t xml:space="preserve"> and </w:t>
      </w:r>
      <w:r w:rsidRPr="00F95B02">
        <w:rPr>
          <w:i/>
        </w:rPr>
        <w:t>BS type 1-H</w:t>
      </w:r>
      <w:bookmarkEnd w:id="2960"/>
      <w:bookmarkEnd w:id="2961"/>
      <w:bookmarkEnd w:id="2962"/>
      <w:bookmarkEnd w:id="2963"/>
      <w:bookmarkEnd w:id="2964"/>
      <w:bookmarkEnd w:id="2965"/>
      <w:bookmarkEnd w:id="2966"/>
    </w:p>
    <w:p w:rsidR="00E16481" w:rsidRPr="00F95B02" w:rsidRDefault="00E16481" w:rsidP="00E16481">
      <w:pPr>
        <w:rPr>
          <w:rFonts w:eastAsia="Osaka"/>
        </w:rPr>
      </w:pPr>
      <w:r w:rsidRPr="00F95B02">
        <w:t xml:space="preserve">The throughput shall be </w:t>
      </w:r>
      <w:r w:rsidRPr="00F95B02">
        <w:rPr>
          <w:rFonts w:hint="eastAsia"/>
        </w:rPr>
        <w:t>≥</w:t>
      </w:r>
      <w:r w:rsidRPr="00F95B02">
        <w:t xml:space="preserve"> 95% of the maximum throughput</w:t>
      </w:r>
      <w:r w:rsidRPr="00F95B02" w:rsidDel="00BE584A">
        <w:t xml:space="preserve"> </w:t>
      </w:r>
      <w:r w:rsidRPr="00F95B02">
        <w:t>of the reference measurement channel</w:t>
      </w:r>
      <w:r w:rsidRPr="00F95B02">
        <w:rPr>
          <w:lang w:eastAsia="zh-CN"/>
        </w:rPr>
        <w:t xml:space="preserve">, with a wanted and an interfering signal coupled to </w:t>
      </w:r>
      <w:r w:rsidRPr="00F95B02">
        <w:rPr>
          <w:i/>
        </w:rPr>
        <w:t>BS type 1-C</w:t>
      </w:r>
      <w:r w:rsidRPr="00F95B02">
        <w:t xml:space="preserve"> </w:t>
      </w:r>
      <w:r w:rsidRPr="00F95B02">
        <w:rPr>
          <w:i/>
        </w:rPr>
        <w:t>antenna connector</w:t>
      </w:r>
      <w:r w:rsidRPr="00F95B02">
        <w:t xml:space="preserve"> or </w:t>
      </w:r>
      <w:r w:rsidRPr="00F95B02">
        <w:rPr>
          <w:i/>
        </w:rPr>
        <w:t>BS type 1</w:t>
      </w:r>
      <w:r w:rsidRPr="00F95B02">
        <w:rPr>
          <w:i/>
        </w:rPr>
        <w:noBreakHyphen/>
        <w:t>H</w:t>
      </w:r>
      <w:r w:rsidRPr="00F95B02">
        <w:t xml:space="preserve"> </w:t>
      </w:r>
      <w:r w:rsidRPr="00F95B02">
        <w:rPr>
          <w:i/>
        </w:rPr>
        <w:t xml:space="preserve">TAB connector </w:t>
      </w:r>
      <w:r w:rsidRPr="00F95B02">
        <w:rPr>
          <w:rFonts w:cs="v5.0.0"/>
        </w:rPr>
        <w:t xml:space="preserve">using the parameters </w:t>
      </w:r>
      <w:r w:rsidRPr="00F95B02">
        <w:rPr>
          <w:lang w:eastAsia="zh-CN"/>
        </w:rPr>
        <w:t xml:space="preserve">in tables 7.4.2.2-1, 7.4.2.2-2 and 7.4.2.2-3 for general blocking and narrowband blocking requirements. </w:t>
      </w:r>
      <w:ins w:id="2967" w:author="Bartlomiej Golebiowski" w:date="2020-08-04T22:38:00Z">
        <w:r w:rsidR="00107AE3" w:rsidRPr="00107AE3">
          <w:rPr>
            <w:lang w:eastAsia="zh-CN"/>
          </w:rPr>
          <w:t>Narrowband blocking requirements are not applied for band n46</w:t>
        </w:r>
      </w:ins>
      <w:ins w:id="2968" w:author="Golebiowski, Bartlomiej (Nokia - PL/Wroclaw)" w:date="2020-08-05T19:01:00Z">
        <w:r w:rsidR="009C6C9D">
          <w:rPr>
            <w:lang w:eastAsia="zh-CN"/>
          </w:rPr>
          <w:t xml:space="preserve"> and n96</w:t>
        </w:r>
      </w:ins>
      <w:ins w:id="2969" w:author="Bartlomiej Golebiowski" w:date="2020-08-04T22:38:00Z">
        <w:r w:rsidR="00107AE3" w:rsidRPr="00107AE3">
          <w:rPr>
            <w:lang w:eastAsia="zh-CN"/>
          </w:rPr>
          <w:t>.</w:t>
        </w:r>
        <w:r w:rsidR="00107AE3">
          <w:rPr>
            <w:lang w:eastAsia="zh-CN"/>
          </w:rPr>
          <w:t xml:space="preserve"> </w:t>
        </w:r>
      </w:ins>
      <w:r w:rsidRPr="00F95B02">
        <w:rPr>
          <w:rFonts w:eastAsia="Osaka"/>
        </w:rPr>
        <w:t xml:space="preserve">The reference measurement channel for the wanted signal is identified in clause 7.2.2 for each </w:t>
      </w:r>
      <w:r w:rsidRPr="00F95B02">
        <w:rPr>
          <w:rFonts w:eastAsia="Osaka"/>
          <w:i/>
        </w:rPr>
        <w:t>BS channel bandwidth</w:t>
      </w:r>
      <w:r w:rsidRPr="00F95B02">
        <w:rPr>
          <w:rFonts w:eastAsia="Osaka"/>
        </w:rPr>
        <w:t xml:space="preserve"> and further specified in annex A.1. The characteristics of the interfering signal is further specified in annex D. </w:t>
      </w:r>
    </w:p>
    <w:p w:rsidR="00E16481" w:rsidRPr="00F95B02" w:rsidRDefault="00E16481" w:rsidP="00E16481">
      <w:pPr>
        <w:rPr>
          <w:lang w:eastAsia="zh-CN"/>
        </w:rPr>
      </w:pPr>
      <w:r w:rsidRPr="00F95B02">
        <w:lastRenderedPageBreak/>
        <w:t xml:space="preserve">For NB-IoT operation in NR in-band, the throughput shall be </w:t>
      </w:r>
      <w:r w:rsidRPr="00F95B02">
        <w:rPr>
          <w:rFonts w:hint="eastAsia"/>
        </w:rPr>
        <w:t>≥</w:t>
      </w:r>
      <w:r w:rsidRPr="00F95B02">
        <w:t xml:space="preserve"> 95% of the maximum throughput</w:t>
      </w:r>
      <w:r w:rsidRPr="00F95B02" w:rsidDel="00BE584A">
        <w:t xml:space="preserve"> </w:t>
      </w:r>
      <w:r w:rsidRPr="00F95B02">
        <w:t>of the reference measurement channel</w:t>
      </w:r>
      <w:r w:rsidRPr="00F95B02">
        <w:rPr>
          <w:lang w:eastAsia="zh-CN"/>
        </w:rPr>
        <w:t xml:space="preserve">, with a wanted and an interfering signal coupled to </w:t>
      </w:r>
      <w:r w:rsidRPr="00F95B02">
        <w:rPr>
          <w:i/>
        </w:rPr>
        <w:t>BS type 1-C</w:t>
      </w:r>
      <w:r w:rsidRPr="00F95B02">
        <w:t xml:space="preserve"> </w:t>
      </w:r>
      <w:r w:rsidRPr="00F95B02">
        <w:rPr>
          <w:i/>
        </w:rPr>
        <w:t>antenna connector</w:t>
      </w:r>
      <w:r w:rsidRPr="00F95B02">
        <w:t xml:space="preserve"> </w:t>
      </w:r>
      <w:r w:rsidRPr="00F95B02">
        <w:rPr>
          <w:rFonts w:cs="v5.0.0"/>
        </w:rPr>
        <w:t xml:space="preserve">using the parameters </w:t>
      </w:r>
      <w:r w:rsidRPr="00F95B02">
        <w:rPr>
          <w:lang w:eastAsia="zh-CN"/>
        </w:rPr>
        <w:t xml:space="preserve">in tables 7.4.2.2-1, 7.4.2.2-2a and 7.4.2.2-3 for general blocking and narrowband blocking requirements. </w:t>
      </w:r>
      <w:r w:rsidRPr="00F95B02">
        <w:rPr>
          <w:rFonts w:eastAsia="Osaka"/>
        </w:rPr>
        <w:t>The reference measurement channel for the NB-IoT wanted signal is identified in clause 7.2.1 of TS 36.104 [13]. The characteristics of the interfering signal is further specified in annex D.</w:t>
      </w:r>
    </w:p>
    <w:p w:rsidR="00E16481" w:rsidRPr="00F95B02" w:rsidRDefault="00E16481" w:rsidP="00E16481">
      <w:pPr>
        <w:rPr>
          <w:rFonts w:cs="v3.8.0"/>
        </w:rPr>
      </w:pPr>
      <w:r w:rsidRPr="00F95B02">
        <w:rPr>
          <w:lang w:eastAsia="zh-CN"/>
        </w:rPr>
        <w:t xml:space="preserve">The in-band blocking requirements apply outside the </w:t>
      </w:r>
      <w:r w:rsidRPr="00F95B02">
        <w:rPr>
          <w:i/>
          <w:lang w:eastAsia="zh-CN"/>
        </w:rPr>
        <w:t>Base Station RF Bandwidth</w:t>
      </w:r>
      <w:r w:rsidRPr="00F95B02">
        <w:rPr>
          <w:lang w:eastAsia="zh-CN"/>
        </w:rPr>
        <w:t xml:space="preserve"> or </w:t>
      </w:r>
      <w:r w:rsidRPr="00F95B02">
        <w:rPr>
          <w:i/>
          <w:lang w:eastAsia="zh-CN"/>
        </w:rPr>
        <w:t>Radio Bandwidth</w:t>
      </w:r>
      <w:r w:rsidRPr="00F95B02">
        <w:rPr>
          <w:lang w:eastAsia="zh-CN"/>
        </w:rPr>
        <w:t xml:space="preserve">. The interfering signal offset is defined relative to the </w:t>
      </w:r>
      <w:r w:rsidRPr="00F95B02">
        <w:rPr>
          <w:i/>
          <w:lang w:eastAsia="zh-CN"/>
        </w:rPr>
        <w:t>Base Station RF Bandwidth edges</w:t>
      </w:r>
      <w:r w:rsidRPr="00F95B02">
        <w:rPr>
          <w:lang w:eastAsia="zh-CN"/>
        </w:rPr>
        <w:t xml:space="preserve"> or </w:t>
      </w:r>
      <w:r w:rsidRPr="00F95B02">
        <w:rPr>
          <w:i/>
          <w:lang w:eastAsia="zh-CN"/>
        </w:rPr>
        <w:t>Radio Bandwidth</w:t>
      </w:r>
      <w:r w:rsidRPr="00F95B02">
        <w:rPr>
          <w:lang w:eastAsia="zh-CN"/>
        </w:rPr>
        <w:t xml:space="preserve"> edges.</w:t>
      </w:r>
    </w:p>
    <w:p w:rsidR="00E16481" w:rsidRPr="00F95B02" w:rsidRDefault="00E16481" w:rsidP="00E16481">
      <w:pPr>
        <w:rPr>
          <w:lang w:eastAsia="zh-CN"/>
        </w:rPr>
      </w:pPr>
      <w:r w:rsidRPr="00F95B02">
        <w:rPr>
          <w:rFonts w:cs="v3.8.0"/>
        </w:rPr>
        <w:t xml:space="preserve">The in-band </w:t>
      </w:r>
      <w:r w:rsidRPr="00F95B02">
        <w:rPr>
          <w:lang w:eastAsia="zh-CN"/>
        </w:rPr>
        <w:t>blocking requirement</w:t>
      </w:r>
      <w:r w:rsidRPr="00F95B02">
        <w:rPr>
          <w:rFonts w:cs="v3.8.0"/>
        </w:rPr>
        <w:t xml:space="preserve"> shall apply</w:t>
      </w:r>
      <w:r w:rsidRPr="00F95B02">
        <w:rPr>
          <w:lang w:eastAsia="zh-CN"/>
        </w:rPr>
        <w:t xml:space="preserve"> from </w:t>
      </w:r>
      <w:r w:rsidRPr="00F95B02">
        <w:rPr>
          <w:rFonts w:cs="Arial"/>
        </w:rPr>
        <w:t>F</w:t>
      </w:r>
      <w:r w:rsidRPr="00F95B02">
        <w:rPr>
          <w:rFonts w:cs="Arial"/>
          <w:vertAlign w:val="subscript"/>
        </w:rPr>
        <w:t>UL,low</w:t>
      </w:r>
      <w:r w:rsidRPr="00F95B02">
        <w:rPr>
          <w:rFonts w:cs="Arial"/>
        </w:rPr>
        <w:t xml:space="preserve"> - </w:t>
      </w:r>
      <w:r w:rsidRPr="00F95B02">
        <w:t>Δf</w:t>
      </w:r>
      <w:r w:rsidRPr="00F95B02">
        <w:rPr>
          <w:vertAlign w:val="subscript"/>
        </w:rPr>
        <w:t>OOB</w:t>
      </w:r>
      <w:r w:rsidRPr="00F95B02">
        <w:rPr>
          <w:rFonts w:cs="v5.0.0"/>
        </w:rPr>
        <w:t xml:space="preserve"> </w:t>
      </w:r>
      <w:r w:rsidRPr="00F95B02">
        <w:t xml:space="preserve">to </w:t>
      </w:r>
      <w:r w:rsidRPr="00F95B02">
        <w:rPr>
          <w:rFonts w:cs="Arial"/>
        </w:rPr>
        <w:t>F</w:t>
      </w:r>
      <w:r w:rsidRPr="00F95B02">
        <w:rPr>
          <w:rFonts w:cs="Arial"/>
          <w:vertAlign w:val="subscript"/>
        </w:rPr>
        <w:t>UL,high</w:t>
      </w:r>
      <w:r w:rsidRPr="00F95B02">
        <w:rPr>
          <w:rFonts w:cs="Arial"/>
        </w:rPr>
        <w:t xml:space="preserve"> + </w:t>
      </w:r>
      <w:r w:rsidRPr="00F95B02">
        <w:t>Δf</w:t>
      </w:r>
      <w:r w:rsidRPr="00F95B02">
        <w:rPr>
          <w:vertAlign w:val="subscript"/>
        </w:rPr>
        <w:t>OOB</w:t>
      </w:r>
      <w:r w:rsidRPr="00F95B02">
        <w:rPr>
          <w:lang w:eastAsia="zh-CN"/>
        </w:rPr>
        <w:t xml:space="preserve">, </w:t>
      </w:r>
      <w:r w:rsidRPr="00F95B02">
        <w:rPr>
          <w:rFonts w:cs="v3.8.0"/>
        </w:rPr>
        <w:t>excluding the downlink frequency range of the FDD</w:t>
      </w:r>
      <w:r w:rsidRPr="00F95B02" w:rsidDel="007A382E">
        <w:rPr>
          <w:rFonts w:cs="v3.8.0"/>
        </w:rPr>
        <w:t xml:space="preserve"> </w:t>
      </w:r>
      <w:r w:rsidRPr="00F95B02">
        <w:rPr>
          <w:rFonts w:cs="v3.8.0"/>
          <w:i/>
        </w:rPr>
        <w:t>operating band</w:t>
      </w:r>
      <w:r w:rsidRPr="00F95B02">
        <w:rPr>
          <w:rFonts w:cs="v3.8.0"/>
        </w:rPr>
        <w:t>.</w:t>
      </w:r>
      <w:r w:rsidRPr="00F95B02">
        <w:t xml:space="preserve"> </w:t>
      </w:r>
      <w:r w:rsidRPr="00F95B02">
        <w:rPr>
          <w:rFonts w:cs="v5.0.0"/>
        </w:rPr>
        <w:t xml:space="preserve">The </w:t>
      </w:r>
      <w:r w:rsidRPr="00F95B02">
        <w:t>Δf</w:t>
      </w:r>
      <w:r w:rsidRPr="00F95B02">
        <w:rPr>
          <w:vertAlign w:val="subscript"/>
        </w:rPr>
        <w:t>OOB</w:t>
      </w:r>
      <w:r w:rsidRPr="00F95B02">
        <w:rPr>
          <w:rFonts w:cs="v5.0.0"/>
        </w:rPr>
        <w:t xml:space="preserve"> for </w:t>
      </w:r>
      <w:r w:rsidRPr="00F95B02">
        <w:rPr>
          <w:i/>
          <w:lang w:eastAsia="zh-CN"/>
        </w:rPr>
        <w:t>BS type 1-C</w:t>
      </w:r>
      <w:r w:rsidRPr="00F95B02">
        <w:rPr>
          <w:rFonts w:cs="v5.0.0"/>
        </w:rPr>
        <w:t xml:space="preserve"> and </w:t>
      </w:r>
      <w:r w:rsidRPr="00F95B02">
        <w:rPr>
          <w:i/>
          <w:lang w:eastAsia="zh-CN"/>
        </w:rPr>
        <w:t>BS type 1-H</w:t>
      </w:r>
      <w:r w:rsidRPr="00F95B02">
        <w:rPr>
          <w:rFonts w:cs="v5.0.0"/>
        </w:rPr>
        <w:t xml:space="preserve"> is </w:t>
      </w:r>
      <w:r w:rsidRPr="00F95B02">
        <w:t>defined in table 7.4.2.2-0.</w:t>
      </w:r>
    </w:p>
    <w:p w:rsidR="00E16481" w:rsidRPr="00F95B02" w:rsidRDefault="00E16481" w:rsidP="00E16481">
      <w:pPr>
        <w:rPr>
          <w:rFonts w:eastAsia="SimSun"/>
          <w:lang w:eastAsia="zh-CN"/>
        </w:rPr>
      </w:pPr>
      <w:r w:rsidRPr="00F95B02">
        <w:rPr>
          <w:rFonts w:eastAsia="SimSun"/>
          <w:lang w:eastAsia="zh-CN"/>
        </w:rPr>
        <w:t xml:space="preserve">Minimum conducted requirement is defined at the </w:t>
      </w:r>
      <w:r w:rsidRPr="00F95B02">
        <w:rPr>
          <w:rFonts w:eastAsia="SimSun"/>
          <w:i/>
          <w:lang w:eastAsia="zh-CN"/>
        </w:rPr>
        <w:t>antenna connector</w:t>
      </w:r>
      <w:r w:rsidRPr="00F95B02">
        <w:rPr>
          <w:rFonts w:eastAsia="SimSun"/>
          <w:lang w:eastAsia="zh-CN"/>
        </w:rPr>
        <w:t xml:space="preserve"> for </w:t>
      </w:r>
      <w:r w:rsidRPr="00F95B02">
        <w:rPr>
          <w:rFonts w:eastAsia="SimSun"/>
          <w:i/>
          <w:lang w:eastAsia="zh-CN"/>
        </w:rPr>
        <w:t>BS type 1-C</w:t>
      </w:r>
      <w:r w:rsidRPr="00F95B02">
        <w:rPr>
          <w:rFonts w:eastAsia="SimSun"/>
          <w:lang w:eastAsia="zh-CN"/>
        </w:rPr>
        <w:t xml:space="preserve"> and at the </w:t>
      </w:r>
      <w:r w:rsidRPr="00F95B02">
        <w:rPr>
          <w:rFonts w:eastAsia="SimSun"/>
          <w:i/>
          <w:lang w:eastAsia="zh-CN"/>
        </w:rPr>
        <w:t>TAB connector</w:t>
      </w:r>
      <w:r w:rsidRPr="00F95B02">
        <w:rPr>
          <w:rFonts w:eastAsia="SimSun"/>
          <w:lang w:eastAsia="zh-CN"/>
        </w:rPr>
        <w:t xml:space="preserve"> for </w:t>
      </w:r>
      <w:r w:rsidRPr="00F95B02">
        <w:rPr>
          <w:rFonts w:eastAsia="SimSun"/>
          <w:i/>
          <w:lang w:eastAsia="zh-CN"/>
        </w:rPr>
        <w:t>BS type 1-H.</w:t>
      </w:r>
    </w:p>
    <w:p w:rsidR="00E16481" w:rsidRPr="00F95B02" w:rsidRDefault="00E16481" w:rsidP="00E16481">
      <w:pPr>
        <w:pStyle w:val="TH"/>
      </w:pPr>
      <w:r w:rsidRPr="00F95B02">
        <w:t>Table 7.4.2.2-0: Δf</w:t>
      </w:r>
      <w:r w:rsidRPr="00F95B02">
        <w:rPr>
          <w:vertAlign w:val="subscript"/>
        </w:rPr>
        <w:t>OOB</w:t>
      </w:r>
      <w:r w:rsidRPr="00F95B02">
        <w:t xml:space="preserve"> offset for NR </w:t>
      </w:r>
      <w:r w:rsidRPr="00F95B02">
        <w:rPr>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472"/>
        <w:gridCol w:w="1219"/>
      </w:tblGrid>
      <w:tr w:rsidR="00E16481" w:rsidRPr="00F95B02" w:rsidTr="00360B28">
        <w:trPr>
          <w:jc w:val="center"/>
        </w:trPr>
        <w:tc>
          <w:tcPr>
            <w:tcW w:w="0" w:type="auto"/>
          </w:tcPr>
          <w:p w:rsidR="00E16481" w:rsidRPr="00F95B02" w:rsidRDefault="00E16481" w:rsidP="00360B28">
            <w:pPr>
              <w:pStyle w:val="TAH"/>
              <w:rPr>
                <w:lang w:eastAsia="zh-CN"/>
              </w:rPr>
            </w:pPr>
            <w:r w:rsidRPr="00F95B02">
              <w:rPr>
                <w:lang w:eastAsia="zh-CN"/>
              </w:rPr>
              <w:t>BS type</w:t>
            </w:r>
          </w:p>
        </w:tc>
        <w:tc>
          <w:tcPr>
            <w:tcW w:w="3472" w:type="dxa"/>
            <w:shd w:val="clear" w:color="auto" w:fill="auto"/>
          </w:tcPr>
          <w:p w:rsidR="00E16481" w:rsidRPr="00F95B02" w:rsidRDefault="00E16481" w:rsidP="00360B28">
            <w:pPr>
              <w:pStyle w:val="TAH"/>
            </w:pPr>
            <w:r w:rsidRPr="00F95B02">
              <w:rPr>
                <w:i/>
              </w:rPr>
              <w:t>Operating band</w:t>
            </w:r>
            <w:r w:rsidRPr="00F95B02">
              <w:t xml:space="preserve"> characteristics</w:t>
            </w:r>
          </w:p>
        </w:tc>
        <w:tc>
          <w:tcPr>
            <w:tcW w:w="0" w:type="auto"/>
            <w:shd w:val="clear" w:color="auto" w:fill="auto"/>
          </w:tcPr>
          <w:p w:rsidR="00E16481" w:rsidRPr="00F95B02" w:rsidRDefault="00E16481" w:rsidP="00360B28">
            <w:pPr>
              <w:pStyle w:val="TAH"/>
            </w:pPr>
            <w:r w:rsidRPr="00F95B02">
              <w:t>Δf</w:t>
            </w:r>
            <w:r w:rsidRPr="00F95B02">
              <w:rPr>
                <w:vertAlign w:val="subscript"/>
              </w:rPr>
              <w:t>OOB</w:t>
            </w:r>
            <w:r w:rsidRPr="00F95B02">
              <w:t xml:space="preserve"> (MHz)</w:t>
            </w:r>
          </w:p>
        </w:tc>
      </w:tr>
      <w:tr w:rsidR="00ED75A7" w:rsidRPr="00F95B02" w:rsidTr="00360B28">
        <w:trPr>
          <w:jc w:val="center"/>
        </w:trPr>
        <w:tc>
          <w:tcPr>
            <w:tcW w:w="0" w:type="auto"/>
            <w:vMerge w:val="restart"/>
            <w:vAlign w:val="center"/>
          </w:tcPr>
          <w:p w:rsidR="00ED75A7" w:rsidRPr="00F95B02" w:rsidRDefault="00ED75A7" w:rsidP="00360B28">
            <w:pPr>
              <w:pStyle w:val="TAL"/>
              <w:rPr>
                <w:i/>
                <w:lang w:eastAsia="zh-CN"/>
              </w:rPr>
            </w:pPr>
            <w:r w:rsidRPr="00F95B02">
              <w:rPr>
                <w:i/>
                <w:lang w:eastAsia="zh-CN"/>
              </w:rPr>
              <w:t>BS type 1-C</w:t>
            </w:r>
          </w:p>
        </w:tc>
        <w:tc>
          <w:tcPr>
            <w:tcW w:w="3472" w:type="dxa"/>
            <w:shd w:val="clear" w:color="auto" w:fill="auto"/>
          </w:tcPr>
          <w:p w:rsidR="00ED75A7" w:rsidRPr="00F95B02" w:rsidRDefault="00ED75A7" w:rsidP="00360B28">
            <w:pPr>
              <w:pStyle w:val="TAL"/>
            </w:pPr>
            <w:r w:rsidRPr="00F95B02">
              <w:rPr>
                <w:rFonts w:cs="Arial"/>
              </w:rPr>
              <w:t>F</w:t>
            </w:r>
            <w:r w:rsidRPr="00F95B02">
              <w:rPr>
                <w:rFonts w:cs="Arial"/>
                <w:vertAlign w:val="subscript"/>
              </w:rPr>
              <w:t>UL,high</w:t>
            </w:r>
            <w:r w:rsidRPr="00F95B02">
              <w:t xml:space="preserve"> – </w:t>
            </w:r>
            <w:r w:rsidRPr="00F95B02">
              <w:rPr>
                <w:rFonts w:cs="Arial"/>
              </w:rPr>
              <w:t>F</w:t>
            </w:r>
            <w:r w:rsidRPr="00F95B02">
              <w:rPr>
                <w:rFonts w:cs="Arial"/>
                <w:vertAlign w:val="subscript"/>
              </w:rPr>
              <w:t>UL,low</w:t>
            </w:r>
            <w:r w:rsidRPr="00F95B02">
              <w:rPr>
                <w:rFonts w:cs="Arial"/>
              </w:rPr>
              <w:t xml:space="preserve"> </w:t>
            </w:r>
            <w:r w:rsidRPr="00F95B02">
              <w:rPr>
                <w:rFonts w:cs="Arial" w:hint="eastAsia"/>
              </w:rPr>
              <w:t xml:space="preserve">≤ </w:t>
            </w:r>
            <w:r w:rsidRPr="00F95B02">
              <w:rPr>
                <w:rFonts w:cs="Arial"/>
                <w:lang w:eastAsia="zh-CN"/>
              </w:rPr>
              <w:t>200 MHz</w:t>
            </w:r>
          </w:p>
        </w:tc>
        <w:tc>
          <w:tcPr>
            <w:tcW w:w="0" w:type="auto"/>
            <w:shd w:val="clear" w:color="auto" w:fill="auto"/>
          </w:tcPr>
          <w:p w:rsidR="00ED75A7" w:rsidRPr="00F95B02" w:rsidRDefault="00ED75A7" w:rsidP="00360B28">
            <w:pPr>
              <w:pStyle w:val="TAC"/>
            </w:pPr>
            <w:r w:rsidRPr="00F95B02">
              <w:t>20</w:t>
            </w:r>
          </w:p>
        </w:tc>
      </w:tr>
      <w:tr w:rsidR="00ED75A7" w:rsidRPr="00F95B02" w:rsidTr="00360B28">
        <w:trPr>
          <w:jc w:val="center"/>
        </w:trPr>
        <w:tc>
          <w:tcPr>
            <w:tcW w:w="0" w:type="auto"/>
            <w:vMerge/>
            <w:vAlign w:val="center"/>
          </w:tcPr>
          <w:p w:rsidR="00ED75A7" w:rsidRPr="00F95B02" w:rsidRDefault="00ED75A7" w:rsidP="00360B28">
            <w:pPr>
              <w:pStyle w:val="TAL"/>
              <w:rPr>
                <w:i/>
              </w:rPr>
            </w:pPr>
          </w:p>
        </w:tc>
        <w:tc>
          <w:tcPr>
            <w:tcW w:w="3472" w:type="dxa"/>
            <w:shd w:val="clear" w:color="auto" w:fill="auto"/>
          </w:tcPr>
          <w:p w:rsidR="00ED75A7" w:rsidRPr="00F95B02" w:rsidRDefault="00ED75A7" w:rsidP="00360B28">
            <w:pPr>
              <w:pStyle w:val="TAL"/>
              <w:rPr>
                <w:b/>
              </w:rPr>
            </w:pPr>
            <w:r w:rsidRPr="00F95B02">
              <w:rPr>
                <w:rFonts w:cs="Arial"/>
              </w:rPr>
              <w:t>200 MHz &lt; F</w:t>
            </w:r>
            <w:r w:rsidRPr="00F95B02">
              <w:rPr>
                <w:rFonts w:cs="Arial"/>
                <w:vertAlign w:val="subscript"/>
              </w:rPr>
              <w:t>UL,high</w:t>
            </w:r>
            <w:r w:rsidRPr="00F95B02">
              <w:t xml:space="preserve"> – </w:t>
            </w:r>
            <w:r w:rsidRPr="00F95B02">
              <w:rPr>
                <w:rFonts w:cs="Arial"/>
              </w:rPr>
              <w:t>F</w:t>
            </w:r>
            <w:r w:rsidRPr="00F95B02">
              <w:rPr>
                <w:rFonts w:cs="Arial"/>
                <w:vertAlign w:val="subscript"/>
              </w:rPr>
              <w:t>UL,low</w:t>
            </w:r>
            <w:r w:rsidRPr="00F95B02">
              <w:rPr>
                <w:rFonts w:cs="Arial" w:hint="eastAsia"/>
              </w:rPr>
              <w:t xml:space="preserve"> ≤ </w:t>
            </w:r>
            <w:r w:rsidRPr="00F95B02">
              <w:rPr>
                <w:rFonts w:cs="Arial"/>
                <w:lang w:eastAsia="zh-CN"/>
              </w:rPr>
              <w:t>900 MHz</w:t>
            </w:r>
          </w:p>
        </w:tc>
        <w:tc>
          <w:tcPr>
            <w:tcW w:w="0" w:type="auto"/>
            <w:shd w:val="clear" w:color="auto" w:fill="auto"/>
          </w:tcPr>
          <w:p w:rsidR="00ED75A7" w:rsidRPr="00F95B02" w:rsidRDefault="00ED75A7" w:rsidP="00360B28">
            <w:pPr>
              <w:pStyle w:val="TAC"/>
            </w:pPr>
            <w:r w:rsidRPr="00F95B02">
              <w:t>60</w:t>
            </w:r>
          </w:p>
        </w:tc>
      </w:tr>
      <w:tr w:rsidR="00ED75A7" w:rsidRPr="00F95B02" w:rsidTr="00360B28">
        <w:trPr>
          <w:jc w:val="center"/>
          <w:ins w:id="2970" w:author="Golebiowski, Bartlomiej (Nokia - PL/Wroclaw)" w:date="2020-08-28T14:08:00Z"/>
        </w:trPr>
        <w:tc>
          <w:tcPr>
            <w:tcW w:w="0" w:type="auto"/>
            <w:vMerge/>
            <w:vAlign w:val="center"/>
          </w:tcPr>
          <w:p w:rsidR="00ED75A7" w:rsidRPr="00F95B02" w:rsidRDefault="00ED75A7" w:rsidP="00ED75A7">
            <w:pPr>
              <w:pStyle w:val="TAL"/>
              <w:rPr>
                <w:ins w:id="2971" w:author="Golebiowski, Bartlomiej (Nokia - PL/Wroclaw)" w:date="2020-08-28T14:08:00Z"/>
                <w:i/>
              </w:rPr>
            </w:pPr>
          </w:p>
        </w:tc>
        <w:tc>
          <w:tcPr>
            <w:tcW w:w="3472" w:type="dxa"/>
            <w:shd w:val="clear" w:color="auto" w:fill="auto"/>
          </w:tcPr>
          <w:p w:rsidR="00ED75A7" w:rsidRPr="00F95B02" w:rsidRDefault="00ED75A7" w:rsidP="00ED75A7">
            <w:pPr>
              <w:pStyle w:val="TAL"/>
              <w:rPr>
                <w:ins w:id="2972" w:author="Golebiowski, Bartlomiej (Nokia - PL/Wroclaw)" w:date="2020-08-28T14:08:00Z"/>
                <w:rFonts w:cs="Arial"/>
              </w:rPr>
            </w:pPr>
            <w:ins w:id="2973" w:author="Golebiowski, Bartlomiej (Nokia - PL/Wroclaw)" w:date="2020-08-28T14:09:00Z">
              <w:r>
                <w:rPr>
                  <w:rFonts w:cs="Arial"/>
                </w:rPr>
                <w:t>9</w:t>
              </w:r>
              <w:r w:rsidRPr="00F95B02">
                <w:rPr>
                  <w:rFonts w:cs="Arial"/>
                </w:rPr>
                <w:t>00 MHz &lt; F</w:t>
              </w:r>
              <w:r w:rsidRPr="00F95B02">
                <w:rPr>
                  <w:rFonts w:cs="Arial"/>
                  <w:vertAlign w:val="subscript"/>
                </w:rPr>
                <w:t>UL,high</w:t>
              </w:r>
              <w:r w:rsidRPr="00F95B02">
                <w:t xml:space="preserve"> – </w:t>
              </w:r>
              <w:r w:rsidRPr="00F95B02">
                <w:rPr>
                  <w:rFonts w:cs="Arial"/>
                </w:rPr>
                <w:t>F</w:t>
              </w:r>
              <w:r w:rsidRPr="00F95B02">
                <w:rPr>
                  <w:rFonts w:cs="Arial"/>
                  <w:vertAlign w:val="subscript"/>
                </w:rPr>
                <w:t>UL,low</w:t>
              </w:r>
              <w:r w:rsidRPr="00F95B02">
                <w:rPr>
                  <w:rFonts w:cs="Arial" w:hint="eastAsia"/>
                </w:rPr>
                <w:t xml:space="preserve"> ≤ </w:t>
              </w:r>
              <w:r>
                <w:rPr>
                  <w:rFonts w:cs="Arial"/>
                </w:rPr>
                <w:t>12</w:t>
              </w:r>
              <w:r w:rsidRPr="00F95B02">
                <w:rPr>
                  <w:rFonts w:cs="Arial"/>
                  <w:lang w:eastAsia="zh-CN"/>
                </w:rPr>
                <w:t>00 MHz</w:t>
              </w:r>
            </w:ins>
          </w:p>
        </w:tc>
        <w:tc>
          <w:tcPr>
            <w:tcW w:w="0" w:type="auto"/>
            <w:shd w:val="clear" w:color="auto" w:fill="auto"/>
          </w:tcPr>
          <w:p w:rsidR="00ED75A7" w:rsidRPr="00F95B02" w:rsidRDefault="00ED75A7" w:rsidP="00ED75A7">
            <w:pPr>
              <w:pStyle w:val="TAC"/>
              <w:rPr>
                <w:ins w:id="2974" w:author="Golebiowski, Bartlomiej (Nokia - PL/Wroclaw)" w:date="2020-08-28T14:08:00Z"/>
              </w:rPr>
            </w:pPr>
            <w:ins w:id="2975" w:author="Golebiowski, Bartlomiej (Nokia - PL/Wroclaw)" w:date="2020-08-28T14:09:00Z">
              <w:r>
                <w:t>[</w:t>
              </w:r>
            </w:ins>
            <w:ins w:id="2976" w:author="Golebiowski, Bartlomiej (Nokia - PL/Wroclaw)" w:date="2020-09-04T11:07:00Z">
              <w:r w:rsidR="008E0B8F">
                <w:t>TBD</w:t>
              </w:r>
            </w:ins>
            <w:ins w:id="2977" w:author="Golebiowski, Bartlomiej (Nokia - PL/Wroclaw)" w:date="2020-08-28T14:09:00Z">
              <w:r>
                <w:t>]</w:t>
              </w:r>
            </w:ins>
          </w:p>
        </w:tc>
      </w:tr>
      <w:tr w:rsidR="00ED75A7" w:rsidRPr="00F95B02" w:rsidTr="00360B28">
        <w:trPr>
          <w:jc w:val="center"/>
        </w:trPr>
        <w:tc>
          <w:tcPr>
            <w:tcW w:w="0" w:type="auto"/>
            <w:vMerge w:val="restart"/>
            <w:vAlign w:val="center"/>
          </w:tcPr>
          <w:p w:rsidR="00ED75A7" w:rsidRPr="00F95B02" w:rsidRDefault="00ED75A7" w:rsidP="00ED75A7">
            <w:pPr>
              <w:pStyle w:val="TAL"/>
              <w:rPr>
                <w:i/>
              </w:rPr>
            </w:pPr>
            <w:r w:rsidRPr="00F95B02">
              <w:rPr>
                <w:i/>
                <w:lang w:eastAsia="zh-CN"/>
              </w:rPr>
              <w:t>BS type 1-H</w:t>
            </w:r>
          </w:p>
        </w:tc>
        <w:tc>
          <w:tcPr>
            <w:tcW w:w="3472" w:type="dxa"/>
            <w:shd w:val="clear" w:color="auto" w:fill="auto"/>
          </w:tcPr>
          <w:p w:rsidR="00ED75A7" w:rsidRPr="00F95B02" w:rsidRDefault="00ED75A7" w:rsidP="00ED75A7">
            <w:pPr>
              <w:pStyle w:val="TAL"/>
            </w:pPr>
            <w:r w:rsidRPr="00F95B02">
              <w:rPr>
                <w:rFonts w:cs="Arial"/>
              </w:rPr>
              <w:t>F</w:t>
            </w:r>
            <w:r w:rsidRPr="00F95B02">
              <w:rPr>
                <w:rFonts w:cs="Arial"/>
                <w:vertAlign w:val="subscript"/>
              </w:rPr>
              <w:t>UL,high</w:t>
            </w:r>
            <w:r w:rsidRPr="00F95B02">
              <w:t xml:space="preserve"> – </w:t>
            </w:r>
            <w:r w:rsidRPr="00F95B02">
              <w:rPr>
                <w:rFonts w:cs="Arial"/>
              </w:rPr>
              <w:t>F</w:t>
            </w:r>
            <w:r w:rsidRPr="00F95B02">
              <w:rPr>
                <w:rFonts w:cs="Arial"/>
                <w:vertAlign w:val="subscript"/>
              </w:rPr>
              <w:t>UL,low</w:t>
            </w:r>
            <w:r w:rsidRPr="00F95B02">
              <w:rPr>
                <w:rFonts w:cs="Arial"/>
              </w:rPr>
              <w:t xml:space="preserve"> &lt; </w:t>
            </w:r>
            <w:r w:rsidRPr="00F95B02">
              <w:rPr>
                <w:rFonts w:cs="Arial"/>
                <w:lang w:eastAsia="zh-CN"/>
              </w:rPr>
              <w:t>100 MHz</w:t>
            </w:r>
          </w:p>
        </w:tc>
        <w:tc>
          <w:tcPr>
            <w:tcW w:w="0" w:type="auto"/>
            <w:shd w:val="clear" w:color="auto" w:fill="auto"/>
          </w:tcPr>
          <w:p w:rsidR="00ED75A7" w:rsidRPr="00F95B02" w:rsidRDefault="00ED75A7" w:rsidP="00ED75A7">
            <w:pPr>
              <w:pStyle w:val="TAC"/>
            </w:pPr>
            <w:r w:rsidRPr="00F95B02">
              <w:t>20</w:t>
            </w:r>
          </w:p>
        </w:tc>
      </w:tr>
      <w:tr w:rsidR="00ED75A7" w:rsidRPr="00F95B02" w:rsidTr="00360B28">
        <w:trPr>
          <w:jc w:val="center"/>
        </w:trPr>
        <w:tc>
          <w:tcPr>
            <w:tcW w:w="0" w:type="auto"/>
            <w:vMerge/>
          </w:tcPr>
          <w:p w:rsidR="00ED75A7" w:rsidRPr="00F95B02" w:rsidRDefault="00ED75A7" w:rsidP="00ED75A7">
            <w:pPr>
              <w:pStyle w:val="TAL"/>
            </w:pPr>
          </w:p>
        </w:tc>
        <w:tc>
          <w:tcPr>
            <w:tcW w:w="3472" w:type="dxa"/>
            <w:shd w:val="clear" w:color="auto" w:fill="auto"/>
          </w:tcPr>
          <w:p w:rsidR="00ED75A7" w:rsidRPr="00F95B02" w:rsidRDefault="00ED75A7" w:rsidP="00ED75A7">
            <w:pPr>
              <w:pStyle w:val="TAL"/>
            </w:pPr>
            <w:r w:rsidRPr="00F95B02">
              <w:rPr>
                <w:rFonts w:cs="Arial"/>
              </w:rPr>
              <w:t xml:space="preserve">100 MHz </w:t>
            </w:r>
            <w:r w:rsidRPr="00F95B02">
              <w:rPr>
                <w:rFonts w:cs="Arial" w:hint="eastAsia"/>
              </w:rPr>
              <w:t>≤</w:t>
            </w:r>
            <w:r w:rsidRPr="00F95B02">
              <w:rPr>
                <w:rFonts w:cs="Arial"/>
              </w:rPr>
              <w:t xml:space="preserve"> F</w:t>
            </w:r>
            <w:r w:rsidRPr="00F95B02">
              <w:rPr>
                <w:rFonts w:cs="Arial"/>
                <w:vertAlign w:val="subscript"/>
              </w:rPr>
              <w:t>UL,high</w:t>
            </w:r>
            <w:r w:rsidRPr="00F95B02">
              <w:t xml:space="preserve"> – </w:t>
            </w:r>
            <w:r w:rsidRPr="00F95B02">
              <w:rPr>
                <w:rFonts w:cs="Arial"/>
              </w:rPr>
              <w:t>F</w:t>
            </w:r>
            <w:r w:rsidRPr="00F95B02">
              <w:rPr>
                <w:rFonts w:cs="Arial"/>
                <w:vertAlign w:val="subscript"/>
              </w:rPr>
              <w:t>UL,low</w:t>
            </w:r>
            <w:r w:rsidRPr="00F95B02">
              <w:rPr>
                <w:rFonts w:cs="Arial" w:hint="eastAsia"/>
              </w:rPr>
              <w:t xml:space="preserve"> ≤ </w:t>
            </w:r>
            <w:r w:rsidRPr="00F95B02">
              <w:rPr>
                <w:rFonts w:cs="Arial"/>
                <w:lang w:eastAsia="zh-CN"/>
              </w:rPr>
              <w:t>900 MHz</w:t>
            </w:r>
            <w:r w:rsidRPr="00F95B02">
              <w:rPr>
                <w:rFonts w:cs="Arial"/>
              </w:rPr>
              <w:t xml:space="preserve"> </w:t>
            </w:r>
          </w:p>
        </w:tc>
        <w:tc>
          <w:tcPr>
            <w:tcW w:w="0" w:type="auto"/>
            <w:shd w:val="clear" w:color="auto" w:fill="auto"/>
          </w:tcPr>
          <w:p w:rsidR="00ED75A7" w:rsidRPr="00F95B02" w:rsidRDefault="00ED75A7" w:rsidP="00ED75A7">
            <w:pPr>
              <w:pStyle w:val="TAC"/>
            </w:pPr>
            <w:r w:rsidRPr="00F95B02">
              <w:t>60</w:t>
            </w:r>
          </w:p>
        </w:tc>
      </w:tr>
      <w:tr w:rsidR="00ED75A7" w:rsidRPr="00F95B02" w:rsidTr="00360B28">
        <w:trPr>
          <w:jc w:val="center"/>
          <w:ins w:id="2978" w:author="Golebiowski, Bartlomiej (Nokia - PL/Wroclaw)" w:date="2020-08-28T14:09:00Z"/>
        </w:trPr>
        <w:tc>
          <w:tcPr>
            <w:tcW w:w="0" w:type="auto"/>
            <w:vMerge/>
          </w:tcPr>
          <w:p w:rsidR="00ED75A7" w:rsidRPr="00F95B02" w:rsidRDefault="00ED75A7" w:rsidP="00ED75A7">
            <w:pPr>
              <w:pStyle w:val="TAL"/>
              <w:rPr>
                <w:ins w:id="2979" w:author="Golebiowski, Bartlomiej (Nokia - PL/Wroclaw)" w:date="2020-08-28T14:09:00Z"/>
              </w:rPr>
            </w:pPr>
          </w:p>
        </w:tc>
        <w:tc>
          <w:tcPr>
            <w:tcW w:w="3472" w:type="dxa"/>
            <w:shd w:val="clear" w:color="auto" w:fill="auto"/>
          </w:tcPr>
          <w:p w:rsidR="00ED75A7" w:rsidRPr="00F95B02" w:rsidRDefault="00ED75A7" w:rsidP="00ED75A7">
            <w:pPr>
              <w:pStyle w:val="TAL"/>
              <w:rPr>
                <w:ins w:id="2980" w:author="Golebiowski, Bartlomiej (Nokia - PL/Wroclaw)" w:date="2020-08-28T14:09:00Z"/>
                <w:rFonts w:cs="Arial"/>
              </w:rPr>
            </w:pPr>
            <w:ins w:id="2981" w:author="Golebiowski, Bartlomiej (Nokia - PL/Wroclaw)" w:date="2020-08-28T14:09:00Z">
              <w:r>
                <w:rPr>
                  <w:rFonts w:cs="Arial"/>
                </w:rPr>
                <w:t>9</w:t>
              </w:r>
              <w:r w:rsidRPr="00F95B02">
                <w:rPr>
                  <w:rFonts w:cs="Arial"/>
                </w:rPr>
                <w:t>00 MHz &lt; F</w:t>
              </w:r>
              <w:r w:rsidRPr="00F95B02">
                <w:rPr>
                  <w:rFonts w:cs="Arial"/>
                  <w:vertAlign w:val="subscript"/>
                </w:rPr>
                <w:t>UL,high</w:t>
              </w:r>
              <w:r w:rsidRPr="00F95B02">
                <w:t xml:space="preserve"> – </w:t>
              </w:r>
              <w:r w:rsidRPr="00F95B02">
                <w:rPr>
                  <w:rFonts w:cs="Arial"/>
                </w:rPr>
                <w:t>F</w:t>
              </w:r>
              <w:r w:rsidRPr="00F95B02">
                <w:rPr>
                  <w:rFonts w:cs="Arial"/>
                  <w:vertAlign w:val="subscript"/>
                </w:rPr>
                <w:t>UL,low</w:t>
              </w:r>
              <w:r w:rsidRPr="00F95B02">
                <w:rPr>
                  <w:rFonts w:cs="Arial" w:hint="eastAsia"/>
                </w:rPr>
                <w:t xml:space="preserve"> ≤ </w:t>
              </w:r>
              <w:r>
                <w:rPr>
                  <w:rFonts w:cs="Arial"/>
                </w:rPr>
                <w:t>12</w:t>
              </w:r>
              <w:r w:rsidRPr="00F95B02">
                <w:rPr>
                  <w:rFonts w:cs="Arial"/>
                  <w:lang w:eastAsia="zh-CN"/>
                </w:rPr>
                <w:t>00 MHz</w:t>
              </w:r>
            </w:ins>
          </w:p>
        </w:tc>
        <w:tc>
          <w:tcPr>
            <w:tcW w:w="0" w:type="auto"/>
            <w:shd w:val="clear" w:color="auto" w:fill="auto"/>
          </w:tcPr>
          <w:p w:rsidR="00ED75A7" w:rsidRPr="00F95B02" w:rsidRDefault="00ED75A7" w:rsidP="00ED75A7">
            <w:pPr>
              <w:pStyle w:val="TAC"/>
              <w:rPr>
                <w:ins w:id="2982" w:author="Golebiowski, Bartlomiej (Nokia - PL/Wroclaw)" w:date="2020-08-28T14:09:00Z"/>
              </w:rPr>
            </w:pPr>
            <w:ins w:id="2983" w:author="Golebiowski, Bartlomiej (Nokia - PL/Wroclaw)" w:date="2020-08-28T14:09:00Z">
              <w:r>
                <w:t>[</w:t>
              </w:r>
            </w:ins>
            <w:ins w:id="2984" w:author="Golebiowski, Bartlomiej (Nokia - PL/Wroclaw)" w:date="2020-09-04T11:07:00Z">
              <w:r w:rsidR="008E0B8F">
                <w:t>TBD</w:t>
              </w:r>
            </w:ins>
            <w:ins w:id="2985" w:author="Golebiowski, Bartlomiej (Nokia - PL/Wroclaw)" w:date="2020-08-28T14:09:00Z">
              <w:r>
                <w:t>]</w:t>
              </w:r>
            </w:ins>
          </w:p>
        </w:tc>
      </w:tr>
    </w:tbl>
    <w:p w:rsidR="00E16481" w:rsidRPr="00F95B02" w:rsidRDefault="00E16481" w:rsidP="00E16481">
      <w:pPr>
        <w:rPr>
          <w:lang w:eastAsia="zh-CN"/>
        </w:rPr>
      </w:pPr>
    </w:p>
    <w:p w:rsidR="00E16481" w:rsidRPr="00F95B02" w:rsidRDefault="00E16481" w:rsidP="00E16481">
      <w:pPr>
        <w:rPr>
          <w:lang w:eastAsia="zh-CN"/>
        </w:rPr>
      </w:pPr>
      <w:r w:rsidRPr="00F95B02">
        <w:rPr>
          <w:lang w:eastAsia="zh-CN"/>
        </w:rPr>
        <w:t xml:space="preserve">For a BS operating in </w:t>
      </w:r>
      <w:r w:rsidRPr="00F95B02">
        <w:rPr>
          <w:i/>
          <w:lang w:eastAsia="zh-CN"/>
        </w:rPr>
        <w:t>non-contiguous spectrum</w:t>
      </w:r>
      <w:r w:rsidRPr="00F95B02">
        <w:rPr>
          <w:lang w:eastAsia="zh-CN"/>
        </w:rPr>
        <w:t xml:space="preserve"> within any </w:t>
      </w:r>
      <w:r w:rsidRPr="00F95B02">
        <w:rPr>
          <w:i/>
          <w:lang w:eastAsia="zh-CN"/>
        </w:rPr>
        <w:t>operating band</w:t>
      </w:r>
      <w:r w:rsidRPr="00F95B02">
        <w:rPr>
          <w:lang w:eastAsia="zh-CN"/>
        </w:rPr>
        <w:t xml:space="preserve">, the in-band blocking requirements apply in addition inside any </w:t>
      </w:r>
      <w:r w:rsidRPr="00F95B02">
        <w:rPr>
          <w:i/>
          <w:lang w:eastAsia="zh-CN"/>
        </w:rPr>
        <w:t>sub-block gap</w:t>
      </w:r>
      <w:r w:rsidRPr="00F95B02">
        <w:rPr>
          <w:lang w:eastAsia="zh-CN"/>
        </w:rPr>
        <w:t xml:space="preserve">, in case the </w:t>
      </w:r>
      <w:r w:rsidRPr="00F95B02">
        <w:rPr>
          <w:i/>
          <w:lang w:eastAsia="zh-CN"/>
        </w:rPr>
        <w:t>sub-block gap</w:t>
      </w:r>
      <w:r w:rsidRPr="00F95B02">
        <w:rPr>
          <w:lang w:eastAsia="zh-CN"/>
        </w:rPr>
        <w:t xml:space="preserve"> size is at least as wide as twice the interfering signal minimum offset in tables 7.4.2.2-1. The interfering signal offset is defined relative to the </w:t>
      </w:r>
      <w:r w:rsidRPr="00F95B02">
        <w:rPr>
          <w:i/>
          <w:lang w:eastAsia="zh-CN"/>
        </w:rPr>
        <w:t>sub-block</w:t>
      </w:r>
      <w:r w:rsidRPr="00F95B02">
        <w:rPr>
          <w:lang w:eastAsia="zh-CN"/>
        </w:rPr>
        <w:t xml:space="preserve"> edges inside the </w:t>
      </w:r>
      <w:r w:rsidRPr="00F95B02">
        <w:rPr>
          <w:i/>
          <w:lang w:eastAsia="zh-CN"/>
        </w:rPr>
        <w:t>sub-block gap</w:t>
      </w:r>
      <w:r w:rsidRPr="00F95B02">
        <w:rPr>
          <w:lang w:eastAsia="zh-CN"/>
        </w:rPr>
        <w:t>.</w:t>
      </w:r>
    </w:p>
    <w:p w:rsidR="00E16481" w:rsidRPr="00F95B02" w:rsidRDefault="00E16481" w:rsidP="00E16481">
      <w:pPr>
        <w:rPr>
          <w:lang w:eastAsia="zh-CN"/>
        </w:rPr>
      </w:pPr>
      <w:r w:rsidRPr="00F95B02">
        <w:rPr>
          <w:lang w:eastAsia="zh-CN"/>
        </w:rPr>
        <w:t xml:space="preserve">For a </w:t>
      </w:r>
      <w:r w:rsidRPr="00F95B02">
        <w:rPr>
          <w:i/>
          <w:lang w:eastAsia="zh-CN"/>
        </w:rPr>
        <w:t>multi-band connector</w:t>
      </w:r>
      <w:r w:rsidRPr="00F95B02">
        <w:rPr>
          <w:lang w:eastAsia="zh-CN"/>
        </w:rPr>
        <w:t xml:space="preserve">, the blocking requirements apply in the in-band blocking frequency ranges for each supported </w:t>
      </w:r>
      <w:r w:rsidRPr="00F95B02">
        <w:rPr>
          <w:i/>
          <w:lang w:eastAsia="zh-CN"/>
        </w:rPr>
        <w:t>operating band</w:t>
      </w:r>
      <w:r w:rsidRPr="00F95B02">
        <w:rPr>
          <w:lang w:eastAsia="zh-CN"/>
        </w:rPr>
        <w:t xml:space="preserve">. The requirement shall apply in addition inside any </w:t>
      </w:r>
      <w:r w:rsidRPr="00F95B02">
        <w:rPr>
          <w:i/>
          <w:lang w:eastAsia="zh-CN"/>
        </w:rPr>
        <w:t>Inter RF Bandwidth gap</w:t>
      </w:r>
      <w:r w:rsidRPr="00F95B02">
        <w:rPr>
          <w:lang w:eastAsia="zh-CN"/>
        </w:rPr>
        <w:t xml:space="preserve">, in case the </w:t>
      </w:r>
      <w:r w:rsidRPr="00F95B02">
        <w:rPr>
          <w:i/>
          <w:lang w:eastAsia="zh-CN"/>
        </w:rPr>
        <w:t>Inter RF Bandwidth gap</w:t>
      </w:r>
      <w:r w:rsidRPr="00F95B02">
        <w:rPr>
          <w:lang w:eastAsia="zh-CN"/>
        </w:rPr>
        <w:t xml:space="preserve"> size is at least as wide as twice the interfering signal minimum offset in tables 7.4.2.2-1.</w:t>
      </w:r>
    </w:p>
    <w:p w:rsidR="00E16481" w:rsidRPr="00F95B02" w:rsidRDefault="00E16481" w:rsidP="00E16481">
      <w:r w:rsidRPr="00F95B02">
        <w:t xml:space="preserve">For a BS operating in </w:t>
      </w:r>
      <w:r w:rsidRPr="00F95B02">
        <w:rPr>
          <w:i/>
        </w:rPr>
        <w:t>non-contiguous spectrum</w:t>
      </w:r>
      <w:r w:rsidRPr="00F95B02">
        <w:t xml:space="preserve"> within any </w:t>
      </w:r>
      <w:r w:rsidRPr="00F95B02">
        <w:rPr>
          <w:i/>
        </w:rPr>
        <w:t>operating band</w:t>
      </w:r>
      <w:r w:rsidRPr="00F95B02">
        <w:t xml:space="preserve">, the narrowband blocking requirement shall apply in addition inside any </w:t>
      </w:r>
      <w:r w:rsidRPr="00F95B02">
        <w:rPr>
          <w:i/>
        </w:rPr>
        <w:t>sub-block gap</w:t>
      </w:r>
      <w:r w:rsidRPr="00F95B02">
        <w:t xml:space="preserve">, in case the </w:t>
      </w:r>
      <w:r w:rsidRPr="00F95B02">
        <w:rPr>
          <w:i/>
        </w:rPr>
        <w:t>sub-block gap size</w:t>
      </w:r>
      <w:r w:rsidRPr="00F95B02">
        <w:t xml:space="preserve"> is at least as wide as the </w:t>
      </w:r>
      <w:r w:rsidRPr="00F95B02">
        <w:rPr>
          <w:i/>
        </w:rPr>
        <w:t>channel bandwidth</w:t>
      </w:r>
      <w:r w:rsidRPr="00F95B02">
        <w:t xml:space="preserve"> of the </w:t>
      </w:r>
      <w:r w:rsidRPr="00F95B02">
        <w:rPr>
          <w:lang w:val="en-US" w:eastAsia="zh-CN"/>
        </w:rPr>
        <w:t xml:space="preserve">NR </w:t>
      </w:r>
      <w:r w:rsidRPr="00F95B02">
        <w:t>interfering signal in Table 7.</w:t>
      </w:r>
      <w:r w:rsidRPr="00F95B02">
        <w:rPr>
          <w:lang w:val="en-US" w:eastAsia="zh-CN"/>
        </w:rPr>
        <w:t>4.2.2</w:t>
      </w:r>
      <w:r w:rsidRPr="00F95B02">
        <w:t>-</w:t>
      </w:r>
      <w:r w:rsidRPr="00F95B02">
        <w:rPr>
          <w:lang w:val="en-US" w:eastAsia="zh-CN"/>
        </w:rPr>
        <w:t>3</w:t>
      </w:r>
      <w:r w:rsidRPr="00F95B02">
        <w:t xml:space="preserve">. The interfering signal offset is defined relative to the </w:t>
      </w:r>
      <w:r w:rsidRPr="00F95B02">
        <w:rPr>
          <w:i/>
        </w:rPr>
        <w:t>sub-block</w:t>
      </w:r>
      <w:r w:rsidRPr="00F95B02">
        <w:t xml:space="preserve"> edges inside the </w:t>
      </w:r>
      <w:r w:rsidRPr="00F95B02">
        <w:rPr>
          <w:i/>
        </w:rPr>
        <w:t>sub-block gap</w:t>
      </w:r>
      <w:r w:rsidRPr="00F95B02">
        <w:t>.</w:t>
      </w:r>
    </w:p>
    <w:p w:rsidR="00E16481" w:rsidRPr="00F95B02" w:rsidRDefault="00E16481" w:rsidP="00E16481">
      <w:pPr>
        <w:rPr>
          <w:lang w:eastAsia="zh-CN"/>
        </w:rPr>
      </w:pPr>
      <w:r w:rsidRPr="00F95B02">
        <w:rPr>
          <w:rFonts w:eastAsia="Osaka"/>
        </w:rPr>
        <w:t xml:space="preserve">For a </w:t>
      </w:r>
      <w:r w:rsidRPr="00F95B02">
        <w:rPr>
          <w:i/>
          <w:lang w:eastAsia="zh-CN"/>
        </w:rPr>
        <w:t>multi-band</w:t>
      </w:r>
      <w:r w:rsidRPr="00F95B02">
        <w:rPr>
          <w:i/>
        </w:rPr>
        <w:t xml:space="preserve"> </w:t>
      </w:r>
      <w:r w:rsidRPr="00F95B02">
        <w:rPr>
          <w:i/>
          <w:lang w:eastAsia="zh-CN"/>
        </w:rPr>
        <w:t>connector</w:t>
      </w:r>
      <w:r w:rsidRPr="00F95B02">
        <w:rPr>
          <w:rFonts w:eastAsia="Osaka"/>
        </w:rPr>
        <w:t xml:space="preserve">, the narrowband blocking requirement shall apply in addition inside any </w:t>
      </w:r>
      <w:r w:rsidRPr="00F95B02">
        <w:rPr>
          <w:rFonts w:eastAsia="Osaka"/>
          <w:i/>
        </w:rPr>
        <w:t>Inter RF Bandwidth gap</w:t>
      </w:r>
      <w:r w:rsidRPr="00F95B02">
        <w:rPr>
          <w:rFonts w:eastAsia="Osaka"/>
        </w:rPr>
        <w:t xml:space="preserve">, in case the </w:t>
      </w:r>
      <w:r w:rsidRPr="00F95B02">
        <w:rPr>
          <w:rFonts w:eastAsia="Osaka"/>
          <w:i/>
        </w:rPr>
        <w:t>Inter RF Bandwidth gap</w:t>
      </w:r>
      <w:r w:rsidRPr="00F95B02">
        <w:rPr>
          <w:rFonts w:eastAsia="Osaka"/>
        </w:rPr>
        <w:t xml:space="preserve"> size is at least as wide as the </w:t>
      </w:r>
      <w:r w:rsidRPr="00F95B02">
        <w:rPr>
          <w:rFonts w:eastAsia="SimSun"/>
          <w:lang w:val="en-US" w:eastAsia="zh-CN"/>
        </w:rPr>
        <w:t xml:space="preserve">NR </w:t>
      </w:r>
      <w:r w:rsidRPr="00F95B02">
        <w:rPr>
          <w:rFonts w:eastAsia="Osaka"/>
        </w:rPr>
        <w:t xml:space="preserve">interfering signal in Table </w:t>
      </w:r>
      <w:r w:rsidRPr="00F95B02">
        <w:t>7.</w:t>
      </w:r>
      <w:r w:rsidRPr="00F95B02">
        <w:rPr>
          <w:lang w:val="en-US" w:eastAsia="zh-CN"/>
        </w:rPr>
        <w:t>4.2.2</w:t>
      </w:r>
      <w:r w:rsidRPr="00F95B02">
        <w:t>-</w:t>
      </w:r>
      <w:r w:rsidRPr="00F95B02">
        <w:rPr>
          <w:lang w:val="en-US" w:eastAsia="zh-CN"/>
        </w:rPr>
        <w:t>3</w:t>
      </w:r>
      <w:r w:rsidRPr="00F95B02">
        <w:rPr>
          <w:rFonts w:eastAsia="Osaka"/>
        </w:rPr>
        <w:t xml:space="preserve">. The interfering signal offset is defined relative to the </w:t>
      </w:r>
      <w:r w:rsidRPr="00F95B02">
        <w:rPr>
          <w:i/>
        </w:rPr>
        <w:t xml:space="preserve">Base Station </w:t>
      </w:r>
      <w:r w:rsidRPr="00F95B02">
        <w:rPr>
          <w:rFonts w:eastAsia="Osaka"/>
          <w:i/>
        </w:rPr>
        <w:t>RF Bandwidth</w:t>
      </w:r>
      <w:r w:rsidRPr="00F95B02">
        <w:rPr>
          <w:rFonts w:eastAsia="Osaka"/>
        </w:rPr>
        <w:t xml:space="preserve"> edges inside the </w:t>
      </w:r>
      <w:r w:rsidRPr="00F95B02">
        <w:rPr>
          <w:rFonts w:eastAsia="Osaka"/>
          <w:i/>
        </w:rPr>
        <w:t>Inter RF Bandwidth gap</w:t>
      </w:r>
      <w:r w:rsidRPr="00F95B02">
        <w:rPr>
          <w:rFonts w:eastAsia="Osaka"/>
        </w:rPr>
        <w:t>.</w:t>
      </w:r>
    </w:p>
    <w:p w:rsidR="00E16481" w:rsidRPr="00F95B02" w:rsidRDefault="00E16481" w:rsidP="00E16481">
      <w:pPr>
        <w:pStyle w:val="TH"/>
        <w:rPr>
          <w:rFonts w:eastAsia="SimSun"/>
          <w:lang w:eastAsia="zh-CN"/>
        </w:rPr>
      </w:pPr>
      <w:bookmarkStart w:id="2986" w:name="_Hlk49453205"/>
      <w:r w:rsidRPr="00F95B02">
        <w:lastRenderedPageBreak/>
        <w:t xml:space="preserve">Table </w:t>
      </w:r>
      <w:r w:rsidRPr="00F95B02">
        <w:rPr>
          <w:rFonts w:eastAsia="SimSun"/>
          <w:lang w:eastAsia="zh-CN"/>
        </w:rPr>
        <w:t>7.4.2.2</w:t>
      </w:r>
      <w:r w:rsidRPr="00F95B02">
        <w:t>-</w:t>
      </w:r>
      <w:r w:rsidRPr="00F95B02">
        <w:rPr>
          <w:rFonts w:eastAsia="SimSun"/>
          <w:lang w:eastAsia="zh-CN"/>
        </w:rPr>
        <w:t>1</w:t>
      </w:r>
      <w:r w:rsidRPr="00F95B02">
        <w:t>: Base station general blocking requirement</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1792"/>
        <w:gridCol w:w="2105"/>
        <w:gridCol w:w="1838"/>
        <w:gridCol w:w="2295"/>
      </w:tblGrid>
      <w:tr w:rsidR="00E16481" w:rsidRPr="00F95B02" w:rsidTr="00360B28">
        <w:trPr>
          <w:trHeight w:val="629"/>
          <w:jc w:val="center"/>
        </w:trPr>
        <w:tc>
          <w:tcPr>
            <w:tcW w:w="194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tabs>
                <w:tab w:val="left" w:pos="540"/>
                <w:tab w:val="left" w:pos="1260"/>
                <w:tab w:val="left" w:pos="1800"/>
              </w:tabs>
            </w:pPr>
            <w:r w:rsidRPr="00F95B02">
              <w:rPr>
                <w:i/>
              </w:rPr>
              <w:t>BS channel bandwidth</w:t>
            </w:r>
            <w:r w:rsidRPr="00F95B02">
              <w:t xml:space="preserve"> of the </w:t>
            </w:r>
            <w:r w:rsidRPr="00F95B02">
              <w:rPr>
                <w:i/>
              </w:rPr>
              <w:t>lowest/highest carrier</w:t>
            </w:r>
            <w:r w:rsidRPr="00F95B02">
              <w:t xml:space="preserve"> received (MHz)</w:t>
            </w:r>
          </w:p>
        </w:tc>
        <w:tc>
          <w:tcPr>
            <w:tcW w:w="17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tabs>
                <w:tab w:val="left" w:pos="540"/>
                <w:tab w:val="left" w:pos="1260"/>
                <w:tab w:val="left" w:pos="1800"/>
              </w:tabs>
              <w:rPr>
                <w:lang w:eastAsia="ja-JP"/>
              </w:rPr>
            </w:pPr>
            <w:r w:rsidRPr="00F95B02">
              <w:t>Wanted signal mean power (dBm)</w:t>
            </w:r>
          </w:p>
        </w:tc>
        <w:tc>
          <w:tcPr>
            <w:tcW w:w="210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tabs>
                <w:tab w:val="left" w:pos="540"/>
                <w:tab w:val="left" w:pos="1260"/>
                <w:tab w:val="left" w:pos="1800"/>
              </w:tabs>
              <w:rPr>
                <w:lang w:eastAsia="ja-JP"/>
              </w:rPr>
            </w:pPr>
            <w:r w:rsidRPr="00F95B02">
              <w:rPr>
                <w:rFonts w:cs="Arial"/>
              </w:rPr>
              <w:t>Interfering signal mean power (dBm)</w:t>
            </w:r>
          </w:p>
        </w:tc>
        <w:tc>
          <w:tcPr>
            <w:tcW w:w="1838"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tabs>
                <w:tab w:val="left" w:pos="540"/>
                <w:tab w:val="left" w:pos="1260"/>
                <w:tab w:val="left" w:pos="1800"/>
              </w:tabs>
              <w:rPr>
                <w:lang w:eastAsia="ja-JP"/>
              </w:rPr>
            </w:pPr>
            <w:r w:rsidRPr="00F95B02">
              <w:rPr>
                <w:rFonts w:cs="Arial"/>
              </w:rPr>
              <w:t xml:space="preserve">Interfering signal centre frequency minimum offset from the lower/upper </w:t>
            </w:r>
            <w:r w:rsidRPr="00F95B02">
              <w:rPr>
                <w:rFonts w:cs="Arial"/>
                <w:i/>
              </w:rPr>
              <w:t>Base Station RF Bandwidth edge</w:t>
            </w:r>
            <w:r w:rsidRPr="00F95B02">
              <w:rPr>
                <w:rFonts w:cs="Arial"/>
              </w:rPr>
              <w:t xml:space="preserve"> or </w:t>
            </w:r>
            <w:r w:rsidRPr="00F95B02">
              <w:rPr>
                <w:rFonts w:cs="Arial"/>
                <w:i/>
              </w:rPr>
              <w:t>sub-block</w:t>
            </w:r>
            <w:r w:rsidRPr="00F95B02">
              <w:rPr>
                <w:rFonts w:cs="Arial"/>
              </w:rPr>
              <w:t xml:space="preserve"> edge inside a </w:t>
            </w:r>
            <w:r w:rsidRPr="00F95B02">
              <w:rPr>
                <w:rFonts w:cs="Arial"/>
                <w:i/>
              </w:rPr>
              <w:t>sub-block gap</w:t>
            </w:r>
            <w:r w:rsidRPr="00F95B02">
              <w:t xml:space="preserve"> (MHz)</w:t>
            </w:r>
          </w:p>
        </w:tc>
        <w:tc>
          <w:tcPr>
            <w:tcW w:w="22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tabs>
                <w:tab w:val="left" w:pos="540"/>
                <w:tab w:val="left" w:pos="1260"/>
                <w:tab w:val="left" w:pos="1800"/>
              </w:tabs>
              <w:rPr>
                <w:lang w:eastAsia="ja-JP"/>
              </w:rPr>
            </w:pPr>
            <w:r w:rsidRPr="00F95B02">
              <w:t>Type of interfering signal</w:t>
            </w:r>
          </w:p>
        </w:tc>
      </w:tr>
      <w:tr w:rsidR="00E16481" w:rsidRPr="00F95B02" w:rsidTr="00360B28">
        <w:trPr>
          <w:trHeight w:val="487"/>
          <w:jc w:val="center"/>
        </w:trPr>
        <w:tc>
          <w:tcPr>
            <w:tcW w:w="194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5, 10, 15, 20</w:t>
            </w:r>
          </w:p>
        </w:tc>
        <w:tc>
          <w:tcPr>
            <w:tcW w:w="1792"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tabs>
                <w:tab w:val="left" w:pos="540"/>
                <w:tab w:val="left" w:pos="1260"/>
                <w:tab w:val="left" w:pos="1800"/>
              </w:tabs>
              <w:rPr>
                <w:lang w:eastAsia="ja-JP"/>
              </w:rPr>
            </w:pPr>
            <w:r w:rsidRPr="00F95B02">
              <w:rPr>
                <w:rFonts w:cs="Arial"/>
              </w:rPr>
              <w:t>P</w:t>
            </w:r>
            <w:r w:rsidRPr="00F95B02">
              <w:rPr>
                <w:rFonts w:cs="Arial"/>
                <w:vertAlign w:val="subscript"/>
              </w:rPr>
              <w:t>REFSENS</w:t>
            </w:r>
            <w:r w:rsidRPr="00F95B02">
              <w:t xml:space="preserve"> + 6 dB</w:t>
            </w:r>
          </w:p>
        </w:tc>
        <w:tc>
          <w:tcPr>
            <w:tcW w:w="210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Wide Area BS: -43</w:t>
            </w:r>
          </w:p>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Medium Range BS: -38</w:t>
            </w:r>
          </w:p>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Local Area BS: -35</w:t>
            </w:r>
          </w:p>
        </w:tc>
        <w:tc>
          <w:tcPr>
            <w:tcW w:w="1838"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tabs>
                <w:tab w:val="left" w:pos="540"/>
                <w:tab w:val="left" w:pos="1260"/>
                <w:tab w:val="left" w:pos="1800"/>
              </w:tabs>
              <w:rPr>
                <w:rFonts w:eastAsia="SimSun"/>
                <w:lang w:eastAsia="zh-CN"/>
              </w:rPr>
            </w:pPr>
            <w:r w:rsidRPr="00F95B02">
              <w:rPr>
                <w:rFonts w:cs="Arial"/>
              </w:rPr>
              <w:t>±</w:t>
            </w:r>
            <w:r w:rsidRPr="00F95B02">
              <w:t>7.5</w:t>
            </w:r>
          </w:p>
        </w:tc>
        <w:tc>
          <w:tcPr>
            <w:tcW w:w="2295"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pPr>
            <w:r w:rsidRPr="00F95B02">
              <w:t>5 MHz DFT-s-OFDM</w:t>
            </w:r>
            <w:r w:rsidRPr="00F95B02">
              <w:rPr>
                <w:rFonts w:eastAsia="SimSun"/>
              </w:rPr>
              <w:t xml:space="preserve"> </w:t>
            </w:r>
            <w:r w:rsidRPr="00F95B02">
              <w:rPr>
                <w:rFonts w:eastAsia="SimSun"/>
                <w:lang w:eastAsia="zh-CN"/>
              </w:rPr>
              <w:t>NR</w:t>
            </w:r>
            <w:r w:rsidRPr="00F95B02">
              <w:t xml:space="preserve"> signal</w:t>
            </w:r>
          </w:p>
          <w:p w:rsidR="00E16481" w:rsidRPr="00F95B02" w:rsidRDefault="00E16481" w:rsidP="00360B28">
            <w:pPr>
              <w:pStyle w:val="TAC"/>
              <w:tabs>
                <w:tab w:val="left" w:pos="540"/>
                <w:tab w:val="left" w:pos="1260"/>
                <w:tab w:val="left" w:pos="1800"/>
              </w:tabs>
              <w:rPr>
                <w:lang w:eastAsia="ja-JP"/>
              </w:rPr>
            </w:pPr>
            <w:r w:rsidRPr="00F95B02">
              <w:t>15 kHz SCS</w:t>
            </w:r>
            <w:r w:rsidRPr="00F95B02">
              <w:rPr>
                <w:lang w:val="sv-SE"/>
              </w:rPr>
              <w:t>, 25 RBs</w:t>
            </w:r>
          </w:p>
        </w:tc>
      </w:tr>
      <w:tr w:rsidR="00E16481" w:rsidRPr="00F95B02" w:rsidTr="00360B28">
        <w:trPr>
          <w:trHeight w:val="487"/>
          <w:jc w:val="center"/>
        </w:trPr>
        <w:tc>
          <w:tcPr>
            <w:tcW w:w="1947"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25, 30, 40, 50, 60, 70, 80, 90, 100</w:t>
            </w:r>
          </w:p>
        </w:tc>
        <w:tc>
          <w:tcPr>
            <w:tcW w:w="1792"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tabs>
                <w:tab w:val="left" w:pos="540"/>
                <w:tab w:val="left" w:pos="1260"/>
                <w:tab w:val="left" w:pos="1800"/>
              </w:tabs>
              <w:rPr>
                <w:lang w:eastAsia="ja-JP"/>
              </w:rPr>
            </w:pPr>
            <w:r w:rsidRPr="00F95B02">
              <w:rPr>
                <w:rFonts w:cs="Arial"/>
              </w:rPr>
              <w:t>P</w:t>
            </w:r>
            <w:r w:rsidRPr="00F95B02">
              <w:rPr>
                <w:rFonts w:cs="Arial"/>
                <w:vertAlign w:val="subscript"/>
              </w:rPr>
              <w:t>REFSENS</w:t>
            </w:r>
            <w:r w:rsidRPr="00F95B02">
              <w:t xml:space="preserve"> + 6 dB</w:t>
            </w:r>
          </w:p>
        </w:tc>
        <w:tc>
          <w:tcPr>
            <w:tcW w:w="210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Wide Area BS: -43</w:t>
            </w:r>
          </w:p>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Medium Range BS: -38</w:t>
            </w:r>
          </w:p>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Local Area BS: -35</w:t>
            </w:r>
          </w:p>
        </w:tc>
        <w:tc>
          <w:tcPr>
            <w:tcW w:w="1838"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tabs>
                <w:tab w:val="left" w:pos="540"/>
                <w:tab w:val="left" w:pos="1260"/>
                <w:tab w:val="left" w:pos="1800"/>
              </w:tabs>
              <w:rPr>
                <w:rFonts w:eastAsia="SimSun"/>
                <w:lang w:eastAsia="zh-CN"/>
              </w:rPr>
            </w:pPr>
            <w:r w:rsidRPr="00F95B02">
              <w:rPr>
                <w:rFonts w:cs="Arial"/>
              </w:rPr>
              <w:t>±</w:t>
            </w:r>
            <w:r w:rsidRPr="00F95B02">
              <w:rPr>
                <w:rFonts w:eastAsia="SimSun"/>
                <w:lang w:eastAsia="zh-CN"/>
              </w:rPr>
              <w:t>30</w:t>
            </w:r>
          </w:p>
        </w:tc>
        <w:tc>
          <w:tcPr>
            <w:tcW w:w="2295"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tabs>
                <w:tab w:val="left" w:pos="540"/>
                <w:tab w:val="left" w:pos="1260"/>
                <w:tab w:val="left" w:pos="1800"/>
              </w:tabs>
            </w:pPr>
            <w:r w:rsidRPr="00F95B02">
              <w:rPr>
                <w:rFonts w:eastAsia="SimSun"/>
                <w:lang w:eastAsia="zh-CN"/>
              </w:rPr>
              <w:t>20 </w:t>
            </w:r>
            <w:r w:rsidRPr="00F95B02">
              <w:t>MHz DFT-s-OFDM</w:t>
            </w:r>
            <w:r w:rsidRPr="00F95B02">
              <w:rPr>
                <w:rFonts w:eastAsia="SimSun"/>
              </w:rPr>
              <w:t xml:space="preserve"> </w:t>
            </w:r>
            <w:r w:rsidRPr="00F95B02">
              <w:rPr>
                <w:rFonts w:eastAsia="SimSun"/>
                <w:lang w:eastAsia="zh-CN"/>
              </w:rPr>
              <w:t xml:space="preserve">NR </w:t>
            </w:r>
            <w:r w:rsidRPr="00F95B02">
              <w:t>signal</w:t>
            </w:r>
          </w:p>
          <w:p w:rsidR="00E16481" w:rsidRPr="00F95B02" w:rsidRDefault="00E16481" w:rsidP="00360B28">
            <w:pPr>
              <w:pStyle w:val="TAC"/>
              <w:tabs>
                <w:tab w:val="left" w:pos="540"/>
                <w:tab w:val="left" w:pos="1260"/>
                <w:tab w:val="left" w:pos="1800"/>
              </w:tabs>
              <w:rPr>
                <w:lang w:eastAsia="ja-JP"/>
              </w:rPr>
            </w:pPr>
            <w:r w:rsidRPr="00F95B02">
              <w:t>15 kHz SCS</w:t>
            </w:r>
            <w:r w:rsidRPr="00F95B02">
              <w:rPr>
                <w:lang w:val="sv-SE"/>
              </w:rPr>
              <w:t>, 100 RBs</w:t>
            </w:r>
          </w:p>
        </w:tc>
      </w:tr>
      <w:tr w:rsidR="00E16481" w:rsidRPr="00F95B02" w:rsidTr="00360B28">
        <w:trPr>
          <w:trHeight w:val="221"/>
          <w:jc w:val="center"/>
        </w:trPr>
        <w:tc>
          <w:tcPr>
            <w:tcW w:w="9977" w:type="dxa"/>
            <w:gridSpan w:val="5"/>
            <w:tcBorders>
              <w:top w:val="single" w:sz="4" w:space="0" w:color="auto"/>
              <w:left w:val="single" w:sz="4" w:space="0" w:color="auto"/>
              <w:bottom w:val="single" w:sz="4" w:space="0" w:color="auto"/>
              <w:right w:val="single" w:sz="4" w:space="0" w:color="auto"/>
            </w:tcBorders>
          </w:tcPr>
          <w:p w:rsidR="00AC2C43" w:rsidRPr="00F95B02" w:rsidRDefault="00E16481" w:rsidP="00360B28">
            <w:pPr>
              <w:pStyle w:val="TAN"/>
              <w:rPr>
                <w:lang w:eastAsia="zh-CN"/>
              </w:rPr>
            </w:pPr>
            <w:r w:rsidRPr="00F95B02">
              <w:rPr>
                <w:lang w:eastAsia="zh-CN"/>
              </w:rPr>
              <w:t>NOTE:</w:t>
            </w:r>
            <w:r w:rsidRPr="00F95B02">
              <w:rPr>
                <w:lang w:eastAsia="zh-CN"/>
              </w:rPr>
              <w:tab/>
              <w:t>P</w:t>
            </w:r>
            <w:r w:rsidRPr="00F95B02">
              <w:rPr>
                <w:vertAlign w:val="subscript"/>
                <w:lang w:eastAsia="zh-CN"/>
              </w:rPr>
              <w:t>REFSENS</w:t>
            </w:r>
            <w:r w:rsidRPr="00F95B02">
              <w:rPr>
                <w:lang w:eastAsia="zh-CN"/>
              </w:rPr>
              <w:t xml:space="preserve"> depends on the RAT. For NR, </w:t>
            </w:r>
            <w:r w:rsidRPr="00F95B02">
              <w:t>P</w:t>
            </w:r>
            <w:r w:rsidRPr="00F95B02">
              <w:rPr>
                <w:vertAlign w:val="subscript"/>
              </w:rPr>
              <w:t>REFSENS</w:t>
            </w:r>
            <w:r w:rsidRPr="00F95B02">
              <w:t xml:space="preserve"> depends also on</w:t>
            </w:r>
            <w:r w:rsidRPr="00F95B02">
              <w:rPr>
                <w:lang w:eastAsia="zh-CN"/>
              </w:rPr>
              <w:t xml:space="preserve"> the </w:t>
            </w:r>
            <w:r w:rsidRPr="00F95B02">
              <w:rPr>
                <w:i/>
                <w:lang w:eastAsia="zh-CN"/>
              </w:rPr>
              <w:t>BS channel bandwidth</w:t>
            </w:r>
            <w:r w:rsidRPr="00F95B02">
              <w:rPr>
                <w:lang w:eastAsia="zh-CN"/>
              </w:rPr>
              <w:t xml:space="preserve"> as specified in tables 7.2.2-1, 7.2.2-2 and 7.2.2-3. </w:t>
            </w:r>
            <w:r w:rsidRPr="00F95B02">
              <w:t>For NB-IoT, P</w:t>
            </w:r>
            <w:r w:rsidRPr="00F95B02">
              <w:rPr>
                <w:vertAlign w:val="subscript"/>
              </w:rPr>
              <w:t>REFSENS</w:t>
            </w:r>
            <w:r w:rsidRPr="00F95B02">
              <w:rPr>
                <w:lang w:eastAsia="zh-CN"/>
              </w:rPr>
              <w:t xml:space="preserve"> depends also on the </w:t>
            </w:r>
            <w:r w:rsidRPr="00F95B02">
              <w:rPr>
                <w:i/>
                <w:lang w:eastAsia="zh-CN"/>
              </w:rPr>
              <w:t>sub-carrier spacing</w:t>
            </w:r>
            <w:r w:rsidRPr="00F95B02">
              <w:rPr>
                <w:lang w:eastAsia="zh-CN"/>
              </w:rPr>
              <w:t xml:space="preserve"> as specified in tables 7.2.1-5, 7.2.1-5a and 7.2.1-5c of TS 36.104 [13].</w:t>
            </w:r>
          </w:p>
        </w:tc>
      </w:tr>
      <w:bookmarkEnd w:id="2986"/>
    </w:tbl>
    <w:p w:rsidR="00E16481" w:rsidRDefault="00E16481" w:rsidP="00E16481">
      <w:pPr>
        <w:rPr>
          <w:ins w:id="2987" w:author="Golebiowski, Bartlomiej (Nokia - PL/Wroclaw)" w:date="2020-08-27T20:39:00Z"/>
          <w:rFonts w:eastAsia="SimSun"/>
          <w:lang w:eastAsia="zh-CN"/>
        </w:rPr>
      </w:pPr>
    </w:p>
    <w:p w:rsidR="00AC2C43" w:rsidRPr="00AC2C43" w:rsidRDefault="00AC2C43" w:rsidP="00AC2C43">
      <w:pPr>
        <w:keepNext/>
        <w:keepLines/>
        <w:spacing w:before="60"/>
        <w:jc w:val="center"/>
        <w:rPr>
          <w:ins w:id="2988" w:author="Golebiowski, Bartlomiej (Nokia - PL/Wroclaw)" w:date="2020-08-27T20:39:00Z"/>
          <w:rFonts w:ascii="Arial" w:eastAsia="SimSun" w:hAnsi="Arial"/>
          <w:b/>
          <w:lang w:eastAsia="zh-CN"/>
        </w:rPr>
      </w:pPr>
      <w:ins w:id="2989" w:author="Golebiowski, Bartlomiej (Nokia - PL/Wroclaw)" w:date="2020-08-27T20:39:00Z">
        <w:r w:rsidRPr="00AC2C43">
          <w:rPr>
            <w:rFonts w:ascii="Arial" w:hAnsi="Arial"/>
            <w:b/>
          </w:rPr>
          <w:t xml:space="preserve">Table </w:t>
        </w:r>
        <w:r w:rsidRPr="00AC2C43">
          <w:rPr>
            <w:rFonts w:ascii="Arial" w:eastAsia="SimSun" w:hAnsi="Arial"/>
            <w:b/>
            <w:lang w:eastAsia="zh-CN"/>
          </w:rPr>
          <w:t>7.4.2.2</w:t>
        </w:r>
        <w:r w:rsidRPr="00AC2C43">
          <w:rPr>
            <w:rFonts w:ascii="Arial" w:hAnsi="Arial"/>
            <w:b/>
          </w:rPr>
          <w:t>-</w:t>
        </w:r>
        <w:r w:rsidRPr="00AC2C43">
          <w:rPr>
            <w:rFonts w:ascii="Arial" w:eastAsia="SimSun" w:hAnsi="Arial"/>
            <w:b/>
            <w:lang w:eastAsia="zh-CN"/>
          </w:rPr>
          <w:t>1</w:t>
        </w:r>
      </w:ins>
      <w:ins w:id="2990" w:author="Golebiowski, Bartlomiej (Nokia - PL/Wroclaw)" w:date="2020-08-27T20:42:00Z">
        <w:r>
          <w:rPr>
            <w:rFonts w:ascii="Arial" w:eastAsia="SimSun" w:hAnsi="Arial"/>
            <w:b/>
            <w:lang w:eastAsia="zh-CN"/>
          </w:rPr>
          <w:t>a</w:t>
        </w:r>
      </w:ins>
      <w:ins w:id="2991" w:author="Golebiowski, Bartlomiej (Nokia - PL/Wroclaw)" w:date="2020-08-27T20:39:00Z">
        <w:r w:rsidRPr="00AC2C43">
          <w:rPr>
            <w:rFonts w:ascii="Arial" w:hAnsi="Arial"/>
            <w:b/>
          </w:rPr>
          <w:t>: Base station general blocking requirement</w:t>
        </w:r>
        <w:r>
          <w:rPr>
            <w:rFonts w:ascii="Arial" w:hAnsi="Arial"/>
            <w:b/>
          </w:rPr>
          <w:t xml:space="preserve"> for n46</w:t>
        </w:r>
      </w:ins>
      <w:ins w:id="2992" w:author="Golebiowski, Bartlomiej (Nokia - PL/Wroclaw)" w:date="2020-08-27T20:40:00Z">
        <w:r>
          <w:rPr>
            <w:rFonts w:ascii="Arial" w:hAnsi="Arial"/>
            <w:b/>
          </w:rPr>
          <w:t xml:space="preserve"> </w:t>
        </w:r>
      </w:ins>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1792"/>
        <w:gridCol w:w="2105"/>
        <w:gridCol w:w="1838"/>
        <w:gridCol w:w="2295"/>
      </w:tblGrid>
      <w:tr w:rsidR="00AC2C43" w:rsidRPr="00AC2C43" w:rsidTr="005E0F55">
        <w:trPr>
          <w:trHeight w:val="629"/>
          <w:jc w:val="center"/>
          <w:ins w:id="2993" w:author="Golebiowski, Bartlomiej (Nokia - PL/Wroclaw)" w:date="2020-08-27T20:39:00Z"/>
        </w:trPr>
        <w:tc>
          <w:tcPr>
            <w:tcW w:w="1947" w:type="dxa"/>
            <w:tcBorders>
              <w:top w:val="single" w:sz="4" w:space="0" w:color="auto"/>
              <w:left w:val="single" w:sz="4" w:space="0" w:color="auto"/>
              <w:bottom w:val="single" w:sz="4" w:space="0" w:color="auto"/>
              <w:right w:val="single" w:sz="4" w:space="0" w:color="auto"/>
            </w:tcBorders>
          </w:tcPr>
          <w:p w:rsidR="00AC2C43" w:rsidRPr="00AC2C43" w:rsidRDefault="00AC2C43" w:rsidP="00AC2C43">
            <w:pPr>
              <w:keepNext/>
              <w:keepLines/>
              <w:tabs>
                <w:tab w:val="left" w:pos="540"/>
                <w:tab w:val="left" w:pos="1260"/>
                <w:tab w:val="left" w:pos="1800"/>
              </w:tabs>
              <w:spacing w:after="0"/>
              <w:jc w:val="center"/>
              <w:rPr>
                <w:ins w:id="2994" w:author="Golebiowski, Bartlomiej (Nokia - PL/Wroclaw)" w:date="2020-08-27T20:39:00Z"/>
                <w:rFonts w:ascii="Arial" w:hAnsi="Arial"/>
                <w:b/>
                <w:sz w:val="18"/>
              </w:rPr>
            </w:pPr>
            <w:ins w:id="2995" w:author="Golebiowski, Bartlomiej (Nokia - PL/Wroclaw)" w:date="2020-08-27T20:39:00Z">
              <w:r w:rsidRPr="00AC2C43">
                <w:rPr>
                  <w:rFonts w:ascii="Arial" w:hAnsi="Arial"/>
                  <w:b/>
                  <w:i/>
                  <w:sz w:val="18"/>
                </w:rPr>
                <w:t>BS channel bandwidth</w:t>
              </w:r>
              <w:r w:rsidRPr="00AC2C43">
                <w:rPr>
                  <w:rFonts w:ascii="Arial" w:hAnsi="Arial"/>
                  <w:b/>
                  <w:sz w:val="18"/>
                </w:rPr>
                <w:t xml:space="preserve"> of the </w:t>
              </w:r>
              <w:r w:rsidRPr="00AC2C43">
                <w:rPr>
                  <w:rFonts w:ascii="Arial" w:hAnsi="Arial"/>
                  <w:b/>
                  <w:i/>
                  <w:sz w:val="18"/>
                </w:rPr>
                <w:t>lowest/highest carrier</w:t>
              </w:r>
              <w:r w:rsidRPr="00AC2C43">
                <w:rPr>
                  <w:rFonts w:ascii="Arial" w:hAnsi="Arial"/>
                  <w:b/>
                  <w:sz w:val="18"/>
                </w:rPr>
                <w:t xml:space="preserve"> received (MHz)</w:t>
              </w:r>
            </w:ins>
          </w:p>
        </w:tc>
        <w:tc>
          <w:tcPr>
            <w:tcW w:w="1792" w:type="dxa"/>
            <w:tcBorders>
              <w:top w:val="single" w:sz="4" w:space="0" w:color="auto"/>
              <w:left w:val="single" w:sz="4" w:space="0" w:color="auto"/>
              <w:bottom w:val="single" w:sz="4" w:space="0" w:color="auto"/>
              <w:right w:val="single" w:sz="4" w:space="0" w:color="auto"/>
            </w:tcBorders>
            <w:hideMark/>
          </w:tcPr>
          <w:p w:rsidR="00AC2C43" w:rsidRPr="00AC2C43" w:rsidRDefault="00AC2C43" w:rsidP="00AC2C43">
            <w:pPr>
              <w:keepNext/>
              <w:keepLines/>
              <w:tabs>
                <w:tab w:val="left" w:pos="540"/>
                <w:tab w:val="left" w:pos="1260"/>
                <w:tab w:val="left" w:pos="1800"/>
              </w:tabs>
              <w:spacing w:after="0"/>
              <w:jc w:val="center"/>
              <w:rPr>
                <w:ins w:id="2996" w:author="Golebiowski, Bartlomiej (Nokia - PL/Wroclaw)" w:date="2020-08-27T20:39:00Z"/>
                <w:rFonts w:ascii="Arial" w:hAnsi="Arial"/>
                <w:b/>
                <w:sz w:val="18"/>
                <w:lang w:eastAsia="ja-JP"/>
              </w:rPr>
            </w:pPr>
            <w:ins w:id="2997" w:author="Golebiowski, Bartlomiej (Nokia - PL/Wroclaw)" w:date="2020-08-27T20:39:00Z">
              <w:r w:rsidRPr="00AC2C43">
                <w:rPr>
                  <w:rFonts w:ascii="Arial" w:hAnsi="Arial"/>
                  <w:b/>
                  <w:sz w:val="18"/>
                </w:rPr>
                <w:t>Wanted signal mean power (dBm)</w:t>
              </w:r>
            </w:ins>
          </w:p>
        </w:tc>
        <w:tc>
          <w:tcPr>
            <w:tcW w:w="2105" w:type="dxa"/>
            <w:tcBorders>
              <w:top w:val="single" w:sz="4" w:space="0" w:color="auto"/>
              <w:left w:val="single" w:sz="4" w:space="0" w:color="auto"/>
              <w:bottom w:val="single" w:sz="4" w:space="0" w:color="auto"/>
              <w:right w:val="single" w:sz="4" w:space="0" w:color="auto"/>
            </w:tcBorders>
            <w:hideMark/>
          </w:tcPr>
          <w:p w:rsidR="00AC2C43" w:rsidRPr="00AC2C43" w:rsidRDefault="00AC2C43" w:rsidP="00AC2C43">
            <w:pPr>
              <w:keepNext/>
              <w:keepLines/>
              <w:tabs>
                <w:tab w:val="left" w:pos="540"/>
                <w:tab w:val="left" w:pos="1260"/>
                <w:tab w:val="left" w:pos="1800"/>
              </w:tabs>
              <w:spacing w:after="0"/>
              <w:jc w:val="center"/>
              <w:rPr>
                <w:ins w:id="2998" w:author="Golebiowski, Bartlomiej (Nokia - PL/Wroclaw)" w:date="2020-08-27T20:39:00Z"/>
                <w:rFonts w:ascii="Arial" w:hAnsi="Arial"/>
                <w:b/>
                <w:sz w:val="18"/>
                <w:lang w:eastAsia="ja-JP"/>
              </w:rPr>
            </w:pPr>
            <w:ins w:id="2999" w:author="Golebiowski, Bartlomiej (Nokia - PL/Wroclaw)" w:date="2020-08-27T20:39:00Z">
              <w:r w:rsidRPr="00AC2C43">
                <w:rPr>
                  <w:rFonts w:ascii="Arial" w:hAnsi="Arial" w:cs="Arial"/>
                  <w:b/>
                  <w:sz w:val="18"/>
                </w:rPr>
                <w:t>Interfering signal mean power (dBm)</w:t>
              </w:r>
            </w:ins>
          </w:p>
        </w:tc>
        <w:tc>
          <w:tcPr>
            <w:tcW w:w="1838" w:type="dxa"/>
            <w:tcBorders>
              <w:top w:val="single" w:sz="4" w:space="0" w:color="auto"/>
              <w:left w:val="single" w:sz="4" w:space="0" w:color="auto"/>
              <w:bottom w:val="single" w:sz="4" w:space="0" w:color="auto"/>
              <w:right w:val="single" w:sz="4" w:space="0" w:color="auto"/>
            </w:tcBorders>
            <w:hideMark/>
          </w:tcPr>
          <w:p w:rsidR="00AC2C43" w:rsidRPr="00AC2C43" w:rsidRDefault="00AC2C43" w:rsidP="00AC2C43">
            <w:pPr>
              <w:keepNext/>
              <w:keepLines/>
              <w:tabs>
                <w:tab w:val="left" w:pos="540"/>
                <w:tab w:val="left" w:pos="1260"/>
                <w:tab w:val="left" w:pos="1800"/>
              </w:tabs>
              <w:spacing w:after="0"/>
              <w:jc w:val="center"/>
              <w:rPr>
                <w:ins w:id="3000" w:author="Golebiowski, Bartlomiej (Nokia - PL/Wroclaw)" w:date="2020-08-27T20:39:00Z"/>
                <w:rFonts w:ascii="Arial" w:hAnsi="Arial"/>
                <w:b/>
                <w:sz w:val="18"/>
                <w:lang w:eastAsia="ja-JP"/>
              </w:rPr>
            </w:pPr>
            <w:ins w:id="3001" w:author="Golebiowski, Bartlomiej (Nokia - PL/Wroclaw)" w:date="2020-08-27T20:39:00Z">
              <w:r w:rsidRPr="00AC2C43">
                <w:rPr>
                  <w:rFonts w:ascii="Arial" w:hAnsi="Arial" w:cs="Arial"/>
                  <w:b/>
                  <w:sz w:val="18"/>
                </w:rPr>
                <w:t xml:space="preserve">Interfering signal centre frequency minimum offset from the lower/upper </w:t>
              </w:r>
              <w:r w:rsidRPr="00AC2C43">
                <w:rPr>
                  <w:rFonts w:ascii="Arial" w:hAnsi="Arial" w:cs="Arial"/>
                  <w:b/>
                  <w:i/>
                  <w:sz w:val="18"/>
                </w:rPr>
                <w:t>Base Station RF Bandwidth edge</w:t>
              </w:r>
              <w:r w:rsidRPr="00AC2C43">
                <w:rPr>
                  <w:rFonts w:ascii="Arial" w:hAnsi="Arial" w:cs="Arial"/>
                  <w:b/>
                  <w:sz w:val="18"/>
                </w:rPr>
                <w:t xml:space="preserve"> or </w:t>
              </w:r>
              <w:r w:rsidRPr="00AC2C43">
                <w:rPr>
                  <w:rFonts w:ascii="Arial" w:hAnsi="Arial" w:cs="Arial"/>
                  <w:b/>
                  <w:i/>
                  <w:sz w:val="18"/>
                </w:rPr>
                <w:t>sub-block</w:t>
              </w:r>
              <w:r w:rsidRPr="00AC2C43">
                <w:rPr>
                  <w:rFonts w:ascii="Arial" w:hAnsi="Arial" w:cs="Arial"/>
                  <w:b/>
                  <w:sz w:val="18"/>
                </w:rPr>
                <w:t xml:space="preserve"> edge inside a </w:t>
              </w:r>
              <w:r w:rsidRPr="00AC2C43">
                <w:rPr>
                  <w:rFonts w:ascii="Arial" w:hAnsi="Arial" w:cs="Arial"/>
                  <w:b/>
                  <w:i/>
                  <w:sz w:val="18"/>
                </w:rPr>
                <w:t>sub-block gap</w:t>
              </w:r>
              <w:r w:rsidRPr="00AC2C43">
                <w:rPr>
                  <w:rFonts w:ascii="Arial" w:hAnsi="Arial"/>
                  <w:b/>
                  <w:sz w:val="18"/>
                </w:rPr>
                <w:t xml:space="preserve"> (MHz)</w:t>
              </w:r>
            </w:ins>
          </w:p>
        </w:tc>
        <w:tc>
          <w:tcPr>
            <w:tcW w:w="2295" w:type="dxa"/>
            <w:tcBorders>
              <w:top w:val="single" w:sz="4" w:space="0" w:color="auto"/>
              <w:left w:val="single" w:sz="4" w:space="0" w:color="auto"/>
              <w:bottom w:val="single" w:sz="4" w:space="0" w:color="auto"/>
              <w:right w:val="single" w:sz="4" w:space="0" w:color="auto"/>
            </w:tcBorders>
            <w:hideMark/>
          </w:tcPr>
          <w:p w:rsidR="00AC2C43" w:rsidRPr="00AC2C43" w:rsidRDefault="00AC2C43" w:rsidP="00AC2C43">
            <w:pPr>
              <w:keepNext/>
              <w:keepLines/>
              <w:tabs>
                <w:tab w:val="left" w:pos="540"/>
                <w:tab w:val="left" w:pos="1260"/>
                <w:tab w:val="left" w:pos="1800"/>
              </w:tabs>
              <w:spacing w:after="0"/>
              <w:jc w:val="center"/>
              <w:rPr>
                <w:ins w:id="3002" w:author="Golebiowski, Bartlomiej (Nokia - PL/Wroclaw)" w:date="2020-08-27T20:39:00Z"/>
                <w:rFonts w:ascii="Arial" w:hAnsi="Arial"/>
                <w:b/>
                <w:sz w:val="18"/>
                <w:lang w:eastAsia="ja-JP"/>
              </w:rPr>
            </w:pPr>
            <w:ins w:id="3003" w:author="Golebiowski, Bartlomiej (Nokia - PL/Wroclaw)" w:date="2020-08-27T20:39:00Z">
              <w:r w:rsidRPr="00AC2C43">
                <w:rPr>
                  <w:rFonts w:ascii="Arial" w:hAnsi="Arial"/>
                  <w:b/>
                  <w:sz w:val="18"/>
                </w:rPr>
                <w:t>Type of interfering signal</w:t>
              </w:r>
            </w:ins>
          </w:p>
        </w:tc>
      </w:tr>
      <w:tr w:rsidR="00AC2C43" w:rsidRPr="00AC2C43" w:rsidTr="005E0F55">
        <w:trPr>
          <w:trHeight w:val="487"/>
          <w:jc w:val="center"/>
          <w:ins w:id="3004" w:author="Golebiowski, Bartlomiej (Nokia - PL/Wroclaw)" w:date="2020-08-27T20:39:00Z"/>
        </w:trPr>
        <w:tc>
          <w:tcPr>
            <w:tcW w:w="1947" w:type="dxa"/>
            <w:tcBorders>
              <w:top w:val="single" w:sz="4" w:space="0" w:color="auto"/>
              <w:left w:val="single" w:sz="4" w:space="0" w:color="auto"/>
              <w:bottom w:val="single" w:sz="4" w:space="0" w:color="auto"/>
              <w:right w:val="single" w:sz="4" w:space="0" w:color="auto"/>
            </w:tcBorders>
          </w:tcPr>
          <w:p w:rsidR="00AC2C43" w:rsidRPr="00AC2C43" w:rsidRDefault="00AC2C43" w:rsidP="00AC2C43">
            <w:pPr>
              <w:keepNext/>
              <w:keepLines/>
              <w:tabs>
                <w:tab w:val="left" w:pos="540"/>
                <w:tab w:val="left" w:pos="1260"/>
                <w:tab w:val="left" w:pos="1800"/>
              </w:tabs>
              <w:spacing w:after="0"/>
              <w:jc w:val="center"/>
              <w:rPr>
                <w:ins w:id="3005" w:author="Golebiowski, Bartlomiej (Nokia - PL/Wroclaw)" w:date="2020-08-27T20:39:00Z"/>
                <w:rFonts w:ascii="Arial" w:eastAsia="SimSun" w:hAnsi="Arial"/>
                <w:sz w:val="18"/>
                <w:lang w:eastAsia="zh-CN"/>
              </w:rPr>
            </w:pPr>
            <w:ins w:id="3006" w:author="Golebiowski, Bartlomiej (Nokia - PL/Wroclaw)" w:date="2020-08-27T20:40:00Z">
              <w:r>
                <w:rPr>
                  <w:rFonts w:ascii="Arial" w:eastAsia="SimSun" w:hAnsi="Arial"/>
                  <w:sz w:val="18"/>
                  <w:lang w:eastAsia="zh-CN"/>
                </w:rPr>
                <w:t>10, 20, 40, 60, 80</w:t>
              </w:r>
            </w:ins>
          </w:p>
        </w:tc>
        <w:tc>
          <w:tcPr>
            <w:tcW w:w="1792" w:type="dxa"/>
            <w:tcBorders>
              <w:top w:val="single" w:sz="4" w:space="0" w:color="auto"/>
              <w:left w:val="single" w:sz="4" w:space="0" w:color="auto"/>
              <w:bottom w:val="single" w:sz="4" w:space="0" w:color="auto"/>
              <w:right w:val="single" w:sz="4" w:space="0" w:color="auto"/>
            </w:tcBorders>
          </w:tcPr>
          <w:p w:rsidR="00AC2C43" w:rsidRPr="00AC2C43" w:rsidRDefault="00AC2C43" w:rsidP="00AC2C43">
            <w:pPr>
              <w:keepNext/>
              <w:keepLines/>
              <w:tabs>
                <w:tab w:val="left" w:pos="540"/>
                <w:tab w:val="left" w:pos="1260"/>
                <w:tab w:val="left" w:pos="1800"/>
              </w:tabs>
              <w:spacing w:after="0"/>
              <w:jc w:val="center"/>
              <w:rPr>
                <w:ins w:id="3007" w:author="Golebiowski, Bartlomiej (Nokia - PL/Wroclaw)" w:date="2020-08-27T20:39:00Z"/>
                <w:rFonts w:ascii="Arial" w:hAnsi="Arial"/>
                <w:sz w:val="18"/>
                <w:lang w:eastAsia="ja-JP"/>
              </w:rPr>
            </w:pPr>
            <w:ins w:id="3008" w:author="Golebiowski, Bartlomiej (Nokia - PL/Wroclaw)" w:date="2020-08-27T20:39:00Z">
              <w:r w:rsidRPr="00AC2C43">
                <w:rPr>
                  <w:rFonts w:ascii="Arial" w:hAnsi="Arial" w:cs="Arial"/>
                  <w:sz w:val="18"/>
                </w:rPr>
                <w:t>P</w:t>
              </w:r>
              <w:r w:rsidRPr="00AC2C43">
                <w:rPr>
                  <w:rFonts w:ascii="Arial" w:hAnsi="Arial" w:cs="Arial"/>
                  <w:sz w:val="18"/>
                  <w:vertAlign w:val="subscript"/>
                </w:rPr>
                <w:t>REFSENS</w:t>
              </w:r>
              <w:r w:rsidRPr="00AC2C43">
                <w:rPr>
                  <w:rFonts w:ascii="Arial" w:hAnsi="Arial"/>
                  <w:sz w:val="18"/>
                </w:rPr>
                <w:t xml:space="preserve"> + 6 dB</w:t>
              </w:r>
            </w:ins>
          </w:p>
        </w:tc>
        <w:tc>
          <w:tcPr>
            <w:tcW w:w="2105" w:type="dxa"/>
            <w:tcBorders>
              <w:top w:val="single" w:sz="4" w:space="0" w:color="auto"/>
              <w:left w:val="single" w:sz="4" w:space="0" w:color="auto"/>
              <w:bottom w:val="single" w:sz="4" w:space="0" w:color="auto"/>
              <w:right w:val="single" w:sz="4" w:space="0" w:color="auto"/>
            </w:tcBorders>
          </w:tcPr>
          <w:p w:rsidR="00AC2C43" w:rsidRPr="00AC2C43" w:rsidRDefault="00AC2C43" w:rsidP="00AC2C43">
            <w:pPr>
              <w:keepNext/>
              <w:keepLines/>
              <w:tabs>
                <w:tab w:val="left" w:pos="540"/>
                <w:tab w:val="left" w:pos="1260"/>
                <w:tab w:val="left" w:pos="1800"/>
              </w:tabs>
              <w:spacing w:after="0"/>
              <w:jc w:val="center"/>
              <w:rPr>
                <w:ins w:id="3009" w:author="Golebiowski, Bartlomiej (Nokia - PL/Wroclaw)" w:date="2020-08-27T20:39:00Z"/>
                <w:rFonts w:ascii="Arial" w:eastAsia="SimSun" w:hAnsi="Arial"/>
                <w:sz w:val="18"/>
                <w:lang w:eastAsia="zh-CN"/>
              </w:rPr>
            </w:pPr>
            <w:ins w:id="3010" w:author="Golebiowski, Bartlomiej (Nokia - PL/Wroclaw)" w:date="2020-08-27T20:39:00Z">
              <w:r w:rsidRPr="00AC2C43">
                <w:rPr>
                  <w:rFonts w:ascii="Arial" w:eastAsia="SimSun" w:hAnsi="Arial"/>
                  <w:sz w:val="18"/>
                  <w:lang w:eastAsia="zh-CN"/>
                </w:rPr>
                <w:t>Medium Range BS: -38</w:t>
              </w:r>
            </w:ins>
          </w:p>
          <w:p w:rsidR="00AC2C43" w:rsidRPr="00AC2C43" w:rsidRDefault="00AC2C43" w:rsidP="00AC2C43">
            <w:pPr>
              <w:keepNext/>
              <w:keepLines/>
              <w:tabs>
                <w:tab w:val="left" w:pos="540"/>
                <w:tab w:val="left" w:pos="1260"/>
                <w:tab w:val="left" w:pos="1800"/>
              </w:tabs>
              <w:spacing w:after="0"/>
              <w:jc w:val="center"/>
              <w:rPr>
                <w:ins w:id="3011" w:author="Golebiowski, Bartlomiej (Nokia - PL/Wroclaw)" w:date="2020-08-27T20:39:00Z"/>
                <w:rFonts w:ascii="Arial" w:eastAsia="SimSun" w:hAnsi="Arial"/>
                <w:sz w:val="18"/>
                <w:lang w:eastAsia="zh-CN"/>
              </w:rPr>
            </w:pPr>
            <w:ins w:id="3012" w:author="Golebiowski, Bartlomiej (Nokia - PL/Wroclaw)" w:date="2020-08-27T20:39:00Z">
              <w:r w:rsidRPr="00AC2C43">
                <w:rPr>
                  <w:rFonts w:ascii="Arial" w:eastAsia="SimSun" w:hAnsi="Arial"/>
                  <w:sz w:val="18"/>
                  <w:lang w:eastAsia="zh-CN"/>
                </w:rPr>
                <w:t>Local Area BS: -35</w:t>
              </w:r>
            </w:ins>
            <w:ins w:id="3013" w:author="Golebiowski, Bartlomiej (Nokia - PL/Wroclaw)" w:date="2020-08-27T20:41:00Z">
              <w:r>
                <w:rPr>
                  <w:rFonts w:ascii="Arial" w:eastAsia="SimSun" w:hAnsi="Arial"/>
                  <w:sz w:val="18"/>
                  <w:lang w:eastAsia="zh-CN"/>
                </w:rPr>
                <w:t xml:space="preserve"> </w:t>
              </w:r>
            </w:ins>
          </w:p>
        </w:tc>
        <w:tc>
          <w:tcPr>
            <w:tcW w:w="1838" w:type="dxa"/>
            <w:tcBorders>
              <w:top w:val="single" w:sz="4" w:space="0" w:color="auto"/>
              <w:left w:val="single" w:sz="4" w:space="0" w:color="auto"/>
              <w:bottom w:val="single" w:sz="4" w:space="0" w:color="auto"/>
              <w:right w:val="single" w:sz="4" w:space="0" w:color="auto"/>
            </w:tcBorders>
          </w:tcPr>
          <w:p w:rsidR="00AC2C43" w:rsidRPr="00AC2C43" w:rsidRDefault="00AC2C43" w:rsidP="00AC2C43">
            <w:pPr>
              <w:keepNext/>
              <w:keepLines/>
              <w:tabs>
                <w:tab w:val="left" w:pos="540"/>
                <w:tab w:val="left" w:pos="1260"/>
                <w:tab w:val="left" w:pos="1800"/>
              </w:tabs>
              <w:spacing w:after="0"/>
              <w:jc w:val="center"/>
              <w:rPr>
                <w:ins w:id="3014" w:author="Golebiowski, Bartlomiej (Nokia - PL/Wroclaw)" w:date="2020-08-27T20:39:00Z"/>
                <w:rFonts w:ascii="Arial" w:eastAsia="SimSun" w:hAnsi="Arial"/>
                <w:sz w:val="18"/>
                <w:lang w:eastAsia="zh-CN"/>
              </w:rPr>
            </w:pPr>
            <w:ins w:id="3015" w:author="Golebiowski, Bartlomiej (Nokia - PL/Wroclaw)" w:date="2020-08-27T20:39:00Z">
              <w:r w:rsidRPr="00AC2C43">
                <w:rPr>
                  <w:rFonts w:ascii="Arial" w:hAnsi="Arial" w:cs="Arial"/>
                  <w:sz w:val="18"/>
                </w:rPr>
                <w:t>±</w:t>
              </w:r>
              <w:r w:rsidRPr="00AC2C43">
                <w:rPr>
                  <w:rFonts w:ascii="Arial" w:eastAsia="SimSun" w:hAnsi="Arial"/>
                  <w:sz w:val="18"/>
                  <w:lang w:eastAsia="zh-CN"/>
                </w:rPr>
                <w:t>30</w:t>
              </w:r>
            </w:ins>
          </w:p>
        </w:tc>
        <w:tc>
          <w:tcPr>
            <w:tcW w:w="2295" w:type="dxa"/>
            <w:tcBorders>
              <w:top w:val="single" w:sz="4" w:space="0" w:color="auto"/>
              <w:left w:val="single" w:sz="4" w:space="0" w:color="auto"/>
              <w:bottom w:val="single" w:sz="4" w:space="0" w:color="auto"/>
              <w:right w:val="single" w:sz="4" w:space="0" w:color="auto"/>
            </w:tcBorders>
          </w:tcPr>
          <w:p w:rsidR="00AC2C43" w:rsidRPr="00AC2C43" w:rsidRDefault="00AC2C43" w:rsidP="00AC2C43">
            <w:pPr>
              <w:keepNext/>
              <w:keepLines/>
              <w:tabs>
                <w:tab w:val="left" w:pos="540"/>
                <w:tab w:val="left" w:pos="1260"/>
                <w:tab w:val="left" w:pos="1800"/>
              </w:tabs>
              <w:spacing w:after="0"/>
              <w:jc w:val="center"/>
              <w:rPr>
                <w:ins w:id="3016" w:author="Golebiowski, Bartlomiej (Nokia - PL/Wroclaw)" w:date="2020-08-27T20:39:00Z"/>
                <w:rFonts w:ascii="Arial" w:hAnsi="Arial"/>
                <w:sz w:val="18"/>
              </w:rPr>
            </w:pPr>
            <w:ins w:id="3017" w:author="Golebiowski, Bartlomiej (Nokia - PL/Wroclaw)" w:date="2020-08-27T20:39:00Z">
              <w:r w:rsidRPr="00AC2C43">
                <w:rPr>
                  <w:rFonts w:ascii="Arial" w:eastAsia="SimSun" w:hAnsi="Arial"/>
                  <w:sz w:val="18"/>
                  <w:lang w:eastAsia="zh-CN"/>
                </w:rPr>
                <w:t>20 </w:t>
              </w:r>
              <w:r w:rsidRPr="00AC2C43">
                <w:rPr>
                  <w:rFonts w:ascii="Arial" w:hAnsi="Arial"/>
                  <w:sz w:val="18"/>
                </w:rPr>
                <w:t>MHz DFT-s-OFDM</w:t>
              </w:r>
              <w:r w:rsidRPr="00AC2C43">
                <w:rPr>
                  <w:rFonts w:ascii="Arial" w:eastAsia="SimSun" w:hAnsi="Arial"/>
                  <w:sz w:val="18"/>
                </w:rPr>
                <w:t xml:space="preserve"> </w:t>
              </w:r>
              <w:r w:rsidRPr="00AC2C43">
                <w:rPr>
                  <w:rFonts w:ascii="Arial" w:eastAsia="SimSun" w:hAnsi="Arial"/>
                  <w:sz w:val="18"/>
                  <w:lang w:eastAsia="zh-CN"/>
                </w:rPr>
                <w:t xml:space="preserve">NR </w:t>
              </w:r>
              <w:r w:rsidRPr="00AC2C43">
                <w:rPr>
                  <w:rFonts w:ascii="Arial" w:hAnsi="Arial"/>
                  <w:sz w:val="18"/>
                </w:rPr>
                <w:t>signal</w:t>
              </w:r>
            </w:ins>
          </w:p>
          <w:p w:rsidR="00AC2C43" w:rsidRPr="00AC2C43" w:rsidRDefault="00AC2C43" w:rsidP="00AC2C43">
            <w:pPr>
              <w:keepNext/>
              <w:keepLines/>
              <w:tabs>
                <w:tab w:val="left" w:pos="540"/>
                <w:tab w:val="left" w:pos="1260"/>
                <w:tab w:val="left" w:pos="1800"/>
              </w:tabs>
              <w:spacing w:after="0"/>
              <w:jc w:val="center"/>
              <w:rPr>
                <w:ins w:id="3018" w:author="Golebiowski, Bartlomiej (Nokia - PL/Wroclaw)" w:date="2020-08-27T20:39:00Z"/>
                <w:rFonts w:ascii="Arial" w:hAnsi="Arial"/>
                <w:sz w:val="18"/>
                <w:lang w:eastAsia="ja-JP"/>
              </w:rPr>
            </w:pPr>
            <w:ins w:id="3019" w:author="Golebiowski, Bartlomiej (Nokia - PL/Wroclaw)" w:date="2020-08-27T20:39:00Z">
              <w:r w:rsidRPr="00AC2C43">
                <w:rPr>
                  <w:rFonts w:ascii="Arial" w:hAnsi="Arial"/>
                  <w:sz w:val="18"/>
                </w:rPr>
                <w:t>15 kHz SCS</w:t>
              </w:r>
              <w:r w:rsidRPr="00AC2C43">
                <w:rPr>
                  <w:rFonts w:ascii="Arial" w:hAnsi="Arial"/>
                  <w:sz w:val="18"/>
                  <w:lang w:val="sv-SE"/>
                </w:rPr>
                <w:t>, 100 RBs</w:t>
              </w:r>
            </w:ins>
          </w:p>
        </w:tc>
      </w:tr>
      <w:tr w:rsidR="00AC2C43" w:rsidRPr="00AC2C43" w:rsidTr="005E0F55">
        <w:trPr>
          <w:trHeight w:val="221"/>
          <w:jc w:val="center"/>
          <w:ins w:id="3020" w:author="Golebiowski, Bartlomiej (Nokia - PL/Wroclaw)" w:date="2020-08-27T20:39:00Z"/>
        </w:trPr>
        <w:tc>
          <w:tcPr>
            <w:tcW w:w="9977" w:type="dxa"/>
            <w:gridSpan w:val="5"/>
            <w:tcBorders>
              <w:top w:val="single" w:sz="4" w:space="0" w:color="auto"/>
              <w:left w:val="single" w:sz="4" w:space="0" w:color="auto"/>
              <w:bottom w:val="single" w:sz="4" w:space="0" w:color="auto"/>
              <w:right w:val="single" w:sz="4" w:space="0" w:color="auto"/>
            </w:tcBorders>
          </w:tcPr>
          <w:p w:rsidR="00AC2C43" w:rsidRPr="00AC2C43" w:rsidRDefault="00AC2C43" w:rsidP="00AC2C43">
            <w:pPr>
              <w:keepNext/>
              <w:keepLines/>
              <w:spacing w:after="0"/>
              <w:ind w:left="851" w:hanging="851"/>
              <w:rPr>
                <w:ins w:id="3021" w:author="Golebiowski, Bartlomiej (Nokia - PL/Wroclaw)" w:date="2020-08-27T20:39:00Z"/>
                <w:rFonts w:ascii="Arial" w:hAnsi="Arial"/>
                <w:sz w:val="18"/>
                <w:lang w:eastAsia="zh-CN"/>
              </w:rPr>
            </w:pPr>
            <w:ins w:id="3022" w:author="Golebiowski, Bartlomiej (Nokia - PL/Wroclaw)" w:date="2020-08-27T20:39:00Z">
              <w:r w:rsidRPr="00AC2C43">
                <w:rPr>
                  <w:rFonts w:ascii="Arial" w:hAnsi="Arial"/>
                  <w:sz w:val="18"/>
                  <w:lang w:eastAsia="zh-CN"/>
                </w:rPr>
                <w:t>NOTE:</w:t>
              </w:r>
              <w:r w:rsidRPr="00AC2C43">
                <w:rPr>
                  <w:rFonts w:ascii="Arial" w:hAnsi="Arial"/>
                  <w:sz w:val="18"/>
                  <w:lang w:eastAsia="zh-CN"/>
                </w:rPr>
                <w:tab/>
                <w:t>P</w:t>
              </w:r>
              <w:r w:rsidRPr="00AC2C43">
                <w:rPr>
                  <w:rFonts w:ascii="Arial" w:hAnsi="Arial"/>
                  <w:sz w:val="18"/>
                  <w:vertAlign w:val="subscript"/>
                  <w:lang w:eastAsia="zh-CN"/>
                </w:rPr>
                <w:t>REFSENS</w:t>
              </w:r>
              <w:r w:rsidRPr="00AC2C43">
                <w:rPr>
                  <w:rFonts w:ascii="Arial" w:hAnsi="Arial"/>
                  <w:sz w:val="18"/>
                  <w:lang w:eastAsia="zh-CN"/>
                </w:rPr>
                <w:t xml:space="preserve"> depends on the RAT. For NR, </w:t>
              </w:r>
              <w:r w:rsidRPr="00AC2C43">
                <w:rPr>
                  <w:rFonts w:ascii="Arial" w:hAnsi="Arial"/>
                  <w:sz w:val="18"/>
                </w:rPr>
                <w:t>P</w:t>
              </w:r>
              <w:r w:rsidRPr="00AC2C43">
                <w:rPr>
                  <w:rFonts w:ascii="Arial" w:hAnsi="Arial"/>
                  <w:sz w:val="18"/>
                  <w:vertAlign w:val="subscript"/>
                </w:rPr>
                <w:t>REFSENS</w:t>
              </w:r>
              <w:r w:rsidRPr="00AC2C43">
                <w:rPr>
                  <w:rFonts w:ascii="Arial" w:hAnsi="Arial"/>
                  <w:sz w:val="18"/>
                </w:rPr>
                <w:t xml:space="preserve"> depends also on</w:t>
              </w:r>
              <w:r w:rsidRPr="00AC2C43">
                <w:rPr>
                  <w:rFonts w:ascii="Arial" w:hAnsi="Arial"/>
                  <w:sz w:val="18"/>
                  <w:lang w:eastAsia="zh-CN"/>
                </w:rPr>
                <w:t xml:space="preserve"> the </w:t>
              </w:r>
              <w:r w:rsidRPr="00AC2C43">
                <w:rPr>
                  <w:rFonts w:ascii="Arial" w:hAnsi="Arial"/>
                  <w:i/>
                  <w:sz w:val="18"/>
                  <w:lang w:eastAsia="zh-CN"/>
                </w:rPr>
                <w:t>BS channel bandwidth</w:t>
              </w:r>
              <w:r w:rsidRPr="00AC2C43">
                <w:rPr>
                  <w:rFonts w:ascii="Arial" w:hAnsi="Arial"/>
                  <w:sz w:val="18"/>
                  <w:lang w:eastAsia="zh-CN"/>
                </w:rPr>
                <w:t xml:space="preserve"> as specified in tables 7.2.2-1, 7.2.2-2 and 7.2.2-3. </w:t>
              </w:r>
            </w:ins>
          </w:p>
          <w:p w:rsidR="00AC2C43" w:rsidRPr="00AC2C43" w:rsidRDefault="00AC2C43" w:rsidP="00AC2C43">
            <w:pPr>
              <w:keepNext/>
              <w:keepLines/>
              <w:spacing w:after="0"/>
              <w:ind w:left="851" w:hanging="851"/>
              <w:rPr>
                <w:ins w:id="3023" w:author="Golebiowski, Bartlomiej (Nokia - PL/Wroclaw)" w:date="2020-08-27T20:39:00Z"/>
                <w:rFonts w:ascii="Arial" w:hAnsi="Arial"/>
                <w:sz w:val="18"/>
                <w:lang w:eastAsia="zh-CN"/>
              </w:rPr>
            </w:pPr>
          </w:p>
        </w:tc>
      </w:tr>
    </w:tbl>
    <w:p w:rsidR="00AC2C43" w:rsidRDefault="00AC2C43" w:rsidP="00E16481">
      <w:pPr>
        <w:rPr>
          <w:ins w:id="3024" w:author="Golebiowski, Bartlomiej (Nokia - PL/Wroclaw)" w:date="2020-08-27T20:41:00Z"/>
          <w:rFonts w:eastAsia="SimSun"/>
          <w:lang w:eastAsia="zh-CN"/>
        </w:rPr>
      </w:pPr>
    </w:p>
    <w:p w:rsidR="00AC2C43" w:rsidRPr="00AC2C43" w:rsidRDefault="00AC2C43" w:rsidP="00AC2C43">
      <w:pPr>
        <w:keepNext/>
        <w:keepLines/>
        <w:spacing w:before="60"/>
        <w:jc w:val="center"/>
        <w:rPr>
          <w:ins w:id="3025" w:author="Golebiowski, Bartlomiej (Nokia - PL/Wroclaw)" w:date="2020-08-27T20:41:00Z"/>
          <w:rFonts w:ascii="Arial" w:eastAsia="SimSun" w:hAnsi="Arial"/>
          <w:b/>
          <w:lang w:eastAsia="zh-CN"/>
        </w:rPr>
      </w:pPr>
      <w:ins w:id="3026" w:author="Golebiowski, Bartlomiej (Nokia - PL/Wroclaw)" w:date="2020-08-27T20:41:00Z">
        <w:r w:rsidRPr="00AC2C43">
          <w:rPr>
            <w:rFonts w:ascii="Arial" w:hAnsi="Arial"/>
            <w:b/>
          </w:rPr>
          <w:t xml:space="preserve">Table </w:t>
        </w:r>
        <w:r w:rsidRPr="00AC2C43">
          <w:rPr>
            <w:rFonts w:ascii="Arial" w:eastAsia="SimSun" w:hAnsi="Arial"/>
            <w:b/>
            <w:lang w:eastAsia="zh-CN"/>
          </w:rPr>
          <w:t>7.4.2.2</w:t>
        </w:r>
        <w:r w:rsidRPr="00AC2C43">
          <w:rPr>
            <w:rFonts w:ascii="Arial" w:hAnsi="Arial"/>
            <w:b/>
          </w:rPr>
          <w:t>-</w:t>
        </w:r>
        <w:r w:rsidRPr="00AC2C43">
          <w:rPr>
            <w:rFonts w:ascii="Arial" w:eastAsia="SimSun" w:hAnsi="Arial"/>
            <w:b/>
            <w:lang w:eastAsia="zh-CN"/>
          </w:rPr>
          <w:t>1</w:t>
        </w:r>
      </w:ins>
      <w:ins w:id="3027" w:author="Golebiowski, Bartlomiej (Nokia - PL/Wroclaw)" w:date="2020-08-27T20:42:00Z">
        <w:r>
          <w:rPr>
            <w:rFonts w:ascii="Arial" w:eastAsia="SimSun" w:hAnsi="Arial"/>
            <w:b/>
            <w:lang w:eastAsia="zh-CN"/>
          </w:rPr>
          <w:t>b</w:t>
        </w:r>
      </w:ins>
      <w:ins w:id="3028" w:author="Golebiowski, Bartlomiej (Nokia - PL/Wroclaw)" w:date="2020-08-27T20:41:00Z">
        <w:r w:rsidRPr="00AC2C43">
          <w:rPr>
            <w:rFonts w:ascii="Arial" w:hAnsi="Arial"/>
            <w:b/>
          </w:rPr>
          <w:t>: Base station general blocking requirement</w:t>
        </w:r>
        <w:r>
          <w:rPr>
            <w:rFonts w:ascii="Arial" w:hAnsi="Arial"/>
            <w:b/>
          </w:rPr>
          <w:t xml:space="preserve"> for n96</w:t>
        </w:r>
      </w:ins>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1792"/>
        <w:gridCol w:w="2105"/>
        <w:gridCol w:w="1838"/>
        <w:gridCol w:w="2295"/>
      </w:tblGrid>
      <w:tr w:rsidR="00AC2C43" w:rsidRPr="00AC2C43" w:rsidTr="005E0F55">
        <w:trPr>
          <w:trHeight w:val="629"/>
          <w:jc w:val="center"/>
          <w:ins w:id="3029" w:author="Golebiowski, Bartlomiej (Nokia - PL/Wroclaw)" w:date="2020-08-27T20:41:00Z"/>
        </w:trPr>
        <w:tc>
          <w:tcPr>
            <w:tcW w:w="1947" w:type="dxa"/>
            <w:tcBorders>
              <w:top w:val="single" w:sz="4" w:space="0" w:color="auto"/>
              <w:left w:val="single" w:sz="4" w:space="0" w:color="auto"/>
              <w:bottom w:val="single" w:sz="4" w:space="0" w:color="auto"/>
              <w:right w:val="single" w:sz="4" w:space="0" w:color="auto"/>
            </w:tcBorders>
          </w:tcPr>
          <w:p w:rsidR="00AC2C43" w:rsidRPr="00AC2C43" w:rsidRDefault="00AC2C43" w:rsidP="005E0F55">
            <w:pPr>
              <w:keepNext/>
              <w:keepLines/>
              <w:tabs>
                <w:tab w:val="left" w:pos="540"/>
                <w:tab w:val="left" w:pos="1260"/>
                <w:tab w:val="left" w:pos="1800"/>
              </w:tabs>
              <w:spacing w:after="0"/>
              <w:jc w:val="center"/>
              <w:rPr>
                <w:ins w:id="3030" w:author="Golebiowski, Bartlomiej (Nokia - PL/Wroclaw)" w:date="2020-08-27T20:41:00Z"/>
                <w:rFonts w:ascii="Arial" w:hAnsi="Arial"/>
                <w:b/>
                <w:sz w:val="18"/>
              </w:rPr>
            </w:pPr>
            <w:ins w:id="3031" w:author="Golebiowski, Bartlomiej (Nokia - PL/Wroclaw)" w:date="2020-08-27T20:41:00Z">
              <w:r w:rsidRPr="00AC2C43">
                <w:rPr>
                  <w:rFonts w:ascii="Arial" w:hAnsi="Arial"/>
                  <w:b/>
                  <w:i/>
                  <w:sz w:val="18"/>
                </w:rPr>
                <w:t>BS channel bandwidth</w:t>
              </w:r>
              <w:r w:rsidRPr="00AC2C43">
                <w:rPr>
                  <w:rFonts w:ascii="Arial" w:hAnsi="Arial"/>
                  <w:b/>
                  <w:sz w:val="18"/>
                </w:rPr>
                <w:t xml:space="preserve"> of the </w:t>
              </w:r>
              <w:r w:rsidRPr="00AC2C43">
                <w:rPr>
                  <w:rFonts w:ascii="Arial" w:hAnsi="Arial"/>
                  <w:b/>
                  <w:i/>
                  <w:sz w:val="18"/>
                </w:rPr>
                <w:t>lowest/highest carrier</w:t>
              </w:r>
              <w:r w:rsidRPr="00AC2C43">
                <w:rPr>
                  <w:rFonts w:ascii="Arial" w:hAnsi="Arial"/>
                  <w:b/>
                  <w:sz w:val="18"/>
                </w:rPr>
                <w:t xml:space="preserve"> received (MHz)</w:t>
              </w:r>
            </w:ins>
          </w:p>
        </w:tc>
        <w:tc>
          <w:tcPr>
            <w:tcW w:w="1792" w:type="dxa"/>
            <w:tcBorders>
              <w:top w:val="single" w:sz="4" w:space="0" w:color="auto"/>
              <w:left w:val="single" w:sz="4" w:space="0" w:color="auto"/>
              <w:bottom w:val="single" w:sz="4" w:space="0" w:color="auto"/>
              <w:right w:val="single" w:sz="4" w:space="0" w:color="auto"/>
            </w:tcBorders>
            <w:hideMark/>
          </w:tcPr>
          <w:p w:rsidR="00AC2C43" w:rsidRPr="00AC2C43" w:rsidRDefault="00AC2C43" w:rsidP="005E0F55">
            <w:pPr>
              <w:keepNext/>
              <w:keepLines/>
              <w:tabs>
                <w:tab w:val="left" w:pos="540"/>
                <w:tab w:val="left" w:pos="1260"/>
                <w:tab w:val="left" w:pos="1800"/>
              </w:tabs>
              <w:spacing w:after="0"/>
              <w:jc w:val="center"/>
              <w:rPr>
                <w:ins w:id="3032" w:author="Golebiowski, Bartlomiej (Nokia - PL/Wroclaw)" w:date="2020-08-27T20:41:00Z"/>
                <w:rFonts w:ascii="Arial" w:hAnsi="Arial"/>
                <w:b/>
                <w:sz w:val="18"/>
                <w:lang w:eastAsia="ja-JP"/>
              </w:rPr>
            </w:pPr>
            <w:ins w:id="3033" w:author="Golebiowski, Bartlomiej (Nokia - PL/Wroclaw)" w:date="2020-08-27T20:41:00Z">
              <w:r w:rsidRPr="00AC2C43">
                <w:rPr>
                  <w:rFonts w:ascii="Arial" w:hAnsi="Arial"/>
                  <w:b/>
                  <w:sz w:val="18"/>
                </w:rPr>
                <w:t>Wanted signal mean power (dBm)</w:t>
              </w:r>
            </w:ins>
          </w:p>
        </w:tc>
        <w:tc>
          <w:tcPr>
            <w:tcW w:w="2105" w:type="dxa"/>
            <w:tcBorders>
              <w:top w:val="single" w:sz="4" w:space="0" w:color="auto"/>
              <w:left w:val="single" w:sz="4" w:space="0" w:color="auto"/>
              <w:bottom w:val="single" w:sz="4" w:space="0" w:color="auto"/>
              <w:right w:val="single" w:sz="4" w:space="0" w:color="auto"/>
            </w:tcBorders>
            <w:hideMark/>
          </w:tcPr>
          <w:p w:rsidR="00AC2C43" w:rsidRPr="00AC2C43" w:rsidRDefault="00AC2C43" w:rsidP="005E0F55">
            <w:pPr>
              <w:keepNext/>
              <w:keepLines/>
              <w:tabs>
                <w:tab w:val="left" w:pos="540"/>
                <w:tab w:val="left" w:pos="1260"/>
                <w:tab w:val="left" w:pos="1800"/>
              </w:tabs>
              <w:spacing w:after="0"/>
              <w:jc w:val="center"/>
              <w:rPr>
                <w:ins w:id="3034" w:author="Golebiowski, Bartlomiej (Nokia - PL/Wroclaw)" w:date="2020-08-27T20:41:00Z"/>
                <w:rFonts w:ascii="Arial" w:hAnsi="Arial"/>
                <w:b/>
                <w:sz w:val="18"/>
                <w:lang w:eastAsia="ja-JP"/>
              </w:rPr>
            </w:pPr>
            <w:ins w:id="3035" w:author="Golebiowski, Bartlomiej (Nokia - PL/Wroclaw)" w:date="2020-08-27T20:41:00Z">
              <w:r w:rsidRPr="00AC2C43">
                <w:rPr>
                  <w:rFonts w:ascii="Arial" w:hAnsi="Arial" w:cs="Arial"/>
                  <w:b/>
                  <w:sz w:val="18"/>
                </w:rPr>
                <w:t>Interfering signal mean power (dBm)</w:t>
              </w:r>
            </w:ins>
          </w:p>
        </w:tc>
        <w:tc>
          <w:tcPr>
            <w:tcW w:w="1838" w:type="dxa"/>
            <w:tcBorders>
              <w:top w:val="single" w:sz="4" w:space="0" w:color="auto"/>
              <w:left w:val="single" w:sz="4" w:space="0" w:color="auto"/>
              <w:bottom w:val="single" w:sz="4" w:space="0" w:color="auto"/>
              <w:right w:val="single" w:sz="4" w:space="0" w:color="auto"/>
            </w:tcBorders>
            <w:hideMark/>
          </w:tcPr>
          <w:p w:rsidR="00AC2C43" w:rsidRPr="00AC2C43" w:rsidRDefault="00AC2C43" w:rsidP="005E0F55">
            <w:pPr>
              <w:keepNext/>
              <w:keepLines/>
              <w:tabs>
                <w:tab w:val="left" w:pos="540"/>
                <w:tab w:val="left" w:pos="1260"/>
                <w:tab w:val="left" w:pos="1800"/>
              </w:tabs>
              <w:spacing w:after="0"/>
              <w:jc w:val="center"/>
              <w:rPr>
                <w:ins w:id="3036" w:author="Golebiowski, Bartlomiej (Nokia - PL/Wroclaw)" w:date="2020-08-27T20:41:00Z"/>
                <w:rFonts w:ascii="Arial" w:hAnsi="Arial"/>
                <w:b/>
                <w:sz w:val="18"/>
                <w:lang w:eastAsia="ja-JP"/>
              </w:rPr>
            </w:pPr>
            <w:ins w:id="3037" w:author="Golebiowski, Bartlomiej (Nokia - PL/Wroclaw)" w:date="2020-08-27T20:41:00Z">
              <w:r w:rsidRPr="00AC2C43">
                <w:rPr>
                  <w:rFonts w:ascii="Arial" w:hAnsi="Arial" w:cs="Arial"/>
                  <w:b/>
                  <w:sz w:val="18"/>
                </w:rPr>
                <w:t xml:space="preserve">Interfering signal centre frequency minimum offset from the lower/upper </w:t>
              </w:r>
              <w:r w:rsidRPr="00AC2C43">
                <w:rPr>
                  <w:rFonts w:ascii="Arial" w:hAnsi="Arial" w:cs="Arial"/>
                  <w:b/>
                  <w:i/>
                  <w:sz w:val="18"/>
                </w:rPr>
                <w:t>Base Station RF Bandwidth edge</w:t>
              </w:r>
              <w:r w:rsidRPr="00AC2C43">
                <w:rPr>
                  <w:rFonts w:ascii="Arial" w:hAnsi="Arial" w:cs="Arial"/>
                  <w:b/>
                  <w:sz w:val="18"/>
                </w:rPr>
                <w:t xml:space="preserve"> or </w:t>
              </w:r>
              <w:r w:rsidRPr="00AC2C43">
                <w:rPr>
                  <w:rFonts w:ascii="Arial" w:hAnsi="Arial" w:cs="Arial"/>
                  <w:b/>
                  <w:i/>
                  <w:sz w:val="18"/>
                </w:rPr>
                <w:t>sub-block</w:t>
              </w:r>
              <w:r w:rsidRPr="00AC2C43">
                <w:rPr>
                  <w:rFonts w:ascii="Arial" w:hAnsi="Arial" w:cs="Arial"/>
                  <w:b/>
                  <w:sz w:val="18"/>
                </w:rPr>
                <w:t xml:space="preserve"> edge inside a </w:t>
              </w:r>
              <w:r w:rsidRPr="00AC2C43">
                <w:rPr>
                  <w:rFonts w:ascii="Arial" w:hAnsi="Arial" w:cs="Arial"/>
                  <w:b/>
                  <w:i/>
                  <w:sz w:val="18"/>
                </w:rPr>
                <w:t>sub-block gap</w:t>
              </w:r>
              <w:r w:rsidRPr="00AC2C43">
                <w:rPr>
                  <w:rFonts w:ascii="Arial" w:hAnsi="Arial"/>
                  <w:b/>
                  <w:sz w:val="18"/>
                </w:rPr>
                <w:t xml:space="preserve"> (MHz)</w:t>
              </w:r>
            </w:ins>
          </w:p>
        </w:tc>
        <w:tc>
          <w:tcPr>
            <w:tcW w:w="2295" w:type="dxa"/>
            <w:tcBorders>
              <w:top w:val="single" w:sz="4" w:space="0" w:color="auto"/>
              <w:left w:val="single" w:sz="4" w:space="0" w:color="auto"/>
              <w:bottom w:val="single" w:sz="4" w:space="0" w:color="auto"/>
              <w:right w:val="single" w:sz="4" w:space="0" w:color="auto"/>
            </w:tcBorders>
            <w:hideMark/>
          </w:tcPr>
          <w:p w:rsidR="00AC2C43" w:rsidRPr="00AC2C43" w:rsidRDefault="00AC2C43" w:rsidP="005E0F55">
            <w:pPr>
              <w:keepNext/>
              <w:keepLines/>
              <w:tabs>
                <w:tab w:val="left" w:pos="540"/>
                <w:tab w:val="left" w:pos="1260"/>
                <w:tab w:val="left" w:pos="1800"/>
              </w:tabs>
              <w:spacing w:after="0"/>
              <w:jc w:val="center"/>
              <w:rPr>
                <w:ins w:id="3038" w:author="Golebiowski, Bartlomiej (Nokia - PL/Wroclaw)" w:date="2020-08-27T20:41:00Z"/>
                <w:rFonts w:ascii="Arial" w:hAnsi="Arial"/>
                <w:b/>
                <w:sz w:val="18"/>
                <w:lang w:eastAsia="ja-JP"/>
              </w:rPr>
            </w:pPr>
            <w:ins w:id="3039" w:author="Golebiowski, Bartlomiej (Nokia - PL/Wroclaw)" w:date="2020-08-27T20:41:00Z">
              <w:r w:rsidRPr="00AC2C43">
                <w:rPr>
                  <w:rFonts w:ascii="Arial" w:hAnsi="Arial"/>
                  <w:b/>
                  <w:sz w:val="18"/>
                </w:rPr>
                <w:t>Type of interfering signal</w:t>
              </w:r>
            </w:ins>
          </w:p>
        </w:tc>
      </w:tr>
      <w:tr w:rsidR="00AC2C43" w:rsidRPr="00AC2C43" w:rsidTr="005E0F55">
        <w:trPr>
          <w:trHeight w:val="487"/>
          <w:jc w:val="center"/>
          <w:ins w:id="3040" w:author="Golebiowski, Bartlomiej (Nokia - PL/Wroclaw)" w:date="2020-08-27T20:41:00Z"/>
        </w:trPr>
        <w:tc>
          <w:tcPr>
            <w:tcW w:w="1947" w:type="dxa"/>
            <w:tcBorders>
              <w:top w:val="single" w:sz="4" w:space="0" w:color="auto"/>
              <w:left w:val="single" w:sz="4" w:space="0" w:color="auto"/>
              <w:bottom w:val="single" w:sz="4" w:space="0" w:color="auto"/>
              <w:right w:val="single" w:sz="4" w:space="0" w:color="auto"/>
            </w:tcBorders>
          </w:tcPr>
          <w:p w:rsidR="00AC2C43" w:rsidRPr="00AC2C43" w:rsidRDefault="00AC2C43" w:rsidP="005E0F55">
            <w:pPr>
              <w:keepNext/>
              <w:keepLines/>
              <w:tabs>
                <w:tab w:val="left" w:pos="540"/>
                <w:tab w:val="left" w:pos="1260"/>
                <w:tab w:val="left" w:pos="1800"/>
              </w:tabs>
              <w:spacing w:after="0"/>
              <w:jc w:val="center"/>
              <w:rPr>
                <w:ins w:id="3041" w:author="Golebiowski, Bartlomiej (Nokia - PL/Wroclaw)" w:date="2020-08-27T20:41:00Z"/>
                <w:rFonts w:ascii="Arial" w:eastAsia="SimSun" w:hAnsi="Arial"/>
                <w:sz w:val="18"/>
                <w:lang w:eastAsia="zh-CN"/>
              </w:rPr>
            </w:pPr>
            <w:ins w:id="3042" w:author="Golebiowski, Bartlomiej (Nokia - PL/Wroclaw)" w:date="2020-08-27T20:41:00Z">
              <w:r>
                <w:rPr>
                  <w:rFonts w:ascii="Arial" w:eastAsia="SimSun" w:hAnsi="Arial"/>
                  <w:sz w:val="18"/>
                  <w:lang w:eastAsia="zh-CN"/>
                </w:rPr>
                <w:t>20, 40, 60, 80</w:t>
              </w:r>
            </w:ins>
          </w:p>
        </w:tc>
        <w:tc>
          <w:tcPr>
            <w:tcW w:w="1792" w:type="dxa"/>
            <w:tcBorders>
              <w:top w:val="single" w:sz="4" w:space="0" w:color="auto"/>
              <w:left w:val="single" w:sz="4" w:space="0" w:color="auto"/>
              <w:bottom w:val="single" w:sz="4" w:space="0" w:color="auto"/>
              <w:right w:val="single" w:sz="4" w:space="0" w:color="auto"/>
            </w:tcBorders>
          </w:tcPr>
          <w:p w:rsidR="00AC2C43" w:rsidRPr="00AC2C43" w:rsidRDefault="00AC2C43" w:rsidP="005E0F55">
            <w:pPr>
              <w:keepNext/>
              <w:keepLines/>
              <w:tabs>
                <w:tab w:val="left" w:pos="540"/>
                <w:tab w:val="left" w:pos="1260"/>
                <w:tab w:val="left" w:pos="1800"/>
              </w:tabs>
              <w:spacing w:after="0"/>
              <w:jc w:val="center"/>
              <w:rPr>
                <w:ins w:id="3043" w:author="Golebiowski, Bartlomiej (Nokia - PL/Wroclaw)" w:date="2020-08-27T20:41:00Z"/>
                <w:rFonts w:ascii="Arial" w:hAnsi="Arial"/>
                <w:sz w:val="18"/>
                <w:lang w:eastAsia="ja-JP"/>
              </w:rPr>
            </w:pPr>
            <w:ins w:id="3044" w:author="Golebiowski, Bartlomiej (Nokia - PL/Wroclaw)" w:date="2020-08-27T20:41:00Z">
              <w:r w:rsidRPr="00AC2C43">
                <w:rPr>
                  <w:rFonts w:ascii="Arial" w:hAnsi="Arial" w:cs="Arial"/>
                  <w:sz w:val="18"/>
                </w:rPr>
                <w:t>P</w:t>
              </w:r>
              <w:r w:rsidRPr="00AC2C43">
                <w:rPr>
                  <w:rFonts w:ascii="Arial" w:hAnsi="Arial" w:cs="Arial"/>
                  <w:sz w:val="18"/>
                  <w:vertAlign w:val="subscript"/>
                </w:rPr>
                <w:t>REFSENS</w:t>
              </w:r>
              <w:r w:rsidRPr="00AC2C43">
                <w:rPr>
                  <w:rFonts w:ascii="Arial" w:hAnsi="Arial"/>
                  <w:sz w:val="18"/>
                </w:rPr>
                <w:t xml:space="preserve"> + 6 dB</w:t>
              </w:r>
            </w:ins>
          </w:p>
        </w:tc>
        <w:tc>
          <w:tcPr>
            <w:tcW w:w="2105" w:type="dxa"/>
            <w:tcBorders>
              <w:top w:val="single" w:sz="4" w:space="0" w:color="auto"/>
              <w:left w:val="single" w:sz="4" w:space="0" w:color="auto"/>
              <w:bottom w:val="single" w:sz="4" w:space="0" w:color="auto"/>
              <w:right w:val="single" w:sz="4" w:space="0" w:color="auto"/>
            </w:tcBorders>
          </w:tcPr>
          <w:p w:rsidR="00AC2C43" w:rsidRPr="00AC2C43" w:rsidRDefault="00AC2C43" w:rsidP="005E0F55">
            <w:pPr>
              <w:keepNext/>
              <w:keepLines/>
              <w:tabs>
                <w:tab w:val="left" w:pos="540"/>
                <w:tab w:val="left" w:pos="1260"/>
                <w:tab w:val="left" w:pos="1800"/>
              </w:tabs>
              <w:spacing w:after="0"/>
              <w:jc w:val="center"/>
              <w:rPr>
                <w:ins w:id="3045" w:author="Golebiowski, Bartlomiej (Nokia - PL/Wroclaw)" w:date="2020-08-27T20:41:00Z"/>
                <w:rFonts w:ascii="Arial" w:eastAsia="SimSun" w:hAnsi="Arial"/>
                <w:sz w:val="18"/>
                <w:lang w:eastAsia="zh-CN"/>
              </w:rPr>
            </w:pPr>
            <w:ins w:id="3046" w:author="Golebiowski, Bartlomiej (Nokia - PL/Wroclaw)" w:date="2020-08-27T20:41:00Z">
              <w:r w:rsidRPr="00AC2C43">
                <w:rPr>
                  <w:rFonts w:ascii="Arial" w:eastAsia="SimSun" w:hAnsi="Arial"/>
                  <w:sz w:val="18"/>
                  <w:lang w:eastAsia="zh-CN"/>
                </w:rPr>
                <w:t xml:space="preserve">Local Area BS: </w:t>
              </w:r>
            </w:ins>
            <w:ins w:id="3047" w:author="Golebiowski, Bartlomiej (Nokia - PL/Wroclaw)" w:date="2020-08-27T20:43:00Z">
              <w:r>
                <w:rPr>
                  <w:rFonts w:ascii="Arial" w:eastAsia="SimSun" w:hAnsi="Arial"/>
                  <w:sz w:val="18"/>
                  <w:lang w:eastAsia="zh-CN"/>
                </w:rPr>
                <w:t>[</w:t>
              </w:r>
            </w:ins>
            <w:ins w:id="3048" w:author="Golebiowski, Bartlomiej (Nokia - PL/Wroclaw)" w:date="2020-08-27T20:41:00Z">
              <w:r w:rsidRPr="00AC2C43">
                <w:rPr>
                  <w:rFonts w:ascii="Arial" w:eastAsia="SimSun" w:hAnsi="Arial"/>
                  <w:sz w:val="18"/>
                  <w:lang w:eastAsia="zh-CN"/>
                </w:rPr>
                <w:t>-35</w:t>
              </w:r>
            </w:ins>
            <w:ins w:id="3049" w:author="Golebiowski, Bartlomiej (Nokia - PL/Wroclaw)" w:date="2020-08-27T20:43:00Z">
              <w:r>
                <w:rPr>
                  <w:rFonts w:ascii="Arial" w:eastAsia="SimSun" w:hAnsi="Arial"/>
                  <w:sz w:val="18"/>
                  <w:lang w:eastAsia="zh-CN"/>
                </w:rPr>
                <w:t>]</w:t>
              </w:r>
            </w:ins>
            <w:ins w:id="3050" w:author="Golebiowski, Bartlomiej (Nokia - PL/Wroclaw)" w:date="2020-08-27T20:41:00Z">
              <w:r>
                <w:rPr>
                  <w:rFonts w:ascii="Arial" w:eastAsia="SimSun" w:hAnsi="Arial"/>
                  <w:sz w:val="18"/>
                  <w:lang w:eastAsia="zh-CN"/>
                </w:rPr>
                <w:t xml:space="preserve"> </w:t>
              </w:r>
            </w:ins>
          </w:p>
        </w:tc>
        <w:tc>
          <w:tcPr>
            <w:tcW w:w="1838" w:type="dxa"/>
            <w:tcBorders>
              <w:top w:val="single" w:sz="4" w:space="0" w:color="auto"/>
              <w:left w:val="single" w:sz="4" w:space="0" w:color="auto"/>
              <w:bottom w:val="single" w:sz="4" w:space="0" w:color="auto"/>
              <w:right w:val="single" w:sz="4" w:space="0" w:color="auto"/>
            </w:tcBorders>
          </w:tcPr>
          <w:p w:rsidR="00AC2C43" w:rsidRPr="00AC2C43" w:rsidRDefault="00AC2C43" w:rsidP="005E0F55">
            <w:pPr>
              <w:keepNext/>
              <w:keepLines/>
              <w:tabs>
                <w:tab w:val="left" w:pos="540"/>
                <w:tab w:val="left" w:pos="1260"/>
                <w:tab w:val="left" w:pos="1800"/>
              </w:tabs>
              <w:spacing w:after="0"/>
              <w:jc w:val="center"/>
              <w:rPr>
                <w:ins w:id="3051" w:author="Golebiowski, Bartlomiej (Nokia - PL/Wroclaw)" w:date="2020-08-27T20:41:00Z"/>
                <w:rFonts w:ascii="Arial" w:eastAsia="SimSun" w:hAnsi="Arial"/>
                <w:sz w:val="18"/>
                <w:lang w:eastAsia="zh-CN"/>
              </w:rPr>
            </w:pPr>
            <w:ins w:id="3052" w:author="Golebiowski, Bartlomiej (Nokia - PL/Wroclaw)" w:date="2020-08-27T20:41:00Z">
              <w:r w:rsidRPr="00AC2C43">
                <w:rPr>
                  <w:rFonts w:ascii="Arial" w:hAnsi="Arial" w:cs="Arial"/>
                  <w:sz w:val="18"/>
                </w:rPr>
                <w:t>±</w:t>
              </w:r>
              <w:r w:rsidRPr="00AC2C43">
                <w:rPr>
                  <w:rFonts w:ascii="Arial" w:eastAsia="SimSun" w:hAnsi="Arial"/>
                  <w:sz w:val="18"/>
                  <w:lang w:eastAsia="zh-CN"/>
                </w:rPr>
                <w:t>30</w:t>
              </w:r>
            </w:ins>
          </w:p>
        </w:tc>
        <w:tc>
          <w:tcPr>
            <w:tcW w:w="2295" w:type="dxa"/>
            <w:tcBorders>
              <w:top w:val="single" w:sz="4" w:space="0" w:color="auto"/>
              <w:left w:val="single" w:sz="4" w:space="0" w:color="auto"/>
              <w:bottom w:val="single" w:sz="4" w:space="0" w:color="auto"/>
              <w:right w:val="single" w:sz="4" w:space="0" w:color="auto"/>
            </w:tcBorders>
          </w:tcPr>
          <w:p w:rsidR="00AC2C43" w:rsidRPr="00AC2C43" w:rsidRDefault="00AC2C43" w:rsidP="005E0F55">
            <w:pPr>
              <w:keepNext/>
              <w:keepLines/>
              <w:tabs>
                <w:tab w:val="left" w:pos="540"/>
                <w:tab w:val="left" w:pos="1260"/>
                <w:tab w:val="left" w:pos="1800"/>
              </w:tabs>
              <w:spacing w:after="0"/>
              <w:jc w:val="center"/>
              <w:rPr>
                <w:ins w:id="3053" w:author="Golebiowski, Bartlomiej (Nokia - PL/Wroclaw)" w:date="2020-08-27T20:41:00Z"/>
                <w:rFonts w:ascii="Arial" w:hAnsi="Arial"/>
                <w:sz w:val="18"/>
              </w:rPr>
            </w:pPr>
            <w:ins w:id="3054" w:author="Golebiowski, Bartlomiej (Nokia - PL/Wroclaw)" w:date="2020-08-27T20:41:00Z">
              <w:r w:rsidRPr="00AC2C43">
                <w:rPr>
                  <w:rFonts w:ascii="Arial" w:eastAsia="SimSun" w:hAnsi="Arial"/>
                  <w:sz w:val="18"/>
                  <w:lang w:eastAsia="zh-CN"/>
                </w:rPr>
                <w:t>20 </w:t>
              </w:r>
              <w:r w:rsidRPr="00AC2C43">
                <w:rPr>
                  <w:rFonts w:ascii="Arial" w:hAnsi="Arial"/>
                  <w:sz w:val="18"/>
                </w:rPr>
                <w:t>MHz DFT-s-OFDM</w:t>
              </w:r>
              <w:r w:rsidRPr="00AC2C43">
                <w:rPr>
                  <w:rFonts w:ascii="Arial" w:eastAsia="SimSun" w:hAnsi="Arial"/>
                  <w:sz w:val="18"/>
                </w:rPr>
                <w:t xml:space="preserve"> </w:t>
              </w:r>
              <w:r w:rsidRPr="00AC2C43">
                <w:rPr>
                  <w:rFonts w:ascii="Arial" w:eastAsia="SimSun" w:hAnsi="Arial"/>
                  <w:sz w:val="18"/>
                  <w:lang w:eastAsia="zh-CN"/>
                </w:rPr>
                <w:t xml:space="preserve">NR </w:t>
              </w:r>
              <w:r w:rsidRPr="00AC2C43">
                <w:rPr>
                  <w:rFonts w:ascii="Arial" w:hAnsi="Arial"/>
                  <w:sz w:val="18"/>
                </w:rPr>
                <w:t>signal</w:t>
              </w:r>
            </w:ins>
          </w:p>
          <w:p w:rsidR="00AC2C43" w:rsidRPr="00AC2C43" w:rsidRDefault="00AC2C43" w:rsidP="005E0F55">
            <w:pPr>
              <w:keepNext/>
              <w:keepLines/>
              <w:tabs>
                <w:tab w:val="left" w:pos="540"/>
                <w:tab w:val="left" w:pos="1260"/>
                <w:tab w:val="left" w:pos="1800"/>
              </w:tabs>
              <w:spacing w:after="0"/>
              <w:jc w:val="center"/>
              <w:rPr>
                <w:ins w:id="3055" w:author="Golebiowski, Bartlomiej (Nokia - PL/Wroclaw)" w:date="2020-08-27T20:41:00Z"/>
                <w:rFonts w:ascii="Arial" w:hAnsi="Arial"/>
                <w:sz w:val="18"/>
                <w:lang w:eastAsia="ja-JP"/>
              </w:rPr>
            </w:pPr>
            <w:ins w:id="3056" w:author="Golebiowski, Bartlomiej (Nokia - PL/Wroclaw)" w:date="2020-08-27T20:41:00Z">
              <w:r w:rsidRPr="00AC2C43">
                <w:rPr>
                  <w:rFonts w:ascii="Arial" w:hAnsi="Arial"/>
                  <w:sz w:val="18"/>
                </w:rPr>
                <w:t>15 kHz SCS</w:t>
              </w:r>
              <w:r w:rsidRPr="00AC2C43">
                <w:rPr>
                  <w:rFonts w:ascii="Arial" w:hAnsi="Arial"/>
                  <w:sz w:val="18"/>
                  <w:lang w:val="sv-SE"/>
                </w:rPr>
                <w:t>, 100 RBs</w:t>
              </w:r>
            </w:ins>
          </w:p>
        </w:tc>
      </w:tr>
      <w:tr w:rsidR="00AC2C43" w:rsidRPr="00AC2C43" w:rsidTr="005E0F55">
        <w:trPr>
          <w:trHeight w:val="221"/>
          <w:jc w:val="center"/>
          <w:ins w:id="3057" w:author="Golebiowski, Bartlomiej (Nokia - PL/Wroclaw)" w:date="2020-08-27T20:41:00Z"/>
        </w:trPr>
        <w:tc>
          <w:tcPr>
            <w:tcW w:w="9977" w:type="dxa"/>
            <w:gridSpan w:val="5"/>
            <w:tcBorders>
              <w:top w:val="single" w:sz="4" w:space="0" w:color="auto"/>
              <w:left w:val="single" w:sz="4" w:space="0" w:color="auto"/>
              <w:bottom w:val="single" w:sz="4" w:space="0" w:color="auto"/>
              <w:right w:val="single" w:sz="4" w:space="0" w:color="auto"/>
            </w:tcBorders>
          </w:tcPr>
          <w:p w:rsidR="00AC2C43" w:rsidRPr="00AC2C43" w:rsidRDefault="00AC2C43" w:rsidP="00AC2C43">
            <w:pPr>
              <w:keepNext/>
              <w:keepLines/>
              <w:spacing w:after="0"/>
              <w:ind w:left="851" w:hanging="851"/>
              <w:rPr>
                <w:ins w:id="3058" w:author="Golebiowski, Bartlomiej (Nokia - PL/Wroclaw)" w:date="2020-08-27T20:41:00Z"/>
                <w:rFonts w:ascii="Arial" w:hAnsi="Arial"/>
                <w:sz w:val="18"/>
                <w:lang w:eastAsia="zh-CN"/>
              </w:rPr>
            </w:pPr>
            <w:ins w:id="3059" w:author="Golebiowski, Bartlomiej (Nokia - PL/Wroclaw)" w:date="2020-08-27T20:41:00Z">
              <w:r w:rsidRPr="00AC2C43">
                <w:rPr>
                  <w:rFonts w:ascii="Arial" w:hAnsi="Arial"/>
                  <w:sz w:val="18"/>
                  <w:lang w:eastAsia="zh-CN"/>
                </w:rPr>
                <w:t>NOTE 1:</w:t>
              </w:r>
              <w:r w:rsidRPr="00AC2C43">
                <w:rPr>
                  <w:rFonts w:ascii="Arial" w:hAnsi="Arial"/>
                  <w:sz w:val="18"/>
                  <w:lang w:eastAsia="zh-CN"/>
                </w:rPr>
                <w:tab/>
                <w:t>P</w:t>
              </w:r>
              <w:r w:rsidRPr="00AC2C43">
                <w:rPr>
                  <w:rFonts w:ascii="Arial" w:hAnsi="Arial"/>
                  <w:sz w:val="18"/>
                  <w:vertAlign w:val="subscript"/>
                  <w:lang w:eastAsia="zh-CN"/>
                </w:rPr>
                <w:t>REFSENS</w:t>
              </w:r>
              <w:r w:rsidRPr="00AC2C43">
                <w:rPr>
                  <w:rFonts w:ascii="Arial" w:hAnsi="Arial"/>
                  <w:sz w:val="18"/>
                  <w:lang w:eastAsia="zh-CN"/>
                </w:rPr>
                <w:t xml:space="preserve"> depends on the RAT. For NR, </w:t>
              </w:r>
              <w:r w:rsidRPr="00AC2C43">
                <w:rPr>
                  <w:rFonts w:ascii="Arial" w:hAnsi="Arial"/>
                  <w:sz w:val="18"/>
                </w:rPr>
                <w:t>P</w:t>
              </w:r>
              <w:r w:rsidRPr="00AC2C43">
                <w:rPr>
                  <w:rFonts w:ascii="Arial" w:hAnsi="Arial"/>
                  <w:sz w:val="18"/>
                  <w:vertAlign w:val="subscript"/>
                </w:rPr>
                <w:t>REFSENS</w:t>
              </w:r>
              <w:r w:rsidRPr="00AC2C43">
                <w:rPr>
                  <w:rFonts w:ascii="Arial" w:hAnsi="Arial"/>
                  <w:sz w:val="18"/>
                </w:rPr>
                <w:t xml:space="preserve"> depends also on</w:t>
              </w:r>
              <w:r w:rsidRPr="00AC2C43">
                <w:rPr>
                  <w:rFonts w:ascii="Arial" w:hAnsi="Arial"/>
                  <w:sz w:val="18"/>
                  <w:lang w:eastAsia="zh-CN"/>
                </w:rPr>
                <w:t xml:space="preserve"> the </w:t>
              </w:r>
              <w:r w:rsidRPr="00AC2C43">
                <w:rPr>
                  <w:rFonts w:ascii="Arial" w:hAnsi="Arial"/>
                  <w:i/>
                  <w:sz w:val="18"/>
                  <w:lang w:eastAsia="zh-CN"/>
                </w:rPr>
                <w:t>BS channel bandwidth</w:t>
              </w:r>
              <w:r w:rsidRPr="00AC2C43">
                <w:rPr>
                  <w:rFonts w:ascii="Arial" w:hAnsi="Arial"/>
                  <w:sz w:val="18"/>
                  <w:lang w:eastAsia="zh-CN"/>
                </w:rPr>
                <w:t xml:space="preserve"> as specified in tables 7.2.2-1, 7.2.2-2 and 7.2.2-3. </w:t>
              </w:r>
            </w:ins>
          </w:p>
        </w:tc>
      </w:tr>
    </w:tbl>
    <w:p w:rsidR="00AC2C43" w:rsidRPr="00F95B02" w:rsidRDefault="00AC2C43" w:rsidP="00E16481">
      <w:pPr>
        <w:rPr>
          <w:rFonts w:eastAsia="SimSun"/>
          <w:lang w:eastAsia="zh-CN"/>
        </w:rPr>
      </w:pPr>
    </w:p>
    <w:p w:rsidR="00E16481" w:rsidRPr="00F95B02" w:rsidRDefault="00E16481" w:rsidP="00E16481">
      <w:pPr>
        <w:pStyle w:val="TH"/>
        <w:rPr>
          <w:rFonts w:eastAsia="SimSun"/>
          <w:lang w:eastAsia="zh-CN"/>
        </w:rPr>
      </w:pPr>
      <w:r w:rsidRPr="00F95B02">
        <w:lastRenderedPageBreak/>
        <w:t xml:space="preserve">Table </w:t>
      </w:r>
      <w:r w:rsidRPr="00F95B02">
        <w:rPr>
          <w:rFonts w:eastAsia="SimSun"/>
          <w:lang w:eastAsia="zh-CN"/>
        </w:rPr>
        <w:t>7.4.2.2</w:t>
      </w:r>
      <w:r w:rsidRPr="00F95B02">
        <w:t>-</w:t>
      </w:r>
      <w:r w:rsidRPr="00F95B02">
        <w:rPr>
          <w:rFonts w:eastAsia="SimSun"/>
          <w:lang w:eastAsia="zh-CN"/>
        </w:rPr>
        <w:t>2</w:t>
      </w:r>
      <w:r w:rsidRPr="00F95B02">
        <w:t>: Base Station narrowband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90"/>
        <w:gridCol w:w="2269"/>
      </w:tblGrid>
      <w:tr w:rsidR="00E16481" w:rsidRPr="00F95B02" w:rsidTr="00360B28">
        <w:trPr>
          <w:trHeight w:val="629"/>
          <w:jc w:val="center"/>
        </w:trPr>
        <w:tc>
          <w:tcPr>
            <w:tcW w:w="1893"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tabs>
                <w:tab w:val="left" w:pos="540"/>
                <w:tab w:val="left" w:pos="1260"/>
                <w:tab w:val="left" w:pos="1800"/>
              </w:tabs>
            </w:pPr>
            <w:r w:rsidRPr="00F95B02">
              <w:rPr>
                <w:i/>
              </w:rPr>
              <w:t>BS channel bandwidth</w:t>
            </w:r>
            <w:r w:rsidRPr="00F95B02">
              <w:t xml:space="preserve"> of the </w:t>
            </w:r>
            <w:r w:rsidRPr="00F95B02">
              <w:rPr>
                <w:i/>
              </w:rPr>
              <w:t>lowest/highest carrier</w:t>
            </w:r>
            <w:r w:rsidRPr="00F95B02">
              <w:t xml:space="preserve"> received (MHz)</w:t>
            </w:r>
          </w:p>
        </w:tc>
        <w:tc>
          <w:tcPr>
            <w:tcW w:w="1690"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tabs>
                <w:tab w:val="left" w:pos="540"/>
                <w:tab w:val="left" w:pos="1260"/>
                <w:tab w:val="left" w:pos="1800"/>
              </w:tabs>
              <w:rPr>
                <w:lang w:eastAsia="ja-JP"/>
              </w:rPr>
            </w:pPr>
            <w:r w:rsidRPr="00F95B02">
              <w:t>Wanted signal mean power (dBm)</w:t>
            </w:r>
          </w:p>
        </w:tc>
        <w:tc>
          <w:tcPr>
            <w:tcW w:w="2269"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tabs>
                <w:tab w:val="left" w:pos="540"/>
                <w:tab w:val="left" w:pos="1260"/>
                <w:tab w:val="left" w:pos="1800"/>
              </w:tabs>
              <w:rPr>
                <w:lang w:eastAsia="ja-JP"/>
              </w:rPr>
            </w:pPr>
            <w:r w:rsidRPr="00F95B02">
              <w:rPr>
                <w:rFonts w:cs="Arial"/>
              </w:rPr>
              <w:t>Interfering signal mean power (dBm)</w:t>
            </w:r>
          </w:p>
        </w:tc>
      </w:tr>
      <w:tr w:rsidR="00E16481" w:rsidRPr="00F95B02" w:rsidTr="00360B28">
        <w:trPr>
          <w:trHeight w:val="487"/>
          <w:jc w:val="center"/>
        </w:trPr>
        <w:tc>
          <w:tcPr>
            <w:tcW w:w="1893"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5, 10, 15, 20, 25, 30, 40, 50, 60, 70, 80,90, 100 (Note 1)</w:t>
            </w:r>
          </w:p>
        </w:tc>
        <w:tc>
          <w:tcPr>
            <w:tcW w:w="1690"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tabs>
                <w:tab w:val="left" w:pos="540"/>
                <w:tab w:val="left" w:pos="1260"/>
                <w:tab w:val="left" w:pos="1800"/>
              </w:tabs>
              <w:rPr>
                <w:lang w:eastAsia="ja-JP"/>
              </w:rPr>
            </w:pPr>
            <w:r w:rsidRPr="00F95B02">
              <w:rPr>
                <w:rFonts w:cs="Arial"/>
              </w:rPr>
              <w:t>P</w:t>
            </w:r>
            <w:r w:rsidRPr="00F95B02">
              <w:rPr>
                <w:rFonts w:cs="Arial"/>
                <w:vertAlign w:val="subscript"/>
              </w:rPr>
              <w:t>REFSENS</w:t>
            </w:r>
            <w:r w:rsidRPr="00F95B02">
              <w:t xml:space="preserve"> + 6 dB</w:t>
            </w:r>
          </w:p>
        </w:tc>
        <w:tc>
          <w:tcPr>
            <w:tcW w:w="2269"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Wide Area BS: -49</w:t>
            </w:r>
          </w:p>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Medium Range BS: -44</w:t>
            </w:r>
          </w:p>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Local Area BS: -41</w:t>
            </w:r>
          </w:p>
        </w:tc>
      </w:tr>
      <w:tr w:rsidR="00E16481" w:rsidRPr="00F95B02" w:rsidTr="00360B28">
        <w:trPr>
          <w:trHeight w:val="487"/>
          <w:jc w:val="center"/>
        </w:trPr>
        <w:tc>
          <w:tcPr>
            <w:tcW w:w="5852" w:type="dxa"/>
            <w:gridSpan w:val="3"/>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N"/>
              <w:rPr>
                <w:rFonts w:eastAsia="SimSun"/>
                <w:lang w:eastAsia="zh-CN"/>
              </w:rPr>
            </w:pPr>
            <w:r w:rsidRPr="00F95B02">
              <w:rPr>
                <w:rFonts w:eastAsia="SimSun"/>
                <w:lang w:eastAsia="zh-CN"/>
              </w:rPr>
              <w:t>NOTE 1:</w:t>
            </w:r>
            <w:r w:rsidRPr="00F95B02">
              <w:rPr>
                <w:rFonts w:eastAsia="SimSun"/>
                <w:lang w:eastAsia="zh-CN"/>
              </w:rPr>
              <w:tab/>
              <w:t xml:space="preserve">The SCS for the </w:t>
            </w:r>
            <w:r w:rsidRPr="00F95B02">
              <w:rPr>
                <w:rFonts w:eastAsia="SimSun"/>
                <w:i/>
                <w:lang w:eastAsia="zh-CN"/>
              </w:rPr>
              <w:t>lowest/highest carrier</w:t>
            </w:r>
            <w:r w:rsidRPr="00F95B02">
              <w:rPr>
                <w:rFonts w:eastAsia="SimSun"/>
                <w:lang w:eastAsia="zh-CN"/>
              </w:rPr>
              <w:t xml:space="preserve"> received is the lowest SCS supported by the BS for that </w:t>
            </w:r>
            <w:r w:rsidRPr="00F95B02">
              <w:rPr>
                <w:rFonts w:eastAsia="SimSun"/>
                <w:i/>
                <w:lang w:eastAsia="zh-CN"/>
              </w:rPr>
              <w:t>BS channel bandwidth</w:t>
            </w:r>
          </w:p>
          <w:p w:rsidR="00E16481" w:rsidRPr="00F95B02" w:rsidRDefault="00E16481" w:rsidP="00360B28">
            <w:pPr>
              <w:pStyle w:val="TAN"/>
              <w:rPr>
                <w:rFonts w:eastAsia="SimSun"/>
                <w:lang w:eastAsia="zh-CN"/>
              </w:rPr>
            </w:pPr>
            <w:r w:rsidRPr="00F95B02">
              <w:rPr>
                <w:rFonts w:eastAsia="SimSun"/>
                <w:lang w:eastAsia="zh-CN"/>
              </w:rPr>
              <w:t>NOTE 2:</w:t>
            </w:r>
            <w:r w:rsidRPr="00F95B02">
              <w:rPr>
                <w:rFonts w:eastAsia="SimSun"/>
                <w:lang w:eastAsia="zh-CN"/>
              </w:rPr>
              <w:tab/>
              <w:t>P</w:t>
            </w:r>
            <w:r w:rsidRPr="00F95B02">
              <w:rPr>
                <w:rFonts w:eastAsia="SimSun"/>
                <w:vertAlign w:val="subscript"/>
                <w:lang w:eastAsia="zh-CN"/>
              </w:rPr>
              <w:t>REFSENS</w:t>
            </w:r>
            <w:r w:rsidRPr="00F95B02">
              <w:rPr>
                <w:rFonts w:eastAsia="SimSun"/>
                <w:lang w:eastAsia="zh-CN"/>
              </w:rPr>
              <w:t xml:space="preserve"> depends on the </w:t>
            </w:r>
            <w:r w:rsidRPr="00F95B02">
              <w:rPr>
                <w:rFonts w:eastAsia="SimSun"/>
                <w:i/>
                <w:lang w:eastAsia="zh-CN"/>
              </w:rPr>
              <w:t>BS channel bandwidth</w:t>
            </w:r>
            <w:r w:rsidRPr="00F95B02">
              <w:rPr>
                <w:rFonts w:eastAsia="SimSun"/>
                <w:lang w:eastAsia="zh-CN"/>
              </w:rPr>
              <w:t xml:space="preserve"> as specified in tables 7.2.2-1, 7.2.2-2 and 7.2.2-3. </w:t>
            </w:r>
          </w:p>
          <w:p w:rsidR="00E16481" w:rsidRPr="00F95B02" w:rsidRDefault="00E16481" w:rsidP="00360B28">
            <w:pPr>
              <w:pStyle w:val="TAN"/>
              <w:rPr>
                <w:rFonts w:eastAsia="SimSun"/>
                <w:lang w:eastAsia="zh-CN"/>
              </w:rPr>
            </w:pPr>
            <w:r w:rsidRPr="00F95B02">
              <w:rPr>
                <w:lang w:eastAsia="zh-CN"/>
              </w:rPr>
              <w:t>NOTE 3:</w:t>
            </w:r>
            <w:r w:rsidRPr="00F95B02">
              <w:rPr>
                <w:rFonts w:eastAsia="SimSun"/>
                <w:lang w:eastAsia="zh-CN"/>
              </w:rPr>
              <w:tab/>
            </w:r>
            <w:r w:rsidRPr="00F95B02">
              <w:rPr>
                <w:lang w:eastAsia="zh-CN"/>
              </w:rPr>
              <w:t>7.5 kHz shift is not applied to the wanted signal.</w:t>
            </w:r>
          </w:p>
        </w:tc>
      </w:tr>
    </w:tbl>
    <w:p w:rsidR="00E16481" w:rsidRPr="00F95B02" w:rsidRDefault="00E16481" w:rsidP="00E16481">
      <w:pPr>
        <w:rPr>
          <w:rFonts w:eastAsia="SimSun"/>
          <w:lang w:eastAsia="zh-CN"/>
        </w:rPr>
      </w:pPr>
    </w:p>
    <w:p w:rsidR="00E16481" w:rsidRPr="00F95B02" w:rsidRDefault="00E16481" w:rsidP="00E16481">
      <w:pPr>
        <w:pStyle w:val="TH"/>
        <w:rPr>
          <w:rFonts w:eastAsia="SimSun"/>
          <w:lang w:eastAsia="zh-CN"/>
        </w:rPr>
      </w:pPr>
      <w:r w:rsidRPr="00F95B02">
        <w:t xml:space="preserve">Table </w:t>
      </w:r>
      <w:r w:rsidRPr="00F95B02">
        <w:rPr>
          <w:rFonts w:eastAsia="SimSun"/>
          <w:lang w:eastAsia="zh-CN"/>
        </w:rPr>
        <w:t>7.4.2.2</w:t>
      </w:r>
      <w:r w:rsidRPr="00F95B02">
        <w:t>-</w:t>
      </w:r>
      <w:r w:rsidRPr="00F95B02">
        <w:rPr>
          <w:rFonts w:eastAsia="SimSun"/>
          <w:lang w:eastAsia="zh-CN"/>
        </w:rPr>
        <w:t>2a</w:t>
      </w:r>
      <w:r w:rsidRPr="00F95B02">
        <w:t>: Base Station narrowband blocking requirement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90"/>
        <w:gridCol w:w="1883"/>
      </w:tblGrid>
      <w:tr w:rsidR="00E16481" w:rsidRPr="00F95B02" w:rsidTr="00360B28">
        <w:trPr>
          <w:trHeight w:val="629"/>
          <w:jc w:val="center"/>
        </w:trPr>
        <w:tc>
          <w:tcPr>
            <w:tcW w:w="1893"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H"/>
              <w:tabs>
                <w:tab w:val="left" w:pos="540"/>
                <w:tab w:val="left" w:pos="1260"/>
                <w:tab w:val="left" w:pos="1800"/>
              </w:tabs>
            </w:pPr>
            <w:r w:rsidRPr="00F95B02">
              <w:rPr>
                <w:i/>
              </w:rPr>
              <w:t>BS channel bandwidth</w:t>
            </w:r>
            <w:r w:rsidRPr="00F95B02">
              <w:t xml:space="preserve"> (MHz)</w:t>
            </w:r>
          </w:p>
        </w:tc>
        <w:tc>
          <w:tcPr>
            <w:tcW w:w="1690"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tabs>
                <w:tab w:val="left" w:pos="540"/>
                <w:tab w:val="left" w:pos="1260"/>
                <w:tab w:val="left" w:pos="1800"/>
              </w:tabs>
              <w:rPr>
                <w:lang w:eastAsia="ja-JP"/>
              </w:rPr>
            </w:pPr>
            <w:r w:rsidRPr="00F95B02">
              <w:t>Wanted signal mean power (dBm)</w:t>
            </w:r>
          </w:p>
        </w:tc>
        <w:tc>
          <w:tcPr>
            <w:tcW w:w="1883"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H"/>
              <w:tabs>
                <w:tab w:val="left" w:pos="540"/>
                <w:tab w:val="left" w:pos="1260"/>
                <w:tab w:val="left" w:pos="1800"/>
              </w:tabs>
              <w:rPr>
                <w:lang w:eastAsia="ja-JP"/>
              </w:rPr>
            </w:pPr>
            <w:r w:rsidRPr="00F95B02">
              <w:rPr>
                <w:rFonts w:cs="Arial"/>
              </w:rPr>
              <w:t>Interfering signal mean power (dBm)</w:t>
            </w:r>
          </w:p>
        </w:tc>
      </w:tr>
      <w:tr w:rsidR="00E16481" w:rsidRPr="00F95B02" w:rsidTr="00360B28">
        <w:trPr>
          <w:trHeight w:val="487"/>
          <w:jc w:val="center"/>
        </w:trPr>
        <w:tc>
          <w:tcPr>
            <w:tcW w:w="1893" w:type="dxa"/>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 xml:space="preserve">5, 10, 15, 20, 25, 30, 40, 50 </w:t>
            </w:r>
          </w:p>
        </w:tc>
        <w:tc>
          <w:tcPr>
            <w:tcW w:w="1690"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tabs>
                <w:tab w:val="left" w:pos="540"/>
                <w:tab w:val="left" w:pos="1260"/>
                <w:tab w:val="left" w:pos="1800"/>
              </w:tabs>
              <w:rPr>
                <w:lang w:eastAsia="ja-JP"/>
              </w:rPr>
            </w:pPr>
            <w:r w:rsidRPr="00F95B02">
              <w:rPr>
                <w:rFonts w:cs="Arial"/>
              </w:rPr>
              <w:t>P</w:t>
            </w:r>
            <w:r w:rsidRPr="00F95B02">
              <w:rPr>
                <w:rFonts w:cs="Arial"/>
                <w:vertAlign w:val="subscript"/>
              </w:rPr>
              <w:t>REFSENS</w:t>
            </w:r>
            <w:r w:rsidRPr="00F95B02">
              <w:t xml:space="preserve"> + x dB (Note 2)</w:t>
            </w:r>
          </w:p>
        </w:tc>
        <w:tc>
          <w:tcPr>
            <w:tcW w:w="1883" w:type="dxa"/>
            <w:tcBorders>
              <w:top w:val="single" w:sz="4" w:space="0" w:color="auto"/>
              <w:left w:val="single" w:sz="4" w:space="0" w:color="auto"/>
              <w:bottom w:val="single" w:sz="4" w:space="0" w:color="auto"/>
              <w:right w:val="single" w:sz="4" w:space="0" w:color="auto"/>
            </w:tcBorders>
            <w:hideMark/>
          </w:tcPr>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Wide Area: -49</w:t>
            </w:r>
          </w:p>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Medium Range: -44</w:t>
            </w:r>
          </w:p>
          <w:p w:rsidR="00E16481" w:rsidRPr="00F95B02" w:rsidRDefault="00E16481" w:rsidP="00360B28">
            <w:pPr>
              <w:pStyle w:val="TAC"/>
              <w:tabs>
                <w:tab w:val="left" w:pos="540"/>
                <w:tab w:val="left" w:pos="1260"/>
                <w:tab w:val="left" w:pos="1800"/>
              </w:tabs>
              <w:rPr>
                <w:rFonts w:eastAsia="SimSun"/>
                <w:lang w:eastAsia="zh-CN"/>
              </w:rPr>
            </w:pPr>
            <w:r w:rsidRPr="00F95B02">
              <w:rPr>
                <w:rFonts w:eastAsia="SimSun"/>
                <w:lang w:eastAsia="zh-CN"/>
              </w:rPr>
              <w:t>Local Area: -41</w:t>
            </w:r>
          </w:p>
        </w:tc>
      </w:tr>
      <w:tr w:rsidR="00E16481" w:rsidRPr="00F95B02" w:rsidTr="00360B28">
        <w:trPr>
          <w:trHeight w:val="487"/>
          <w:jc w:val="center"/>
        </w:trPr>
        <w:tc>
          <w:tcPr>
            <w:tcW w:w="5466" w:type="dxa"/>
            <w:gridSpan w:val="3"/>
            <w:tcBorders>
              <w:top w:val="single" w:sz="4" w:space="0" w:color="auto"/>
              <w:left w:val="single" w:sz="4" w:space="0" w:color="auto"/>
              <w:bottom w:val="single" w:sz="4" w:space="0" w:color="auto"/>
              <w:right w:val="single" w:sz="4" w:space="0" w:color="auto"/>
            </w:tcBorders>
          </w:tcPr>
          <w:p w:rsidR="00E16481" w:rsidRPr="00F95B02" w:rsidRDefault="00E16481" w:rsidP="00360B28">
            <w:pPr>
              <w:pStyle w:val="TAN"/>
              <w:rPr>
                <w:rFonts w:eastAsia="SimSun"/>
                <w:lang w:eastAsia="zh-CN"/>
              </w:rPr>
            </w:pPr>
            <w:r w:rsidRPr="00F95B02">
              <w:rPr>
                <w:rFonts w:eastAsia="SimSun"/>
                <w:lang w:eastAsia="zh-CN"/>
              </w:rPr>
              <w:t>NOTE 1:</w:t>
            </w:r>
            <w:r w:rsidRPr="00F95B02">
              <w:rPr>
                <w:rFonts w:eastAsia="SimSun"/>
                <w:lang w:eastAsia="zh-CN"/>
              </w:rPr>
              <w:tab/>
              <w:t>P</w:t>
            </w:r>
            <w:r w:rsidRPr="00F95B02">
              <w:rPr>
                <w:rFonts w:eastAsia="SimSun"/>
                <w:vertAlign w:val="subscript"/>
                <w:lang w:eastAsia="zh-CN"/>
              </w:rPr>
              <w:t>REFSENS</w:t>
            </w:r>
            <w:r w:rsidRPr="00F95B02">
              <w:rPr>
                <w:rFonts w:eastAsia="SimSun"/>
                <w:lang w:eastAsia="zh-CN"/>
              </w:rPr>
              <w:t xml:space="preserve"> depends on the </w:t>
            </w:r>
            <w:r w:rsidRPr="00F95B02">
              <w:rPr>
                <w:rFonts w:eastAsia="SimSun"/>
                <w:i/>
                <w:lang w:eastAsia="zh-CN"/>
              </w:rPr>
              <w:t>sub-carrier spacing</w:t>
            </w:r>
            <w:r w:rsidRPr="00F95B02">
              <w:rPr>
                <w:rFonts w:eastAsia="SimSun"/>
                <w:lang w:eastAsia="zh-CN"/>
              </w:rPr>
              <w:t xml:space="preserve"> as specified in tables 7.2.1-5, 7.2.1-5a and 7.2.1-5c of TS 36.104 [13]. </w:t>
            </w:r>
          </w:p>
          <w:p w:rsidR="00E16481" w:rsidRPr="00F95B02" w:rsidRDefault="00E16481" w:rsidP="00360B28">
            <w:pPr>
              <w:pStyle w:val="TAN"/>
              <w:rPr>
                <w:rFonts w:eastAsia="SimSun"/>
                <w:lang w:eastAsia="zh-CN"/>
              </w:rPr>
            </w:pPr>
            <w:r w:rsidRPr="00F95B02">
              <w:rPr>
                <w:rFonts w:eastAsia="SimSun"/>
                <w:lang w:eastAsia="zh-CN"/>
              </w:rPr>
              <w:t xml:space="preserve">NOTE 2: </w:t>
            </w:r>
            <w:r w:rsidRPr="00F95B02">
              <w:rPr>
                <w:rFonts w:eastAsia="SimSun"/>
                <w:lang w:eastAsia="zh-CN"/>
              </w:rPr>
              <w:tab/>
              <w:t>“x” is equal to 8 in case of 5 MHz channel bandwidth and equal to 6 otherwise.</w:t>
            </w:r>
          </w:p>
        </w:tc>
      </w:tr>
    </w:tbl>
    <w:p w:rsidR="00E16481" w:rsidRPr="00F95B02" w:rsidRDefault="00E16481" w:rsidP="00E16481">
      <w:pPr>
        <w:rPr>
          <w:rFonts w:eastAsia="SimSun"/>
          <w:lang w:eastAsia="zh-CN"/>
        </w:rPr>
      </w:pPr>
    </w:p>
    <w:p w:rsidR="00E16481" w:rsidRPr="00F95B02" w:rsidRDefault="00E16481" w:rsidP="00E16481">
      <w:pPr>
        <w:pStyle w:val="TH"/>
      </w:pPr>
      <w:r w:rsidRPr="00F95B02">
        <w:lastRenderedPageBreak/>
        <w:t xml:space="preserve">Table </w:t>
      </w:r>
      <w:r w:rsidRPr="00F95B02">
        <w:rPr>
          <w:rFonts w:eastAsia="SimSun"/>
          <w:lang w:eastAsia="zh-CN"/>
        </w:rPr>
        <w:t>7.4.2.2</w:t>
      </w:r>
      <w:r w:rsidRPr="00F95B02">
        <w:t>-</w:t>
      </w:r>
      <w:r w:rsidRPr="00F95B02">
        <w:rPr>
          <w:rFonts w:eastAsia="SimSun"/>
          <w:lang w:eastAsia="zh-CN"/>
        </w:rPr>
        <w:t>3</w:t>
      </w:r>
      <w:r w:rsidRPr="00F95B02">
        <w:t>: Base Station narrowband blocking interferer frequency offsets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646"/>
        <w:gridCol w:w="2693"/>
      </w:tblGrid>
      <w:tr w:rsidR="00E16481" w:rsidRPr="00F95B02" w:rsidTr="00360B28">
        <w:tc>
          <w:tcPr>
            <w:tcW w:w="1606" w:type="dxa"/>
            <w:shd w:val="clear" w:color="auto" w:fill="auto"/>
          </w:tcPr>
          <w:p w:rsidR="00E16481" w:rsidRPr="00F95B02" w:rsidRDefault="00E16481" w:rsidP="00360B28">
            <w:pPr>
              <w:pStyle w:val="TAH"/>
              <w:rPr>
                <w:rFonts w:eastAsia="SimSun"/>
                <w:lang w:eastAsia="zh-CN"/>
              </w:rPr>
            </w:pPr>
            <w:bookmarkStart w:id="3060" w:name="_Hlk499878362"/>
            <w:r w:rsidRPr="00F95B02">
              <w:rPr>
                <w:i/>
              </w:rPr>
              <w:t>BS channel bandwidth</w:t>
            </w:r>
            <w:r w:rsidRPr="00F95B02">
              <w:t xml:space="preserve"> of the </w:t>
            </w:r>
            <w:r w:rsidRPr="00F95B02">
              <w:rPr>
                <w:i/>
              </w:rPr>
              <w:t>lowest/highest carrier</w:t>
            </w:r>
            <w:r w:rsidRPr="00F95B02">
              <w:t xml:space="preserve"> received (MHz)</w:t>
            </w:r>
          </w:p>
        </w:tc>
        <w:tc>
          <w:tcPr>
            <w:tcW w:w="2646" w:type="dxa"/>
            <w:shd w:val="clear" w:color="auto" w:fill="auto"/>
          </w:tcPr>
          <w:p w:rsidR="00E16481" w:rsidRPr="00F95B02" w:rsidRDefault="00E16481" w:rsidP="00360B28">
            <w:pPr>
              <w:pStyle w:val="TAH"/>
              <w:rPr>
                <w:rFonts w:eastAsia="SimSun"/>
                <w:lang w:eastAsia="zh-CN"/>
              </w:rPr>
            </w:pPr>
            <w:r w:rsidRPr="00F95B02">
              <w:rPr>
                <w:rFonts w:cs="Arial"/>
              </w:rPr>
              <w:t xml:space="preserve">Interfering RB centre frequency offset to the lower/upper </w:t>
            </w:r>
            <w:r w:rsidRPr="00F95B02">
              <w:rPr>
                <w:rFonts w:cs="Arial"/>
                <w:i/>
              </w:rPr>
              <w:t>Base Station RF Bandwidth edge</w:t>
            </w:r>
            <w:r w:rsidRPr="00F95B02">
              <w:rPr>
                <w:rFonts w:cs="Arial"/>
              </w:rPr>
              <w:t xml:space="preserve"> or </w:t>
            </w:r>
            <w:r w:rsidRPr="00F95B02">
              <w:rPr>
                <w:rFonts w:cs="Arial"/>
                <w:i/>
              </w:rPr>
              <w:t>sub-block</w:t>
            </w:r>
            <w:r w:rsidRPr="00F95B02">
              <w:rPr>
                <w:rFonts w:cs="Arial"/>
              </w:rPr>
              <w:t xml:space="preserve"> edge inside a </w:t>
            </w:r>
            <w:r w:rsidRPr="00F95B02">
              <w:rPr>
                <w:rFonts w:cs="Arial"/>
                <w:i/>
              </w:rPr>
              <w:t>sub-block gap</w:t>
            </w:r>
            <w:r w:rsidRPr="00F95B02">
              <w:rPr>
                <w:rFonts w:cs="Arial"/>
              </w:rPr>
              <w:t xml:space="preserve"> </w:t>
            </w:r>
            <w:r w:rsidRPr="00F95B02">
              <w:t>(kHz) (Note 2)</w:t>
            </w:r>
          </w:p>
        </w:tc>
        <w:tc>
          <w:tcPr>
            <w:tcW w:w="2693" w:type="dxa"/>
            <w:shd w:val="clear" w:color="auto" w:fill="auto"/>
          </w:tcPr>
          <w:p w:rsidR="00E16481" w:rsidRPr="00F95B02" w:rsidRDefault="00E16481" w:rsidP="00360B28">
            <w:pPr>
              <w:pStyle w:val="TAH"/>
              <w:rPr>
                <w:rFonts w:eastAsia="SimSun"/>
                <w:lang w:eastAsia="zh-CN"/>
              </w:rPr>
            </w:pPr>
            <w:r w:rsidRPr="00F95B02">
              <w:t>Type of interfering signal</w:t>
            </w: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5</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350</w:t>
            </w:r>
            <w:r w:rsidRPr="00F95B02">
              <w:rPr>
                <w:rFonts w:cs="Arial"/>
              </w:rPr>
              <w:t>+m*180),</w:t>
            </w:r>
          </w:p>
          <w:p w:rsidR="00E16481" w:rsidRPr="00F95B02" w:rsidRDefault="00E16481" w:rsidP="00360B28">
            <w:pPr>
              <w:pStyle w:val="TAC"/>
              <w:rPr>
                <w:rFonts w:eastAsia="SimSun"/>
                <w:lang w:eastAsia="zh-CN"/>
              </w:rPr>
            </w:pPr>
            <w:r w:rsidRPr="00F95B02">
              <w:rPr>
                <w:rFonts w:cs="Arial"/>
              </w:rPr>
              <w:t>m=0, 1, 2, 3, 4, 9, 14, 19, 24</w:t>
            </w:r>
          </w:p>
        </w:tc>
        <w:tc>
          <w:tcPr>
            <w:tcW w:w="2693" w:type="dxa"/>
            <w:vMerge w:val="restart"/>
            <w:shd w:val="clear" w:color="auto" w:fill="auto"/>
          </w:tcPr>
          <w:p w:rsidR="00E16481" w:rsidRPr="00F95B02" w:rsidRDefault="00E16481" w:rsidP="00360B28">
            <w:pPr>
              <w:pStyle w:val="TAC"/>
              <w:tabs>
                <w:tab w:val="left" w:pos="540"/>
                <w:tab w:val="left" w:pos="1260"/>
                <w:tab w:val="left" w:pos="1800"/>
              </w:tabs>
              <w:rPr>
                <w:rFonts w:eastAsia="SimSun"/>
                <w:lang w:eastAsia="zh-CN"/>
              </w:rPr>
            </w:pPr>
            <w:r w:rsidRPr="00F95B02">
              <w:t>5 MHz DFT-s-OFDM</w:t>
            </w:r>
            <w:r w:rsidRPr="00F95B02">
              <w:rPr>
                <w:rFonts w:eastAsia="SimSun"/>
              </w:rPr>
              <w:t xml:space="preserve"> </w:t>
            </w:r>
            <w:r w:rsidRPr="00F95B02">
              <w:rPr>
                <w:rFonts w:eastAsia="SimSun"/>
                <w:lang w:eastAsia="zh-CN"/>
              </w:rPr>
              <w:t>NR</w:t>
            </w:r>
            <w:r w:rsidRPr="00F95B02">
              <w:t xml:space="preserve"> signal, 15 kHz SCS, 1 RB</w:t>
            </w: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10</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355</w:t>
            </w:r>
            <w:r w:rsidRPr="00F95B02">
              <w:rPr>
                <w:rFonts w:cs="Arial"/>
              </w:rPr>
              <w:t>+m*180),</w:t>
            </w:r>
          </w:p>
          <w:p w:rsidR="00E16481" w:rsidRPr="00F95B02" w:rsidRDefault="00E16481" w:rsidP="00360B28">
            <w:pPr>
              <w:pStyle w:val="TAC"/>
              <w:rPr>
                <w:rFonts w:eastAsia="SimSun"/>
                <w:lang w:eastAsia="zh-CN"/>
              </w:rPr>
            </w:pPr>
            <w:r w:rsidRPr="00F95B02">
              <w:rPr>
                <w:rFonts w:cs="Arial"/>
              </w:rPr>
              <w:t>m=0, 1, 2, 3, 4, 9, 14, 19, 24</w:t>
            </w:r>
          </w:p>
        </w:tc>
        <w:tc>
          <w:tcPr>
            <w:tcW w:w="2693" w:type="dxa"/>
            <w:vMerge/>
            <w:shd w:val="clear" w:color="auto" w:fill="auto"/>
          </w:tcPr>
          <w:p w:rsidR="00E16481" w:rsidRPr="00F95B02" w:rsidRDefault="00E16481" w:rsidP="00360B28">
            <w:pPr>
              <w:pStyle w:val="TAC"/>
              <w:rPr>
                <w:rFonts w:eastAsia="SimSun"/>
                <w:lang w:val="sv-SE" w:eastAsia="zh-CN"/>
              </w:rPr>
            </w:pP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15</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360</w:t>
            </w:r>
            <w:r w:rsidRPr="00F95B02">
              <w:rPr>
                <w:rFonts w:cs="Arial"/>
              </w:rPr>
              <w:t>+m*180),</w:t>
            </w:r>
          </w:p>
          <w:p w:rsidR="00E16481" w:rsidRPr="00F95B02" w:rsidRDefault="00E16481" w:rsidP="00360B28">
            <w:pPr>
              <w:pStyle w:val="TAC"/>
              <w:rPr>
                <w:rFonts w:eastAsia="SimSun"/>
                <w:lang w:eastAsia="zh-CN"/>
              </w:rPr>
            </w:pPr>
            <w:r w:rsidRPr="00F95B02">
              <w:rPr>
                <w:rFonts w:cs="Arial"/>
              </w:rPr>
              <w:t>m=0, 1, 2, 3, 4, 9, 14, 19, 24</w:t>
            </w:r>
          </w:p>
        </w:tc>
        <w:tc>
          <w:tcPr>
            <w:tcW w:w="2693" w:type="dxa"/>
            <w:vMerge/>
            <w:shd w:val="clear" w:color="auto" w:fill="auto"/>
          </w:tcPr>
          <w:p w:rsidR="00E16481" w:rsidRPr="00F95B02" w:rsidRDefault="00E16481" w:rsidP="00360B28">
            <w:pPr>
              <w:pStyle w:val="TAC"/>
              <w:rPr>
                <w:rFonts w:eastAsia="SimSun"/>
                <w:lang w:val="sv-SE" w:eastAsia="zh-CN"/>
              </w:rPr>
            </w:pP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20</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350</w:t>
            </w:r>
            <w:r w:rsidRPr="00F95B02">
              <w:rPr>
                <w:rFonts w:cs="Arial"/>
              </w:rPr>
              <w:t>+m*180),</w:t>
            </w:r>
          </w:p>
          <w:p w:rsidR="00E16481" w:rsidRPr="00F95B02" w:rsidRDefault="00E16481" w:rsidP="00360B28">
            <w:pPr>
              <w:pStyle w:val="TAC"/>
              <w:rPr>
                <w:rFonts w:eastAsia="SimSun"/>
                <w:lang w:eastAsia="zh-CN"/>
              </w:rPr>
            </w:pPr>
            <w:r w:rsidRPr="00F95B02">
              <w:rPr>
                <w:rFonts w:cs="Arial"/>
              </w:rPr>
              <w:t>m=0, 1, 2, 3, 4, 9, 14, 19, 24</w:t>
            </w:r>
          </w:p>
        </w:tc>
        <w:tc>
          <w:tcPr>
            <w:tcW w:w="2693" w:type="dxa"/>
            <w:vMerge/>
            <w:shd w:val="clear" w:color="auto" w:fill="auto"/>
          </w:tcPr>
          <w:p w:rsidR="00E16481" w:rsidRPr="00F95B02" w:rsidRDefault="00E16481" w:rsidP="00360B28">
            <w:pPr>
              <w:pStyle w:val="TAC"/>
              <w:rPr>
                <w:rFonts w:eastAsia="SimSun"/>
                <w:lang w:val="sv-SE" w:eastAsia="zh-CN"/>
              </w:rPr>
            </w:pP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25</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565</w:t>
            </w:r>
            <w:r w:rsidRPr="00F95B02">
              <w:rPr>
                <w:rFonts w:cs="Arial"/>
              </w:rPr>
              <w:t>+m*180),</w:t>
            </w:r>
          </w:p>
          <w:p w:rsidR="00E16481" w:rsidRPr="00F95B02" w:rsidRDefault="00E16481" w:rsidP="00360B28">
            <w:pPr>
              <w:pStyle w:val="TAC"/>
              <w:rPr>
                <w:rFonts w:eastAsia="SimSun"/>
                <w:lang w:eastAsia="zh-CN"/>
              </w:rPr>
            </w:pPr>
            <w:r w:rsidRPr="00F95B02">
              <w:rPr>
                <w:rFonts w:cs="Arial"/>
              </w:rPr>
              <w:t xml:space="preserve">m=0, 1, 2, 3, 4, </w:t>
            </w:r>
            <w:r w:rsidRPr="00F95B02">
              <w:rPr>
                <w:rFonts w:eastAsia="SimSun" w:cs="Arial"/>
                <w:lang w:val="en-US" w:eastAsia="zh-CN"/>
              </w:rPr>
              <w:t>29</w:t>
            </w:r>
            <w:r w:rsidRPr="00F95B02">
              <w:rPr>
                <w:rFonts w:cs="Arial"/>
              </w:rPr>
              <w:t xml:space="preserve">, </w:t>
            </w:r>
            <w:r w:rsidRPr="00F95B02">
              <w:rPr>
                <w:rFonts w:eastAsia="SimSun" w:cs="Arial"/>
                <w:lang w:val="en-US" w:eastAsia="zh-CN"/>
              </w:rPr>
              <w:t>5</w:t>
            </w:r>
            <w:r w:rsidRPr="00F95B02">
              <w:rPr>
                <w:rFonts w:cs="Arial"/>
              </w:rPr>
              <w:t xml:space="preserve">4, </w:t>
            </w:r>
            <w:r w:rsidRPr="00F95B02">
              <w:rPr>
                <w:rFonts w:eastAsia="SimSun" w:cs="Arial"/>
                <w:lang w:val="en-US" w:eastAsia="zh-CN"/>
              </w:rPr>
              <w:t>7</w:t>
            </w:r>
            <w:r w:rsidRPr="00F95B02">
              <w:rPr>
                <w:rFonts w:cs="Arial"/>
              </w:rPr>
              <w:t xml:space="preserve">9, </w:t>
            </w:r>
            <w:r w:rsidRPr="00F95B02">
              <w:rPr>
                <w:rFonts w:eastAsia="SimSun" w:cs="Arial"/>
                <w:lang w:val="en-US" w:eastAsia="zh-CN"/>
              </w:rPr>
              <w:t>99</w:t>
            </w:r>
          </w:p>
        </w:tc>
        <w:tc>
          <w:tcPr>
            <w:tcW w:w="2693" w:type="dxa"/>
            <w:vMerge w:val="restart"/>
            <w:shd w:val="clear" w:color="auto" w:fill="auto"/>
          </w:tcPr>
          <w:p w:rsidR="00E16481" w:rsidRPr="00F95B02" w:rsidRDefault="00E16481" w:rsidP="00360B28">
            <w:pPr>
              <w:pStyle w:val="TAC"/>
              <w:tabs>
                <w:tab w:val="left" w:pos="540"/>
                <w:tab w:val="left" w:pos="1260"/>
                <w:tab w:val="left" w:pos="1800"/>
              </w:tabs>
              <w:rPr>
                <w:rFonts w:eastAsia="SimSun"/>
                <w:lang w:eastAsia="zh-CN"/>
              </w:rPr>
            </w:pPr>
            <w:r w:rsidRPr="00F95B02">
              <w:t>20 MHz DFT-s-OFDM</w:t>
            </w:r>
            <w:r w:rsidRPr="00F95B02">
              <w:rPr>
                <w:rFonts w:eastAsia="SimSun"/>
              </w:rPr>
              <w:t xml:space="preserve"> </w:t>
            </w:r>
            <w:r w:rsidRPr="00F95B02">
              <w:rPr>
                <w:rFonts w:eastAsia="SimSun"/>
                <w:lang w:eastAsia="zh-CN"/>
              </w:rPr>
              <w:t>NR</w:t>
            </w:r>
            <w:r w:rsidRPr="00F95B02">
              <w:t xml:space="preserve"> signal, 15 kHz SCS, 1 RB</w:t>
            </w: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30</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570</w:t>
            </w:r>
            <w:r w:rsidRPr="00F95B02">
              <w:rPr>
                <w:rFonts w:cs="Arial"/>
              </w:rPr>
              <w:t>+m*180),</w:t>
            </w:r>
          </w:p>
          <w:p w:rsidR="00E16481" w:rsidRPr="00F95B02" w:rsidRDefault="00E16481" w:rsidP="00360B28">
            <w:pPr>
              <w:pStyle w:val="TAC"/>
              <w:rPr>
                <w:rFonts w:eastAsia="SimSun"/>
                <w:lang w:eastAsia="zh-CN"/>
              </w:rPr>
            </w:pPr>
            <w:r w:rsidRPr="00F95B02">
              <w:rPr>
                <w:rFonts w:cs="Arial"/>
              </w:rPr>
              <w:t xml:space="preserve">m=0, 1, 2, 3, 4, </w:t>
            </w:r>
            <w:r w:rsidRPr="00F95B02">
              <w:rPr>
                <w:rFonts w:eastAsia="SimSun" w:cs="Arial"/>
                <w:lang w:val="en-US" w:eastAsia="zh-CN"/>
              </w:rPr>
              <w:t>29</w:t>
            </w:r>
            <w:r w:rsidRPr="00F95B02">
              <w:rPr>
                <w:rFonts w:cs="Arial"/>
              </w:rPr>
              <w:t xml:space="preserve">, </w:t>
            </w:r>
            <w:r w:rsidRPr="00F95B02">
              <w:rPr>
                <w:rFonts w:eastAsia="SimSun" w:cs="Arial"/>
                <w:lang w:val="en-US" w:eastAsia="zh-CN"/>
              </w:rPr>
              <w:t>5</w:t>
            </w:r>
            <w:r w:rsidRPr="00F95B02">
              <w:rPr>
                <w:rFonts w:cs="Arial"/>
              </w:rPr>
              <w:t xml:space="preserve">4, </w:t>
            </w:r>
            <w:r w:rsidRPr="00F95B02">
              <w:rPr>
                <w:rFonts w:eastAsia="SimSun" w:cs="Arial"/>
                <w:lang w:val="en-US" w:eastAsia="zh-CN"/>
              </w:rPr>
              <w:t>7</w:t>
            </w:r>
            <w:r w:rsidRPr="00F95B02">
              <w:rPr>
                <w:rFonts w:cs="Arial"/>
              </w:rPr>
              <w:t xml:space="preserve">9, </w:t>
            </w:r>
            <w:r w:rsidRPr="00F95B02">
              <w:rPr>
                <w:rFonts w:eastAsia="SimSun" w:cs="Arial"/>
                <w:lang w:val="en-US" w:eastAsia="zh-CN"/>
              </w:rPr>
              <w:t>99</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40</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565</w:t>
            </w:r>
            <w:r w:rsidRPr="00F95B02">
              <w:rPr>
                <w:rFonts w:cs="Arial"/>
              </w:rPr>
              <w:t>+m*180),</w:t>
            </w:r>
          </w:p>
          <w:p w:rsidR="00E16481" w:rsidRPr="00F95B02" w:rsidRDefault="00E16481" w:rsidP="00360B28">
            <w:pPr>
              <w:pStyle w:val="TAC"/>
              <w:rPr>
                <w:rFonts w:eastAsia="SimSun"/>
                <w:lang w:eastAsia="zh-CN"/>
              </w:rPr>
            </w:pPr>
            <w:r w:rsidRPr="00F95B02">
              <w:rPr>
                <w:rFonts w:cs="Arial"/>
              </w:rPr>
              <w:t xml:space="preserve">m=0, 1, 2, 3, 4, </w:t>
            </w:r>
            <w:r w:rsidRPr="00F95B02">
              <w:rPr>
                <w:rFonts w:eastAsia="SimSun" w:cs="Arial"/>
                <w:lang w:val="en-US" w:eastAsia="zh-CN"/>
              </w:rPr>
              <w:t>29</w:t>
            </w:r>
            <w:r w:rsidRPr="00F95B02">
              <w:rPr>
                <w:rFonts w:cs="Arial"/>
              </w:rPr>
              <w:t xml:space="preserve">, </w:t>
            </w:r>
            <w:r w:rsidRPr="00F95B02">
              <w:rPr>
                <w:rFonts w:eastAsia="SimSun" w:cs="Arial"/>
                <w:lang w:val="en-US" w:eastAsia="zh-CN"/>
              </w:rPr>
              <w:t>5</w:t>
            </w:r>
            <w:r w:rsidRPr="00F95B02">
              <w:rPr>
                <w:rFonts w:cs="Arial"/>
              </w:rPr>
              <w:t xml:space="preserve">4, </w:t>
            </w:r>
            <w:r w:rsidRPr="00F95B02">
              <w:rPr>
                <w:rFonts w:eastAsia="SimSun" w:cs="Arial"/>
                <w:lang w:val="en-US" w:eastAsia="zh-CN"/>
              </w:rPr>
              <w:t>7</w:t>
            </w:r>
            <w:r w:rsidRPr="00F95B02">
              <w:rPr>
                <w:rFonts w:cs="Arial"/>
              </w:rPr>
              <w:t xml:space="preserve">9, </w:t>
            </w:r>
            <w:r w:rsidRPr="00F95B02">
              <w:rPr>
                <w:rFonts w:eastAsia="SimSun" w:cs="Arial"/>
                <w:lang w:val="en-US" w:eastAsia="zh-CN"/>
              </w:rPr>
              <w:t>99</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50</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560</w:t>
            </w:r>
            <w:r w:rsidRPr="00F95B02">
              <w:rPr>
                <w:rFonts w:cs="Arial"/>
              </w:rPr>
              <w:t>+m*180),</w:t>
            </w:r>
          </w:p>
          <w:p w:rsidR="00E16481" w:rsidRPr="00F95B02" w:rsidRDefault="00E16481" w:rsidP="00360B28">
            <w:pPr>
              <w:pStyle w:val="TAC"/>
              <w:rPr>
                <w:rFonts w:eastAsia="SimSun"/>
                <w:lang w:eastAsia="zh-CN"/>
              </w:rPr>
            </w:pPr>
            <w:r w:rsidRPr="00F95B02">
              <w:rPr>
                <w:rFonts w:cs="Arial"/>
              </w:rPr>
              <w:t xml:space="preserve">m=0, 1, 2, 3, 4, </w:t>
            </w:r>
            <w:r w:rsidRPr="00F95B02">
              <w:rPr>
                <w:rFonts w:eastAsia="SimSun" w:cs="Arial"/>
                <w:lang w:val="en-US" w:eastAsia="zh-CN"/>
              </w:rPr>
              <w:t>29</w:t>
            </w:r>
            <w:r w:rsidRPr="00F95B02">
              <w:rPr>
                <w:rFonts w:cs="Arial"/>
              </w:rPr>
              <w:t xml:space="preserve">, </w:t>
            </w:r>
            <w:r w:rsidRPr="00F95B02">
              <w:rPr>
                <w:rFonts w:eastAsia="SimSun" w:cs="Arial"/>
                <w:lang w:val="en-US" w:eastAsia="zh-CN"/>
              </w:rPr>
              <w:t>5</w:t>
            </w:r>
            <w:r w:rsidRPr="00F95B02">
              <w:rPr>
                <w:rFonts w:cs="Arial"/>
              </w:rPr>
              <w:t xml:space="preserve">4, </w:t>
            </w:r>
            <w:r w:rsidRPr="00F95B02">
              <w:rPr>
                <w:rFonts w:eastAsia="SimSun" w:cs="Arial"/>
                <w:lang w:val="en-US" w:eastAsia="zh-CN"/>
              </w:rPr>
              <w:t>7</w:t>
            </w:r>
            <w:r w:rsidRPr="00F95B02">
              <w:rPr>
                <w:rFonts w:cs="Arial"/>
              </w:rPr>
              <w:t xml:space="preserve">9, </w:t>
            </w:r>
            <w:r w:rsidRPr="00F95B02">
              <w:rPr>
                <w:rFonts w:eastAsia="SimSun" w:cs="Arial"/>
                <w:lang w:val="en-US" w:eastAsia="zh-CN"/>
              </w:rPr>
              <w:t>99</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60</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570</w:t>
            </w:r>
            <w:r w:rsidRPr="00F95B02">
              <w:rPr>
                <w:rFonts w:cs="Arial"/>
              </w:rPr>
              <w:t>+m*180),</w:t>
            </w:r>
          </w:p>
          <w:p w:rsidR="00E16481" w:rsidRPr="00F95B02" w:rsidRDefault="00E16481" w:rsidP="00360B28">
            <w:pPr>
              <w:pStyle w:val="TAC"/>
              <w:rPr>
                <w:rFonts w:eastAsia="SimSun"/>
                <w:lang w:eastAsia="zh-CN"/>
              </w:rPr>
            </w:pPr>
            <w:r w:rsidRPr="00F95B02">
              <w:rPr>
                <w:rFonts w:cs="Arial"/>
              </w:rPr>
              <w:t xml:space="preserve">m=0, 1, 2, 3, 4, </w:t>
            </w:r>
            <w:r w:rsidRPr="00F95B02">
              <w:rPr>
                <w:rFonts w:eastAsia="SimSun" w:cs="Arial"/>
                <w:lang w:val="en-US" w:eastAsia="zh-CN"/>
              </w:rPr>
              <w:t>29</w:t>
            </w:r>
            <w:r w:rsidRPr="00F95B02">
              <w:rPr>
                <w:rFonts w:cs="Arial"/>
              </w:rPr>
              <w:t xml:space="preserve">, </w:t>
            </w:r>
            <w:r w:rsidRPr="00F95B02">
              <w:rPr>
                <w:rFonts w:eastAsia="SimSun" w:cs="Arial"/>
                <w:lang w:val="en-US" w:eastAsia="zh-CN"/>
              </w:rPr>
              <w:t>5</w:t>
            </w:r>
            <w:r w:rsidRPr="00F95B02">
              <w:rPr>
                <w:rFonts w:cs="Arial"/>
              </w:rPr>
              <w:t xml:space="preserve">4, </w:t>
            </w:r>
            <w:r w:rsidRPr="00F95B02">
              <w:rPr>
                <w:rFonts w:eastAsia="SimSun" w:cs="Arial"/>
                <w:lang w:val="en-US" w:eastAsia="zh-CN"/>
              </w:rPr>
              <w:t>7</w:t>
            </w:r>
            <w:r w:rsidRPr="00F95B02">
              <w:rPr>
                <w:rFonts w:cs="Arial"/>
              </w:rPr>
              <w:t xml:space="preserve">9, </w:t>
            </w:r>
            <w:r w:rsidRPr="00F95B02">
              <w:rPr>
                <w:rFonts w:eastAsia="SimSun" w:cs="Arial"/>
                <w:lang w:val="en-US" w:eastAsia="zh-CN"/>
              </w:rPr>
              <w:t>99</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70</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565</w:t>
            </w:r>
            <w:r w:rsidRPr="00F95B02">
              <w:rPr>
                <w:rFonts w:cs="Arial"/>
              </w:rPr>
              <w:t>+m*180),</w:t>
            </w:r>
          </w:p>
          <w:p w:rsidR="00E16481" w:rsidRPr="00F95B02" w:rsidRDefault="00E16481" w:rsidP="00360B28">
            <w:pPr>
              <w:pStyle w:val="TAC"/>
              <w:rPr>
                <w:rFonts w:eastAsia="SimSun"/>
                <w:lang w:eastAsia="zh-CN"/>
              </w:rPr>
            </w:pPr>
            <w:r w:rsidRPr="00F95B02">
              <w:rPr>
                <w:rFonts w:cs="Arial"/>
              </w:rPr>
              <w:t xml:space="preserve">m=0, 1, 2, 3, 4, </w:t>
            </w:r>
            <w:r w:rsidRPr="00F95B02">
              <w:rPr>
                <w:rFonts w:eastAsia="SimSun" w:cs="Arial"/>
                <w:lang w:val="en-US" w:eastAsia="zh-CN"/>
              </w:rPr>
              <w:t>29</w:t>
            </w:r>
            <w:r w:rsidRPr="00F95B02">
              <w:rPr>
                <w:rFonts w:cs="Arial"/>
              </w:rPr>
              <w:t xml:space="preserve">, </w:t>
            </w:r>
            <w:r w:rsidRPr="00F95B02">
              <w:rPr>
                <w:rFonts w:eastAsia="SimSun" w:cs="Arial"/>
                <w:lang w:val="en-US" w:eastAsia="zh-CN"/>
              </w:rPr>
              <w:t>5</w:t>
            </w:r>
            <w:r w:rsidRPr="00F95B02">
              <w:rPr>
                <w:rFonts w:cs="Arial"/>
              </w:rPr>
              <w:t xml:space="preserve">4, </w:t>
            </w:r>
            <w:r w:rsidRPr="00F95B02">
              <w:rPr>
                <w:rFonts w:eastAsia="SimSun" w:cs="Arial"/>
                <w:lang w:val="en-US" w:eastAsia="zh-CN"/>
              </w:rPr>
              <w:t>7</w:t>
            </w:r>
            <w:r w:rsidRPr="00F95B02">
              <w:rPr>
                <w:rFonts w:cs="Arial"/>
              </w:rPr>
              <w:t xml:space="preserve">9, </w:t>
            </w:r>
            <w:r w:rsidRPr="00F95B02">
              <w:rPr>
                <w:rFonts w:eastAsia="SimSun" w:cs="Arial"/>
                <w:lang w:val="en-US" w:eastAsia="zh-CN"/>
              </w:rPr>
              <w:t>99</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80</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560</w:t>
            </w:r>
            <w:r w:rsidRPr="00F95B02">
              <w:rPr>
                <w:rFonts w:cs="Arial"/>
              </w:rPr>
              <w:t>+m*180),</w:t>
            </w:r>
          </w:p>
          <w:p w:rsidR="00E16481" w:rsidRPr="00F95B02" w:rsidRDefault="00E16481" w:rsidP="00360B28">
            <w:pPr>
              <w:pStyle w:val="TAC"/>
              <w:rPr>
                <w:rFonts w:eastAsia="SimSun"/>
                <w:lang w:eastAsia="zh-CN"/>
              </w:rPr>
            </w:pPr>
            <w:r w:rsidRPr="00F95B02">
              <w:rPr>
                <w:rFonts w:cs="Arial"/>
              </w:rPr>
              <w:t xml:space="preserve">m=0, 1, 2, 3, 4, </w:t>
            </w:r>
            <w:r w:rsidRPr="00F95B02">
              <w:rPr>
                <w:rFonts w:eastAsia="SimSun" w:cs="Arial"/>
                <w:lang w:val="en-US" w:eastAsia="zh-CN"/>
              </w:rPr>
              <w:t>29</w:t>
            </w:r>
            <w:r w:rsidRPr="00F95B02">
              <w:rPr>
                <w:rFonts w:cs="Arial"/>
              </w:rPr>
              <w:t xml:space="preserve">, </w:t>
            </w:r>
            <w:r w:rsidRPr="00F95B02">
              <w:rPr>
                <w:rFonts w:eastAsia="SimSun" w:cs="Arial"/>
                <w:lang w:val="en-US" w:eastAsia="zh-CN"/>
              </w:rPr>
              <w:t>5</w:t>
            </w:r>
            <w:r w:rsidRPr="00F95B02">
              <w:rPr>
                <w:rFonts w:cs="Arial"/>
              </w:rPr>
              <w:t xml:space="preserve">4, </w:t>
            </w:r>
            <w:r w:rsidRPr="00F95B02">
              <w:rPr>
                <w:rFonts w:eastAsia="SimSun" w:cs="Arial"/>
                <w:lang w:val="en-US" w:eastAsia="zh-CN"/>
              </w:rPr>
              <w:t>7</w:t>
            </w:r>
            <w:r w:rsidRPr="00F95B02">
              <w:rPr>
                <w:rFonts w:cs="Arial"/>
              </w:rPr>
              <w:t xml:space="preserve">9, </w:t>
            </w:r>
            <w:r w:rsidRPr="00F95B02">
              <w:rPr>
                <w:rFonts w:eastAsia="SimSun" w:cs="Arial"/>
                <w:lang w:val="en-US" w:eastAsia="zh-CN"/>
              </w:rPr>
              <w:t>99</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90</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570</w:t>
            </w:r>
            <w:r w:rsidRPr="00F95B02">
              <w:rPr>
                <w:rFonts w:cs="Arial"/>
              </w:rPr>
              <w:t>+m*180),</w:t>
            </w:r>
          </w:p>
          <w:p w:rsidR="00E16481" w:rsidRPr="00F95B02" w:rsidRDefault="00E16481" w:rsidP="00360B28">
            <w:pPr>
              <w:pStyle w:val="TAC"/>
              <w:rPr>
                <w:rFonts w:eastAsia="SimSun"/>
                <w:lang w:eastAsia="zh-CN"/>
              </w:rPr>
            </w:pPr>
            <w:r w:rsidRPr="00F95B02">
              <w:rPr>
                <w:rFonts w:cs="Arial"/>
              </w:rPr>
              <w:t xml:space="preserve">m=0, 1, 2, 3, 4, </w:t>
            </w:r>
            <w:r w:rsidRPr="00F95B02">
              <w:rPr>
                <w:rFonts w:eastAsia="SimSun" w:cs="Arial"/>
                <w:lang w:val="en-US" w:eastAsia="zh-CN"/>
              </w:rPr>
              <w:t>29</w:t>
            </w:r>
            <w:r w:rsidRPr="00F95B02">
              <w:rPr>
                <w:rFonts w:cs="Arial"/>
              </w:rPr>
              <w:t xml:space="preserve">, </w:t>
            </w:r>
            <w:r w:rsidRPr="00F95B02">
              <w:rPr>
                <w:rFonts w:eastAsia="SimSun" w:cs="Arial"/>
                <w:lang w:val="en-US" w:eastAsia="zh-CN"/>
              </w:rPr>
              <w:t>5</w:t>
            </w:r>
            <w:r w:rsidRPr="00F95B02">
              <w:rPr>
                <w:rFonts w:cs="Arial"/>
              </w:rPr>
              <w:t xml:space="preserve">4, </w:t>
            </w:r>
            <w:r w:rsidRPr="00F95B02">
              <w:rPr>
                <w:rFonts w:eastAsia="SimSun" w:cs="Arial"/>
                <w:lang w:val="en-US" w:eastAsia="zh-CN"/>
              </w:rPr>
              <w:t>7</w:t>
            </w:r>
            <w:r w:rsidRPr="00F95B02">
              <w:rPr>
                <w:rFonts w:cs="Arial"/>
              </w:rPr>
              <w:t xml:space="preserve">9, </w:t>
            </w:r>
            <w:r w:rsidRPr="00F95B02">
              <w:rPr>
                <w:rFonts w:eastAsia="SimSun" w:cs="Arial"/>
                <w:lang w:val="en-US" w:eastAsia="zh-CN"/>
              </w:rPr>
              <w:t>99</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1606" w:type="dxa"/>
            <w:shd w:val="clear" w:color="auto" w:fill="auto"/>
          </w:tcPr>
          <w:p w:rsidR="00E16481" w:rsidRPr="00F95B02" w:rsidRDefault="00E16481" w:rsidP="00360B28">
            <w:pPr>
              <w:pStyle w:val="TAC"/>
              <w:rPr>
                <w:rFonts w:eastAsia="SimSun"/>
                <w:lang w:eastAsia="zh-CN"/>
              </w:rPr>
            </w:pPr>
            <w:r w:rsidRPr="00F95B02">
              <w:rPr>
                <w:rFonts w:eastAsia="SimSun"/>
                <w:lang w:eastAsia="zh-CN"/>
              </w:rPr>
              <w:t>100</w:t>
            </w:r>
          </w:p>
        </w:tc>
        <w:tc>
          <w:tcPr>
            <w:tcW w:w="2646" w:type="dxa"/>
            <w:shd w:val="clear" w:color="auto" w:fill="auto"/>
          </w:tcPr>
          <w:p w:rsidR="00E16481" w:rsidRPr="00F95B02" w:rsidRDefault="00E16481" w:rsidP="00360B28">
            <w:pPr>
              <w:pStyle w:val="TAC"/>
              <w:keepNext w:val="0"/>
              <w:keepLines w:val="0"/>
              <w:rPr>
                <w:rFonts w:cs="Arial"/>
              </w:rPr>
            </w:pPr>
            <w:r w:rsidRPr="00F95B02">
              <w:rPr>
                <w:rFonts w:cs="Arial"/>
              </w:rPr>
              <w:t>±</w:t>
            </w:r>
            <w:r w:rsidRPr="00F95B02">
              <w:rPr>
                <w:rFonts w:cs="Arial"/>
                <w:lang w:val="en-US" w:eastAsia="zh-CN"/>
              </w:rPr>
              <w:t>(</w:t>
            </w:r>
            <w:r w:rsidRPr="00F95B02">
              <w:rPr>
                <w:rFonts w:eastAsia="SimSun"/>
                <w:lang w:eastAsia="zh-CN"/>
              </w:rPr>
              <w:t>565</w:t>
            </w:r>
            <w:r w:rsidRPr="00F95B02">
              <w:rPr>
                <w:rFonts w:cs="Arial"/>
              </w:rPr>
              <w:t>+m*180),</w:t>
            </w:r>
          </w:p>
          <w:p w:rsidR="00E16481" w:rsidRPr="00F95B02" w:rsidRDefault="00E16481" w:rsidP="00360B28">
            <w:pPr>
              <w:pStyle w:val="TAC"/>
              <w:rPr>
                <w:rFonts w:eastAsia="SimSun"/>
                <w:lang w:eastAsia="zh-CN"/>
              </w:rPr>
            </w:pPr>
            <w:r w:rsidRPr="00F95B02">
              <w:rPr>
                <w:rFonts w:cs="Arial"/>
              </w:rPr>
              <w:t xml:space="preserve">m=0, 1, 2, 3, 4, </w:t>
            </w:r>
            <w:r w:rsidRPr="00F95B02">
              <w:rPr>
                <w:rFonts w:eastAsia="SimSun" w:cs="Arial"/>
                <w:lang w:val="en-US" w:eastAsia="zh-CN"/>
              </w:rPr>
              <w:t>29</w:t>
            </w:r>
            <w:r w:rsidRPr="00F95B02">
              <w:rPr>
                <w:rFonts w:cs="Arial"/>
              </w:rPr>
              <w:t xml:space="preserve">, </w:t>
            </w:r>
            <w:r w:rsidRPr="00F95B02">
              <w:rPr>
                <w:rFonts w:eastAsia="SimSun" w:cs="Arial"/>
                <w:lang w:val="en-US" w:eastAsia="zh-CN"/>
              </w:rPr>
              <w:t>5</w:t>
            </w:r>
            <w:r w:rsidRPr="00F95B02">
              <w:rPr>
                <w:rFonts w:cs="Arial"/>
              </w:rPr>
              <w:t xml:space="preserve">4, </w:t>
            </w:r>
            <w:r w:rsidRPr="00F95B02">
              <w:rPr>
                <w:rFonts w:eastAsia="SimSun" w:cs="Arial"/>
                <w:lang w:val="en-US" w:eastAsia="zh-CN"/>
              </w:rPr>
              <w:t>7</w:t>
            </w:r>
            <w:r w:rsidRPr="00F95B02">
              <w:rPr>
                <w:rFonts w:cs="Arial"/>
              </w:rPr>
              <w:t xml:space="preserve">9, </w:t>
            </w:r>
            <w:r w:rsidRPr="00F95B02">
              <w:rPr>
                <w:rFonts w:eastAsia="SimSun" w:cs="Arial"/>
                <w:lang w:val="en-US" w:eastAsia="zh-CN"/>
              </w:rPr>
              <w:t>99</w:t>
            </w:r>
          </w:p>
        </w:tc>
        <w:tc>
          <w:tcPr>
            <w:tcW w:w="2693" w:type="dxa"/>
            <w:vMerge/>
            <w:shd w:val="clear" w:color="auto" w:fill="auto"/>
          </w:tcPr>
          <w:p w:rsidR="00E16481" w:rsidRPr="00F95B02" w:rsidRDefault="00E16481" w:rsidP="00360B28">
            <w:pPr>
              <w:pStyle w:val="TAC"/>
              <w:rPr>
                <w:rFonts w:eastAsia="SimSun"/>
                <w:lang w:eastAsia="zh-CN"/>
              </w:rPr>
            </w:pPr>
          </w:p>
        </w:tc>
      </w:tr>
      <w:tr w:rsidR="00E16481" w:rsidRPr="00F95B02" w:rsidTr="00360B28">
        <w:tc>
          <w:tcPr>
            <w:tcW w:w="6945" w:type="dxa"/>
            <w:gridSpan w:val="3"/>
            <w:shd w:val="clear" w:color="auto" w:fill="auto"/>
          </w:tcPr>
          <w:p w:rsidR="00E16481" w:rsidRPr="00F95B02" w:rsidRDefault="00E16481" w:rsidP="00360B28">
            <w:pPr>
              <w:pStyle w:val="TAN"/>
              <w:rPr>
                <w:rFonts w:eastAsia="SimSun"/>
              </w:rPr>
            </w:pPr>
            <w:r w:rsidRPr="00F95B02">
              <w:t>NOTE 1:</w:t>
            </w:r>
            <w:r w:rsidRPr="00F95B02">
              <w:tab/>
              <w:t xml:space="preserve">Interfering signal consisting of one resource block </w:t>
            </w:r>
            <w:r w:rsidRPr="00F95B02">
              <w:rPr>
                <w:rFonts w:eastAsia="SimSun"/>
              </w:rPr>
              <w:t xml:space="preserve">positioned at the stated offset, the </w:t>
            </w:r>
            <w:r w:rsidRPr="00F95B02">
              <w:rPr>
                <w:rFonts w:eastAsia="SimSun"/>
                <w:i/>
              </w:rPr>
              <w:t>channel bandwidth</w:t>
            </w:r>
            <w:r w:rsidRPr="00F95B02">
              <w:rPr>
                <w:rFonts w:eastAsia="SimSun"/>
              </w:rPr>
              <w:t xml:space="preserve"> of the interfering signal is located</w:t>
            </w:r>
            <w:r w:rsidRPr="00F95B02">
              <w:t xml:space="preserve"> adjacently to the </w:t>
            </w:r>
            <w:r w:rsidRPr="00F95B02">
              <w:rPr>
                <w:rFonts w:eastAsia="SimSun"/>
              </w:rPr>
              <w:t xml:space="preserve">lower/upper </w:t>
            </w:r>
            <w:r w:rsidRPr="00F95B02">
              <w:rPr>
                <w:rFonts w:eastAsia="SimSun"/>
                <w:i/>
              </w:rPr>
              <w:t>Base Station RF Bandwidth edge</w:t>
            </w:r>
            <w:r w:rsidRPr="00F95B02">
              <w:rPr>
                <w:rFonts w:cs="Arial"/>
              </w:rPr>
              <w:t xml:space="preserve"> or </w:t>
            </w:r>
            <w:r w:rsidRPr="00F95B02">
              <w:rPr>
                <w:rFonts w:cs="Arial"/>
                <w:i/>
              </w:rPr>
              <w:t xml:space="preserve">sub-block </w:t>
            </w:r>
            <w:r w:rsidRPr="00F95B02">
              <w:rPr>
                <w:rFonts w:cs="Arial"/>
              </w:rPr>
              <w:t xml:space="preserve">edge inside a </w:t>
            </w:r>
            <w:r w:rsidRPr="00F95B02">
              <w:rPr>
                <w:rFonts w:cs="Arial"/>
                <w:i/>
              </w:rPr>
              <w:t>sub-block gap</w:t>
            </w:r>
            <w:r w:rsidRPr="00F95B02">
              <w:rPr>
                <w:rFonts w:eastAsia="SimSun"/>
              </w:rPr>
              <w:t xml:space="preserve">. </w:t>
            </w:r>
          </w:p>
          <w:p w:rsidR="00E16481" w:rsidRPr="00F95B02" w:rsidRDefault="00E16481" w:rsidP="00360B28">
            <w:pPr>
              <w:pStyle w:val="TAN"/>
              <w:rPr>
                <w:rFonts w:eastAsia="SimSun"/>
                <w:lang w:eastAsia="zh-CN"/>
              </w:rPr>
            </w:pPr>
            <w:r w:rsidRPr="00F95B02">
              <w:t>NOTE 2:</w:t>
            </w:r>
            <w:r w:rsidRPr="00F95B02">
              <w:rPr>
                <w:rFonts w:eastAsia="SimSun"/>
                <w:lang w:eastAsia="zh-CN"/>
              </w:rPr>
              <w:tab/>
            </w:r>
            <w:r w:rsidRPr="00F95B02">
              <w:t>The centre of the interfering RB refers to the frequency location between the two central subcarriers.</w:t>
            </w:r>
          </w:p>
        </w:tc>
      </w:tr>
      <w:bookmarkEnd w:id="3060"/>
    </w:tbl>
    <w:p w:rsidR="00E16481" w:rsidRDefault="00E16481" w:rsidP="00E16481">
      <w:pPr>
        <w:rPr>
          <w:rFonts w:eastAsia="SimSun"/>
          <w:lang w:eastAsia="zh-CN"/>
        </w:rPr>
      </w:pPr>
    </w:p>
    <w:p w:rsidR="001B671E" w:rsidRDefault="001B671E" w:rsidP="001B671E">
      <w:pPr>
        <w:overflowPunct w:val="0"/>
        <w:autoSpaceDE w:val="0"/>
        <w:autoSpaceDN w:val="0"/>
        <w:adjustRightInd w:val="0"/>
        <w:textAlignment w:val="baseline"/>
        <w:rPr>
          <w:ins w:id="3061" w:author="Golebiowski, Bartlomiej (Nokia - PL/Wroclaw)" w:date="2020-08-27T20:45:00Z"/>
          <w:rFonts w:ascii="Arial" w:eastAsiaTheme="minorEastAsia" w:hAnsi="Arial" w:cs="Arial"/>
          <w:b/>
          <w:bCs/>
          <w:iCs/>
          <w:color w:val="FF0000"/>
          <w:sz w:val="32"/>
          <w:szCs w:val="32"/>
        </w:rPr>
      </w:pPr>
      <w:r w:rsidRPr="001B671E">
        <w:rPr>
          <w:rFonts w:ascii="Arial" w:eastAsiaTheme="minorEastAsia" w:hAnsi="Arial" w:cs="Arial"/>
          <w:b/>
          <w:bCs/>
          <w:iCs/>
          <w:color w:val="FF0000"/>
          <w:sz w:val="32"/>
          <w:szCs w:val="32"/>
        </w:rPr>
        <w:t>&lt;&lt;&lt; Unchanged sections omitted &gt;&gt;&gt;</w:t>
      </w:r>
    </w:p>
    <w:p w:rsidR="001553B2" w:rsidRPr="00F95B02" w:rsidRDefault="001553B2" w:rsidP="001553B2">
      <w:pPr>
        <w:pStyle w:val="Heading2"/>
      </w:pPr>
      <w:bookmarkStart w:id="3062" w:name="_Toc21127544"/>
      <w:bookmarkStart w:id="3063" w:name="_Toc29811753"/>
      <w:bookmarkStart w:id="3064" w:name="_Toc36817305"/>
      <w:bookmarkStart w:id="3065" w:name="_Toc37260222"/>
      <w:bookmarkStart w:id="3066" w:name="_Toc37267610"/>
      <w:bookmarkStart w:id="3067" w:name="_Toc44712212"/>
      <w:bookmarkStart w:id="3068" w:name="_Toc45893525"/>
      <w:r w:rsidRPr="00F95B02">
        <w:t>7.5</w:t>
      </w:r>
      <w:r w:rsidRPr="00F95B02">
        <w:tab/>
        <w:t>Out-of-band blocking</w:t>
      </w:r>
      <w:bookmarkEnd w:id="3062"/>
      <w:bookmarkEnd w:id="3063"/>
      <w:bookmarkEnd w:id="3064"/>
      <w:bookmarkEnd w:id="3065"/>
      <w:bookmarkEnd w:id="3066"/>
      <w:bookmarkEnd w:id="3067"/>
      <w:bookmarkEnd w:id="3068"/>
    </w:p>
    <w:p w:rsidR="001553B2" w:rsidRPr="00F95B02" w:rsidRDefault="001553B2" w:rsidP="001553B2">
      <w:pPr>
        <w:pStyle w:val="Heading3"/>
      </w:pPr>
      <w:bookmarkStart w:id="3069" w:name="_Toc21127545"/>
      <w:bookmarkStart w:id="3070" w:name="_Toc29811754"/>
      <w:bookmarkStart w:id="3071" w:name="_Toc36817306"/>
      <w:bookmarkStart w:id="3072" w:name="_Toc37260223"/>
      <w:bookmarkStart w:id="3073" w:name="_Toc37267611"/>
      <w:bookmarkStart w:id="3074" w:name="_Toc44712213"/>
      <w:bookmarkStart w:id="3075" w:name="_Toc45893526"/>
      <w:r w:rsidRPr="00F95B02">
        <w:t>7.5.1</w:t>
      </w:r>
      <w:r w:rsidRPr="00F95B02">
        <w:tab/>
        <w:t>General</w:t>
      </w:r>
      <w:bookmarkEnd w:id="3069"/>
      <w:bookmarkEnd w:id="3070"/>
      <w:bookmarkEnd w:id="3071"/>
      <w:bookmarkEnd w:id="3072"/>
      <w:bookmarkEnd w:id="3073"/>
      <w:bookmarkEnd w:id="3074"/>
      <w:bookmarkEnd w:id="3075"/>
    </w:p>
    <w:p w:rsidR="001553B2" w:rsidRPr="00F95B02" w:rsidRDefault="001553B2" w:rsidP="001553B2">
      <w:r w:rsidRPr="00F95B02">
        <w:t xml:space="preserve">The out-of-band blocking characteristics is a measure of the receiver ability to receive a wanted signal at its assigned channel at the </w:t>
      </w:r>
      <w:r w:rsidRPr="00F95B02">
        <w:rPr>
          <w:i/>
          <w:iCs/>
        </w:rPr>
        <w:t>antenna connector</w:t>
      </w:r>
      <w:r w:rsidRPr="00F95B02">
        <w:rPr>
          <w:lang w:val="en-US" w:eastAsia="zh-CN"/>
        </w:rPr>
        <w:t xml:space="preserve"> </w:t>
      </w:r>
      <w:r w:rsidRPr="00F95B02">
        <w:rPr>
          <w:rFonts w:eastAsia="??"/>
        </w:rPr>
        <w:t xml:space="preserve">for </w:t>
      </w:r>
      <w:r w:rsidRPr="00F95B02">
        <w:rPr>
          <w:rFonts w:eastAsia="??"/>
          <w:i/>
        </w:rPr>
        <w:t>BS type 1-C</w:t>
      </w:r>
      <w:r w:rsidRPr="00F95B02">
        <w:rPr>
          <w:rFonts w:eastAsia="SimSun"/>
          <w:lang w:val="en-US" w:eastAsia="zh-CN"/>
        </w:rPr>
        <w:t xml:space="preserve"> </w:t>
      </w:r>
      <w:r w:rsidRPr="00F95B02">
        <w:rPr>
          <w:lang w:val="en-US" w:eastAsia="zh-CN"/>
        </w:rPr>
        <w:t xml:space="preserve">or </w:t>
      </w:r>
      <w:r w:rsidRPr="00F95B02">
        <w:rPr>
          <w:i/>
        </w:rPr>
        <w:t>TAB connector</w:t>
      </w:r>
      <w:r w:rsidRPr="00F95B02">
        <w:rPr>
          <w:i/>
          <w:lang w:val="en-US" w:eastAsia="zh-CN"/>
        </w:rPr>
        <w:t xml:space="preserve"> </w:t>
      </w:r>
      <w:r w:rsidRPr="00F95B02">
        <w:rPr>
          <w:rFonts w:eastAsia="??"/>
        </w:rPr>
        <w:t xml:space="preserve">for </w:t>
      </w:r>
      <w:r w:rsidRPr="00F95B02">
        <w:rPr>
          <w:rFonts w:eastAsia="??"/>
          <w:i/>
        </w:rPr>
        <w:t>BS type 1-</w:t>
      </w:r>
      <w:r w:rsidRPr="00F95B02">
        <w:rPr>
          <w:rFonts w:eastAsia="SimSun"/>
          <w:i/>
          <w:lang w:val="en-US" w:eastAsia="zh-CN"/>
        </w:rPr>
        <w:t xml:space="preserve">H </w:t>
      </w:r>
      <w:r w:rsidRPr="00F95B02">
        <w:t xml:space="preserve">in the presence of an unwanted interferer out of the </w:t>
      </w:r>
      <w:r w:rsidRPr="00F95B02">
        <w:rPr>
          <w:i/>
        </w:rPr>
        <w:t>operating band</w:t>
      </w:r>
      <w:r w:rsidRPr="00F95B02">
        <w:t>, which is a CW signal for out-of-band blocking.</w:t>
      </w:r>
    </w:p>
    <w:p w:rsidR="001553B2" w:rsidRPr="00F95B02" w:rsidRDefault="001553B2" w:rsidP="001553B2">
      <w:pPr>
        <w:pStyle w:val="Heading3"/>
      </w:pPr>
      <w:bookmarkStart w:id="3076" w:name="_Toc21127546"/>
      <w:bookmarkStart w:id="3077" w:name="_Toc29811755"/>
      <w:bookmarkStart w:id="3078" w:name="_Toc36817307"/>
      <w:bookmarkStart w:id="3079" w:name="_Toc37260224"/>
      <w:bookmarkStart w:id="3080" w:name="_Toc37267612"/>
      <w:bookmarkStart w:id="3081" w:name="_Toc44712214"/>
      <w:bookmarkStart w:id="3082" w:name="_Toc45893527"/>
      <w:r w:rsidRPr="00F95B02">
        <w:t>7.5.2</w:t>
      </w:r>
      <w:r w:rsidRPr="00F95B02">
        <w:tab/>
        <w:t xml:space="preserve">Minimum requirement for </w:t>
      </w:r>
      <w:r w:rsidRPr="00F95B02">
        <w:rPr>
          <w:i/>
        </w:rPr>
        <w:t>BS type 1-C</w:t>
      </w:r>
      <w:r w:rsidRPr="00F95B02">
        <w:t xml:space="preserve"> and </w:t>
      </w:r>
      <w:r w:rsidRPr="00F95B02">
        <w:rPr>
          <w:i/>
        </w:rPr>
        <w:t>BS type 1-H</w:t>
      </w:r>
      <w:bookmarkEnd w:id="3076"/>
      <w:bookmarkEnd w:id="3077"/>
      <w:bookmarkEnd w:id="3078"/>
      <w:bookmarkEnd w:id="3079"/>
      <w:bookmarkEnd w:id="3080"/>
      <w:bookmarkEnd w:id="3081"/>
      <w:bookmarkEnd w:id="3082"/>
    </w:p>
    <w:p w:rsidR="001553B2" w:rsidRPr="00F95B02" w:rsidRDefault="001553B2" w:rsidP="001553B2">
      <w:pPr>
        <w:keepNext/>
        <w:numPr>
          <w:ilvl w:val="12"/>
          <w:numId w:val="0"/>
        </w:numPr>
        <w:rPr>
          <w:rFonts w:eastAsia="Osaka"/>
        </w:rPr>
      </w:pPr>
      <w:r w:rsidRPr="00F95B02">
        <w:t xml:space="preserve">The throughput shall be </w:t>
      </w:r>
      <w:r w:rsidRPr="00F95B02">
        <w:rPr>
          <w:rFonts w:hint="eastAsia"/>
        </w:rPr>
        <w:t>≥</w:t>
      </w:r>
      <w:r w:rsidRPr="00F95B02">
        <w:t xml:space="preserve"> 95% of the maximum throughput</w:t>
      </w:r>
      <w:r w:rsidRPr="00F95B02" w:rsidDel="00BE584A">
        <w:t xml:space="preserve"> </w:t>
      </w:r>
      <w:r w:rsidRPr="00F95B02">
        <w:rPr>
          <w:rFonts w:cs="v5.0.0"/>
        </w:rPr>
        <w:t>of the reference measurement channel,</w:t>
      </w:r>
      <w:r w:rsidRPr="00F95B02">
        <w:t xml:space="preserve"> with</w:t>
      </w:r>
      <w:r w:rsidRPr="00F95B02">
        <w:rPr>
          <w:rFonts w:cs="v5.0.0"/>
        </w:rPr>
        <w:t xml:space="preserve"> a wanted and an interfering signal coupled to </w:t>
      </w:r>
      <w:r w:rsidRPr="00F95B02">
        <w:rPr>
          <w:i/>
        </w:rPr>
        <w:t>BS type 1-C</w:t>
      </w:r>
      <w:r w:rsidRPr="00F95B02">
        <w:t xml:space="preserve"> </w:t>
      </w:r>
      <w:r w:rsidRPr="00F95B02">
        <w:rPr>
          <w:i/>
        </w:rPr>
        <w:t>antenna connector</w:t>
      </w:r>
      <w:r w:rsidRPr="00F95B02">
        <w:t xml:space="preserve"> or </w:t>
      </w:r>
      <w:r w:rsidRPr="00F95B02">
        <w:rPr>
          <w:i/>
        </w:rPr>
        <w:t>BS type 1-H</w:t>
      </w:r>
      <w:r w:rsidRPr="00F95B02">
        <w:t xml:space="preserve"> </w:t>
      </w:r>
      <w:r w:rsidRPr="00F95B02">
        <w:rPr>
          <w:i/>
        </w:rPr>
        <w:t xml:space="preserve">TAB connector </w:t>
      </w:r>
      <w:r w:rsidRPr="00F95B02">
        <w:rPr>
          <w:rFonts w:cs="v5.0.0"/>
        </w:rPr>
        <w:t xml:space="preserve">using the parameters in table 7.5.2-1. </w:t>
      </w:r>
      <w:r w:rsidRPr="00F95B02">
        <w:rPr>
          <w:rFonts w:eastAsia="Osaka" w:cs="v5.0.0"/>
        </w:rPr>
        <w:t xml:space="preserve">The reference measurement channel for the wanted signal is identified </w:t>
      </w:r>
      <w:r w:rsidRPr="00F95B02">
        <w:rPr>
          <w:rFonts w:cs="v5.0.0"/>
          <w:lang w:eastAsia="zh-CN"/>
        </w:rPr>
        <w:t xml:space="preserve">in </w:t>
      </w:r>
      <w:r w:rsidRPr="00F95B02">
        <w:rPr>
          <w:rFonts w:eastAsia="Osaka" w:cs="v5.0.0"/>
        </w:rPr>
        <w:t>clause 7.2.</w:t>
      </w:r>
      <w:r w:rsidRPr="00F95B02">
        <w:rPr>
          <w:rFonts w:cs="v5.0.0"/>
          <w:lang w:eastAsia="zh-CN"/>
        </w:rPr>
        <w:t>2 f</w:t>
      </w:r>
      <w:r w:rsidRPr="00F95B02">
        <w:rPr>
          <w:rFonts w:eastAsia="Osaka" w:cs="v5.0.0"/>
        </w:rPr>
        <w:t xml:space="preserve">or each </w:t>
      </w:r>
      <w:r w:rsidRPr="00F95B02">
        <w:rPr>
          <w:rFonts w:eastAsia="Osaka" w:cs="v5.0.0"/>
          <w:i/>
        </w:rPr>
        <w:t>BS channel bandwidth</w:t>
      </w:r>
      <w:r w:rsidRPr="00F95B02">
        <w:rPr>
          <w:rFonts w:eastAsia="Osaka" w:cs="v5.0.0"/>
        </w:rPr>
        <w:t xml:space="preserve"> and further specified in annex A.1.</w:t>
      </w:r>
      <w:r w:rsidRPr="00F95B02">
        <w:rPr>
          <w:rFonts w:eastAsia="Osaka"/>
        </w:rPr>
        <w:t xml:space="preserve"> The characteristics of the interfering signal is further specified in annex D. </w:t>
      </w:r>
    </w:p>
    <w:p w:rsidR="001553B2" w:rsidRDefault="001553B2" w:rsidP="001553B2">
      <w:pPr>
        <w:keepNext/>
        <w:numPr>
          <w:ilvl w:val="12"/>
          <w:numId w:val="0"/>
        </w:numPr>
        <w:rPr>
          <w:rFonts w:eastAsia="Osaka"/>
        </w:rPr>
      </w:pPr>
      <w:r w:rsidRPr="00F95B02">
        <w:t xml:space="preserve">For NB-IoT operation in NR in-band, the throughput shall be </w:t>
      </w:r>
      <w:r w:rsidRPr="00F95B02">
        <w:rPr>
          <w:rFonts w:hint="eastAsia"/>
        </w:rPr>
        <w:t>≥</w:t>
      </w:r>
      <w:r w:rsidRPr="00F95B02">
        <w:t xml:space="preserve"> 95% of the maximum throughput</w:t>
      </w:r>
      <w:r w:rsidRPr="00F95B02" w:rsidDel="00BE584A">
        <w:t xml:space="preserve"> </w:t>
      </w:r>
      <w:r w:rsidRPr="00F95B02">
        <w:rPr>
          <w:rFonts w:cs="v5.0.0"/>
        </w:rPr>
        <w:t>of the reference measurement channel,</w:t>
      </w:r>
      <w:r w:rsidRPr="00F95B02">
        <w:t xml:space="preserve"> with</w:t>
      </w:r>
      <w:r w:rsidRPr="00F95B02">
        <w:rPr>
          <w:rFonts w:cs="v5.0.0"/>
        </w:rPr>
        <w:t xml:space="preserve"> a wanted and an interfering signal coupled to </w:t>
      </w:r>
      <w:r w:rsidRPr="00F95B02">
        <w:rPr>
          <w:i/>
        </w:rPr>
        <w:t>BS type 1-C</w:t>
      </w:r>
      <w:r w:rsidRPr="00F95B02">
        <w:t xml:space="preserve"> </w:t>
      </w:r>
      <w:r w:rsidRPr="00F95B02">
        <w:rPr>
          <w:i/>
        </w:rPr>
        <w:t>antenna connector</w:t>
      </w:r>
      <w:r w:rsidRPr="00F95B02">
        <w:t xml:space="preserve"> </w:t>
      </w:r>
      <w:r w:rsidRPr="00F95B02">
        <w:rPr>
          <w:rFonts w:cs="v5.0.0"/>
        </w:rPr>
        <w:t xml:space="preserve">using the </w:t>
      </w:r>
      <w:r w:rsidRPr="00F95B02">
        <w:rPr>
          <w:rFonts w:cs="v5.0.0"/>
        </w:rPr>
        <w:lastRenderedPageBreak/>
        <w:t xml:space="preserve">parameters in table 7.5.2-1. </w:t>
      </w:r>
      <w:r w:rsidRPr="00F95B02">
        <w:rPr>
          <w:rFonts w:eastAsia="Osaka" w:cs="v5.0.0"/>
        </w:rPr>
        <w:t xml:space="preserve">The reference measurement channel for the NB-IoT wanted signal is identified </w:t>
      </w:r>
      <w:r w:rsidRPr="00F95B02">
        <w:rPr>
          <w:rFonts w:cs="v5.0.0"/>
          <w:lang w:eastAsia="zh-CN"/>
        </w:rPr>
        <w:t xml:space="preserve">in </w:t>
      </w:r>
      <w:r w:rsidRPr="00F95B02">
        <w:rPr>
          <w:rFonts w:eastAsia="Osaka"/>
        </w:rPr>
        <w:t>clause 7.2.1 of TS 36.104 [13]</w:t>
      </w:r>
      <w:r w:rsidRPr="00F95B02">
        <w:rPr>
          <w:rFonts w:eastAsia="Osaka" w:cs="v5.0.0"/>
        </w:rPr>
        <w:t>.</w:t>
      </w:r>
      <w:r w:rsidRPr="00F95B02">
        <w:rPr>
          <w:rFonts w:eastAsia="Osaka"/>
        </w:rPr>
        <w:t xml:space="preserve"> </w:t>
      </w:r>
    </w:p>
    <w:p w:rsidR="001553B2" w:rsidRPr="00F95B02" w:rsidRDefault="001553B2" w:rsidP="001553B2">
      <w:pPr>
        <w:keepNext/>
        <w:numPr>
          <w:ilvl w:val="12"/>
          <w:numId w:val="0"/>
        </w:numPr>
        <w:rPr>
          <w:lang w:eastAsia="zh-CN"/>
        </w:rPr>
      </w:pPr>
      <w:r w:rsidRPr="00F95B02">
        <w:rPr>
          <w:rFonts w:cs="v3.8.0"/>
        </w:rPr>
        <w:t xml:space="preserve">The </w:t>
      </w:r>
      <w:r w:rsidRPr="00F95B02">
        <w:t xml:space="preserve">out-of-band </w:t>
      </w:r>
      <w:r w:rsidRPr="00F95B02">
        <w:rPr>
          <w:lang w:eastAsia="zh-CN"/>
        </w:rPr>
        <w:t xml:space="preserve">blocking requirement </w:t>
      </w:r>
      <w:r w:rsidRPr="00F95B02">
        <w:rPr>
          <w:rFonts w:cs="v3.8.0"/>
        </w:rPr>
        <w:t xml:space="preserve">apply </w:t>
      </w:r>
      <w:r w:rsidRPr="00F95B02">
        <w:rPr>
          <w:lang w:eastAsia="zh-CN"/>
        </w:rPr>
        <w:t xml:space="preserve">from 1 MHz to </w:t>
      </w:r>
      <w:r w:rsidRPr="00F95B02">
        <w:rPr>
          <w:rFonts w:cs="Arial"/>
        </w:rPr>
        <w:t>F</w:t>
      </w:r>
      <w:r w:rsidRPr="00F95B02">
        <w:rPr>
          <w:rFonts w:cs="Arial"/>
          <w:vertAlign w:val="subscript"/>
        </w:rPr>
        <w:t>UL,low</w:t>
      </w:r>
      <w:r w:rsidRPr="00F95B02">
        <w:rPr>
          <w:rFonts w:cs="Arial"/>
        </w:rPr>
        <w:t xml:space="preserve"> - </w:t>
      </w:r>
      <w:r w:rsidRPr="00F95B02">
        <w:t>Δf</w:t>
      </w:r>
      <w:r w:rsidRPr="00F95B02">
        <w:rPr>
          <w:vertAlign w:val="subscript"/>
        </w:rPr>
        <w:t>OOB</w:t>
      </w:r>
      <w:r w:rsidRPr="00F95B02">
        <w:t xml:space="preserve"> and from </w:t>
      </w:r>
      <w:r w:rsidRPr="00F95B02">
        <w:rPr>
          <w:rFonts w:cs="Arial"/>
        </w:rPr>
        <w:t>F</w:t>
      </w:r>
      <w:r w:rsidRPr="00F95B02">
        <w:rPr>
          <w:rFonts w:cs="Arial"/>
          <w:vertAlign w:val="subscript"/>
        </w:rPr>
        <w:t>UL,high</w:t>
      </w:r>
      <w:r w:rsidRPr="00F95B02">
        <w:rPr>
          <w:rFonts w:cs="Arial"/>
        </w:rPr>
        <w:t xml:space="preserve"> + </w:t>
      </w:r>
      <w:r w:rsidRPr="00F95B02">
        <w:t>Δf</w:t>
      </w:r>
      <w:r w:rsidRPr="00F95B02">
        <w:rPr>
          <w:vertAlign w:val="subscript"/>
        </w:rPr>
        <w:t>OOB</w:t>
      </w:r>
      <w:r w:rsidRPr="00F95B02">
        <w:t xml:space="preserve"> up to 12750 MHz</w:t>
      </w:r>
      <w:r w:rsidRPr="00F95B02">
        <w:rPr>
          <w:rFonts w:cs="v3.8.0"/>
          <w:lang w:eastAsia="zh-CN"/>
        </w:rPr>
        <w:t>,</w:t>
      </w:r>
      <w:r w:rsidRPr="00F95B02">
        <w:t xml:space="preserve"> including the downlink frequency range of the </w:t>
      </w:r>
      <w:r w:rsidRPr="00F95B02">
        <w:rPr>
          <w:rFonts w:cs="v3.8.0"/>
        </w:rPr>
        <w:t>FDD</w:t>
      </w:r>
      <w:r w:rsidRPr="00F95B02">
        <w:rPr>
          <w:i/>
        </w:rPr>
        <w:t xml:space="preserve"> operating band</w:t>
      </w:r>
      <w:r w:rsidRPr="00F95B02">
        <w:t xml:space="preserve"> for BS supporting </w:t>
      </w:r>
      <w:r w:rsidRPr="00F95B02">
        <w:rPr>
          <w:rFonts w:cs="v3.8.0"/>
        </w:rPr>
        <w:t>FDD</w:t>
      </w:r>
      <w:r w:rsidRPr="00F95B02">
        <w:rPr>
          <w:lang w:eastAsia="zh-CN"/>
        </w:rPr>
        <w:t xml:space="preserve">. The </w:t>
      </w:r>
      <w:r w:rsidRPr="00F95B02">
        <w:t>Δf</w:t>
      </w:r>
      <w:r w:rsidRPr="00F95B02">
        <w:rPr>
          <w:vertAlign w:val="subscript"/>
        </w:rPr>
        <w:t>OOB</w:t>
      </w:r>
      <w:r w:rsidRPr="00F95B02">
        <w:rPr>
          <w:rFonts w:cs="v5.0.0"/>
        </w:rPr>
        <w:t xml:space="preserve"> for </w:t>
      </w:r>
      <w:r w:rsidRPr="00F95B02">
        <w:rPr>
          <w:i/>
          <w:lang w:eastAsia="zh-CN"/>
        </w:rPr>
        <w:t>BS type 1-C</w:t>
      </w:r>
      <w:r w:rsidRPr="00F95B02">
        <w:rPr>
          <w:rFonts w:cs="v5.0.0"/>
        </w:rPr>
        <w:t xml:space="preserve"> and </w:t>
      </w:r>
      <w:r w:rsidRPr="00F95B02">
        <w:rPr>
          <w:i/>
          <w:lang w:eastAsia="zh-CN"/>
        </w:rPr>
        <w:t>BS type 1-H</w:t>
      </w:r>
      <w:r w:rsidRPr="00F95B02">
        <w:rPr>
          <w:rFonts w:cs="v5.0.0"/>
        </w:rPr>
        <w:t xml:space="preserve"> is </w:t>
      </w:r>
      <w:r w:rsidRPr="00F95B02">
        <w:t>defined in table 7.4.2.2-0.</w:t>
      </w:r>
    </w:p>
    <w:p w:rsidR="001553B2" w:rsidRPr="00F95B02" w:rsidRDefault="001553B2" w:rsidP="001553B2">
      <w:pPr>
        <w:rPr>
          <w:rFonts w:eastAsia="SimSun"/>
          <w:i/>
          <w:lang w:eastAsia="zh-CN"/>
        </w:rPr>
      </w:pPr>
      <w:r w:rsidRPr="00F95B02">
        <w:rPr>
          <w:rFonts w:eastAsia="SimSun"/>
          <w:lang w:eastAsia="zh-CN"/>
        </w:rPr>
        <w:t xml:space="preserve">Minimum conducted requirement is defined at the </w:t>
      </w:r>
      <w:r w:rsidRPr="00F95B02">
        <w:rPr>
          <w:rFonts w:eastAsia="SimSun"/>
          <w:i/>
          <w:lang w:eastAsia="zh-CN"/>
        </w:rPr>
        <w:t>antenna connector</w:t>
      </w:r>
      <w:r w:rsidRPr="00F95B02">
        <w:rPr>
          <w:rFonts w:eastAsia="SimSun"/>
          <w:lang w:eastAsia="zh-CN"/>
        </w:rPr>
        <w:t xml:space="preserve"> for </w:t>
      </w:r>
      <w:r w:rsidRPr="00F95B02">
        <w:rPr>
          <w:rFonts w:eastAsia="SimSun"/>
          <w:i/>
          <w:lang w:eastAsia="zh-CN"/>
        </w:rPr>
        <w:t>BS type 1-C</w:t>
      </w:r>
      <w:r w:rsidRPr="00F95B02">
        <w:rPr>
          <w:rFonts w:eastAsia="SimSun"/>
          <w:lang w:eastAsia="zh-CN"/>
        </w:rPr>
        <w:t xml:space="preserve"> and at the </w:t>
      </w:r>
      <w:r w:rsidRPr="00F95B02">
        <w:rPr>
          <w:rFonts w:eastAsia="SimSun"/>
          <w:i/>
          <w:lang w:eastAsia="zh-CN"/>
        </w:rPr>
        <w:t>TAB connector</w:t>
      </w:r>
      <w:r w:rsidRPr="00F95B02">
        <w:rPr>
          <w:rFonts w:eastAsia="SimSun"/>
          <w:lang w:eastAsia="zh-CN"/>
        </w:rPr>
        <w:t xml:space="preserve"> for </w:t>
      </w:r>
      <w:r w:rsidRPr="00F95B02">
        <w:rPr>
          <w:rFonts w:eastAsia="SimSun"/>
          <w:i/>
          <w:lang w:eastAsia="zh-CN"/>
        </w:rPr>
        <w:t>BS type 1-H.</w:t>
      </w:r>
    </w:p>
    <w:p w:rsidR="001553B2" w:rsidRPr="00F95B02" w:rsidRDefault="001553B2" w:rsidP="001553B2">
      <w:pPr>
        <w:keepNext/>
        <w:numPr>
          <w:ilvl w:val="12"/>
          <w:numId w:val="0"/>
        </w:numPr>
        <w:rPr>
          <w:rFonts w:cs="v5.0.0"/>
        </w:rPr>
      </w:pPr>
      <w:r w:rsidRPr="00F95B02">
        <w:rPr>
          <w:rFonts w:cs="v5.0.0"/>
        </w:rPr>
        <w:t xml:space="preserve">For a </w:t>
      </w:r>
      <w:r w:rsidRPr="00F95B02">
        <w:rPr>
          <w:rFonts w:cs="v5.0.0"/>
          <w:i/>
        </w:rPr>
        <w:t>multi-band</w:t>
      </w:r>
      <w:r w:rsidRPr="00F95B02">
        <w:rPr>
          <w:i/>
        </w:rPr>
        <w:t xml:space="preserve"> </w:t>
      </w:r>
      <w:r w:rsidRPr="00F95B02">
        <w:rPr>
          <w:rFonts w:cs="v5.0.0"/>
          <w:i/>
        </w:rPr>
        <w:t>connector</w:t>
      </w:r>
      <w:r w:rsidRPr="00F95B02">
        <w:rPr>
          <w:rFonts w:cs="v5.0.0"/>
        </w:rPr>
        <w:t xml:space="preserve">, the requirement in the out-of-band blocking frequency ranges apply for each </w:t>
      </w:r>
      <w:r w:rsidRPr="00F95B02">
        <w:rPr>
          <w:rFonts w:cs="v5.0.0"/>
          <w:i/>
        </w:rPr>
        <w:t>operating band</w:t>
      </w:r>
      <w:r w:rsidRPr="00F95B02">
        <w:rPr>
          <w:rFonts w:cs="v5.0.0"/>
        </w:rPr>
        <w:t xml:space="preserve">, with the exception that the in-band blocking frequency ranges of all supported </w:t>
      </w:r>
      <w:r w:rsidRPr="00F95B02">
        <w:rPr>
          <w:rFonts w:cs="v5.0.0"/>
          <w:i/>
        </w:rPr>
        <w:t>operating bands</w:t>
      </w:r>
      <w:r w:rsidRPr="00F95B02">
        <w:rPr>
          <w:rFonts w:cs="v5.0.0"/>
        </w:rPr>
        <w:t xml:space="preserve"> according to clause 7.4.2.2 shall be excluded from the out-of-band blocking requirement.</w:t>
      </w:r>
    </w:p>
    <w:p w:rsidR="001553B2" w:rsidRPr="00F95B02" w:rsidRDefault="001553B2" w:rsidP="001553B2">
      <w:pPr>
        <w:pStyle w:val="TH"/>
        <w:rPr>
          <w:lang w:eastAsia="zh-CN"/>
        </w:rPr>
      </w:pPr>
      <w:r w:rsidRPr="00F95B02">
        <w:rPr>
          <w:rFonts w:eastAsia="Osaka"/>
        </w:rPr>
        <w:t>Table 7.</w:t>
      </w:r>
      <w:r w:rsidRPr="00F95B02">
        <w:t>5</w:t>
      </w:r>
      <w:r w:rsidRPr="00F95B02">
        <w:rPr>
          <w:rFonts w:eastAsia="Osaka"/>
        </w:rPr>
        <w:t>.</w:t>
      </w:r>
      <w:r w:rsidRPr="00F95B02">
        <w:t>2</w:t>
      </w:r>
      <w:r w:rsidRPr="00F95B02">
        <w:rPr>
          <w:rFonts w:eastAsia="Osaka"/>
        </w:rPr>
        <w:t xml:space="preserve">-1: </w:t>
      </w:r>
      <w:r w:rsidRPr="00F95B02">
        <w:t>Out-of-band blocking performance requirement for NR</w:t>
      </w:r>
    </w:p>
    <w:tbl>
      <w:tblPr>
        <w:tblW w:w="5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59"/>
        <w:gridCol w:w="2197"/>
      </w:tblGrid>
      <w:tr w:rsidR="001553B2" w:rsidRPr="00F95B02" w:rsidTr="005E0F55">
        <w:trPr>
          <w:jc w:val="center"/>
        </w:trPr>
        <w:tc>
          <w:tcPr>
            <w:tcW w:w="1595" w:type="dxa"/>
          </w:tcPr>
          <w:p w:rsidR="001553B2" w:rsidRPr="00F95B02" w:rsidRDefault="001553B2" w:rsidP="005E0F55">
            <w:pPr>
              <w:pStyle w:val="TAH"/>
              <w:rPr>
                <w:rFonts w:cs="Arial"/>
              </w:rPr>
            </w:pPr>
            <w:r w:rsidRPr="00F95B02">
              <w:rPr>
                <w:rFonts w:cs="Arial"/>
              </w:rPr>
              <w:t>Wanted Signal mean power (dBm)</w:t>
            </w:r>
          </w:p>
        </w:tc>
        <w:tc>
          <w:tcPr>
            <w:tcW w:w="1559" w:type="dxa"/>
          </w:tcPr>
          <w:p w:rsidR="001553B2" w:rsidRPr="00F95B02" w:rsidRDefault="001553B2" w:rsidP="005E0F55">
            <w:pPr>
              <w:pStyle w:val="TAH"/>
              <w:rPr>
                <w:rFonts w:cs="Arial"/>
              </w:rPr>
            </w:pPr>
            <w:r w:rsidRPr="00F95B02">
              <w:rPr>
                <w:rFonts w:cs="Arial"/>
              </w:rPr>
              <w:t>Interfering Signal mean power (dBm)</w:t>
            </w:r>
          </w:p>
        </w:tc>
        <w:tc>
          <w:tcPr>
            <w:tcW w:w="2197" w:type="dxa"/>
          </w:tcPr>
          <w:p w:rsidR="001553B2" w:rsidRPr="00F95B02" w:rsidRDefault="001553B2" w:rsidP="005E0F55">
            <w:pPr>
              <w:pStyle w:val="TAH"/>
              <w:rPr>
                <w:rFonts w:cs="Arial"/>
              </w:rPr>
            </w:pPr>
            <w:r w:rsidRPr="00F95B02">
              <w:rPr>
                <w:rFonts w:cs="Arial"/>
              </w:rPr>
              <w:t>Type of Interfering Signal</w:t>
            </w:r>
          </w:p>
        </w:tc>
      </w:tr>
      <w:tr w:rsidR="001553B2" w:rsidRPr="00F95B02" w:rsidTr="005E0F55">
        <w:trPr>
          <w:cantSplit/>
          <w:jc w:val="center"/>
        </w:trPr>
        <w:tc>
          <w:tcPr>
            <w:tcW w:w="1595" w:type="dxa"/>
            <w:tcBorders>
              <w:left w:val="single" w:sz="4" w:space="0" w:color="auto"/>
            </w:tcBorders>
          </w:tcPr>
          <w:p w:rsidR="001553B2" w:rsidRPr="00F95B02" w:rsidRDefault="001553B2" w:rsidP="005E0F55">
            <w:pPr>
              <w:pStyle w:val="TAC"/>
              <w:rPr>
                <w:rFonts w:cs="Arial"/>
              </w:rPr>
            </w:pPr>
            <w:r w:rsidRPr="00F95B02">
              <w:rPr>
                <w:rFonts w:cs="Arial"/>
              </w:rPr>
              <w:t>P</w:t>
            </w:r>
            <w:r w:rsidRPr="00F95B02">
              <w:rPr>
                <w:rFonts w:cs="Arial"/>
                <w:vertAlign w:val="subscript"/>
              </w:rPr>
              <w:t>REFSENS</w:t>
            </w:r>
            <w:r w:rsidRPr="00F95B02" w:rsidDel="00E01BA4">
              <w:rPr>
                <w:rFonts w:cs="Arial"/>
              </w:rPr>
              <w:t xml:space="preserve"> </w:t>
            </w:r>
            <w:r w:rsidRPr="00F95B02">
              <w:rPr>
                <w:rFonts w:cs="Arial"/>
              </w:rPr>
              <w:t>+6 dB</w:t>
            </w:r>
            <w:r w:rsidRPr="00F95B02">
              <w:rPr>
                <w:rFonts w:cs="Arial"/>
              </w:rPr>
              <w:br/>
              <w:t>(Note)</w:t>
            </w:r>
          </w:p>
        </w:tc>
        <w:tc>
          <w:tcPr>
            <w:tcW w:w="1559" w:type="dxa"/>
          </w:tcPr>
          <w:p w:rsidR="001553B2" w:rsidRPr="00F95B02" w:rsidRDefault="001553B2" w:rsidP="005E0F55">
            <w:pPr>
              <w:pStyle w:val="TAC"/>
              <w:rPr>
                <w:rFonts w:cs="Arial"/>
              </w:rPr>
            </w:pPr>
            <w:r w:rsidRPr="00F95B02">
              <w:rPr>
                <w:rFonts w:cs="Arial"/>
              </w:rPr>
              <w:t xml:space="preserve">-15 </w:t>
            </w:r>
          </w:p>
        </w:tc>
        <w:tc>
          <w:tcPr>
            <w:tcW w:w="2197" w:type="dxa"/>
          </w:tcPr>
          <w:p w:rsidR="001553B2" w:rsidRPr="00F95B02" w:rsidRDefault="001553B2" w:rsidP="005E0F55">
            <w:pPr>
              <w:pStyle w:val="TAL"/>
              <w:rPr>
                <w:rFonts w:cs="Arial"/>
              </w:rPr>
            </w:pPr>
            <w:r w:rsidRPr="00F95B02">
              <w:rPr>
                <w:rFonts w:cs="Arial"/>
              </w:rPr>
              <w:t xml:space="preserve">CW carrier </w:t>
            </w:r>
          </w:p>
        </w:tc>
      </w:tr>
      <w:tr w:rsidR="001553B2" w:rsidRPr="00F95B02" w:rsidTr="005E0F55">
        <w:trPr>
          <w:cantSplit/>
          <w:jc w:val="center"/>
        </w:trPr>
        <w:tc>
          <w:tcPr>
            <w:tcW w:w="5351" w:type="dxa"/>
            <w:gridSpan w:val="3"/>
            <w:tcBorders>
              <w:left w:val="single" w:sz="4" w:space="0" w:color="auto"/>
            </w:tcBorders>
          </w:tcPr>
          <w:p w:rsidR="001553B2" w:rsidRPr="00F95B02" w:rsidRDefault="001553B2" w:rsidP="005E0F55">
            <w:pPr>
              <w:pStyle w:val="TAN"/>
            </w:pPr>
            <w:r w:rsidRPr="00F95B02">
              <w:t>NOTE 1:</w:t>
            </w:r>
            <w:r w:rsidRPr="00F95B02">
              <w:tab/>
              <w:t>P</w:t>
            </w:r>
            <w:r w:rsidRPr="00F95B02">
              <w:rPr>
                <w:vertAlign w:val="subscript"/>
              </w:rPr>
              <w:t>REFSENS</w:t>
            </w:r>
            <w:r w:rsidRPr="00F95B02" w:rsidDel="002B5177">
              <w:t xml:space="preserve"> </w:t>
            </w:r>
            <w:r w:rsidRPr="00F95B02">
              <w:t>depends on the RAT. For NR, P</w:t>
            </w:r>
            <w:r w:rsidRPr="00F95B02">
              <w:rPr>
                <w:vertAlign w:val="subscript"/>
              </w:rPr>
              <w:t>REFSENS</w:t>
            </w:r>
            <w:r w:rsidRPr="00F95B02">
              <w:t xml:space="preserve"> depends also on the </w:t>
            </w:r>
            <w:r w:rsidRPr="00F95B02">
              <w:rPr>
                <w:i/>
              </w:rPr>
              <w:t>BS channel bandwidth</w:t>
            </w:r>
            <w:r w:rsidRPr="00F95B02">
              <w:t xml:space="preserve"> as specified in Table 7.2.</w:t>
            </w:r>
            <w:r w:rsidRPr="00F95B02">
              <w:rPr>
                <w:lang w:eastAsia="zh-CN"/>
              </w:rPr>
              <w:t>2</w:t>
            </w:r>
            <w:r w:rsidRPr="00F95B02">
              <w:t>-1</w:t>
            </w:r>
            <w:r w:rsidRPr="00F95B02">
              <w:rPr>
                <w:lang w:eastAsia="zh-CN"/>
              </w:rPr>
              <w:t xml:space="preserve">, </w:t>
            </w:r>
            <w:r w:rsidRPr="00F95B02">
              <w:rPr>
                <w:rFonts w:cs="v5.0.0"/>
                <w:lang w:eastAsia="zh-CN"/>
              </w:rPr>
              <w:t>7.2.2-2, and 7.2.2-3</w:t>
            </w:r>
            <w:r w:rsidRPr="00F95B02">
              <w:t>. For NB-IoT, P</w:t>
            </w:r>
            <w:r w:rsidRPr="00F95B02">
              <w:rPr>
                <w:vertAlign w:val="subscript"/>
              </w:rPr>
              <w:t>REFSENS</w:t>
            </w:r>
            <w:r w:rsidRPr="00F95B02">
              <w:rPr>
                <w:rFonts w:eastAsia="SimSun"/>
                <w:lang w:eastAsia="zh-CN"/>
              </w:rPr>
              <w:t xml:space="preserve"> depends also on the </w:t>
            </w:r>
            <w:r w:rsidRPr="00F95B02">
              <w:rPr>
                <w:rFonts w:eastAsia="SimSun"/>
                <w:i/>
                <w:lang w:eastAsia="zh-CN"/>
              </w:rPr>
              <w:t>sub-carrier spacing</w:t>
            </w:r>
            <w:r w:rsidRPr="00F95B02">
              <w:rPr>
                <w:rFonts w:eastAsia="SimSun"/>
                <w:lang w:eastAsia="zh-CN"/>
              </w:rPr>
              <w:t xml:space="preserve"> as specified in tables 7.2.1-5, 7.2.1-5a and 7.2.1-5c of TS 36.104 [13].</w:t>
            </w:r>
          </w:p>
          <w:p w:rsidR="001553B2" w:rsidRDefault="001553B2" w:rsidP="005E0F55">
            <w:pPr>
              <w:pStyle w:val="TAN"/>
              <w:rPr>
                <w:ins w:id="3083" w:author="Golebiowski, Bartlomiej (Nokia - PL/Wroclaw)" w:date="2020-08-27T20:46:00Z"/>
                <w:szCs w:val="18"/>
                <w:lang w:eastAsia="ja-JP"/>
              </w:rPr>
            </w:pPr>
            <w:r w:rsidRPr="00F95B02">
              <w:t xml:space="preserve">NOTE 2: </w:t>
            </w:r>
            <w:r w:rsidRPr="00F95B02">
              <w:tab/>
              <w:t xml:space="preserve">For NB-IoT, </w:t>
            </w:r>
            <w:r w:rsidRPr="00F95B02">
              <w:rPr>
                <w:szCs w:val="18"/>
                <w:lang w:eastAsia="ja-JP"/>
              </w:rPr>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p w:rsidR="00114181" w:rsidRPr="00221A28" w:rsidRDefault="00221A28" w:rsidP="00221A28">
            <w:pPr>
              <w:pStyle w:val="TAN"/>
              <w:rPr>
                <w:szCs w:val="18"/>
                <w:lang w:eastAsia="ja-JP"/>
              </w:rPr>
            </w:pPr>
            <w:ins w:id="3084" w:author="Golebiowski, Bartlomiej (Nokia - PL/Wroclaw)" w:date="2020-08-27T21:58:00Z">
              <w:r w:rsidRPr="00221A28">
                <w:rPr>
                  <w:szCs w:val="18"/>
                  <w:lang w:eastAsia="ja-JP"/>
                </w:rPr>
                <w:t xml:space="preserve">NOTE </w:t>
              </w:r>
              <w:r>
                <w:rPr>
                  <w:szCs w:val="18"/>
                  <w:lang w:eastAsia="ja-JP"/>
                </w:rPr>
                <w:t>3</w:t>
              </w:r>
              <w:r w:rsidRPr="00221A28">
                <w:rPr>
                  <w:szCs w:val="18"/>
                  <w:lang w:eastAsia="ja-JP"/>
                </w:rPr>
                <w:t xml:space="preserve">: </w:t>
              </w:r>
              <w:r w:rsidRPr="00221A28">
                <w:rPr>
                  <w:szCs w:val="18"/>
                  <w:lang w:eastAsia="ja-JP"/>
                </w:rPr>
                <w:tab/>
                <w:t>For</w:t>
              </w:r>
              <w:r>
                <w:t xml:space="preserve"> </w:t>
              </w:r>
              <w:r w:rsidRPr="00221A28">
                <w:rPr>
                  <w:szCs w:val="18"/>
                  <w:lang w:eastAsia="ja-JP"/>
                </w:rPr>
                <w:t>band n96 Interfering Signal mean power is [-15] dBm.</w:t>
              </w:r>
            </w:ins>
          </w:p>
        </w:tc>
      </w:tr>
    </w:tbl>
    <w:p w:rsidR="001553B2" w:rsidRDefault="001553B2" w:rsidP="001B671E">
      <w:pPr>
        <w:overflowPunct w:val="0"/>
        <w:autoSpaceDE w:val="0"/>
        <w:autoSpaceDN w:val="0"/>
        <w:adjustRightInd w:val="0"/>
        <w:textAlignment w:val="baseline"/>
        <w:rPr>
          <w:rFonts w:ascii="Arial" w:eastAsiaTheme="minorEastAsia" w:hAnsi="Arial" w:cs="Arial"/>
          <w:b/>
          <w:bCs/>
          <w:iCs/>
          <w:color w:val="FF0000"/>
          <w:sz w:val="32"/>
          <w:szCs w:val="32"/>
        </w:rPr>
      </w:pPr>
    </w:p>
    <w:p w:rsidR="001553B2" w:rsidRDefault="001553B2" w:rsidP="001B671E">
      <w:pPr>
        <w:overflowPunct w:val="0"/>
        <w:autoSpaceDE w:val="0"/>
        <w:autoSpaceDN w:val="0"/>
        <w:adjustRightInd w:val="0"/>
        <w:textAlignment w:val="baseline"/>
        <w:rPr>
          <w:rFonts w:ascii="Arial" w:eastAsiaTheme="minorEastAsia" w:hAnsi="Arial" w:cs="Arial"/>
          <w:b/>
          <w:bCs/>
          <w:iCs/>
          <w:color w:val="FF0000"/>
          <w:sz w:val="32"/>
          <w:szCs w:val="32"/>
        </w:rPr>
      </w:pPr>
      <w:r w:rsidRPr="001553B2">
        <w:rPr>
          <w:rFonts w:ascii="Arial" w:eastAsiaTheme="minorEastAsia" w:hAnsi="Arial" w:cs="Arial"/>
          <w:b/>
          <w:bCs/>
          <w:iCs/>
          <w:color w:val="FF0000"/>
          <w:sz w:val="32"/>
          <w:szCs w:val="32"/>
        </w:rPr>
        <w:t>&lt;&lt;&lt; Unchanged sections omitted &gt;&gt;&gt;</w:t>
      </w:r>
    </w:p>
    <w:p w:rsidR="00961EF1" w:rsidRPr="00961EF1" w:rsidRDefault="00961EF1" w:rsidP="00961EF1">
      <w:pPr>
        <w:keepNext/>
        <w:keepLines/>
        <w:spacing w:before="120" w:line="259" w:lineRule="auto"/>
        <w:ind w:left="1134" w:hanging="1134"/>
        <w:outlineLvl w:val="2"/>
        <w:rPr>
          <w:rFonts w:ascii="Arial" w:eastAsia="DengXian" w:hAnsi="Arial"/>
          <w:sz w:val="28"/>
        </w:rPr>
      </w:pPr>
      <w:bookmarkStart w:id="3085" w:name="_Toc37267613"/>
      <w:bookmarkStart w:id="3086" w:name="_Toc36817308"/>
      <w:bookmarkStart w:id="3087" w:name="_Toc44712215"/>
      <w:bookmarkStart w:id="3088" w:name="_Toc37260225"/>
      <w:bookmarkStart w:id="3089" w:name="_Toc45893528"/>
      <w:bookmarkStart w:id="3090" w:name="_Toc29811756"/>
      <w:bookmarkStart w:id="3091" w:name="_Toc21127547"/>
      <w:r w:rsidRPr="00961EF1">
        <w:rPr>
          <w:rFonts w:ascii="Arial" w:eastAsia="DengXian" w:hAnsi="Arial"/>
          <w:sz w:val="28"/>
          <w:lang w:val="en-US" w:eastAsia="zh-CN"/>
        </w:rPr>
        <w:t>7.5.3</w:t>
      </w:r>
      <w:r w:rsidRPr="00961EF1">
        <w:rPr>
          <w:rFonts w:ascii="Arial" w:eastAsia="DengXian" w:hAnsi="Arial"/>
          <w:sz w:val="28"/>
          <w:lang w:val="en-US" w:eastAsia="zh-CN"/>
        </w:rPr>
        <w:tab/>
      </w:r>
      <w:r w:rsidRPr="00961EF1">
        <w:rPr>
          <w:rFonts w:ascii="Arial" w:eastAsia="DengXian" w:hAnsi="Arial"/>
          <w:sz w:val="28"/>
        </w:rPr>
        <w:t xml:space="preserve">Co-location </w:t>
      </w:r>
      <w:r w:rsidRPr="00961EF1">
        <w:rPr>
          <w:rFonts w:ascii="Arial" w:eastAsia="SimSun" w:hAnsi="Arial"/>
          <w:sz w:val="28"/>
          <w:lang w:val="en-US" w:eastAsia="zh-CN"/>
        </w:rPr>
        <w:t>minimum requirements</w:t>
      </w:r>
      <w:r w:rsidRPr="00961EF1">
        <w:rPr>
          <w:rFonts w:ascii="Arial" w:eastAsia="DengXian" w:hAnsi="Arial"/>
          <w:sz w:val="28"/>
        </w:rPr>
        <w:t xml:space="preserve"> for </w:t>
      </w:r>
      <w:r w:rsidRPr="00961EF1">
        <w:rPr>
          <w:rFonts w:ascii="Arial" w:eastAsia="DengXian" w:hAnsi="Arial"/>
          <w:i/>
          <w:sz w:val="28"/>
        </w:rPr>
        <w:t>BS type 1-C</w:t>
      </w:r>
      <w:r w:rsidRPr="00961EF1">
        <w:rPr>
          <w:rFonts w:ascii="Arial" w:eastAsia="DengXian" w:hAnsi="Arial"/>
          <w:sz w:val="28"/>
        </w:rPr>
        <w:t xml:space="preserve"> and </w:t>
      </w:r>
      <w:r w:rsidRPr="00961EF1">
        <w:rPr>
          <w:rFonts w:ascii="Arial" w:eastAsia="DengXian" w:hAnsi="Arial"/>
          <w:i/>
          <w:sz w:val="28"/>
        </w:rPr>
        <w:t>BS type 1-H</w:t>
      </w:r>
      <w:bookmarkEnd w:id="3085"/>
      <w:bookmarkEnd w:id="3086"/>
      <w:bookmarkEnd w:id="3087"/>
      <w:bookmarkEnd w:id="3088"/>
      <w:bookmarkEnd w:id="3089"/>
      <w:bookmarkEnd w:id="3090"/>
      <w:bookmarkEnd w:id="3091"/>
    </w:p>
    <w:p w:rsidR="00961EF1" w:rsidRPr="00961EF1" w:rsidRDefault="00961EF1" w:rsidP="00961EF1">
      <w:pPr>
        <w:spacing w:line="259" w:lineRule="auto"/>
        <w:rPr>
          <w:rFonts w:eastAsia="SimSun"/>
          <w:i/>
          <w:lang w:eastAsia="zh-CN"/>
        </w:rPr>
      </w:pPr>
      <w:r w:rsidRPr="00961EF1">
        <w:rPr>
          <w:rFonts w:eastAsia="DengXian"/>
        </w:rPr>
        <w:t xml:space="preserve">This additional blocking requirement may be applied for the protection of </w:t>
      </w:r>
      <w:r w:rsidRPr="00961EF1">
        <w:rPr>
          <w:rFonts w:eastAsia="SimSun"/>
          <w:lang w:val="en-US" w:eastAsia="zh-CN"/>
        </w:rPr>
        <w:t xml:space="preserve">NR </w:t>
      </w:r>
      <w:r w:rsidRPr="00961EF1">
        <w:rPr>
          <w:rFonts w:eastAsia="DengXian"/>
        </w:rPr>
        <w:t>BS receivers when GSM, CDMA, UTRA</w:t>
      </w:r>
      <w:r w:rsidRPr="00961EF1">
        <w:rPr>
          <w:rFonts w:eastAsia="SimSun"/>
          <w:lang w:val="en-US" w:eastAsia="zh-CN"/>
        </w:rPr>
        <w:t xml:space="preserve">, </w:t>
      </w:r>
      <w:r w:rsidRPr="00961EF1">
        <w:rPr>
          <w:rFonts w:eastAsia="DengXian"/>
        </w:rPr>
        <w:t xml:space="preserve">E-UTRA </w:t>
      </w:r>
      <w:r w:rsidRPr="00961EF1">
        <w:rPr>
          <w:rFonts w:eastAsia="SimSun"/>
          <w:lang w:val="en-US" w:eastAsia="zh-CN"/>
        </w:rPr>
        <w:t>or NR BS</w:t>
      </w:r>
      <w:r w:rsidRPr="00961EF1">
        <w:rPr>
          <w:rFonts w:eastAsia="DengXian"/>
        </w:rPr>
        <w:t xml:space="preserve"> operating in a different frequency band are co-located with a</w:t>
      </w:r>
      <w:r w:rsidRPr="00961EF1">
        <w:rPr>
          <w:rFonts w:eastAsia="SimSun"/>
          <w:lang w:val="en-US" w:eastAsia="zh-CN"/>
        </w:rPr>
        <w:t xml:space="preserve"> NR</w:t>
      </w:r>
      <w:r w:rsidRPr="00961EF1">
        <w:rPr>
          <w:rFonts w:eastAsia="DengXian"/>
        </w:rPr>
        <w:t xml:space="preserve"> BS. The requirement is applicable to all </w:t>
      </w:r>
      <w:r w:rsidRPr="00961EF1">
        <w:rPr>
          <w:rFonts w:eastAsia="DengXian"/>
          <w:i/>
        </w:rPr>
        <w:t>BS channel bandwidths</w:t>
      </w:r>
      <w:r w:rsidRPr="00961EF1">
        <w:rPr>
          <w:rFonts w:eastAsia="DengXian"/>
        </w:rPr>
        <w:t xml:space="preserve"> supported by the </w:t>
      </w:r>
      <w:r w:rsidRPr="00961EF1">
        <w:rPr>
          <w:rFonts w:eastAsia="SimSun"/>
          <w:lang w:val="en-US" w:eastAsia="zh-CN"/>
        </w:rPr>
        <w:t>NR</w:t>
      </w:r>
      <w:r w:rsidRPr="00961EF1">
        <w:rPr>
          <w:rFonts w:eastAsia="DengXian"/>
        </w:rPr>
        <w:t xml:space="preserve"> BS.</w:t>
      </w:r>
    </w:p>
    <w:p w:rsidR="00961EF1" w:rsidRPr="00961EF1" w:rsidRDefault="00961EF1" w:rsidP="00961EF1">
      <w:pPr>
        <w:spacing w:line="259" w:lineRule="auto"/>
        <w:rPr>
          <w:rFonts w:eastAsia="DengXian"/>
        </w:rPr>
      </w:pPr>
      <w:r w:rsidRPr="00961EF1">
        <w:rPr>
          <w:rFonts w:eastAsia="DengXian"/>
        </w:rPr>
        <w:t xml:space="preserve">The requirements in this clause assume a 30 dB coupling loss between interfering transmitter and </w:t>
      </w:r>
      <w:r w:rsidRPr="00961EF1">
        <w:rPr>
          <w:rFonts w:eastAsia="DengXian"/>
          <w:lang w:val="en-US" w:eastAsia="zh-CN"/>
        </w:rPr>
        <w:t>NR</w:t>
      </w:r>
      <w:r w:rsidRPr="00961EF1">
        <w:rPr>
          <w:rFonts w:eastAsia="DengXian"/>
        </w:rPr>
        <w:t xml:space="preserve"> BS receiver</w:t>
      </w:r>
      <w:r w:rsidRPr="00961EF1">
        <w:rPr>
          <w:rFonts w:eastAsia="DengXian"/>
          <w:lang w:eastAsia="zh-CN"/>
        </w:rPr>
        <w:t xml:space="preserve"> and are based on co-location with </w:t>
      </w:r>
      <w:r w:rsidRPr="00961EF1">
        <w:rPr>
          <w:rFonts w:eastAsia="DengXian"/>
        </w:rPr>
        <w:t>base stations of the same class.</w:t>
      </w:r>
    </w:p>
    <w:p w:rsidR="00961EF1" w:rsidRPr="00961EF1" w:rsidRDefault="00961EF1" w:rsidP="00961EF1">
      <w:pPr>
        <w:spacing w:line="259" w:lineRule="auto"/>
        <w:rPr>
          <w:rFonts w:eastAsia="Osaka" w:cs="v5.0.0"/>
        </w:rPr>
      </w:pPr>
      <w:r w:rsidRPr="00961EF1">
        <w:rPr>
          <w:rFonts w:eastAsia="DengXian" w:hint="eastAsia"/>
        </w:rPr>
        <w:t xml:space="preserve">The throughput shall be </w:t>
      </w:r>
      <w:r w:rsidRPr="00961EF1">
        <w:rPr>
          <w:rFonts w:eastAsia="DengXian" w:hint="eastAsia"/>
        </w:rPr>
        <w:t>≥</w:t>
      </w:r>
      <w:r w:rsidRPr="00961EF1">
        <w:rPr>
          <w:rFonts w:eastAsia="DengXian" w:hint="eastAsia"/>
        </w:rPr>
        <w:t xml:space="preserve"> 95% of the maximum throughput </w:t>
      </w:r>
      <w:r w:rsidRPr="00961EF1">
        <w:rPr>
          <w:rFonts w:eastAsia="DengXian" w:cs="v5.0.0"/>
        </w:rPr>
        <w:t>of the reference measurement channel,</w:t>
      </w:r>
      <w:r w:rsidRPr="00961EF1">
        <w:rPr>
          <w:rFonts w:eastAsia="DengXian"/>
        </w:rPr>
        <w:t xml:space="preserve"> with</w:t>
      </w:r>
      <w:r w:rsidRPr="00961EF1">
        <w:rPr>
          <w:rFonts w:eastAsia="DengXian" w:cs="v5.0.0"/>
        </w:rPr>
        <w:t xml:space="preserve"> a wanted and an interfering signal coupled to </w:t>
      </w:r>
      <w:r w:rsidRPr="00961EF1">
        <w:rPr>
          <w:rFonts w:eastAsia="DengXian"/>
          <w:i/>
        </w:rPr>
        <w:t>BS type 1-C</w:t>
      </w:r>
      <w:r w:rsidRPr="00961EF1">
        <w:rPr>
          <w:rFonts w:eastAsia="DengXian"/>
        </w:rPr>
        <w:t xml:space="preserve"> </w:t>
      </w:r>
      <w:r w:rsidRPr="00961EF1">
        <w:rPr>
          <w:rFonts w:eastAsia="DengXian"/>
          <w:i/>
        </w:rPr>
        <w:t>antenna connector</w:t>
      </w:r>
      <w:r w:rsidRPr="00961EF1">
        <w:rPr>
          <w:rFonts w:eastAsia="DengXian"/>
        </w:rPr>
        <w:t xml:space="preserve"> or </w:t>
      </w:r>
      <w:r w:rsidRPr="00961EF1">
        <w:rPr>
          <w:rFonts w:eastAsia="DengXian"/>
          <w:i/>
        </w:rPr>
        <w:t>BS type 1-H</w:t>
      </w:r>
      <w:r w:rsidRPr="00961EF1">
        <w:rPr>
          <w:rFonts w:eastAsia="DengXian"/>
        </w:rPr>
        <w:t xml:space="preserve"> </w:t>
      </w:r>
      <w:r w:rsidRPr="00961EF1">
        <w:rPr>
          <w:rFonts w:eastAsia="DengXian"/>
          <w:i/>
        </w:rPr>
        <w:t>TAB connector</w:t>
      </w:r>
      <w:r w:rsidRPr="00961EF1">
        <w:rPr>
          <w:rFonts w:eastAsia="DengXian" w:cs="v5.0.0"/>
        </w:rPr>
        <w:t xml:space="preserve"> input using the parameters in table 7.</w:t>
      </w:r>
      <w:r w:rsidRPr="00961EF1">
        <w:rPr>
          <w:rFonts w:eastAsia="SimSun" w:cs="v5.0.0"/>
          <w:lang w:val="en-US" w:eastAsia="zh-CN"/>
        </w:rPr>
        <w:t>5</w:t>
      </w:r>
      <w:r w:rsidRPr="00961EF1">
        <w:rPr>
          <w:rFonts w:eastAsia="DengXian" w:cs="v5.0.0"/>
        </w:rPr>
        <w:t>.</w:t>
      </w:r>
      <w:r w:rsidRPr="00961EF1">
        <w:rPr>
          <w:rFonts w:eastAsia="SimSun" w:cs="v5.0.0"/>
          <w:lang w:val="en-US" w:eastAsia="zh-CN"/>
        </w:rPr>
        <w:t>3</w:t>
      </w:r>
      <w:r w:rsidRPr="00961EF1">
        <w:rPr>
          <w:rFonts w:eastAsia="DengXian" w:cs="v5.0.0"/>
        </w:rPr>
        <w:t>-1</w:t>
      </w:r>
      <w:r w:rsidRPr="00961EF1">
        <w:rPr>
          <w:rFonts w:eastAsia="DengXian" w:cs="v5.0.0"/>
          <w:lang w:eastAsia="zh-CN"/>
        </w:rPr>
        <w:t xml:space="preserve"> for </w:t>
      </w:r>
      <w:r w:rsidRPr="00961EF1">
        <w:rPr>
          <w:rFonts w:eastAsia="DengXian" w:cs="v5.0.0"/>
          <w:lang w:val="en-US" w:eastAsia="zh-CN"/>
        </w:rPr>
        <w:t>all the BS classes</w:t>
      </w:r>
      <w:r w:rsidRPr="00961EF1">
        <w:rPr>
          <w:rFonts w:eastAsia="DengXian" w:cs="v5.0.0"/>
        </w:rPr>
        <w:t xml:space="preserve">. </w:t>
      </w:r>
      <w:r w:rsidRPr="00961EF1">
        <w:rPr>
          <w:rFonts w:eastAsia="Osaka" w:cs="v5.0.0"/>
        </w:rPr>
        <w:t>The reference measurement channel for the wanted signal is identified in tables 7.2.</w:t>
      </w:r>
      <w:r w:rsidRPr="00961EF1">
        <w:rPr>
          <w:rFonts w:eastAsia="SimSun" w:cs="v5.0.0"/>
          <w:lang w:val="en-US" w:eastAsia="zh-CN"/>
        </w:rPr>
        <w:t>2</w:t>
      </w:r>
      <w:r w:rsidRPr="00961EF1">
        <w:rPr>
          <w:rFonts w:eastAsia="Osaka" w:cs="v5.0.0"/>
        </w:rPr>
        <w:t>-1</w:t>
      </w:r>
      <w:r w:rsidRPr="00961EF1">
        <w:rPr>
          <w:rFonts w:eastAsia="DengXian" w:cs="v5.0.0"/>
          <w:lang w:eastAsia="zh-CN"/>
        </w:rPr>
        <w:t>, 7.2.</w:t>
      </w:r>
      <w:r w:rsidRPr="00961EF1">
        <w:rPr>
          <w:rFonts w:eastAsia="DengXian" w:cs="v5.0.0"/>
          <w:lang w:val="en-US" w:eastAsia="zh-CN"/>
        </w:rPr>
        <w:t>2</w:t>
      </w:r>
      <w:r w:rsidRPr="00961EF1">
        <w:rPr>
          <w:rFonts w:eastAsia="DengXian" w:cs="v5.0.0"/>
          <w:lang w:eastAsia="zh-CN"/>
        </w:rPr>
        <w:t>-2 and 7.2.</w:t>
      </w:r>
      <w:r w:rsidRPr="00961EF1">
        <w:rPr>
          <w:rFonts w:eastAsia="DengXian" w:cs="v5.0.0"/>
          <w:lang w:val="en-US" w:eastAsia="zh-CN"/>
        </w:rPr>
        <w:t>2</w:t>
      </w:r>
      <w:r w:rsidRPr="00961EF1">
        <w:rPr>
          <w:rFonts w:eastAsia="DengXian" w:cs="v5.0.0"/>
          <w:lang w:eastAsia="zh-CN"/>
        </w:rPr>
        <w:t>-</w:t>
      </w:r>
      <w:r w:rsidRPr="00961EF1">
        <w:rPr>
          <w:rFonts w:eastAsia="DengXian" w:cs="v5.0.0"/>
          <w:lang w:val="en-US" w:eastAsia="zh-CN"/>
        </w:rPr>
        <w:t>3</w:t>
      </w:r>
      <w:r w:rsidRPr="00961EF1">
        <w:rPr>
          <w:rFonts w:eastAsia="Osaka" w:cs="v5.0.0"/>
        </w:rPr>
        <w:t xml:space="preserve"> for each </w:t>
      </w:r>
      <w:r w:rsidRPr="00961EF1">
        <w:rPr>
          <w:rFonts w:eastAsia="Osaka" w:cs="v5.0.0"/>
          <w:i/>
        </w:rPr>
        <w:t>BS channel bandwidth</w:t>
      </w:r>
      <w:r w:rsidRPr="00961EF1">
        <w:rPr>
          <w:rFonts w:eastAsia="Osaka" w:cs="v5.0.0"/>
        </w:rPr>
        <w:t xml:space="preserve"> and further specified in annex A.1.</w:t>
      </w:r>
      <w:r w:rsidRPr="00961EF1">
        <w:rPr>
          <w:rFonts w:eastAsia="Osaka"/>
        </w:rPr>
        <w:t xml:space="preserve"> </w:t>
      </w:r>
    </w:p>
    <w:p w:rsidR="00961EF1" w:rsidRPr="00961EF1" w:rsidRDefault="00961EF1" w:rsidP="00961EF1">
      <w:pPr>
        <w:spacing w:line="259" w:lineRule="auto"/>
        <w:rPr>
          <w:rFonts w:eastAsia="DengXian"/>
          <w:lang w:eastAsia="zh-CN"/>
        </w:rPr>
      </w:pPr>
      <w:r w:rsidRPr="00961EF1">
        <w:rPr>
          <w:rFonts w:eastAsia="DengXian"/>
          <w:lang w:val="en-US" w:eastAsia="zh-CN"/>
        </w:rPr>
        <w:t xml:space="preserve">The blocking requirement for co-location with BS in other bands is applied for all </w:t>
      </w:r>
      <w:r w:rsidRPr="00961EF1">
        <w:rPr>
          <w:rFonts w:eastAsia="DengXian"/>
          <w:i/>
          <w:lang w:val="en-US" w:eastAsia="zh-CN"/>
        </w:rPr>
        <w:t>operating bands</w:t>
      </w:r>
      <w:r w:rsidRPr="00961EF1">
        <w:rPr>
          <w:rFonts w:eastAsia="DengXian"/>
          <w:lang w:val="en-US" w:eastAsia="zh-CN"/>
        </w:rPr>
        <w:t xml:space="preserve"> for which co-location protection is provided.</w:t>
      </w:r>
    </w:p>
    <w:p w:rsidR="00961EF1" w:rsidRPr="00961EF1" w:rsidRDefault="00961EF1" w:rsidP="00961EF1">
      <w:pPr>
        <w:spacing w:line="259" w:lineRule="auto"/>
        <w:rPr>
          <w:rFonts w:eastAsia="SimSun"/>
          <w:i/>
          <w:lang w:val="en-US" w:eastAsia="zh-CN"/>
        </w:rPr>
      </w:pPr>
      <w:r w:rsidRPr="00961EF1">
        <w:rPr>
          <w:rFonts w:eastAsia="SimSun"/>
          <w:lang w:eastAsia="zh-CN"/>
        </w:rPr>
        <w:t xml:space="preserve">Minimum conducted requirement is defined at the </w:t>
      </w:r>
      <w:r w:rsidRPr="00961EF1">
        <w:rPr>
          <w:rFonts w:eastAsia="SimSun"/>
          <w:i/>
          <w:lang w:eastAsia="zh-CN"/>
        </w:rPr>
        <w:t>antenna connector</w:t>
      </w:r>
      <w:r w:rsidRPr="00961EF1">
        <w:rPr>
          <w:rFonts w:eastAsia="SimSun"/>
          <w:lang w:eastAsia="zh-CN"/>
        </w:rPr>
        <w:t xml:space="preserve"> for </w:t>
      </w:r>
      <w:r w:rsidRPr="00961EF1">
        <w:rPr>
          <w:rFonts w:eastAsia="SimSun"/>
          <w:i/>
          <w:lang w:eastAsia="zh-CN"/>
        </w:rPr>
        <w:t>BS type 1-C</w:t>
      </w:r>
      <w:r w:rsidRPr="00961EF1">
        <w:rPr>
          <w:rFonts w:eastAsia="SimSun"/>
          <w:lang w:eastAsia="zh-CN"/>
        </w:rPr>
        <w:t xml:space="preserve"> and at the </w:t>
      </w:r>
      <w:r w:rsidRPr="00961EF1">
        <w:rPr>
          <w:rFonts w:eastAsia="SimSun"/>
          <w:i/>
          <w:lang w:eastAsia="zh-CN"/>
        </w:rPr>
        <w:t>TAB connector</w:t>
      </w:r>
      <w:r w:rsidRPr="00961EF1">
        <w:rPr>
          <w:rFonts w:eastAsia="SimSun"/>
          <w:lang w:eastAsia="zh-CN"/>
        </w:rPr>
        <w:t xml:space="preserve"> for </w:t>
      </w:r>
      <w:r w:rsidRPr="00961EF1">
        <w:rPr>
          <w:rFonts w:eastAsia="SimSun"/>
          <w:i/>
          <w:lang w:eastAsia="zh-CN"/>
        </w:rPr>
        <w:t>BS type 1-H.</w:t>
      </w:r>
    </w:p>
    <w:p w:rsidR="00961EF1" w:rsidRPr="00961EF1" w:rsidRDefault="00961EF1" w:rsidP="00961EF1">
      <w:pPr>
        <w:keepNext/>
        <w:keepLines/>
        <w:spacing w:before="60" w:line="259" w:lineRule="auto"/>
        <w:jc w:val="center"/>
        <w:rPr>
          <w:rFonts w:ascii="Arial" w:eastAsia="DengXian" w:hAnsi="Arial"/>
          <w:b/>
        </w:rPr>
      </w:pPr>
      <w:r w:rsidRPr="00961EF1">
        <w:rPr>
          <w:rFonts w:ascii="Arial" w:eastAsia="Osaka" w:hAnsi="Arial"/>
          <w:b/>
        </w:rPr>
        <w:lastRenderedPageBreak/>
        <w:t>Table 7.</w:t>
      </w:r>
      <w:r w:rsidRPr="00961EF1">
        <w:rPr>
          <w:rFonts w:ascii="Arial" w:eastAsia="SimSun" w:hAnsi="Arial"/>
          <w:b/>
          <w:lang w:val="en-US" w:eastAsia="zh-CN"/>
        </w:rPr>
        <w:t>5.3</w:t>
      </w:r>
      <w:r w:rsidRPr="00961EF1">
        <w:rPr>
          <w:rFonts w:ascii="Arial" w:eastAsia="Osaka" w:hAnsi="Arial"/>
          <w:b/>
        </w:rPr>
        <w:t xml:space="preserve">-1: </w:t>
      </w:r>
      <w:r w:rsidRPr="00961EF1">
        <w:rPr>
          <w:rFonts w:ascii="Arial" w:eastAsia="DengXian" w:hAnsi="Arial"/>
          <w:b/>
        </w:rPr>
        <w:t xml:space="preserve">Blocking performance requirement for </w:t>
      </w:r>
      <w:r w:rsidRPr="00961EF1">
        <w:rPr>
          <w:rFonts w:ascii="Arial" w:eastAsia="SimSun" w:hAnsi="Arial"/>
          <w:b/>
          <w:lang w:val="en-US" w:eastAsia="zh-CN"/>
        </w:rPr>
        <w:t>NR</w:t>
      </w:r>
      <w:r w:rsidRPr="00961EF1">
        <w:rPr>
          <w:rFonts w:ascii="Arial" w:eastAsia="DengXian" w:hAnsi="Arial"/>
          <w:b/>
          <w:lang w:eastAsia="zh-CN"/>
        </w:rPr>
        <w:t xml:space="preserve"> </w:t>
      </w:r>
      <w:r w:rsidRPr="00961EF1">
        <w:rPr>
          <w:rFonts w:ascii="Arial" w:eastAsia="DengXian" w:hAnsi="Arial"/>
          <w:b/>
        </w:rPr>
        <w:t>BS when co-located with BS in other frequency bands.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0"/>
        <w:gridCol w:w="1714"/>
        <w:gridCol w:w="1710"/>
        <w:gridCol w:w="1700"/>
        <w:gridCol w:w="1396"/>
        <w:gridCol w:w="1299"/>
      </w:tblGrid>
      <w:tr w:rsidR="00961EF1" w:rsidRPr="00961EF1" w:rsidTr="008057C3">
        <w:trPr>
          <w:tblHeader/>
          <w:jc w:val="center"/>
        </w:trPr>
        <w:tc>
          <w:tcPr>
            <w:tcW w:w="1810" w:type="dxa"/>
          </w:tcPr>
          <w:p w:rsidR="00961EF1" w:rsidRPr="00961EF1" w:rsidRDefault="00961EF1" w:rsidP="00961EF1">
            <w:pPr>
              <w:keepNext/>
              <w:keepLines/>
              <w:spacing w:after="0" w:line="259" w:lineRule="auto"/>
              <w:jc w:val="center"/>
              <w:rPr>
                <w:rFonts w:ascii="Arial" w:eastAsia="DengXian" w:hAnsi="Arial"/>
                <w:b/>
                <w:sz w:val="18"/>
                <w:lang w:eastAsia="ja-JP"/>
              </w:rPr>
            </w:pPr>
            <w:r w:rsidRPr="00961EF1">
              <w:rPr>
                <w:rFonts w:ascii="Arial" w:eastAsia="DengXian" w:hAnsi="Arial"/>
                <w:b/>
                <w:sz w:val="18"/>
                <w:lang w:eastAsia="ja-JP"/>
              </w:rPr>
              <w:t>Frequency range of interfering signal</w:t>
            </w:r>
          </w:p>
        </w:tc>
        <w:tc>
          <w:tcPr>
            <w:tcW w:w="1714" w:type="dxa"/>
          </w:tcPr>
          <w:p w:rsidR="00961EF1" w:rsidRPr="00961EF1" w:rsidRDefault="00961EF1" w:rsidP="00961EF1">
            <w:pPr>
              <w:keepNext/>
              <w:keepLines/>
              <w:spacing w:after="0" w:line="259" w:lineRule="auto"/>
              <w:jc w:val="center"/>
              <w:rPr>
                <w:rFonts w:ascii="Arial" w:eastAsia="DengXian" w:hAnsi="Arial"/>
                <w:b/>
                <w:sz w:val="18"/>
                <w:lang w:eastAsia="ja-JP"/>
              </w:rPr>
            </w:pPr>
            <w:r w:rsidRPr="00961EF1">
              <w:rPr>
                <w:rFonts w:ascii="Arial" w:eastAsia="DengXian" w:hAnsi="Arial"/>
                <w:b/>
                <w:sz w:val="18"/>
                <w:lang w:eastAsia="ja-JP"/>
              </w:rPr>
              <w:t>Wanted signal mean power for WA BS (dBm)</w:t>
            </w:r>
          </w:p>
        </w:tc>
        <w:tc>
          <w:tcPr>
            <w:tcW w:w="1710" w:type="dxa"/>
          </w:tcPr>
          <w:p w:rsidR="00961EF1" w:rsidRPr="00961EF1" w:rsidRDefault="00961EF1" w:rsidP="00961EF1">
            <w:pPr>
              <w:keepNext/>
              <w:keepLines/>
              <w:spacing w:after="0" w:line="259" w:lineRule="auto"/>
              <w:jc w:val="center"/>
              <w:rPr>
                <w:rFonts w:ascii="Arial" w:eastAsia="DengXian" w:hAnsi="Arial"/>
                <w:b/>
                <w:sz w:val="18"/>
                <w:lang w:eastAsia="ja-JP"/>
              </w:rPr>
            </w:pPr>
            <w:r w:rsidRPr="00961EF1">
              <w:rPr>
                <w:rFonts w:ascii="Arial" w:eastAsia="DengXian" w:hAnsi="Arial"/>
                <w:b/>
                <w:sz w:val="18"/>
                <w:lang w:eastAsia="ja-JP"/>
              </w:rPr>
              <w:t>Interfering signal mean power for WA BS (dBm)</w:t>
            </w:r>
          </w:p>
        </w:tc>
        <w:tc>
          <w:tcPr>
            <w:tcW w:w="1700" w:type="dxa"/>
          </w:tcPr>
          <w:p w:rsidR="00961EF1" w:rsidRPr="00961EF1" w:rsidRDefault="00961EF1" w:rsidP="00961EF1">
            <w:pPr>
              <w:keepNext/>
              <w:keepLines/>
              <w:spacing w:after="0" w:line="259" w:lineRule="auto"/>
              <w:jc w:val="center"/>
              <w:rPr>
                <w:rFonts w:ascii="Arial" w:eastAsia="DengXian" w:hAnsi="Arial"/>
                <w:b/>
                <w:sz w:val="18"/>
                <w:lang w:eastAsia="ja-JP"/>
              </w:rPr>
            </w:pPr>
            <w:r w:rsidRPr="00961EF1">
              <w:rPr>
                <w:rFonts w:ascii="Arial" w:eastAsia="DengXian" w:hAnsi="Arial"/>
                <w:b/>
                <w:sz w:val="18"/>
                <w:lang w:eastAsia="ja-JP"/>
              </w:rPr>
              <w:t>Interfering signal mean power for MR BS (dBm)</w:t>
            </w:r>
          </w:p>
        </w:tc>
        <w:tc>
          <w:tcPr>
            <w:tcW w:w="1396" w:type="dxa"/>
          </w:tcPr>
          <w:p w:rsidR="00961EF1" w:rsidRPr="00961EF1" w:rsidRDefault="00961EF1" w:rsidP="00961EF1">
            <w:pPr>
              <w:keepNext/>
              <w:keepLines/>
              <w:spacing w:after="0" w:line="259" w:lineRule="auto"/>
              <w:jc w:val="center"/>
              <w:rPr>
                <w:rFonts w:ascii="Arial" w:eastAsia="DengXian" w:hAnsi="Arial"/>
                <w:b/>
                <w:sz w:val="18"/>
                <w:lang w:eastAsia="ja-JP"/>
              </w:rPr>
            </w:pPr>
            <w:r w:rsidRPr="00961EF1">
              <w:rPr>
                <w:rFonts w:ascii="Arial" w:eastAsia="DengXian" w:hAnsi="Arial"/>
                <w:b/>
                <w:sz w:val="18"/>
                <w:lang w:eastAsia="ja-JP"/>
              </w:rPr>
              <w:t>Interfering signal mean power for LA BS (dBm)</w:t>
            </w:r>
          </w:p>
        </w:tc>
        <w:tc>
          <w:tcPr>
            <w:tcW w:w="1299" w:type="dxa"/>
          </w:tcPr>
          <w:p w:rsidR="00961EF1" w:rsidRPr="00961EF1" w:rsidRDefault="00961EF1" w:rsidP="00961EF1">
            <w:pPr>
              <w:keepNext/>
              <w:keepLines/>
              <w:spacing w:after="0" w:line="259" w:lineRule="auto"/>
              <w:jc w:val="center"/>
              <w:rPr>
                <w:rFonts w:ascii="Arial" w:eastAsia="DengXian" w:hAnsi="Arial"/>
                <w:b/>
                <w:sz w:val="18"/>
                <w:lang w:eastAsia="ja-JP"/>
              </w:rPr>
            </w:pPr>
            <w:r w:rsidRPr="00961EF1">
              <w:rPr>
                <w:rFonts w:ascii="Arial" w:eastAsia="DengXian" w:hAnsi="Arial"/>
                <w:b/>
                <w:sz w:val="18"/>
                <w:lang w:eastAsia="ja-JP"/>
              </w:rPr>
              <w:t>Type of interfering signal</w:t>
            </w:r>
          </w:p>
        </w:tc>
      </w:tr>
      <w:tr w:rsidR="00961EF1" w:rsidRPr="00961EF1" w:rsidTr="008057C3">
        <w:trPr>
          <w:jc w:val="center"/>
        </w:trPr>
        <w:tc>
          <w:tcPr>
            <w:tcW w:w="1810" w:type="dxa"/>
          </w:tcPr>
          <w:p w:rsidR="00961EF1" w:rsidRPr="00961EF1" w:rsidRDefault="00961EF1" w:rsidP="00961EF1">
            <w:pPr>
              <w:keepNext/>
              <w:keepLines/>
              <w:spacing w:after="0" w:line="259" w:lineRule="auto"/>
              <w:jc w:val="center"/>
              <w:rPr>
                <w:rFonts w:ascii="Arial" w:eastAsia="DengXian" w:hAnsi="Arial" w:cs="Arial"/>
                <w:sz w:val="18"/>
                <w:szCs w:val="18"/>
                <w:lang w:eastAsia="ja-JP"/>
              </w:rPr>
            </w:pPr>
            <w:r w:rsidRPr="00961EF1">
              <w:rPr>
                <w:rFonts w:ascii="Arial" w:eastAsia="DengXian" w:hAnsi="Arial"/>
                <w:sz w:val="18"/>
                <w:lang w:eastAsia="zh-CN"/>
              </w:rPr>
              <w:t xml:space="preserve">Frequency range of co-located downlink </w:t>
            </w:r>
            <w:r w:rsidRPr="00961EF1">
              <w:rPr>
                <w:rFonts w:ascii="Arial" w:eastAsia="DengXian" w:hAnsi="Arial"/>
                <w:i/>
                <w:sz w:val="18"/>
                <w:lang w:eastAsia="zh-CN"/>
              </w:rPr>
              <w:t>operating band</w:t>
            </w:r>
          </w:p>
        </w:tc>
        <w:tc>
          <w:tcPr>
            <w:tcW w:w="1714" w:type="dxa"/>
            <w:vAlign w:val="center"/>
          </w:tcPr>
          <w:p w:rsidR="00961EF1" w:rsidRPr="00961EF1" w:rsidRDefault="00961EF1" w:rsidP="00961EF1">
            <w:pPr>
              <w:keepNext/>
              <w:keepLines/>
              <w:spacing w:after="0" w:line="259" w:lineRule="auto"/>
              <w:jc w:val="center"/>
              <w:rPr>
                <w:rFonts w:ascii="Arial" w:eastAsia="DengXian" w:hAnsi="Arial" w:cs="Arial"/>
                <w:sz w:val="18"/>
                <w:szCs w:val="18"/>
                <w:lang w:eastAsia="ja-JP"/>
              </w:rPr>
            </w:pPr>
            <w:r w:rsidRPr="00961EF1">
              <w:rPr>
                <w:rFonts w:ascii="Arial" w:eastAsia="DengXian" w:hAnsi="Arial"/>
                <w:sz w:val="18"/>
              </w:rPr>
              <w:t>P</w:t>
            </w:r>
            <w:r w:rsidRPr="00961EF1">
              <w:rPr>
                <w:rFonts w:ascii="Arial" w:eastAsia="DengXian" w:hAnsi="Arial"/>
                <w:sz w:val="18"/>
                <w:vertAlign w:val="subscript"/>
              </w:rPr>
              <w:t>REFSENS</w:t>
            </w:r>
            <w:r w:rsidRPr="00961EF1">
              <w:rPr>
                <w:rFonts w:ascii="Arial" w:eastAsia="DengXian" w:hAnsi="Arial"/>
                <w:sz w:val="18"/>
              </w:rPr>
              <w:t xml:space="preserve"> +6dB</w:t>
            </w:r>
            <w:r w:rsidRPr="00961EF1">
              <w:rPr>
                <w:rFonts w:ascii="Arial" w:eastAsia="DengXian" w:hAnsi="Arial"/>
                <w:sz w:val="18"/>
              </w:rPr>
              <w:br/>
              <w:t>(</w:t>
            </w:r>
            <w:r w:rsidRPr="00961EF1">
              <w:rPr>
                <w:rFonts w:ascii="Arial" w:eastAsia="SimSun" w:hAnsi="Arial"/>
                <w:sz w:val="18"/>
                <w:lang w:val="en-US" w:eastAsia="zh-CN"/>
              </w:rPr>
              <w:t>Note 1</w:t>
            </w:r>
            <w:r w:rsidRPr="00961EF1">
              <w:rPr>
                <w:rFonts w:ascii="Arial" w:eastAsia="DengXian" w:hAnsi="Arial"/>
                <w:sz w:val="18"/>
              </w:rPr>
              <w:t>)</w:t>
            </w:r>
          </w:p>
        </w:tc>
        <w:tc>
          <w:tcPr>
            <w:tcW w:w="1710" w:type="dxa"/>
            <w:vAlign w:val="center"/>
          </w:tcPr>
          <w:p w:rsidR="00961EF1" w:rsidRPr="00961EF1" w:rsidRDefault="00961EF1" w:rsidP="00961EF1">
            <w:pPr>
              <w:keepNext/>
              <w:keepLines/>
              <w:spacing w:after="0" w:line="259" w:lineRule="auto"/>
              <w:jc w:val="center"/>
              <w:rPr>
                <w:rFonts w:ascii="Arial" w:eastAsia="DengXian" w:hAnsi="Arial" w:cs="Arial"/>
                <w:sz w:val="18"/>
                <w:szCs w:val="18"/>
                <w:lang w:eastAsia="ja-JP"/>
              </w:rPr>
            </w:pPr>
            <w:r w:rsidRPr="00961EF1">
              <w:rPr>
                <w:rFonts w:ascii="Arial" w:eastAsia="DengXian" w:hAnsi="Arial" w:cs="Arial"/>
                <w:sz w:val="18"/>
                <w:szCs w:val="18"/>
                <w:lang w:eastAsia="ja-JP"/>
              </w:rPr>
              <w:t>+</w:t>
            </w:r>
            <w:r w:rsidRPr="00961EF1">
              <w:rPr>
                <w:rFonts w:ascii="Arial" w:eastAsia="SimSun" w:hAnsi="Arial" w:cs="Arial"/>
                <w:sz w:val="18"/>
                <w:szCs w:val="18"/>
                <w:lang w:val="en-US" w:eastAsia="zh-CN"/>
              </w:rPr>
              <w:t>16</w:t>
            </w:r>
          </w:p>
        </w:tc>
        <w:tc>
          <w:tcPr>
            <w:tcW w:w="1700" w:type="dxa"/>
            <w:vAlign w:val="center"/>
          </w:tcPr>
          <w:p w:rsidR="00961EF1" w:rsidRPr="00961EF1" w:rsidRDefault="00961EF1" w:rsidP="00961EF1">
            <w:pPr>
              <w:keepNext/>
              <w:keepLines/>
              <w:spacing w:after="0" w:line="259" w:lineRule="auto"/>
              <w:jc w:val="center"/>
              <w:rPr>
                <w:rFonts w:ascii="Arial" w:eastAsia="DengXian" w:hAnsi="Arial"/>
                <w:sz w:val="18"/>
                <w:szCs w:val="18"/>
                <w:lang w:eastAsia="ja-JP"/>
              </w:rPr>
            </w:pPr>
            <w:r w:rsidRPr="00961EF1">
              <w:rPr>
                <w:rFonts w:ascii="Arial" w:eastAsia="DengXian" w:hAnsi="Arial" w:cs="Arial"/>
                <w:sz w:val="18"/>
                <w:szCs w:val="18"/>
                <w:lang w:eastAsia="ja-JP"/>
              </w:rPr>
              <w:t>+</w:t>
            </w:r>
            <w:r w:rsidRPr="00961EF1">
              <w:rPr>
                <w:rFonts w:ascii="Arial" w:eastAsia="SimSun" w:hAnsi="Arial" w:cs="Arial"/>
                <w:sz w:val="18"/>
                <w:szCs w:val="18"/>
                <w:lang w:val="en-US" w:eastAsia="zh-CN"/>
              </w:rPr>
              <w:t>8</w:t>
            </w:r>
          </w:p>
        </w:tc>
        <w:tc>
          <w:tcPr>
            <w:tcW w:w="1396" w:type="dxa"/>
            <w:vAlign w:val="center"/>
          </w:tcPr>
          <w:p w:rsidR="00961EF1" w:rsidRPr="00961EF1" w:rsidRDefault="00961EF1" w:rsidP="00961EF1">
            <w:pPr>
              <w:keepNext/>
              <w:keepLines/>
              <w:spacing w:after="0" w:line="259" w:lineRule="auto"/>
              <w:jc w:val="center"/>
              <w:rPr>
                <w:rFonts w:ascii="Arial" w:eastAsia="DengXian" w:hAnsi="Arial"/>
                <w:sz w:val="18"/>
                <w:szCs w:val="18"/>
                <w:lang w:eastAsia="ja-JP"/>
              </w:rPr>
            </w:pPr>
            <w:r w:rsidRPr="00961EF1">
              <w:rPr>
                <w:rFonts w:ascii="Arial" w:eastAsia="SimSun" w:hAnsi="Arial"/>
                <w:sz w:val="18"/>
                <w:lang w:val="en-US" w:eastAsia="zh-CN"/>
              </w:rPr>
              <w:t>x (Note 2)</w:t>
            </w:r>
          </w:p>
        </w:tc>
        <w:tc>
          <w:tcPr>
            <w:tcW w:w="1299" w:type="dxa"/>
            <w:vAlign w:val="center"/>
          </w:tcPr>
          <w:p w:rsidR="00961EF1" w:rsidRPr="00961EF1" w:rsidRDefault="00961EF1" w:rsidP="00961EF1">
            <w:pPr>
              <w:keepNext/>
              <w:keepLines/>
              <w:spacing w:after="0" w:line="259" w:lineRule="auto"/>
              <w:jc w:val="center"/>
              <w:rPr>
                <w:rFonts w:ascii="Arial" w:eastAsia="DengXian" w:hAnsi="Arial"/>
                <w:sz w:val="18"/>
                <w:lang w:eastAsia="ja-JP"/>
              </w:rPr>
            </w:pPr>
            <w:r w:rsidRPr="00961EF1">
              <w:rPr>
                <w:rFonts w:ascii="Arial" w:eastAsia="DengXian" w:hAnsi="Arial"/>
                <w:sz w:val="18"/>
                <w:lang w:eastAsia="ja-JP"/>
              </w:rPr>
              <w:t>CW carrier</w:t>
            </w:r>
          </w:p>
        </w:tc>
      </w:tr>
      <w:tr w:rsidR="00961EF1" w:rsidRPr="00961EF1" w:rsidTr="008057C3">
        <w:trPr>
          <w:jc w:val="center"/>
        </w:trPr>
        <w:tc>
          <w:tcPr>
            <w:tcW w:w="9629" w:type="dxa"/>
            <w:gridSpan w:val="6"/>
          </w:tcPr>
          <w:p w:rsidR="00961EF1" w:rsidRPr="00961EF1" w:rsidRDefault="00961EF1" w:rsidP="00961EF1">
            <w:pPr>
              <w:keepNext/>
              <w:keepLines/>
              <w:spacing w:after="0" w:line="259" w:lineRule="auto"/>
              <w:ind w:left="851" w:hanging="851"/>
              <w:rPr>
                <w:rFonts w:ascii="Arial" w:eastAsia="DengXian" w:hAnsi="Arial"/>
                <w:sz w:val="18"/>
              </w:rPr>
            </w:pPr>
            <w:r w:rsidRPr="00961EF1">
              <w:rPr>
                <w:rFonts w:ascii="Arial" w:eastAsia="DengXian" w:hAnsi="Arial"/>
                <w:sz w:val="18"/>
              </w:rPr>
              <w:t>N</w:t>
            </w:r>
            <w:r w:rsidRPr="00961EF1">
              <w:rPr>
                <w:rFonts w:ascii="Arial" w:eastAsia="SimSun" w:hAnsi="Arial"/>
                <w:sz w:val="18"/>
                <w:lang w:val="en-US" w:eastAsia="zh-CN"/>
              </w:rPr>
              <w:t>OTE 1</w:t>
            </w:r>
            <w:r w:rsidRPr="00961EF1">
              <w:rPr>
                <w:rFonts w:ascii="Arial" w:eastAsia="DengXian" w:hAnsi="Arial"/>
                <w:sz w:val="18"/>
              </w:rPr>
              <w:t>:</w:t>
            </w:r>
            <w:r w:rsidRPr="00961EF1">
              <w:rPr>
                <w:rFonts w:ascii="Arial" w:eastAsia="DengXian" w:hAnsi="Arial"/>
                <w:sz w:val="18"/>
              </w:rPr>
              <w:tab/>
              <w:t>P</w:t>
            </w:r>
            <w:r w:rsidRPr="00961EF1">
              <w:rPr>
                <w:rFonts w:ascii="Arial" w:eastAsia="DengXian" w:hAnsi="Arial"/>
                <w:sz w:val="18"/>
                <w:vertAlign w:val="subscript"/>
              </w:rPr>
              <w:t>REFSENS</w:t>
            </w:r>
            <w:r w:rsidRPr="00961EF1">
              <w:rPr>
                <w:rFonts w:ascii="Arial" w:eastAsia="DengXian" w:hAnsi="Arial"/>
                <w:sz w:val="18"/>
              </w:rPr>
              <w:t xml:space="preserve"> depends on the </w:t>
            </w:r>
            <w:r w:rsidRPr="00961EF1">
              <w:rPr>
                <w:rFonts w:ascii="Arial" w:eastAsia="DengXian" w:hAnsi="Arial"/>
                <w:i/>
                <w:sz w:val="18"/>
              </w:rPr>
              <w:t>BS channel bandwidth</w:t>
            </w:r>
            <w:r w:rsidRPr="00961EF1">
              <w:rPr>
                <w:rFonts w:ascii="Arial" w:eastAsia="DengXian" w:hAnsi="Arial"/>
                <w:sz w:val="18"/>
              </w:rPr>
              <w:t xml:space="preserve"> as specified in Table 7.2.</w:t>
            </w:r>
            <w:r w:rsidRPr="00961EF1">
              <w:rPr>
                <w:rFonts w:ascii="Arial" w:eastAsia="DengXian" w:hAnsi="Arial"/>
                <w:sz w:val="18"/>
                <w:lang w:eastAsia="zh-CN"/>
              </w:rPr>
              <w:t>2</w:t>
            </w:r>
            <w:r w:rsidRPr="00961EF1">
              <w:rPr>
                <w:rFonts w:ascii="Arial" w:eastAsia="DengXian" w:hAnsi="Arial"/>
                <w:sz w:val="18"/>
              </w:rPr>
              <w:t>-1</w:t>
            </w:r>
            <w:r w:rsidRPr="00961EF1">
              <w:rPr>
                <w:rFonts w:ascii="Arial" w:eastAsia="DengXian" w:hAnsi="Arial"/>
                <w:sz w:val="18"/>
                <w:lang w:eastAsia="zh-CN"/>
              </w:rPr>
              <w:t xml:space="preserve">, </w:t>
            </w:r>
            <w:r w:rsidRPr="00961EF1">
              <w:rPr>
                <w:rFonts w:ascii="Arial" w:eastAsia="DengXian" w:hAnsi="Arial" w:cs="v5.0.0"/>
                <w:sz w:val="18"/>
                <w:lang w:eastAsia="zh-CN"/>
              </w:rPr>
              <w:t>7.2.2-2, and 7.2.2-3</w:t>
            </w:r>
            <w:r w:rsidRPr="00961EF1">
              <w:rPr>
                <w:rFonts w:ascii="Arial" w:eastAsia="DengXian" w:hAnsi="Arial"/>
                <w:sz w:val="18"/>
              </w:rPr>
              <w:t>.</w:t>
            </w:r>
          </w:p>
          <w:p w:rsidR="00961EF1" w:rsidRPr="00961EF1" w:rsidRDefault="00961EF1" w:rsidP="00961EF1">
            <w:pPr>
              <w:keepNext/>
              <w:keepLines/>
              <w:spacing w:after="0" w:line="259" w:lineRule="auto"/>
              <w:ind w:left="851" w:hanging="851"/>
              <w:rPr>
                <w:rFonts w:ascii="Arial" w:eastAsia="SimSun" w:hAnsi="Arial"/>
                <w:sz w:val="18"/>
                <w:lang w:val="en-US" w:eastAsia="zh-CN"/>
              </w:rPr>
            </w:pPr>
            <w:r w:rsidRPr="00961EF1">
              <w:rPr>
                <w:rFonts w:ascii="Arial" w:eastAsia="SimSun" w:hAnsi="Arial"/>
                <w:sz w:val="18"/>
                <w:lang w:val="en-US" w:eastAsia="zh-CN"/>
              </w:rPr>
              <w:t>NOTE 2:</w:t>
            </w:r>
            <w:r w:rsidRPr="00961EF1">
              <w:rPr>
                <w:rFonts w:ascii="Arial" w:eastAsia="SimSun" w:hAnsi="Arial"/>
                <w:sz w:val="18"/>
                <w:lang w:val="en-US" w:eastAsia="zh-CN"/>
              </w:rPr>
              <w:tab/>
              <w:t>x = -7 dBm for NR BS co-located with Pico GSM850 or Pico CDMA850</w:t>
            </w:r>
            <w:r w:rsidRPr="00961EF1">
              <w:rPr>
                <w:rFonts w:ascii="Arial" w:eastAsia="SimSun" w:hAnsi="Arial"/>
                <w:sz w:val="18"/>
                <w:lang w:val="en-US" w:eastAsia="zh-CN"/>
              </w:rPr>
              <w:br/>
              <w:t>x = -4 dBm for NR BS co-located with Pico DCS1800 or Pico PCS1900</w:t>
            </w:r>
            <w:r w:rsidRPr="00961EF1">
              <w:rPr>
                <w:rFonts w:ascii="Arial" w:eastAsia="SimSun" w:hAnsi="Arial"/>
                <w:sz w:val="18"/>
                <w:lang w:val="en-US" w:eastAsia="zh-CN"/>
              </w:rPr>
              <w:br/>
              <w:t>x = -6 dBm for NR BS co-located with UTRA bands or E-UTRA bands or NR bands</w:t>
            </w:r>
          </w:p>
          <w:p w:rsidR="00961EF1" w:rsidRDefault="00961EF1" w:rsidP="00961EF1">
            <w:pPr>
              <w:keepNext/>
              <w:keepLines/>
              <w:spacing w:after="0" w:line="259" w:lineRule="auto"/>
              <w:ind w:left="851" w:hanging="851"/>
              <w:rPr>
                <w:ins w:id="3092" w:author="Golebiowski, Bartlomiej (Nokia - PL/Wroclaw)" w:date="2020-08-24T22:27:00Z"/>
                <w:rFonts w:ascii="Arial" w:eastAsia="DengXian" w:hAnsi="Arial"/>
                <w:sz w:val="18"/>
                <w:lang w:eastAsia="ja-JP"/>
              </w:rPr>
            </w:pPr>
            <w:r w:rsidRPr="00961EF1">
              <w:rPr>
                <w:rFonts w:ascii="Arial" w:eastAsia="DengXian" w:hAnsi="Arial"/>
                <w:sz w:val="18"/>
                <w:lang w:eastAsia="ja-JP"/>
              </w:rPr>
              <w:t>NOTE 3:</w:t>
            </w:r>
            <w:r w:rsidRPr="00961EF1">
              <w:rPr>
                <w:rFonts w:ascii="Arial" w:eastAsia="DengXian" w:hAnsi="Arial"/>
                <w:sz w:val="18"/>
                <w:lang w:eastAsia="ja-JP"/>
              </w:rPr>
              <w:tab/>
              <w:t xml:space="preserve">The requirement does not apply when the interfering signal falls within any of the supported uplink </w:t>
            </w:r>
            <w:r w:rsidRPr="00961EF1">
              <w:rPr>
                <w:rFonts w:ascii="Arial" w:eastAsia="DengXian" w:hAnsi="Arial"/>
                <w:i/>
                <w:sz w:val="18"/>
                <w:lang w:eastAsia="ja-JP"/>
              </w:rPr>
              <w:t>operating band(s)</w:t>
            </w:r>
            <w:r w:rsidRPr="00961EF1">
              <w:rPr>
                <w:rFonts w:ascii="Arial" w:eastAsia="DengXian" w:hAnsi="Arial"/>
                <w:sz w:val="18"/>
                <w:lang w:eastAsia="ja-JP"/>
              </w:rPr>
              <w:t xml:space="preserve"> or in </w:t>
            </w:r>
            <w:r w:rsidRPr="00961EF1">
              <w:rPr>
                <w:rFonts w:ascii="Arial" w:eastAsia="DengXian" w:hAnsi="Arial"/>
                <w:sz w:val="18"/>
              </w:rPr>
              <w:t>Δf</w:t>
            </w:r>
            <w:r w:rsidRPr="00961EF1">
              <w:rPr>
                <w:rFonts w:ascii="Arial" w:eastAsia="DengXian" w:hAnsi="Arial"/>
                <w:sz w:val="18"/>
                <w:vertAlign w:val="subscript"/>
              </w:rPr>
              <w:t>OOB</w:t>
            </w:r>
            <w:r w:rsidRPr="00961EF1">
              <w:rPr>
                <w:rFonts w:ascii="Arial" w:eastAsia="DengXian" w:hAnsi="Arial"/>
                <w:sz w:val="18"/>
                <w:lang w:eastAsia="ja-JP"/>
              </w:rPr>
              <w:t xml:space="preserve"> immediately outside any of the supported uplink </w:t>
            </w:r>
            <w:r w:rsidRPr="00961EF1">
              <w:rPr>
                <w:rFonts w:ascii="Arial" w:eastAsia="DengXian" w:hAnsi="Arial"/>
                <w:i/>
                <w:sz w:val="18"/>
                <w:lang w:eastAsia="ja-JP"/>
              </w:rPr>
              <w:t>operating band(s)</w:t>
            </w:r>
            <w:r w:rsidRPr="00961EF1">
              <w:rPr>
                <w:rFonts w:ascii="Arial" w:eastAsia="DengXian" w:hAnsi="Arial"/>
                <w:sz w:val="18"/>
                <w:lang w:eastAsia="ja-JP"/>
              </w:rPr>
              <w:t>.</w:t>
            </w:r>
          </w:p>
          <w:p w:rsidR="00961EF1" w:rsidRPr="00961EF1" w:rsidRDefault="00961EF1" w:rsidP="00961EF1">
            <w:pPr>
              <w:keepNext/>
              <w:keepLines/>
              <w:spacing w:after="0" w:line="259" w:lineRule="auto"/>
              <w:ind w:left="851" w:hanging="851"/>
              <w:rPr>
                <w:rFonts w:ascii="Arial" w:eastAsia="SimSun" w:hAnsi="Arial"/>
                <w:sz w:val="18"/>
                <w:lang w:val="en-US" w:eastAsia="zh-CN"/>
              </w:rPr>
            </w:pPr>
            <w:ins w:id="3093" w:author="Golebiowski, Bartlomiej (Nokia - PL/Wroclaw)" w:date="2020-08-24T22:27:00Z">
              <w:r w:rsidRPr="00961EF1">
                <w:rPr>
                  <w:rFonts w:ascii="Arial" w:eastAsia="SimSun" w:hAnsi="Arial"/>
                  <w:sz w:val="18"/>
                  <w:lang w:val="en-US" w:eastAsia="zh-CN"/>
                </w:rPr>
                <w:t>NOTE 4:</w:t>
              </w:r>
              <w:r w:rsidRPr="00961EF1">
                <w:rPr>
                  <w:rFonts w:ascii="Arial" w:eastAsia="SimSun" w:hAnsi="Arial"/>
                  <w:sz w:val="18"/>
                  <w:lang w:val="en-US" w:eastAsia="zh-CN"/>
                </w:rPr>
                <w:tab/>
                <w:t>For unsynchronized base stations (except in band n46</w:t>
              </w:r>
              <w:r>
                <w:rPr>
                  <w:rFonts w:ascii="Arial" w:eastAsia="SimSun" w:hAnsi="Arial"/>
                  <w:sz w:val="18"/>
                  <w:lang w:val="en-US" w:eastAsia="zh-CN"/>
                </w:rPr>
                <w:t xml:space="preserve"> and n96</w:t>
              </w:r>
              <w:r w:rsidRPr="00961EF1">
                <w:rPr>
                  <w:rFonts w:ascii="Arial" w:eastAsia="SimSun" w:hAnsi="Arial"/>
                  <w:sz w:val="18"/>
                  <w:lang w:val="en-US" w:eastAsia="zh-CN"/>
                </w:rPr>
                <w:t>), special co-location requirements may apply that are not covered by the 3GPP specifications</w:t>
              </w:r>
            </w:ins>
          </w:p>
        </w:tc>
      </w:tr>
    </w:tbl>
    <w:p w:rsidR="00961EF1" w:rsidRPr="001B671E" w:rsidRDefault="00961EF1" w:rsidP="001B671E">
      <w:pPr>
        <w:overflowPunct w:val="0"/>
        <w:autoSpaceDE w:val="0"/>
        <w:autoSpaceDN w:val="0"/>
        <w:adjustRightInd w:val="0"/>
        <w:textAlignment w:val="baseline"/>
        <w:rPr>
          <w:rFonts w:ascii="Arial" w:eastAsiaTheme="minorEastAsia" w:hAnsi="Arial" w:cs="Arial"/>
          <w:b/>
          <w:bCs/>
          <w:iCs/>
          <w:color w:val="FF0000"/>
          <w:sz w:val="32"/>
          <w:szCs w:val="32"/>
        </w:rPr>
      </w:pPr>
    </w:p>
    <w:p w:rsidR="00961EF1" w:rsidRPr="001B671E" w:rsidRDefault="00961EF1" w:rsidP="00961EF1">
      <w:pPr>
        <w:overflowPunct w:val="0"/>
        <w:autoSpaceDE w:val="0"/>
        <w:autoSpaceDN w:val="0"/>
        <w:adjustRightInd w:val="0"/>
        <w:textAlignment w:val="baseline"/>
        <w:rPr>
          <w:rFonts w:ascii="Arial" w:eastAsiaTheme="minorEastAsia" w:hAnsi="Arial" w:cs="Arial"/>
          <w:b/>
          <w:bCs/>
          <w:iCs/>
          <w:color w:val="FF0000"/>
          <w:sz w:val="32"/>
          <w:szCs w:val="32"/>
        </w:rPr>
      </w:pPr>
      <w:r w:rsidRPr="001B671E">
        <w:rPr>
          <w:rFonts w:ascii="Arial" w:eastAsiaTheme="minorEastAsia" w:hAnsi="Arial" w:cs="Arial"/>
          <w:b/>
          <w:bCs/>
          <w:iCs/>
          <w:color w:val="FF0000"/>
          <w:sz w:val="32"/>
          <w:szCs w:val="32"/>
        </w:rPr>
        <w:t>&lt;&lt;&lt; Unchanged sections omitted &gt;&gt;&gt;</w:t>
      </w:r>
    </w:p>
    <w:p w:rsidR="001B671E" w:rsidRPr="00F95B02" w:rsidRDefault="001B671E" w:rsidP="00E16481">
      <w:pPr>
        <w:rPr>
          <w:rFonts w:eastAsia="SimSun"/>
          <w:lang w:eastAsia="zh-CN"/>
        </w:rPr>
      </w:pPr>
    </w:p>
    <w:p w:rsidR="00E16481" w:rsidRPr="00F95B02" w:rsidRDefault="00E16481" w:rsidP="00E16481">
      <w:pPr>
        <w:pStyle w:val="Heading2"/>
      </w:pPr>
      <w:bookmarkStart w:id="3094" w:name="_Toc21127554"/>
      <w:bookmarkStart w:id="3095" w:name="_Toc29811763"/>
      <w:bookmarkStart w:id="3096" w:name="_Toc36817315"/>
      <w:bookmarkStart w:id="3097" w:name="_Toc37260232"/>
      <w:bookmarkStart w:id="3098" w:name="_Toc37267620"/>
      <w:bookmarkStart w:id="3099" w:name="_Toc44712222"/>
      <w:bookmarkStart w:id="3100" w:name="_Toc45893535"/>
      <w:bookmarkStart w:id="3101" w:name="_Hlk497680045"/>
      <w:r w:rsidRPr="00F95B02">
        <w:t>7.7</w:t>
      </w:r>
      <w:r w:rsidRPr="00F95B02">
        <w:tab/>
        <w:t>Receiver intermodulation</w:t>
      </w:r>
      <w:bookmarkEnd w:id="3094"/>
      <w:bookmarkEnd w:id="3095"/>
      <w:bookmarkEnd w:id="3096"/>
      <w:bookmarkEnd w:id="3097"/>
      <w:bookmarkEnd w:id="3098"/>
      <w:bookmarkEnd w:id="3099"/>
      <w:bookmarkEnd w:id="3100"/>
    </w:p>
    <w:p w:rsidR="00E16481" w:rsidRPr="00F95B02" w:rsidRDefault="00E16481" w:rsidP="00E16481">
      <w:pPr>
        <w:pStyle w:val="Heading3"/>
      </w:pPr>
      <w:bookmarkStart w:id="3102" w:name="_Toc21127555"/>
      <w:bookmarkStart w:id="3103" w:name="_Toc29811764"/>
      <w:bookmarkStart w:id="3104" w:name="_Toc36817316"/>
      <w:bookmarkStart w:id="3105" w:name="_Toc37260233"/>
      <w:bookmarkStart w:id="3106" w:name="_Toc37267621"/>
      <w:bookmarkStart w:id="3107" w:name="_Toc44712223"/>
      <w:bookmarkStart w:id="3108" w:name="_Toc45893536"/>
      <w:r w:rsidRPr="00F95B02">
        <w:t>7.7.1</w:t>
      </w:r>
      <w:r w:rsidRPr="00F95B02">
        <w:tab/>
        <w:t>General</w:t>
      </w:r>
      <w:bookmarkEnd w:id="3102"/>
      <w:bookmarkEnd w:id="3103"/>
      <w:bookmarkEnd w:id="3104"/>
      <w:bookmarkEnd w:id="3105"/>
      <w:bookmarkEnd w:id="3106"/>
      <w:bookmarkEnd w:id="3107"/>
      <w:bookmarkEnd w:id="3108"/>
    </w:p>
    <w:p w:rsidR="00E16481" w:rsidRPr="00F95B02" w:rsidRDefault="00E16481" w:rsidP="00E16481">
      <w:r w:rsidRPr="00F95B02">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sidRPr="00F95B02">
        <w:rPr>
          <w:lang w:val="en-US" w:eastAsia="zh-CN"/>
        </w:rPr>
        <w:t xml:space="preserve"> </w:t>
      </w:r>
      <w:r w:rsidRPr="00F95B02">
        <w:t xml:space="preserve">at the </w:t>
      </w:r>
      <w:r w:rsidRPr="00F95B02">
        <w:rPr>
          <w:i/>
          <w:iCs/>
        </w:rPr>
        <w:t>antenna connector</w:t>
      </w:r>
      <w:r w:rsidRPr="00F95B02">
        <w:rPr>
          <w:lang w:val="en-US" w:eastAsia="zh-CN"/>
        </w:rPr>
        <w:t xml:space="preserve"> </w:t>
      </w:r>
      <w:r w:rsidRPr="00F95B02">
        <w:rPr>
          <w:rFonts w:eastAsia="??"/>
        </w:rPr>
        <w:t xml:space="preserve">for </w:t>
      </w:r>
      <w:r w:rsidRPr="00F95B02">
        <w:rPr>
          <w:rFonts w:eastAsia="??"/>
          <w:i/>
        </w:rPr>
        <w:t>BS type 1-C</w:t>
      </w:r>
      <w:r w:rsidRPr="00F95B02">
        <w:rPr>
          <w:rFonts w:eastAsia="SimSun"/>
          <w:lang w:val="en-US" w:eastAsia="zh-CN"/>
        </w:rPr>
        <w:t xml:space="preserve"> </w:t>
      </w:r>
      <w:r w:rsidRPr="00F95B02">
        <w:rPr>
          <w:lang w:val="en-US" w:eastAsia="zh-CN"/>
        </w:rPr>
        <w:t xml:space="preserve">or </w:t>
      </w:r>
      <w:r w:rsidRPr="00F95B02">
        <w:rPr>
          <w:i/>
        </w:rPr>
        <w:t>TAB connector</w:t>
      </w:r>
      <w:r w:rsidRPr="00F95B02">
        <w:rPr>
          <w:i/>
          <w:lang w:val="en-US" w:eastAsia="zh-CN"/>
        </w:rPr>
        <w:t xml:space="preserve"> </w:t>
      </w:r>
      <w:r w:rsidRPr="00F95B02">
        <w:rPr>
          <w:rFonts w:eastAsia="??"/>
        </w:rPr>
        <w:t xml:space="preserve">for </w:t>
      </w:r>
      <w:r w:rsidRPr="00F95B02">
        <w:rPr>
          <w:rFonts w:eastAsia="??"/>
          <w:i/>
        </w:rPr>
        <w:t>BS type 1-</w:t>
      </w:r>
      <w:r w:rsidRPr="00F95B02">
        <w:rPr>
          <w:rFonts w:eastAsia="SimSun"/>
          <w:i/>
          <w:lang w:val="en-US" w:eastAsia="zh-CN"/>
        </w:rPr>
        <w:t>H</w:t>
      </w:r>
      <w:r w:rsidRPr="00F95B02">
        <w:t xml:space="preserve"> in the presence of two interfering signals which have a specific frequency relationship to the wanted signal.</w:t>
      </w:r>
    </w:p>
    <w:p w:rsidR="00E16481" w:rsidRPr="00F95B02" w:rsidRDefault="00E16481" w:rsidP="00E16481">
      <w:pPr>
        <w:pStyle w:val="Heading3"/>
      </w:pPr>
      <w:bookmarkStart w:id="3109" w:name="_Toc21127556"/>
      <w:bookmarkStart w:id="3110" w:name="_Toc29811765"/>
      <w:bookmarkStart w:id="3111" w:name="_Toc36817317"/>
      <w:bookmarkStart w:id="3112" w:name="_Toc37260234"/>
      <w:bookmarkStart w:id="3113" w:name="_Toc37267622"/>
      <w:bookmarkStart w:id="3114" w:name="_Toc44712224"/>
      <w:bookmarkStart w:id="3115" w:name="_Toc45893537"/>
      <w:r w:rsidRPr="00F95B02">
        <w:t>7.7.2</w:t>
      </w:r>
      <w:r w:rsidRPr="00F95B02">
        <w:tab/>
        <w:t xml:space="preserve">Minimum requirement for </w:t>
      </w:r>
      <w:r w:rsidRPr="00F95B02">
        <w:rPr>
          <w:i/>
        </w:rPr>
        <w:t>BS type 1-C</w:t>
      </w:r>
      <w:r w:rsidRPr="00F95B02">
        <w:t xml:space="preserve"> and </w:t>
      </w:r>
      <w:r w:rsidRPr="00F95B02">
        <w:rPr>
          <w:rFonts w:eastAsia="SimSun"/>
          <w:i/>
          <w:lang w:eastAsia="zh-CN"/>
        </w:rPr>
        <w:t>BS type 1-H</w:t>
      </w:r>
      <w:bookmarkEnd w:id="3109"/>
      <w:bookmarkEnd w:id="3110"/>
      <w:bookmarkEnd w:id="3111"/>
      <w:bookmarkEnd w:id="3112"/>
      <w:bookmarkEnd w:id="3113"/>
      <w:bookmarkEnd w:id="3114"/>
      <w:bookmarkEnd w:id="3115"/>
    </w:p>
    <w:p w:rsidR="00E16481" w:rsidRPr="00F95B02" w:rsidRDefault="00E16481" w:rsidP="00E16481">
      <w:pPr>
        <w:rPr>
          <w:rFonts w:eastAsia="Osaka"/>
        </w:rPr>
      </w:pPr>
      <w:r w:rsidRPr="00F95B02">
        <w:t>The throughput</w:t>
      </w:r>
      <w:r w:rsidRPr="00F95B02">
        <w:rPr>
          <w:vertAlign w:val="subscript"/>
        </w:rPr>
        <w:t xml:space="preserve"> </w:t>
      </w:r>
      <w:r w:rsidRPr="00F95B02">
        <w:t xml:space="preserve">shall be </w:t>
      </w:r>
      <w:r w:rsidRPr="00F95B02">
        <w:rPr>
          <w:rFonts w:hint="eastAsia"/>
        </w:rPr>
        <w:t>≥</w:t>
      </w:r>
      <w:r w:rsidRPr="00F95B02">
        <w:t xml:space="preserve"> 95% of the maximum throughput</w:t>
      </w:r>
      <w:r w:rsidRPr="00F95B02" w:rsidDel="00BE584A">
        <w:t xml:space="preserve"> </w:t>
      </w:r>
      <w:r w:rsidRPr="00F95B02">
        <w:t xml:space="preserve">of the reference measurement channel, with a wanted signal at the assigned channel frequency and two interfering signals coupled to the </w:t>
      </w:r>
      <w:r w:rsidRPr="00F95B02">
        <w:rPr>
          <w:i/>
        </w:rPr>
        <w:t>BS type 1-C antenna connector</w:t>
      </w:r>
      <w:r w:rsidRPr="00F95B02">
        <w:t xml:space="preserve"> or </w:t>
      </w:r>
      <w:r w:rsidRPr="00F95B02">
        <w:rPr>
          <w:i/>
        </w:rPr>
        <w:t>BS type 1-H</w:t>
      </w:r>
      <w:r w:rsidRPr="00F95B02">
        <w:t xml:space="preserve"> </w:t>
      </w:r>
      <w:r w:rsidRPr="00F95B02">
        <w:rPr>
          <w:i/>
        </w:rPr>
        <w:t>TAB connector</w:t>
      </w:r>
      <w:r w:rsidRPr="00F95B02">
        <w:t>, with the conditions specified in tables 7.7.2-1 and 7.7.2-2 for intermodulation performance and in tables 7.7.2-3,</w:t>
      </w:r>
      <w:r w:rsidRPr="00F95B02">
        <w:rPr>
          <w:lang w:eastAsia="zh-CN"/>
        </w:rPr>
        <w:t xml:space="preserve"> and 7.7.2-4 </w:t>
      </w:r>
      <w:r w:rsidRPr="00F95B02">
        <w:t>for narrowband intermodulation performance.</w:t>
      </w:r>
      <w:r w:rsidRPr="00F95B02">
        <w:rPr>
          <w:lang w:eastAsia="zh-CN"/>
        </w:rPr>
        <w:t xml:space="preserve"> </w:t>
      </w:r>
      <w:ins w:id="3116" w:author="Bartlomiej Golebiowski" w:date="2020-08-04T22:38:00Z">
        <w:r w:rsidR="00107AE3" w:rsidRPr="00107AE3">
          <w:rPr>
            <w:lang w:eastAsia="zh-CN"/>
          </w:rPr>
          <w:t>Narrowband intermodulation requirements are not applied for band n46</w:t>
        </w:r>
      </w:ins>
      <w:ins w:id="3117" w:author="Golebiowski, Bartlomiej (Nokia - PL/Wroclaw)" w:date="2020-08-05T19:02:00Z">
        <w:r w:rsidR="009C6C9D">
          <w:rPr>
            <w:lang w:eastAsia="zh-CN"/>
          </w:rPr>
          <w:t xml:space="preserve"> and n96</w:t>
        </w:r>
      </w:ins>
      <w:ins w:id="3118" w:author="Bartlomiej Golebiowski" w:date="2020-08-04T22:38:00Z">
        <w:r w:rsidR="00107AE3" w:rsidRPr="00107AE3">
          <w:rPr>
            <w:lang w:eastAsia="zh-CN"/>
          </w:rPr>
          <w:t xml:space="preserve">. </w:t>
        </w:r>
      </w:ins>
      <w:r w:rsidRPr="00F95B02">
        <w:rPr>
          <w:rFonts w:eastAsia="Osaka"/>
        </w:rPr>
        <w:t>The reference measurement channel for the wanted signal is identified in tables 7.2.2-1, 7.2.2-2</w:t>
      </w:r>
      <w:r w:rsidRPr="00F95B02">
        <w:rPr>
          <w:lang w:eastAsia="zh-CN"/>
        </w:rPr>
        <w:t xml:space="preserve"> and 7.2.2-3 f</w:t>
      </w:r>
      <w:r w:rsidRPr="00F95B02">
        <w:rPr>
          <w:rFonts w:eastAsia="Osaka"/>
        </w:rPr>
        <w:t xml:space="preserve">or each </w:t>
      </w:r>
      <w:r w:rsidRPr="00F95B02">
        <w:rPr>
          <w:rFonts w:eastAsia="Osaka"/>
          <w:i/>
        </w:rPr>
        <w:t>BS channel bandwidth</w:t>
      </w:r>
      <w:r w:rsidRPr="00F95B02">
        <w:rPr>
          <w:rFonts w:eastAsia="Osaka"/>
        </w:rPr>
        <w:t xml:space="preserve"> and further specified in annex A.1. The characteristics of the interfering signal is further specified in annex D.</w:t>
      </w:r>
    </w:p>
    <w:p w:rsidR="00E16481" w:rsidRPr="00F95B02" w:rsidRDefault="00E16481" w:rsidP="00E16481">
      <w:pPr>
        <w:rPr>
          <w:rFonts w:eastAsia="Osaka"/>
        </w:rPr>
      </w:pPr>
      <w:r w:rsidRPr="00F95B02">
        <w:t>For NB-IoT operation in NR in-band, the throughput</w:t>
      </w:r>
      <w:r w:rsidRPr="00F95B02">
        <w:rPr>
          <w:vertAlign w:val="subscript"/>
        </w:rPr>
        <w:t xml:space="preserve"> </w:t>
      </w:r>
      <w:r w:rsidRPr="00F95B02">
        <w:t xml:space="preserve">shall be </w:t>
      </w:r>
      <w:r w:rsidRPr="00F95B02">
        <w:rPr>
          <w:rFonts w:hint="eastAsia"/>
        </w:rPr>
        <w:t>≥</w:t>
      </w:r>
      <w:r w:rsidRPr="00F95B02">
        <w:t xml:space="preserve"> 95% of the maximum throughput</w:t>
      </w:r>
      <w:r w:rsidRPr="00F95B02" w:rsidDel="00BE584A">
        <w:t xml:space="preserve"> </w:t>
      </w:r>
      <w:r w:rsidRPr="00F95B02">
        <w:t xml:space="preserve">of the reference measurement channel, with a wanted signal at the assigned channel frequency and two interfering signals coupled to the </w:t>
      </w:r>
      <w:r w:rsidRPr="00F95B02">
        <w:rPr>
          <w:i/>
        </w:rPr>
        <w:t>BS type 1-C antenna connector</w:t>
      </w:r>
      <w:r w:rsidRPr="00F95B02">
        <w:t>, with the conditions specified in tables 7.7.2-1 and 7.7.2-2 for intermodulation performance and in tables 7.7.2-3,</w:t>
      </w:r>
      <w:r w:rsidRPr="00F95B02">
        <w:rPr>
          <w:lang w:eastAsia="zh-CN"/>
        </w:rPr>
        <w:t xml:space="preserve"> and 7.7.2-4 </w:t>
      </w:r>
      <w:r w:rsidRPr="00F95B02">
        <w:t>for narrowband intermodulation performance.</w:t>
      </w:r>
      <w:r w:rsidRPr="00F95B02">
        <w:rPr>
          <w:lang w:eastAsia="zh-CN"/>
        </w:rPr>
        <w:t xml:space="preserve"> </w:t>
      </w:r>
      <w:r w:rsidRPr="00F95B02">
        <w:rPr>
          <w:rFonts w:eastAsia="Osaka"/>
        </w:rPr>
        <w:t>The reference measurement channel for the NB-IoT wanted signal is identified in clause 7.2.1 of TS 36.104 [13]. The characteristics of the interfering signal is further specified in annex D.</w:t>
      </w:r>
    </w:p>
    <w:p w:rsidR="00E16481" w:rsidRPr="00F95B02" w:rsidRDefault="00E16481" w:rsidP="00E16481">
      <w:pPr>
        <w:rPr>
          <w:rFonts w:eastAsia="Osaka"/>
        </w:rPr>
      </w:pPr>
      <w:r w:rsidRPr="00F95B02">
        <w:rPr>
          <w:rFonts w:eastAsia="Osaka"/>
        </w:rPr>
        <w:t xml:space="preserve">The subcarrier spacing for the modulated interfering signal shall in general be the same as the subcarrier spacing for the wanted signal, except for the case of wanted signal subcarrier spacing 60 kHz and </w:t>
      </w:r>
      <w:r w:rsidRPr="00F95B02">
        <w:rPr>
          <w:rFonts w:eastAsia="Osaka"/>
          <w:i/>
        </w:rPr>
        <w:t>BS channel bandwidth</w:t>
      </w:r>
      <w:r w:rsidRPr="00F95B02">
        <w:rPr>
          <w:rFonts w:eastAsia="Osaka"/>
        </w:rPr>
        <w:t xml:space="preserve"> &lt;=20MHz, for which the subcarrier spacing of the interfering signal shall be 30 kHz.</w:t>
      </w:r>
    </w:p>
    <w:p w:rsidR="00E16481" w:rsidRPr="00F95B02" w:rsidRDefault="00E16481" w:rsidP="00E16481">
      <w:pPr>
        <w:rPr>
          <w:rFonts w:eastAsia="Osaka"/>
        </w:rPr>
      </w:pPr>
      <w:r w:rsidRPr="00F95B02">
        <w:rPr>
          <w:rFonts w:eastAsia="Osaka"/>
        </w:rPr>
        <w:t xml:space="preserve">The receiver intermodulation requirement is applicable outside the </w:t>
      </w:r>
      <w:r w:rsidRPr="00F95B02">
        <w:rPr>
          <w:i/>
          <w:lang w:eastAsia="zh-CN"/>
        </w:rPr>
        <w:t xml:space="preserve">Base Station </w:t>
      </w:r>
      <w:r w:rsidRPr="00F95B02">
        <w:rPr>
          <w:rFonts w:eastAsia="Osaka"/>
          <w:i/>
        </w:rPr>
        <w:t>RF Bandwidth</w:t>
      </w:r>
      <w:r w:rsidRPr="00F95B02">
        <w:rPr>
          <w:lang w:eastAsia="zh-CN"/>
        </w:rPr>
        <w:t xml:space="preserve"> or </w:t>
      </w:r>
      <w:r w:rsidRPr="00F95B02">
        <w:rPr>
          <w:i/>
          <w:lang w:eastAsia="zh-CN"/>
        </w:rPr>
        <w:t>Radio Bandwidth edges</w:t>
      </w:r>
      <w:r w:rsidRPr="00F95B02">
        <w:rPr>
          <w:rFonts w:eastAsia="Osaka"/>
        </w:rPr>
        <w:t xml:space="preserve">. The interfering signal offset is defined relative to the </w:t>
      </w:r>
      <w:r w:rsidRPr="00F95B02">
        <w:rPr>
          <w:rFonts w:eastAsia="Osaka"/>
          <w:i/>
        </w:rPr>
        <w:t>Base Station RF Bandwidth edges</w:t>
      </w:r>
      <w:r w:rsidRPr="00F95B02">
        <w:rPr>
          <w:rFonts w:eastAsia="Osaka"/>
        </w:rPr>
        <w:t xml:space="preserve"> </w:t>
      </w:r>
      <w:r w:rsidRPr="00F95B02">
        <w:rPr>
          <w:lang w:eastAsia="zh-CN"/>
        </w:rPr>
        <w:t xml:space="preserve">or </w:t>
      </w:r>
      <w:r w:rsidRPr="00F95B02">
        <w:rPr>
          <w:i/>
          <w:lang w:eastAsia="zh-CN"/>
        </w:rPr>
        <w:t>Radio Bandwidth</w:t>
      </w:r>
      <w:r w:rsidRPr="00F95B02">
        <w:rPr>
          <w:lang w:eastAsia="zh-CN"/>
        </w:rPr>
        <w:t xml:space="preserve"> </w:t>
      </w:r>
      <w:r w:rsidRPr="00F95B02">
        <w:rPr>
          <w:rFonts w:eastAsia="Osaka"/>
        </w:rPr>
        <w:t>edges.</w:t>
      </w:r>
    </w:p>
    <w:p w:rsidR="00E16481" w:rsidRPr="00F95B02" w:rsidRDefault="00E16481" w:rsidP="00E16481">
      <w:r w:rsidRPr="00F95B02">
        <w:t xml:space="preserve">For a BS operating in </w:t>
      </w:r>
      <w:r w:rsidRPr="00F95B02">
        <w:rPr>
          <w:i/>
        </w:rPr>
        <w:t>non-contiguous spectrum</w:t>
      </w:r>
      <w:r w:rsidRPr="00F95B02">
        <w:t xml:space="preserve"> within any </w:t>
      </w:r>
      <w:r w:rsidRPr="00F95B02">
        <w:rPr>
          <w:i/>
        </w:rPr>
        <w:t>operating band</w:t>
      </w:r>
      <w:r w:rsidRPr="00F95B02">
        <w:t xml:space="preserve">, the narrowband intermodulation requirement shall apply in addition inside any </w:t>
      </w:r>
      <w:r w:rsidRPr="00F95B02">
        <w:rPr>
          <w:i/>
        </w:rPr>
        <w:t>sub-block gap</w:t>
      </w:r>
      <w:r w:rsidRPr="00F95B02">
        <w:t xml:space="preserve"> in case the </w:t>
      </w:r>
      <w:r w:rsidRPr="00F95B02">
        <w:rPr>
          <w:i/>
        </w:rPr>
        <w:t>sub-block gap</w:t>
      </w:r>
      <w:r w:rsidRPr="00F95B02">
        <w:t xml:space="preserve"> is at least as wide as the </w:t>
      </w:r>
      <w:r w:rsidRPr="00F95B02">
        <w:rPr>
          <w:i/>
        </w:rPr>
        <w:t xml:space="preserve">channel </w:t>
      </w:r>
      <w:r w:rsidRPr="00F95B02">
        <w:rPr>
          <w:i/>
        </w:rPr>
        <w:lastRenderedPageBreak/>
        <w:t>bandwidth</w:t>
      </w:r>
      <w:r w:rsidRPr="00F95B02">
        <w:t xml:space="preserve"> of the NR interfering signal in table 7.7.2-2 or 7.7.2-4. The interfering signal offset is defined relative to the </w:t>
      </w:r>
      <w:r w:rsidRPr="00F95B02">
        <w:rPr>
          <w:i/>
        </w:rPr>
        <w:t>sub-block</w:t>
      </w:r>
      <w:r w:rsidRPr="00F95B02">
        <w:t xml:space="preserve"> edges inside the </w:t>
      </w:r>
      <w:r w:rsidRPr="00F95B02">
        <w:rPr>
          <w:i/>
        </w:rPr>
        <w:t>sub-block gap</w:t>
      </w:r>
      <w:r w:rsidRPr="00F95B02">
        <w:t>.</w:t>
      </w:r>
    </w:p>
    <w:p w:rsidR="00E16481" w:rsidRPr="00F95B02" w:rsidRDefault="00E16481" w:rsidP="00E16481">
      <w:r w:rsidRPr="00F95B02">
        <w:t xml:space="preserve">For a </w:t>
      </w:r>
      <w:r w:rsidRPr="00F95B02">
        <w:rPr>
          <w:i/>
        </w:rPr>
        <w:t>multi-band connector</w:t>
      </w:r>
      <w:r w:rsidRPr="00F95B02">
        <w:t xml:space="preserve">, the intermodulation requirement shall apply in addition inside any </w:t>
      </w:r>
      <w:r w:rsidRPr="00F95B02">
        <w:rPr>
          <w:i/>
        </w:rPr>
        <w:t>Inter RF Bandwidth gap</w:t>
      </w:r>
      <w:r w:rsidRPr="00F95B02">
        <w:t xml:space="preserve">, in case the gap size is at least twice as wide as the NR interfering signal centre frequency offset from the </w:t>
      </w:r>
      <w:r w:rsidRPr="00F95B02">
        <w:rPr>
          <w:i/>
        </w:rPr>
        <w:t>Base Station RF Bandwidth edge</w:t>
      </w:r>
      <w:r w:rsidRPr="00F95B02">
        <w:t>.</w:t>
      </w:r>
    </w:p>
    <w:p w:rsidR="00E16481" w:rsidRPr="00F95B02" w:rsidRDefault="00E16481" w:rsidP="00E16481">
      <w:r w:rsidRPr="00F95B02">
        <w:t xml:space="preserve">For a </w:t>
      </w:r>
      <w:r w:rsidRPr="00F95B02">
        <w:rPr>
          <w:i/>
        </w:rPr>
        <w:t>multi-band connector</w:t>
      </w:r>
      <w:r w:rsidRPr="00F95B02">
        <w:t xml:space="preserve">, the narrowband intermodulation requirement shall apply in addition inside any </w:t>
      </w:r>
      <w:r w:rsidRPr="00F95B02">
        <w:rPr>
          <w:i/>
        </w:rPr>
        <w:t>Inter RF Bandwidth gap</w:t>
      </w:r>
      <w:r w:rsidRPr="00F95B02">
        <w:t xml:space="preserve"> in case the gap size is at least as wide as the NR interfering signal in tables 7.7.2-2 and 7.7.2-4. The interfering signal offset is defined relative to the Base Station RF Bandwidth edges inside the </w:t>
      </w:r>
      <w:r w:rsidRPr="00F95B02">
        <w:rPr>
          <w:i/>
        </w:rPr>
        <w:t>Inter RF Bandwidth gap</w:t>
      </w:r>
      <w:r w:rsidRPr="00F95B02">
        <w:t>.</w:t>
      </w:r>
    </w:p>
    <w:p w:rsidR="00E16481" w:rsidRPr="00F95B02" w:rsidRDefault="00E16481" w:rsidP="00E16481">
      <w:pPr>
        <w:pStyle w:val="TH"/>
      </w:pPr>
      <w:r w:rsidRPr="00F95B02">
        <w:t>Table 7.7.2-1: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376"/>
        <w:gridCol w:w="2216"/>
        <w:gridCol w:w="1973"/>
      </w:tblGrid>
      <w:tr w:rsidR="00E16481" w:rsidRPr="00F95B02" w:rsidTr="00360B28">
        <w:trPr>
          <w:jc w:val="center"/>
        </w:trPr>
        <w:tc>
          <w:tcPr>
            <w:tcW w:w="1737" w:type="dxa"/>
            <w:shd w:val="clear" w:color="auto" w:fill="auto"/>
          </w:tcPr>
          <w:p w:rsidR="00E16481" w:rsidRPr="00F95B02" w:rsidRDefault="00E16481" w:rsidP="00360B28">
            <w:pPr>
              <w:pStyle w:val="TAH"/>
            </w:pPr>
            <w:r w:rsidRPr="00F95B02">
              <w:t>Base Station Type</w:t>
            </w:r>
          </w:p>
        </w:tc>
        <w:tc>
          <w:tcPr>
            <w:tcW w:w="2376" w:type="dxa"/>
            <w:shd w:val="clear" w:color="auto" w:fill="auto"/>
          </w:tcPr>
          <w:p w:rsidR="00E16481" w:rsidRPr="00F95B02" w:rsidRDefault="00E16481" w:rsidP="00360B28">
            <w:pPr>
              <w:pStyle w:val="TAH"/>
            </w:pPr>
            <w:r w:rsidRPr="00F95B02">
              <w:t>Wanted Signal mean power (dBm)</w:t>
            </w:r>
          </w:p>
        </w:tc>
        <w:tc>
          <w:tcPr>
            <w:tcW w:w="2216" w:type="dxa"/>
            <w:shd w:val="clear" w:color="auto" w:fill="auto"/>
          </w:tcPr>
          <w:p w:rsidR="00E16481" w:rsidRPr="00F95B02" w:rsidRDefault="00E16481" w:rsidP="00360B28">
            <w:pPr>
              <w:pStyle w:val="TAH"/>
            </w:pPr>
            <w:r w:rsidRPr="00F95B02">
              <w:t>Mean power of interfering signals</w:t>
            </w:r>
            <w:r w:rsidRPr="00F95B02" w:rsidDel="00522C04">
              <w:t xml:space="preserve"> </w:t>
            </w:r>
            <w:r w:rsidRPr="00F95B02">
              <w:t>(dBm)</w:t>
            </w:r>
          </w:p>
        </w:tc>
        <w:tc>
          <w:tcPr>
            <w:tcW w:w="1973" w:type="dxa"/>
            <w:shd w:val="clear" w:color="auto" w:fill="auto"/>
          </w:tcPr>
          <w:p w:rsidR="00E16481" w:rsidRPr="00F95B02" w:rsidRDefault="00E16481" w:rsidP="00360B28">
            <w:pPr>
              <w:pStyle w:val="TAH"/>
            </w:pPr>
            <w:r w:rsidRPr="00F95B02">
              <w:t>Type of interfering signals</w:t>
            </w:r>
          </w:p>
        </w:tc>
      </w:tr>
      <w:tr w:rsidR="00E16481" w:rsidRPr="00F95B02" w:rsidTr="00360B28">
        <w:trPr>
          <w:jc w:val="center"/>
        </w:trPr>
        <w:tc>
          <w:tcPr>
            <w:tcW w:w="1737" w:type="dxa"/>
            <w:shd w:val="clear" w:color="auto" w:fill="auto"/>
          </w:tcPr>
          <w:p w:rsidR="00E16481" w:rsidRPr="00F95B02" w:rsidRDefault="00E16481" w:rsidP="00360B28">
            <w:pPr>
              <w:pStyle w:val="TAC"/>
            </w:pPr>
            <w:r w:rsidRPr="00F95B02">
              <w:t>Wide Area BS</w:t>
            </w:r>
          </w:p>
        </w:tc>
        <w:tc>
          <w:tcPr>
            <w:tcW w:w="2376" w:type="dxa"/>
            <w:shd w:val="clear" w:color="auto" w:fill="auto"/>
          </w:tcPr>
          <w:p w:rsidR="00E16481" w:rsidRPr="00F95B02" w:rsidRDefault="00E16481" w:rsidP="00360B28">
            <w:pPr>
              <w:pStyle w:val="TAC"/>
            </w:pPr>
            <w:r w:rsidRPr="00F95B02">
              <w:t>P</w:t>
            </w:r>
            <w:r w:rsidRPr="00F95B02">
              <w:rPr>
                <w:vertAlign w:val="subscript"/>
              </w:rPr>
              <w:t>REFSENS</w:t>
            </w:r>
            <w:r w:rsidRPr="00F95B02" w:rsidDel="00E01BA4">
              <w:t xml:space="preserve"> </w:t>
            </w:r>
            <w:r w:rsidRPr="00F95B02">
              <w:t xml:space="preserve">+6 dB </w:t>
            </w:r>
          </w:p>
        </w:tc>
        <w:tc>
          <w:tcPr>
            <w:tcW w:w="2216" w:type="dxa"/>
            <w:shd w:val="clear" w:color="auto" w:fill="auto"/>
            <w:vAlign w:val="center"/>
          </w:tcPr>
          <w:p w:rsidR="00E16481" w:rsidRPr="00F95B02" w:rsidRDefault="00E16481" w:rsidP="00360B28">
            <w:pPr>
              <w:pStyle w:val="TAC"/>
            </w:pPr>
            <w:r w:rsidRPr="00F95B02">
              <w:t>-52</w:t>
            </w:r>
          </w:p>
        </w:tc>
        <w:tc>
          <w:tcPr>
            <w:tcW w:w="1973" w:type="dxa"/>
            <w:vMerge w:val="restart"/>
            <w:shd w:val="clear" w:color="auto" w:fill="auto"/>
            <w:vAlign w:val="center"/>
          </w:tcPr>
          <w:p w:rsidR="00E16481" w:rsidRPr="00F95B02" w:rsidRDefault="00E16481" w:rsidP="00360B28">
            <w:pPr>
              <w:pStyle w:val="TAC"/>
            </w:pPr>
            <w:r w:rsidRPr="00F95B02">
              <w:t>See Table 7.7.2-2</w:t>
            </w:r>
          </w:p>
        </w:tc>
      </w:tr>
      <w:tr w:rsidR="00E16481" w:rsidRPr="00F95B02" w:rsidTr="00360B28">
        <w:trPr>
          <w:jc w:val="center"/>
        </w:trPr>
        <w:tc>
          <w:tcPr>
            <w:tcW w:w="1737" w:type="dxa"/>
            <w:shd w:val="clear" w:color="auto" w:fill="auto"/>
          </w:tcPr>
          <w:p w:rsidR="00E16481" w:rsidRPr="00F95B02" w:rsidRDefault="00E16481" w:rsidP="00360B28">
            <w:pPr>
              <w:pStyle w:val="TAC"/>
            </w:pPr>
            <w:r w:rsidRPr="00F95B02">
              <w:t>Medium Range BS</w:t>
            </w:r>
          </w:p>
        </w:tc>
        <w:tc>
          <w:tcPr>
            <w:tcW w:w="2376" w:type="dxa"/>
            <w:shd w:val="clear" w:color="auto" w:fill="auto"/>
          </w:tcPr>
          <w:p w:rsidR="00E16481" w:rsidRPr="00F95B02" w:rsidRDefault="00E16481" w:rsidP="00360B28">
            <w:pPr>
              <w:pStyle w:val="TAC"/>
            </w:pPr>
            <w:r w:rsidRPr="00F95B02">
              <w:t>P</w:t>
            </w:r>
            <w:r w:rsidRPr="00F95B02">
              <w:rPr>
                <w:vertAlign w:val="subscript"/>
              </w:rPr>
              <w:t>REFSENS</w:t>
            </w:r>
            <w:r w:rsidRPr="00F95B02" w:rsidDel="00E01BA4">
              <w:t xml:space="preserve"> </w:t>
            </w:r>
            <w:r w:rsidRPr="00F95B02">
              <w:t xml:space="preserve">+6 dB </w:t>
            </w:r>
          </w:p>
        </w:tc>
        <w:tc>
          <w:tcPr>
            <w:tcW w:w="2216" w:type="dxa"/>
            <w:shd w:val="clear" w:color="auto" w:fill="auto"/>
            <w:vAlign w:val="center"/>
          </w:tcPr>
          <w:p w:rsidR="00E16481" w:rsidRPr="00F95B02" w:rsidRDefault="00E16481" w:rsidP="00360B28">
            <w:pPr>
              <w:pStyle w:val="TAC"/>
            </w:pPr>
            <w:r w:rsidRPr="00F95B02">
              <w:t>-47</w:t>
            </w:r>
          </w:p>
        </w:tc>
        <w:tc>
          <w:tcPr>
            <w:tcW w:w="1973" w:type="dxa"/>
            <w:vMerge/>
            <w:shd w:val="clear" w:color="auto" w:fill="auto"/>
          </w:tcPr>
          <w:p w:rsidR="00E16481" w:rsidRPr="00F95B02" w:rsidRDefault="00E16481" w:rsidP="00360B28">
            <w:pPr>
              <w:pStyle w:val="TAC"/>
            </w:pPr>
          </w:p>
        </w:tc>
      </w:tr>
      <w:tr w:rsidR="00E16481" w:rsidRPr="00F95B02" w:rsidTr="00360B28">
        <w:trPr>
          <w:jc w:val="center"/>
        </w:trPr>
        <w:tc>
          <w:tcPr>
            <w:tcW w:w="1737" w:type="dxa"/>
            <w:shd w:val="clear" w:color="auto" w:fill="auto"/>
          </w:tcPr>
          <w:p w:rsidR="00E16481" w:rsidRPr="00F95B02" w:rsidRDefault="00E16481" w:rsidP="00360B28">
            <w:pPr>
              <w:pStyle w:val="TAC"/>
            </w:pPr>
            <w:r w:rsidRPr="00F95B02">
              <w:t>Local Area BS</w:t>
            </w:r>
          </w:p>
        </w:tc>
        <w:tc>
          <w:tcPr>
            <w:tcW w:w="2376" w:type="dxa"/>
            <w:shd w:val="clear" w:color="auto" w:fill="auto"/>
          </w:tcPr>
          <w:p w:rsidR="00E16481" w:rsidRPr="00F95B02" w:rsidRDefault="00E16481" w:rsidP="00360B28">
            <w:pPr>
              <w:pStyle w:val="TAC"/>
            </w:pPr>
            <w:r w:rsidRPr="00F95B02">
              <w:t>P</w:t>
            </w:r>
            <w:r w:rsidRPr="00F95B02">
              <w:rPr>
                <w:vertAlign w:val="subscript"/>
              </w:rPr>
              <w:t>REFSENS</w:t>
            </w:r>
            <w:r w:rsidRPr="00F95B02" w:rsidDel="00E01BA4">
              <w:t xml:space="preserve"> </w:t>
            </w:r>
            <w:r w:rsidRPr="00F95B02">
              <w:t xml:space="preserve">+6 dB </w:t>
            </w:r>
          </w:p>
        </w:tc>
        <w:tc>
          <w:tcPr>
            <w:tcW w:w="2216" w:type="dxa"/>
            <w:shd w:val="clear" w:color="auto" w:fill="auto"/>
            <w:vAlign w:val="center"/>
          </w:tcPr>
          <w:p w:rsidR="00E16481" w:rsidRPr="00F95B02" w:rsidRDefault="00E16481" w:rsidP="00360B28">
            <w:pPr>
              <w:pStyle w:val="TAC"/>
            </w:pPr>
            <w:r w:rsidRPr="00F95B02">
              <w:t>-44</w:t>
            </w:r>
          </w:p>
        </w:tc>
        <w:tc>
          <w:tcPr>
            <w:tcW w:w="1973" w:type="dxa"/>
            <w:vMerge/>
            <w:shd w:val="clear" w:color="auto" w:fill="auto"/>
          </w:tcPr>
          <w:p w:rsidR="00E16481" w:rsidRPr="00F95B02" w:rsidRDefault="00E16481" w:rsidP="00360B28">
            <w:pPr>
              <w:pStyle w:val="TAC"/>
            </w:pPr>
          </w:p>
        </w:tc>
      </w:tr>
      <w:tr w:rsidR="00E16481" w:rsidRPr="00F95B02" w:rsidTr="00360B28">
        <w:trPr>
          <w:jc w:val="center"/>
        </w:trPr>
        <w:tc>
          <w:tcPr>
            <w:tcW w:w="8302" w:type="dxa"/>
            <w:gridSpan w:val="4"/>
            <w:shd w:val="clear" w:color="auto" w:fill="auto"/>
          </w:tcPr>
          <w:p w:rsidR="00E16481" w:rsidRPr="00F95B02" w:rsidRDefault="00E16481" w:rsidP="00360B28">
            <w:pPr>
              <w:pStyle w:val="TAN"/>
              <w:rPr>
                <w:rFonts w:cs="Arial"/>
              </w:rPr>
            </w:pPr>
            <w:r w:rsidRPr="00F95B02">
              <w:t>NOTE 1:</w:t>
            </w:r>
            <w:r w:rsidRPr="00F95B02">
              <w:tab/>
              <w:t>P</w:t>
            </w:r>
            <w:r w:rsidRPr="00F95B02">
              <w:rPr>
                <w:vertAlign w:val="subscript"/>
              </w:rPr>
              <w:t>REFSENS</w:t>
            </w:r>
            <w:r w:rsidRPr="00F95B02" w:rsidDel="00E01BA4">
              <w:t xml:space="preserve"> </w:t>
            </w:r>
            <w:r w:rsidRPr="00F95B02">
              <w:t>depends on the RAT and the BS class. For NR, P</w:t>
            </w:r>
            <w:r w:rsidRPr="00F95B02">
              <w:rPr>
                <w:vertAlign w:val="subscript"/>
              </w:rPr>
              <w:t>REFSENS</w:t>
            </w:r>
            <w:r w:rsidRPr="00F95B02">
              <w:t xml:space="preserve"> depends also on the </w:t>
            </w:r>
            <w:r w:rsidRPr="00F95B02">
              <w:rPr>
                <w:i/>
              </w:rPr>
              <w:t>BS channel bandwidth</w:t>
            </w:r>
            <w:r w:rsidRPr="00F95B02">
              <w:t>, see clause 7.2. For NB-IoT, P</w:t>
            </w:r>
            <w:r w:rsidRPr="00F95B02">
              <w:rPr>
                <w:vertAlign w:val="subscript"/>
              </w:rPr>
              <w:t>REFSENS</w:t>
            </w:r>
            <w:r w:rsidRPr="00F95B02">
              <w:rPr>
                <w:rFonts w:eastAsia="SimSun"/>
                <w:lang w:eastAsia="zh-CN"/>
              </w:rPr>
              <w:t xml:space="preserve"> depends also on the </w:t>
            </w:r>
            <w:r w:rsidRPr="00F95B02">
              <w:rPr>
                <w:rFonts w:eastAsia="SimSun"/>
                <w:i/>
                <w:lang w:eastAsia="zh-CN"/>
              </w:rPr>
              <w:t>sub-carrier spacing</w:t>
            </w:r>
            <w:r w:rsidRPr="00F95B02">
              <w:rPr>
                <w:rFonts w:eastAsia="SimSun"/>
                <w:lang w:eastAsia="zh-CN"/>
              </w:rPr>
              <w:t xml:space="preserve"> as specified in tables 7.2.1-5, 7.2.1-5a and 7.2.1-5c of TS 36.104 [13].</w:t>
            </w:r>
          </w:p>
        </w:tc>
      </w:tr>
    </w:tbl>
    <w:p w:rsidR="00E16481" w:rsidRDefault="00E16481" w:rsidP="00E16481">
      <w:pPr>
        <w:rPr>
          <w:ins w:id="3119" w:author="Golebiowski, Bartlomiej (Nokia - PL/Wroclaw)" w:date="2020-08-28T10:26:00Z"/>
        </w:rPr>
      </w:pPr>
    </w:p>
    <w:p w:rsidR="0084035F" w:rsidRPr="00F95B02" w:rsidDel="00D158EC" w:rsidRDefault="0084035F" w:rsidP="00E16481">
      <w:pPr>
        <w:rPr>
          <w:del w:id="3120" w:author="Golebiowski, Bartlomiej (Nokia - PL/Wroclaw)" w:date="2020-08-28T14:10:00Z"/>
        </w:rPr>
      </w:pPr>
    </w:p>
    <w:p w:rsidR="00E16481" w:rsidRPr="00F95B02" w:rsidRDefault="00E16481" w:rsidP="00E16481">
      <w:pPr>
        <w:pStyle w:val="TH"/>
      </w:pPr>
      <w:r w:rsidRPr="00F95B02">
        <w:lastRenderedPageBreak/>
        <w:t>Table 7.7.2-2: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07"/>
        <w:gridCol w:w="2503"/>
      </w:tblGrid>
      <w:tr w:rsidR="00E16481" w:rsidRPr="00F95B02" w:rsidTr="00360B28">
        <w:trPr>
          <w:jc w:val="center"/>
        </w:trPr>
        <w:tc>
          <w:tcPr>
            <w:tcW w:w="1467" w:type="dxa"/>
            <w:shd w:val="clear" w:color="auto" w:fill="auto"/>
            <w:vAlign w:val="center"/>
          </w:tcPr>
          <w:p w:rsidR="00E16481" w:rsidRPr="00F95B02" w:rsidRDefault="00E16481" w:rsidP="00360B28">
            <w:pPr>
              <w:pStyle w:val="TAH"/>
              <w:rPr>
                <w:rFonts w:cs="Arial"/>
              </w:rPr>
            </w:pPr>
          </w:p>
          <w:p w:rsidR="00E16481" w:rsidRPr="00F95B02" w:rsidRDefault="00E16481" w:rsidP="00360B28">
            <w:pPr>
              <w:pStyle w:val="TAH"/>
              <w:rPr>
                <w:rFonts w:cs="Arial"/>
              </w:rPr>
            </w:pPr>
            <w:r w:rsidRPr="00F95B02">
              <w:rPr>
                <w:rFonts w:cs="Arial"/>
                <w:i/>
              </w:rPr>
              <w:t>BS channel bandwidth</w:t>
            </w:r>
            <w:r w:rsidRPr="00F95B02">
              <w:rPr>
                <w:rFonts w:cs="Arial"/>
              </w:rPr>
              <w:t xml:space="preserve"> </w:t>
            </w:r>
            <w:r w:rsidRPr="00F95B02">
              <w:rPr>
                <w:rFonts w:eastAsia="SimSun" w:cs="Arial"/>
              </w:rPr>
              <w:t xml:space="preserve">of the </w:t>
            </w:r>
            <w:r w:rsidRPr="00F95B02">
              <w:rPr>
                <w:rFonts w:eastAsia="SimSun" w:cs="Arial"/>
                <w:i/>
              </w:rPr>
              <w:t>lowest/highest carrier</w:t>
            </w:r>
            <w:r w:rsidRPr="00F95B02">
              <w:rPr>
                <w:rFonts w:eastAsia="SimSun" w:cs="Arial"/>
              </w:rPr>
              <w:t xml:space="preserve"> received</w:t>
            </w:r>
            <w:r w:rsidRPr="00F95B02">
              <w:rPr>
                <w:rFonts w:cs="Arial"/>
              </w:rPr>
              <w:t xml:space="preserve"> (MHz)</w:t>
            </w:r>
          </w:p>
        </w:tc>
        <w:tc>
          <w:tcPr>
            <w:tcW w:w="1907" w:type="dxa"/>
            <w:vAlign w:val="center"/>
          </w:tcPr>
          <w:p w:rsidR="00E16481" w:rsidRPr="00F95B02" w:rsidRDefault="00E16481" w:rsidP="00360B28">
            <w:pPr>
              <w:pStyle w:val="TAH"/>
              <w:rPr>
                <w:rFonts w:cs="Arial"/>
              </w:rPr>
            </w:pPr>
            <w:r w:rsidRPr="00F95B02">
              <w:rPr>
                <w:rFonts w:cs="Arial"/>
              </w:rPr>
              <w:t xml:space="preserve">Interfering signal centre frequency offset from the </w:t>
            </w:r>
            <w:r w:rsidRPr="00F95B02">
              <w:rPr>
                <w:rFonts w:eastAsia="SimSun" w:cs="Arial"/>
              </w:rPr>
              <w:t>lower/upper</w:t>
            </w:r>
            <w:r w:rsidRPr="00F95B02">
              <w:rPr>
                <w:rFonts w:cs="Arial"/>
              </w:rPr>
              <w:t xml:space="preserve"> </w:t>
            </w:r>
            <w:r w:rsidRPr="00F95B02">
              <w:rPr>
                <w:rFonts w:cs="Arial"/>
                <w:i/>
              </w:rPr>
              <w:t>Base Station RF Bandwidth</w:t>
            </w:r>
            <w:r w:rsidRPr="00F95B02">
              <w:rPr>
                <w:rFonts w:cs="Arial"/>
              </w:rPr>
              <w:t xml:space="preserve"> edge (MHz)</w:t>
            </w:r>
          </w:p>
        </w:tc>
        <w:tc>
          <w:tcPr>
            <w:tcW w:w="2503" w:type="dxa"/>
            <w:vAlign w:val="center"/>
          </w:tcPr>
          <w:p w:rsidR="00E16481" w:rsidRPr="00F95B02" w:rsidRDefault="00E16481" w:rsidP="00360B28">
            <w:pPr>
              <w:pStyle w:val="TAH"/>
              <w:rPr>
                <w:rFonts w:cs="Arial"/>
              </w:rPr>
            </w:pPr>
            <w:r w:rsidRPr="00F95B02">
              <w:rPr>
                <w:rFonts w:cs="Arial"/>
              </w:rPr>
              <w:t>Type of interfering signal (Note 3)</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5</w:t>
            </w:r>
          </w:p>
        </w:tc>
        <w:tc>
          <w:tcPr>
            <w:tcW w:w="1907" w:type="dxa"/>
            <w:vAlign w:val="center"/>
          </w:tcPr>
          <w:p w:rsidR="00E16481" w:rsidRPr="00F95B02" w:rsidRDefault="00E16481" w:rsidP="00360B28">
            <w:pPr>
              <w:pStyle w:val="TAC"/>
              <w:rPr>
                <w:rFonts w:cs="Arial"/>
              </w:rPr>
            </w:pPr>
            <w:r w:rsidRPr="00F95B02">
              <w:rPr>
                <w:rFonts w:cs="Arial"/>
              </w:rPr>
              <w:t>±7.5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±17.5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5 MHz </w:t>
            </w:r>
            <w:r w:rsidRPr="00F95B02">
              <w:t>DFT-s-OFDM</w:t>
            </w:r>
            <w:r w:rsidRPr="00F95B02">
              <w:rPr>
                <w:rFonts w:eastAsia="SimSun"/>
              </w:rPr>
              <w:t xml:space="preserve"> </w:t>
            </w:r>
            <w:r w:rsidRPr="00F95B02">
              <w:rPr>
                <w:rFonts w:cs="Arial"/>
              </w:rPr>
              <w:t>NR signal (Note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10</w:t>
            </w:r>
          </w:p>
        </w:tc>
        <w:tc>
          <w:tcPr>
            <w:tcW w:w="1907" w:type="dxa"/>
            <w:vAlign w:val="center"/>
          </w:tcPr>
          <w:p w:rsidR="00E16481" w:rsidRPr="00F95B02" w:rsidRDefault="00E16481" w:rsidP="00360B28">
            <w:pPr>
              <w:pStyle w:val="TAC"/>
              <w:rPr>
                <w:rFonts w:cs="Arial"/>
              </w:rPr>
            </w:pPr>
            <w:r w:rsidRPr="00F95B02">
              <w:rPr>
                <w:rFonts w:cs="Arial"/>
              </w:rPr>
              <w:t>±7.465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±17.5</w:t>
            </w:r>
          </w:p>
        </w:tc>
        <w:tc>
          <w:tcPr>
            <w:tcW w:w="2503" w:type="dxa"/>
            <w:shd w:val="clear" w:color="auto" w:fill="auto"/>
            <w:vAlign w:val="center"/>
          </w:tcPr>
          <w:p w:rsidR="00107AE3" w:rsidRPr="00F95B02" w:rsidRDefault="00E16481" w:rsidP="00360B28">
            <w:pPr>
              <w:pStyle w:val="TAC"/>
              <w:rPr>
                <w:rFonts w:cs="Arial"/>
              </w:rPr>
            </w:pPr>
            <w:r w:rsidRPr="00F95B02">
              <w:rPr>
                <w:rFonts w:cs="Arial"/>
              </w:rPr>
              <w:t xml:space="preserve">5 MHz </w:t>
            </w:r>
            <w:r w:rsidRPr="00F95B02">
              <w:t>DFT-s-OFDM</w:t>
            </w:r>
            <w:r w:rsidRPr="00F95B02">
              <w:rPr>
                <w:rFonts w:eastAsia="SimSun"/>
              </w:rPr>
              <w:t xml:space="preserve"> </w:t>
            </w:r>
            <w:r w:rsidRPr="00F95B02">
              <w:rPr>
                <w:rFonts w:cs="Arial"/>
              </w:rPr>
              <w:t>NR signal (Note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15</w:t>
            </w:r>
          </w:p>
        </w:tc>
        <w:tc>
          <w:tcPr>
            <w:tcW w:w="1907" w:type="dxa"/>
            <w:vAlign w:val="center"/>
          </w:tcPr>
          <w:p w:rsidR="00E16481" w:rsidRPr="00F95B02" w:rsidRDefault="00E16481" w:rsidP="00360B28">
            <w:pPr>
              <w:pStyle w:val="TAC"/>
              <w:rPr>
                <w:rFonts w:cs="Arial"/>
              </w:rPr>
            </w:pPr>
            <w:r w:rsidRPr="00F95B02">
              <w:rPr>
                <w:rFonts w:cs="Arial"/>
              </w:rPr>
              <w:t>±7.43</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±17.5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5 MHz </w:t>
            </w:r>
            <w:r w:rsidRPr="00F95B02">
              <w:t>DFT-s-OFDM</w:t>
            </w:r>
            <w:r w:rsidRPr="00F95B02">
              <w:rPr>
                <w:rFonts w:eastAsia="SimSun"/>
              </w:rPr>
              <w:t xml:space="preserve"> </w:t>
            </w:r>
            <w:r w:rsidRPr="00F95B02">
              <w:rPr>
                <w:rFonts w:cs="Arial"/>
              </w:rPr>
              <w:t>NR signal (Note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20</w:t>
            </w:r>
          </w:p>
        </w:tc>
        <w:tc>
          <w:tcPr>
            <w:tcW w:w="1907" w:type="dxa"/>
            <w:vAlign w:val="center"/>
          </w:tcPr>
          <w:p w:rsidR="00E16481" w:rsidRPr="00F95B02" w:rsidRDefault="00E16481" w:rsidP="00360B28">
            <w:pPr>
              <w:pStyle w:val="TAC"/>
              <w:rPr>
                <w:rFonts w:cs="Arial"/>
              </w:rPr>
            </w:pPr>
            <w:r w:rsidRPr="00F95B02">
              <w:rPr>
                <w:rFonts w:cs="Arial"/>
              </w:rPr>
              <w:t>±7.395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±17.5</w:t>
            </w:r>
          </w:p>
        </w:tc>
        <w:tc>
          <w:tcPr>
            <w:tcW w:w="2503" w:type="dxa"/>
            <w:shd w:val="clear" w:color="auto" w:fill="auto"/>
            <w:vAlign w:val="center"/>
          </w:tcPr>
          <w:p w:rsidR="00107AE3" w:rsidRPr="00F95B02" w:rsidRDefault="00E16481" w:rsidP="00360B28">
            <w:pPr>
              <w:pStyle w:val="TAC"/>
              <w:rPr>
                <w:rFonts w:cs="Arial"/>
              </w:rPr>
            </w:pPr>
            <w:r w:rsidRPr="00F95B02">
              <w:rPr>
                <w:rFonts w:cs="Arial"/>
              </w:rPr>
              <w:t xml:space="preserve">5 MHz </w:t>
            </w:r>
            <w:r w:rsidRPr="00F95B02">
              <w:t>DFT-s-OFDM</w:t>
            </w:r>
            <w:r w:rsidRPr="00F95B02">
              <w:rPr>
                <w:rFonts w:eastAsia="SimSun"/>
              </w:rPr>
              <w:t xml:space="preserve"> </w:t>
            </w:r>
            <w:r w:rsidRPr="00F95B02">
              <w:rPr>
                <w:rFonts w:cs="Arial"/>
              </w:rPr>
              <w:t>NR signal (Note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25</w:t>
            </w:r>
          </w:p>
        </w:tc>
        <w:tc>
          <w:tcPr>
            <w:tcW w:w="1907" w:type="dxa"/>
            <w:vAlign w:val="center"/>
          </w:tcPr>
          <w:p w:rsidR="00E16481" w:rsidRPr="00F95B02" w:rsidRDefault="00E16481" w:rsidP="00360B28">
            <w:pPr>
              <w:pStyle w:val="TAC"/>
              <w:rPr>
                <w:rFonts w:cs="Arial"/>
              </w:rPr>
            </w:pPr>
            <w:r w:rsidRPr="00F95B02">
              <w:rPr>
                <w:rFonts w:cs="Arial"/>
              </w:rPr>
              <w:t>±7.465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20MHz </w:t>
            </w:r>
            <w:r w:rsidRPr="00F95B02">
              <w:t>DFT-s-OFDM</w:t>
            </w:r>
            <w:r w:rsidRPr="00F95B02">
              <w:rPr>
                <w:rFonts w:eastAsia="SimSun"/>
              </w:rPr>
              <w:t xml:space="preserve"> </w:t>
            </w:r>
            <w:r w:rsidRPr="00F95B02">
              <w:rPr>
                <w:rFonts w:cs="Arial"/>
              </w:rPr>
              <w:t>NR signal (Note 2)</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30</w:t>
            </w:r>
          </w:p>
        </w:tc>
        <w:tc>
          <w:tcPr>
            <w:tcW w:w="1907" w:type="dxa"/>
            <w:vAlign w:val="center"/>
          </w:tcPr>
          <w:p w:rsidR="00E16481" w:rsidRPr="00F95B02" w:rsidRDefault="00E16481" w:rsidP="00360B28">
            <w:pPr>
              <w:pStyle w:val="TAC"/>
              <w:rPr>
                <w:rFonts w:cs="Arial"/>
              </w:rPr>
            </w:pPr>
            <w:r w:rsidRPr="00F95B02">
              <w:rPr>
                <w:rFonts w:cs="Arial"/>
              </w:rPr>
              <w:t>±7.43</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 (Note 2)</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40</w:t>
            </w:r>
          </w:p>
        </w:tc>
        <w:tc>
          <w:tcPr>
            <w:tcW w:w="1907" w:type="dxa"/>
            <w:vAlign w:val="center"/>
          </w:tcPr>
          <w:p w:rsidR="00E16481" w:rsidRPr="00F95B02" w:rsidRDefault="00E16481" w:rsidP="00360B28">
            <w:pPr>
              <w:pStyle w:val="TAC"/>
              <w:rPr>
                <w:rFonts w:cs="Arial"/>
              </w:rPr>
            </w:pPr>
            <w:r w:rsidRPr="00F95B02">
              <w:rPr>
                <w:rFonts w:cs="Arial"/>
              </w:rPr>
              <w:t>±7.45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 (Note 2)</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50</w:t>
            </w:r>
          </w:p>
        </w:tc>
        <w:tc>
          <w:tcPr>
            <w:tcW w:w="1907" w:type="dxa"/>
            <w:vAlign w:val="center"/>
          </w:tcPr>
          <w:p w:rsidR="00E16481" w:rsidRPr="00F95B02" w:rsidRDefault="00E16481" w:rsidP="00360B28">
            <w:pPr>
              <w:pStyle w:val="TAC"/>
              <w:rPr>
                <w:rFonts w:cs="Arial"/>
              </w:rPr>
            </w:pPr>
            <w:r w:rsidRPr="00F95B02">
              <w:rPr>
                <w:rFonts w:cs="Arial"/>
              </w:rPr>
              <w:t>±7.35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 (Note 2)</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60</w:t>
            </w:r>
          </w:p>
        </w:tc>
        <w:tc>
          <w:tcPr>
            <w:tcW w:w="1907" w:type="dxa"/>
            <w:vAlign w:val="center"/>
          </w:tcPr>
          <w:p w:rsidR="00E16481" w:rsidRPr="00F95B02" w:rsidRDefault="00E16481" w:rsidP="00360B28">
            <w:pPr>
              <w:pStyle w:val="TAC"/>
              <w:rPr>
                <w:rFonts w:cs="Arial"/>
              </w:rPr>
            </w:pPr>
            <w:r w:rsidRPr="00F95B02">
              <w:rPr>
                <w:rFonts w:cs="Arial"/>
              </w:rPr>
              <w:t>±7.49</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 (Note 2)</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70</w:t>
            </w:r>
          </w:p>
        </w:tc>
        <w:tc>
          <w:tcPr>
            <w:tcW w:w="1907" w:type="dxa"/>
            <w:vAlign w:val="center"/>
          </w:tcPr>
          <w:p w:rsidR="00E16481" w:rsidRPr="00F95B02" w:rsidRDefault="00E16481" w:rsidP="00360B28">
            <w:pPr>
              <w:pStyle w:val="TAC"/>
              <w:rPr>
                <w:rFonts w:cs="Arial"/>
              </w:rPr>
            </w:pPr>
            <w:r w:rsidRPr="00F95B02">
              <w:rPr>
                <w:rFonts w:cs="Arial"/>
              </w:rPr>
              <w:t>±7.42</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 (Note 2)</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80</w:t>
            </w:r>
          </w:p>
        </w:tc>
        <w:tc>
          <w:tcPr>
            <w:tcW w:w="1907" w:type="dxa"/>
            <w:vAlign w:val="center"/>
          </w:tcPr>
          <w:p w:rsidR="00E16481" w:rsidRPr="00F95B02" w:rsidRDefault="00E16481" w:rsidP="00360B28">
            <w:pPr>
              <w:pStyle w:val="TAC"/>
              <w:rPr>
                <w:rFonts w:cs="Arial"/>
              </w:rPr>
            </w:pPr>
            <w:r w:rsidRPr="00F95B02">
              <w:rPr>
                <w:rFonts w:cs="Arial"/>
              </w:rPr>
              <w:t>±7.44</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 (Note 2)</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bookmarkStart w:id="3121" w:name="_Hlk515811830"/>
            <w:r w:rsidRPr="00F95B02">
              <w:rPr>
                <w:rFonts w:cs="Arial"/>
              </w:rPr>
              <w:t>90</w:t>
            </w:r>
          </w:p>
        </w:tc>
        <w:tc>
          <w:tcPr>
            <w:tcW w:w="1907" w:type="dxa"/>
            <w:vAlign w:val="center"/>
          </w:tcPr>
          <w:p w:rsidR="00E16481" w:rsidRPr="00F95B02" w:rsidRDefault="00E16481" w:rsidP="00360B28">
            <w:pPr>
              <w:pStyle w:val="TAC"/>
              <w:rPr>
                <w:rFonts w:cs="Arial"/>
              </w:rPr>
            </w:pPr>
            <w:r w:rsidRPr="00F95B02">
              <w:rPr>
                <w:rFonts w:cs="Arial"/>
              </w:rPr>
              <w:t>±7.46</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 (Note 2)</w:t>
            </w:r>
          </w:p>
        </w:tc>
      </w:tr>
      <w:bookmarkEnd w:id="3121"/>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100</w:t>
            </w:r>
          </w:p>
        </w:tc>
        <w:tc>
          <w:tcPr>
            <w:tcW w:w="1907" w:type="dxa"/>
            <w:vAlign w:val="center"/>
          </w:tcPr>
          <w:p w:rsidR="00E16481" w:rsidRPr="00F95B02" w:rsidRDefault="00E16481" w:rsidP="00360B28">
            <w:pPr>
              <w:pStyle w:val="TAC"/>
              <w:rPr>
                <w:rFonts w:cs="Arial"/>
              </w:rPr>
            </w:pPr>
            <w:r w:rsidRPr="00F95B02">
              <w:rPr>
                <w:rFonts w:cs="Arial"/>
              </w:rPr>
              <w:t>±7.48</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 (Note 2)</w:t>
            </w:r>
          </w:p>
        </w:tc>
      </w:tr>
      <w:tr w:rsidR="00E16481" w:rsidRPr="00F95B02" w:rsidTr="00360B28">
        <w:trPr>
          <w:jc w:val="center"/>
        </w:trPr>
        <w:tc>
          <w:tcPr>
            <w:tcW w:w="5877" w:type="dxa"/>
            <w:gridSpan w:val="3"/>
            <w:vAlign w:val="center"/>
          </w:tcPr>
          <w:p w:rsidR="00E16481" w:rsidRPr="00F95B02" w:rsidRDefault="00E16481" w:rsidP="00360B28">
            <w:pPr>
              <w:pStyle w:val="TAN"/>
            </w:pPr>
            <w:r w:rsidRPr="00F95B02">
              <w:t>NOTE 1:</w:t>
            </w:r>
            <w:r w:rsidRPr="00F95B02">
              <w:tab/>
              <w:t xml:space="preserve">Number of RBs is 25 for 15 kHz </w:t>
            </w:r>
            <w:r w:rsidRPr="00F95B02">
              <w:rPr>
                <w:rFonts w:eastAsia="Osaka"/>
              </w:rPr>
              <w:t xml:space="preserve">subcarrier spacing </w:t>
            </w:r>
            <w:r w:rsidRPr="00F95B02">
              <w:t xml:space="preserve">and 10 for 30 kHz </w:t>
            </w:r>
            <w:r w:rsidRPr="00F95B02">
              <w:rPr>
                <w:rFonts w:eastAsia="Osaka"/>
              </w:rPr>
              <w:t>subcarrier spacing</w:t>
            </w:r>
            <w:r w:rsidRPr="00F95B02">
              <w:t>.</w:t>
            </w:r>
          </w:p>
          <w:p w:rsidR="00E16481" w:rsidRPr="00F95B02" w:rsidRDefault="00E16481" w:rsidP="00360B28">
            <w:pPr>
              <w:pStyle w:val="TAN"/>
            </w:pPr>
            <w:r w:rsidRPr="00F95B02">
              <w:t>NOTE 2:</w:t>
            </w:r>
            <w:r w:rsidRPr="00F95B02">
              <w:tab/>
              <w:t xml:space="preserve">Number of RBs is 100 for 15 kHz </w:t>
            </w:r>
            <w:r w:rsidRPr="00F95B02">
              <w:rPr>
                <w:rFonts w:eastAsia="Osaka"/>
              </w:rPr>
              <w:t>subcarrier spacing</w:t>
            </w:r>
            <w:r w:rsidRPr="00F95B02">
              <w:t xml:space="preserve">, 50 for 30 kHz </w:t>
            </w:r>
            <w:r w:rsidRPr="00F95B02">
              <w:rPr>
                <w:rFonts w:eastAsia="Osaka"/>
              </w:rPr>
              <w:t xml:space="preserve">subcarrier spacing </w:t>
            </w:r>
            <w:r w:rsidRPr="00F95B02">
              <w:t xml:space="preserve">and 24 for 60 kHz </w:t>
            </w:r>
            <w:r w:rsidRPr="00F95B02">
              <w:rPr>
                <w:rFonts w:eastAsia="Osaka"/>
              </w:rPr>
              <w:t>subcarrier spacing</w:t>
            </w:r>
            <w:r w:rsidRPr="00F95B02">
              <w:t>.</w:t>
            </w:r>
          </w:p>
          <w:p w:rsidR="00E16481" w:rsidDel="004C3A59" w:rsidRDefault="00E16481" w:rsidP="004C3A59">
            <w:pPr>
              <w:pStyle w:val="TAN"/>
              <w:rPr>
                <w:ins w:id="3122" w:author="Bartlomiej Golebiowski" w:date="2020-08-04T22:39:00Z"/>
                <w:del w:id="3123" w:author="Golebiowski, Bartlomiej (Nokia - PL/Wroclaw)" w:date="2020-08-27T20:22:00Z"/>
                <w:rFonts w:eastAsia="Yu Mincho"/>
              </w:rPr>
            </w:pPr>
            <w:r w:rsidRPr="00F95B02">
              <w:t xml:space="preserve">NOTE 3: </w:t>
            </w:r>
            <w:r w:rsidRPr="00F95B02">
              <w:tab/>
              <w:t xml:space="preserve">The RBs </w:t>
            </w:r>
            <w:r w:rsidRPr="00F95B02">
              <w:rPr>
                <w:rFonts w:eastAsia="Yu Mincho"/>
              </w:rPr>
              <w:t xml:space="preserve">shall be placed adjacent to the transmission bandwidth configuration edge which is closer to the </w:t>
            </w:r>
            <w:r w:rsidRPr="00F95B02">
              <w:rPr>
                <w:rFonts w:cs="Arial"/>
                <w:i/>
              </w:rPr>
              <w:t>Base Station RF Bandwidth</w:t>
            </w:r>
            <w:r w:rsidRPr="00F95B02">
              <w:rPr>
                <w:rFonts w:cs="Arial"/>
              </w:rPr>
              <w:t xml:space="preserve"> </w:t>
            </w:r>
            <w:r w:rsidRPr="00F95B02">
              <w:rPr>
                <w:rFonts w:eastAsia="Yu Mincho"/>
              </w:rPr>
              <w:t>edge.</w:t>
            </w:r>
          </w:p>
          <w:p w:rsidR="00E60198" w:rsidRPr="00F95B02" w:rsidRDefault="00E60198" w:rsidP="004C3A59">
            <w:pPr>
              <w:pStyle w:val="TAN"/>
              <w:rPr>
                <w:rFonts w:cs="Arial"/>
              </w:rPr>
            </w:pPr>
          </w:p>
        </w:tc>
      </w:tr>
    </w:tbl>
    <w:p w:rsidR="00905E6A" w:rsidRDefault="00905E6A" w:rsidP="00905E6A">
      <w:pPr>
        <w:keepNext/>
        <w:keepLines/>
        <w:spacing w:before="60" w:line="259" w:lineRule="auto"/>
        <w:jc w:val="center"/>
        <w:rPr>
          <w:ins w:id="3124" w:author="Golebiowski, Bartlomiej (Nokia - PL/Wroclaw)" w:date="2020-08-24T16:05:00Z"/>
          <w:rFonts w:ascii="Arial" w:eastAsia="DengXian" w:hAnsi="Arial"/>
          <w:b/>
        </w:rPr>
      </w:pPr>
    </w:p>
    <w:p w:rsidR="00905E6A" w:rsidRPr="00905E6A" w:rsidRDefault="00905E6A" w:rsidP="00905E6A">
      <w:pPr>
        <w:keepNext/>
        <w:keepLines/>
        <w:spacing w:before="60" w:line="259" w:lineRule="auto"/>
        <w:jc w:val="center"/>
        <w:rPr>
          <w:ins w:id="3125" w:author="Golebiowski, Bartlomiej (Nokia - PL/Wroclaw)" w:date="2020-08-24T16:05:00Z"/>
          <w:rFonts w:ascii="Arial" w:eastAsia="DengXian" w:hAnsi="Arial"/>
          <w:b/>
        </w:rPr>
      </w:pPr>
      <w:ins w:id="3126" w:author="Golebiowski, Bartlomiej (Nokia - PL/Wroclaw)" w:date="2020-08-24T16:05:00Z">
        <w:r w:rsidRPr="00905E6A">
          <w:rPr>
            <w:rFonts w:ascii="Arial" w:eastAsia="DengXian" w:hAnsi="Arial"/>
            <w:b/>
          </w:rPr>
          <w:t>Table 7.7.2-2</w:t>
        </w:r>
        <w:r w:rsidRPr="00905E6A">
          <w:rPr>
            <w:rFonts w:ascii="Arial" w:eastAsia="DengXian" w:hAnsi="Arial" w:hint="eastAsia"/>
            <w:b/>
            <w:lang w:eastAsia="zh-CN"/>
          </w:rPr>
          <w:t>a</w:t>
        </w:r>
        <w:r w:rsidRPr="00905E6A">
          <w:rPr>
            <w:rFonts w:ascii="Arial" w:eastAsia="DengXian" w:hAnsi="Arial"/>
            <w:b/>
          </w:rPr>
          <w:t>: Interfering signals for intermodulation requirement for n46</w:t>
        </w:r>
      </w:ins>
      <w:ins w:id="3127" w:author="Golebiowski, Bartlomiej (Nokia - PL/Wroclaw)" w:date="2020-08-27T20:22:00Z">
        <w:r w:rsidR="004C3A59">
          <w:rPr>
            <w:rFonts w:ascii="Arial" w:eastAsia="DengXian" w:hAnsi="Arial"/>
            <w:b/>
          </w:rPr>
          <w:t xml:space="preserve"> and n96</w:t>
        </w:r>
      </w:ins>
    </w:p>
    <w:tbl>
      <w:tblPr>
        <w:tblW w:w="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907"/>
        <w:gridCol w:w="2503"/>
      </w:tblGrid>
      <w:tr w:rsidR="00905E6A" w:rsidRPr="00905E6A" w:rsidTr="008057C3">
        <w:trPr>
          <w:jc w:val="center"/>
          <w:ins w:id="3128" w:author="Golebiowski, Bartlomiej (Nokia - PL/Wroclaw)" w:date="2020-08-24T16:05:00Z"/>
        </w:trPr>
        <w:tc>
          <w:tcPr>
            <w:tcW w:w="1467" w:type="dxa"/>
            <w:shd w:val="clear" w:color="auto" w:fill="auto"/>
            <w:vAlign w:val="center"/>
          </w:tcPr>
          <w:p w:rsidR="00905E6A" w:rsidRPr="00905E6A" w:rsidRDefault="00905E6A" w:rsidP="00905E6A">
            <w:pPr>
              <w:keepNext/>
              <w:keepLines/>
              <w:spacing w:after="0" w:line="259" w:lineRule="auto"/>
              <w:jc w:val="center"/>
              <w:rPr>
                <w:ins w:id="3129" w:author="Golebiowski, Bartlomiej (Nokia - PL/Wroclaw)" w:date="2020-08-24T16:05:00Z"/>
                <w:rFonts w:ascii="Arial" w:eastAsia="DengXian" w:hAnsi="Arial" w:cs="Arial"/>
                <w:b/>
                <w:sz w:val="18"/>
              </w:rPr>
            </w:pPr>
          </w:p>
          <w:p w:rsidR="00905E6A" w:rsidRPr="00905E6A" w:rsidRDefault="00905E6A" w:rsidP="00905E6A">
            <w:pPr>
              <w:keepNext/>
              <w:keepLines/>
              <w:spacing w:after="0" w:line="259" w:lineRule="auto"/>
              <w:jc w:val="center"/>
              <w:rPr>
                <w:ins w:id="3130" w:author="Golebiowski, Bartlomiej (Nokia - PL/Wroclaw)" w:date="2020-08-24T16:05:00Z"/>
                <w:rFonts w:ascii="Arial" w:eastAsia="DengXian" w:hAnsi="Arial" w:cs="Arial"/>
                <w:b/>
                <w:sz w:val="18"/>
              </w:rPr>
            </w:pPr>
            <w:ins w:id="3131" w:author="Golebiowski, Bartlomiej (Nokia - PL/Wroclaw)" w:date="2020-08-24T16:05:00Z">
              <w:r w:rsidRPr="00905E6A">
                <w:rPr>
                  <w:rFonts w:ascii="Arial" w:eastAsia="DengXian" w:hAnsi="Arial" w:cs="Arial"/>
                  <w:b/>
                  <w:i/>
                  <w:sz w:val="18"/>
                </w:rPr>
                <w:t>BS channel bandwidth</w:t>
              </w:r>
              <w:r w:rsidRPr="00905E6A">
                <w:rPr>
                  <w:rFonts w:ascii="Arial" w:eastAsia="DengXian" w:hAnsi="Arial" w:cs="Arial"/>
                  <w:b/>
                  <w:sz w:val="18"/>
                </w:rPr>
                <w:t xml:space="preserve"> </w:t>
              </w:r>
              <w:r w:rsidRPr="00905E6A">
                <w:rPr>
                  <w:rFonts w:ascii="Arial" w:eastAsia="SimSun" w:hAnsi="Arial" w:cs="Arial"/>
                  <w:b/>
                  <w:sz w:val="18"/>
                </w:rPr>
                <w:t xml:space="preserve">of the </w:t>
              </w:r>
              <w:r w:rsidRPr="00905E6A">
                <w:rPr>
                  <w:rFonts w:ascii="Arial" w:eastAsia="SimSun" w:hAnsi="Arial" w:cs="Arial"/>
                  <w:b/>
                  <w:i/>
                  <w:sz w:val="18"/>
                </w:rPr>
                <w:t>lowest/highest carrier</w:t>
              </w:r>
              <w:r w:rsidRPr="00905E6A">
                <w:rPr>
                  <w:rFonts w:ascii="Arial" w:eastAsia="SimSun" w:hAnsi="Arial" w:cs="Arial"/>
                  <w:b/>
                  <w:sz w:val="18"/>
                </w:rPr>
                <w:t xml:space="preserve"> received</w:t>
              </w:r>
              <w:r w:rsidRPr="00905E6A">
                <w:rPr>
                  <w:rFonts w:ascii="Arial" w:eastAsia="DengXian" w:hAnsi="Arial" w:cs="Arial"/>
                  <w:b/>
                  <w:sz w:val="18"/>
                </w:rPr>
                <w:t xml:space="preserve"> (MHz)</w:t>
              </w:r>
            </w:ins>
          </w:p>
        </w:tc>
        <w:tc>
          <w:tcPr>
            <w:tcW w:w="1907" w:type="dxa"/>
            <w:vAlign w:val="center"/>
          </w:tcPr>
          <w:p w:rsidR="00905E6A" w:rsidRPr="00905E6A" w:rsidRDefault="00905E6A" w:rsidP="00905E6A">
            <w:pPr>
              <w:keepNext/>
              <w:keepLines/>
              <w:spacing w:after="0" w:line="259" w:lineRule="auto"/>
              <w:jc w:val="center"/>
              <w:rPr>
                <w:ins w:id="3132" w:author="Golebiowski, Bartlomiej (Nokia - PL/Wroclaw)" w:date="2020-08-24T16:05:00Z"/>
                <w:rFonts w:ascii="Arial" w:eastAsia="DengXian" w:hAnsi="Arial" w:cs="Arial"/>
                <w:b/>
                <w:sz w:val="18"/>
              </w:rPr>
            </w:pPr>
            <w:ins w:id="3133" w:author="Golebiowski, Bartlomiej (Nokia - PL/Wroclaw)" w:date="2020-08-24T16:05:00Z">
              <w:r w:rsidRPr="00905E6A">
                <w:rPr>
                  <w:rFonts w:ascii="Arial" w:eastAsia="DengXian" w:hAnsi="Arial" w:cs="Arial"/>
                  <w:b/>
                  <w:sz w:val="18"/>
                </w:rPr>
                <w:t xml:space="preserve">Interfering signal centre frequency offset from the </w:t>
              </w:r>
              <w:r w:rsidRPr="00905E6A">
                <w:rPr>
                  <w:rFonts w:ascii="Arial" w:eastAsia="SimSun" w:hAnsi="Arial" w:cs="Arial"/>
                  <w:b/>
                  <w:sz w:val="18"/>
                </w:rPr>
                <w:t>lower/upper</w:t>
              </w:r>
              <w:r w:rsidRPr="00905E6A">
                <w:rPr>
                  <w:rFonts w:ascii="Arial" w:eastAsia="DengXian" w:hAnsi="Arial" w:cs="Arial"/>
                  <w:b/>
                  <w:sz w:val="18"/>
                </w:rPr>
                <w:t xml:space="preserve"> </w:t>
              </w:r>
              <w:r w:rsidRPr="00905E6A">
                <w:rPr>
                  <w:rFonts w:ascii="Arial" w:eastAsia="DengXian" w:hAnsi="Arial" w:cs="Arial"/>
                  <w:b/>
                  <w:i/>
                  <w:sz w:val="18"/>
                </w:rPr>
                <w:t>Base Station RF Bandwidth</w:t>
              </w:r>
              <w:r w:rsidRPr="00905E6A">
                <w:rPr>
                  <w:rFonts w:ascii="Arial" w:eastAsia="DengXian" w:hAnsi="Arial" w:cs="Arial"/>
                  <w:b/>
                  <w:sz w:val="18"/>
                </w:rPr>
                <w:t xml:space="preserve"> edge (MHz)</w:t>
              </w:r>
            </w:ins>
          </w:p>
        </w:tc>
        <w:tc>
          <w:tcPr>
            <w:tcW w:w="2503" w:type="dxa"/>
            <w:vAlign w:val="center"/>
          </w:tcPr>
          <w:p w:rsidR="00905E6A" w:rsidRDefault="00905E6A" w:rsidP="00905E6A">
            <w:pPr>
              <w:keepNext/>
              <w:keepLines/>
              <w:spacing w:after="0" w:line="259" w:lineRule="auto"/>
              <w:jc w:val="center"/>
              <w:rPr>
                <w:ins w:id="3134" w:author="Golebiowski, Bartlomiej (Nokia - PL/Wroclaw)" w:date="2020-08-27T20:26:00Z"/>
                <w:rFonts w:ascii="Arial" w:eastAsia="DengXian" w:hAnsi="Arial" w:cs="Arial"/>
                <w:b/>
                <w:sz w:val="18"/>
              </w:rPr>
            </w:pPr>
            <w:ins w:id="3135" w:author="Golebiowski, Bartlomiej (Nokia - PL/Wroclaw)" w:date="2020-08-24T16:05:00Z">
              <w:r w:rsidRPr="00905E6A">
                <w:rPr>
                  <w:rFonts w:ascii="Arial" w:eastAsia="DengXian" w:hAnsi="Arial" w:cs="Arial"/>
                  <w:b/>
                  <w:sz w:val="18"/>
                </w:rPr>
                <w:t>Type of interfering signal</w:t>
              </w:r>
            </w:ins>
          </w:p>
          <w:p w:rsidR="004C3A59" w:rsidRPr="00905E6A" w:rsidRDefault="004C3A59" w:rsidP="00905E6A">
            <w:pPr>
              <w:keepNext/>
              <w:keepLines/>
              <w:spacing w:after="0" w:line="259" w:lineRule="auto"/>
              <w:jc w:val="center"/>
              <w:rPr>
                <w:ins w:id="3136" w:author="Golebiowski, Bartlomiej (Nokia - PL/Wroclaw)" w:date="2020-08-24T16:05:00Z"/>
                <w:rFonts w:ascii="Arial" w:eastAsia="DengXian" w:hAnsi="Arial" w:cs="Arial"/>
                <w:b/>
                <w:sz w:val="18"/>
              </w:rPr>
            </w:pPr>
            <w:ins w:id="3137" w:author="Golebiowski, Bartlomiej (Nokia - PL/Wroclaw)" w:date="2020-08-27T20:26:00Z">
              <w:r>
                <w:rPr>
                  <w:rFonts w:ascii="Arial" w:eastAsia="DengXian" w:hAnsi="Arial" w:cs="Arial"/>
                  <w:b/>
                  <w:sz w:val="18"/>
                </w:rPr>
                <w:t>(Note 2)</w:t>
              </w:r>
            </w:ins>
          </w:p>
        </w:tc>
      </w:tr>
      <w:tr w:rsidR="00905E6A" w:rsidRPr="00905E6A" w:rsidTr="008057C3">
        <w:trPr>
          <w:jc w:val="center"/>
          <w:ins w:id="3138" w:author="Golebiowski, Bartlomiej (Nokia - PL/Wroclaw)" w:date="2020-08-24T16:05:00Z"/>
        </w:trPr>
        <w:tc>
          <w:tcPr>
            <w:tcW w:w="1467" w:type="dxa"/>
            <w:vMerge w:val="restart"/>
            <w:vAlign w:val="center"/>
          </w:tcPr>
          <w:p w:rsidR="00905E6A" w:rsidRPr="00905E6A" w:rsidRDefault="00905E6A" w:rsidP="00905E6A">
            <w:pPr>
              <w:keepNext/>
              <w:keepLines/>
              <w:spacing w:after="0" w:line="259" w:lineRule="auto"/>
              <w:jc w:val="center"/>
              <w:rPr>
                <w:ins w:id="3139" w:author="Golebiowski, Bartlomiej (Nokia - PL/Wroclaw)" w:date="2020-08-24T16:05:00Z"/>
                <w:rFonts w:ascii="Arial" w:eastAsia="DengXian" w:hAnsi="Arial" w:cs="Arial"/>
                <w:sz w:val="18"/>
              </w:rPr>
            </w:pPr>
            <w:ins w:id="3140" w:author="Golebiowski, Bartlomiej (Nokia - PL/Wroclaw)" w:date="2020-08-24T16:05:00Z">
              <w:r w:rsidRPr="00905E6A">
                <w:rPr>
                  <w:rFonts w:ascii="Arial" w:eastAsia="DengXian" w:hAnsi="Arial" w:cs="Arial"/>
                  <w:sz w:val="18"/>
                </w:rPr>
                <w:t>10</w:t>
              </w:r>
            </w:ins>
          </w:p>
        </w:tc>
        <w:tc>
          <w:tcPr>
            <w:tcW w:w="1907" w:type="dxa"/>
            <w:vAlign w:val="center"/>
          </w:tcPr>
          <w:p w:rsidR="00905E6A" w:rsidRPr="00905E6A" w:rsidRDefault="00905E6A" w:rsidP="00905E6A">
            <w:pPr>
              <w:keepNext/>
              <w:keepLines/>
              <w:spacing w:after="0" w:line="259" w:lineRule="auto"/>
              <w:jc w:val="center"/>
              <w:rPr>
                <w:ins w:id="3141" w:author="Golebiowski, Bartlomiej (Nokia - PL/Wroclaw)" w:date="2020-08-24T16:05:00Z"/>
                <w:rFonts w:ascii="Arial" w:eastAsia="DengXian" w:hAnsi="Arial" w:cs="Arial"/>
                <w:sz w:val="18"/>
              </w:rPr>
            </w:pPr>
            <w:ins w:id="3142" w:author="Golebiowski, Bartlomiej (Nokia - PL/Wroclaw)" w:date="2020-08-24T16:05:00Z">
              <w:r w:rsidRPr="00905E6A">
                <w:rPr>
                  <w:rFonts w:ascii="Arial" w:eastAsia="DengXian" w:hAnsi="Arial" w:cs="Arial"/>
                  <w:sz w:val="18"/>
                </w:rPr>
                <w:t>±7.57</w:t>
              </w:r>
            </w:ins>
          </w:p>
        </w:tc>
        <w:tc>
          <w:tcPr>
            <w:tcW w:w="2503" w:type="dxa"/>
            <w:shd w:val="clear" w:color="auto" w:fill="auto"/>
            <w:vAlign w:val="center"/>
          </w:tcPr>
          <w:p w:rsidR="00905E6A" w:rsidRPr="00905E6A" w:rsidRDefault="00905E6A" w:rsidP="00905E6A">
            <w:pPr>
              <w:keepNext/>
              <w:keepLines/>
              <w:spacing w:after="0" w:line="259" w:lineRule="auto"/>
              <w:jc w:val="center"/>
              <w:rPr>
                <w:ins w:id="3143" w:author="Golebiowski, Bartlomiej (Nokia - PL/Wroclaw)" w:date="2020-08-24T16:05:00Z"/>
                <w:rFonts w:ascii="Arial" w:eastAsia="DengXian" w:hAnsi="Arial" w:cs="Arial"/>
                <w:sz w:val="18"/>
              </w:rPr>
            </w:pPr>
            <w:ins w:id="3144" w:author="Golebiowski, Bartlomiej (Nokia - PL/Wroclaw)" w:date="2020-08-24T16:05:00Z">
              <w:r w:rsidRPr="00905E6A">
                <w:rPr>
                  <w:rFonts w:ascii="Arial" w:eastAsia="DengXian" w:hAnsi="Arial" w:cs="Arial"/>
                  <w:sz w:val="18"/>
                </w:rPr>
                <w:t>CW</w:t>
              </w:r>
            </w:ins>
            <w:ins w:id="3145" w:author="Golebiowski, Bartlomiej (Nokia - PL/Wroclaw)" w:date="2020-08-24T16:06:00Z">
              <w:r>
                <w:rPr>
                  <w:rFonts w:ascii="Arial" w:eastAsia="DengXian" w:hAnsi="Arial" w:cs="Arial"/>
                  <w:sz w:val="18"/>
                </w:rPr>
                <w:t xml:space="preserve"> (Note 3)</w:t>
              </w:r>
            </w:ins>
          </w:p>
        </w:tc>
      </w:tr>
      <w:tr w:rsidR="00905E6A" w:rsidRPr="00905E6A" w:rsidTr="008057C3">
        <w:trPr>
          <w:jc w:val="center"/>
          <w:ins w:id="3146" w:author="Golebiowski, Bartlomiej (Nokia - PL/Wroclaw)" w:date="2020-08-24T16:05:00Z"/>
        </w:trPr>
        <w:tc>
          <w:tcPr>
            <w:tcW w:w="1467" w:type="dxa"/>
            <w:vMerge/>
            <w:vAlign w:val="center"/>
          </w:tcPr>
          <w:p w:rsidR="00905E6A" w:rsidRPr="00905E6A" w:rsidRDefault="00905E6A" w:rsidP="00905E6A">
            <w:pPr>
              <w:keepNext/>
              <w:keepLines/>
              <w:spacing w:after="0" w:line="259" w:lineRule="auto"/>
              <w:jc w:val="center"/>
              <w:rPr>
                <w:ins w:id="3147" w:author="Golebiowski, Bartlomiej (Nokia - PL/Wroclaw)" w:date="2020-08-24T16:05:00Z"/>
                <w:rFonts w:ascii="Arial" w:eastAsia="DengXian" w:hAnsi="Arial" w:cs="Arial"/>
                <w:sz w:val="18"/>
              </w:rPr>
            </w:pPr>
          </w:p>
        </w:tc>
        <w:tc>
          <w:tcPr>
            <w:tcW w:w="1907" w:type="dxa"/>
            <w:vAlign w:val="center"/>
          </w:tcPr>
          <w:p w:rsidR="00905E6A" w:rsidRPr="00905E6A" w:rsidRDefault="00905E6A" w:rsidP="00905E6A">
            <w:pPr>
              <w:keepNext/>
              <w:keepLines/>
              <w:spacing w:after="0" w:line="259" w:lineRule="auto"/>
              <w:jc w:val="center"/>
              <w:rPr>
                <w:ins w:id="3148" w:author="Golebiowski, Bartlomiej (Nokia - PL/Wroclaw)" w:date="2020-08-24T16:05:00Z"/>
                <w:rFonts w:ascii="Arial" w:eastAsia="DengXian" w:hAnsi="Arial" w:cs="Arial"/>
                <w:sz w:val="18"/>
              </w:rPr>
            </w:pPr>
            <w:ins w:id="3149" w:author="Golebiowski, Bartlomiej (Nokia - PL/Wroclaw)" w:date="2020-08-24T16:05:00Z">
              <w:r w:rsidRPr="00905E6A">
                <w:rPr>
                  <w:rFonts w:ascii="Arial" w:eastAsia="DengXian" w:hAnsi="Arial" w:cs="Arial"/>
                  <w:sz w:val="18"/>
                </w:rPr>
                <w:t>±25</w:t>
              </w:r>
            </w:ins>
          </w:p>
        </w:tc>
        <w:tc>
          <w:tcPr>
            <w:tcW w:w="2503" w:type="dxa"/>
            <w:shd w:val="clear" w:color="auto" w:fill="auto"/>
            <w:vAlign w:val="center"/>
          </w:tcPr>
          <w:p w:rsidR="00905E6A" w:rsidRPr="00905E6A" w:rsidRDefault="00905E6A" w:rsidP="00905E6A">
            <w:pPr>
              <w:keepNext/>
              <w:keepLines/>
              <w:spacing w:after="0" w:line="259" w:lineRule="auto"/>
              <w:jc w:val="center"/>
              <w:rPr>
                <w:ins w:id="3150" w:author="Golebiowski, Bartlomiej (Nokia - PL/Wroclaw)" w:date="2020-08-24T16:05:00Z"/>
                <w:rFonts w:ascii="Arial" w:eastAsia="DengXian" w:hAnsi="Arial" w:cs="Arial"/>
                <w:sz w:val="18"/>
              </w:rPr>
            </w:pPr>
            <w:ins w:id="3151" w:author="Golebiowski, Bartlomiej (Nokia - PL/Wroclaw)" w:date="2020-08-24T16:05:00Z">
              <w:r w:rsidRPr="00905E6A">
                <w:rPr>
                  <w:rFonts w:ascii="Arial" w:eastAsia="DengXian" w:hAnsi="Arial" w:cs="Arial"/>
                  <w:sz w:val="18"/>
                </w:rPr>
                <w:t xml:space="preserve">20 MHz </w:t>
              </w:r>
              <w:r w:rsidRPr="00905E6A">
                <w:rPr>
                  <w:rFonts w:ascii="Arial" w:eastAsia="DengXian" w:hAnsi="Arial"/>
                  <w:sz w:val="18"/>
                </w:rPr>
                <w:t>DFT-s-OFDM</w:t>
              </w:r>
              <w:r w:rsidRPr="00905E6A">
                <w:rPr>
                  <w:rFonts w:ascii="Arial" w:eastAsia="SimSun" w:hAnsi="Arial"/>
                  <w:sz w:val="18"/>
                </w:rPr>
                <w:t xml:space="preserve"> </w:t>
              </w:r>
              <w:r w:rsidRPr="00905E6A">
                <w:rPr>
                  <w:rFonts w:ascii="Arial" w:eastAsia="DengXian" w:hAnsi="Arial" w:cs="Arial"/>
                  <w:sz w:val="18"/>
                </w:rPr>
                <w:t>NR signal (Note 1</w:t>
              </w:r>
            </w:ins>
            <w:ins w:id="3152" w:author="Golebiowski, Bartlomiej (Nokia - PL/Wroclaw)" w:date="2020-08-24T16:06:00Z">
              <w:r>
                <w:rPr>
                  <w:rFonts w:ascii="Arial" w:eastAsia="DengXian" w:hAnsi="Arial" w:cs="Arial"/>
                  <w:sz w:val="18"/>
                </w:rPr>
                <w:t>, 3</w:t>
              </w:r>
            </w:ins>
            <w:ins w:id="3153" w:author="Golebiowski, Bartlomiej (Nokia - PL/Wroclaw)" w:date="2020-08-24T16:05:00Z">
              <w:r w:rsidRPr="00905E6A">
                <w:rPr>
                  <w:rFonts w:ascii="Arial" w:eastAsia="DengXian" w:hAnsi="Arial" w:cs="Arial"/>
                  <w:sz w:val="18"/>
                </w:rPr>
                <w:t>)</w:t>
              </w:r>
            </w:ins>
          </w:p>
        </w:tc>
      </w:tr>
      <w:tr w:rsidR="00905E6A" w:rsidRPr="00905E6A" w:rsidTr="008057C3">
        <w:trPr>
          <w:jc w:val="center"/>
          <w:ins w:id="3154" w:author="Golebiowski, Bartlomiej (Nokia - PL/Wroclaw)" w:date="2020-08-24T16:05:00Z"/>
        </w:trPr>
        <w:tc>
          <w:tcPr>
            <w:tcW w:w="1467" w:type="dxa"/>
            <w:vMerge w:val="restart"/>
            <w:vAlign w:val="center"/>
          </w:tcPr>
          <w:p w:rsidR="00905E6A" w:rsidRPr="00905E6A" w:rsidRDefault="00905E6A" w:rsidP="00905E6A">
            <w:pPr>
              <w:keepNext/>
              <w:keepLines/>
              <w:spacing w:after="0" w:line="259" w:lineRule="auto"/>
              <w:jc w:val="center"/>
              <w:rPr>
                <w:ins w:id="3155" w:author="Golebiowski, Bartlomiej (Nokia - PL/Wroclaw)" w:date="2020-08-24T16:05:00Z"/>
                <w:rFonts w:ascii="Arial" w:eastAsia="DengXian" w:hAnsi="Arial" w:cs="Arial"/>
                <w:sz w:val="18"/>
              </w:rPr>
            </w:pPr>
            <w:ins w:id="3156" w:author="Golebiowski, Bartlomiej (Nokia - PL/Wroclaw)" w:date="2020-08-24T16:05:00Z">
              <w:r w:rsidRPr="00905E6A">
                <w:rPr>
                  <w:rFonts w:ascii="Arial" w:eastAsia="DengXian" w:hAnsi="Arial" w:cs="Arial"/>
                  <w:sz w:val="18"/>
                </w:rPr>
                <w:t>20</w:t>
              </w:r>
            </w:ins>
          </w:p>
        </w:tc>
        <w:tc>
          <w:tcPr>
            <w:tcW w:w="1907" w:type="dxa"/>
            <w:vAlign w:val="center"/>
          </w:tcPr>
          <w:p w:rsidR="00905E6A" w:rsidRPr="00905E6A" w:rsidRDefault="00905E6A" w:rsidP="00905E6A">
            <w:pPr>
              <w:keepNext/>
              <w:keepLines/>
              <w:spacing w:after="0" w:line="259" w:lineRule="auto"/>
              <w:jc w:val="center"/>
              <w:rPr>
                <w:ins w:id="3157" w:author="Golebiowski, Bartlomiej (Nokia - PL/Wroclaw)" w:date="2020-08-24T16:05:00Z"/>
                <w:rFonts w:ascii="Arial" w:eastAsia="DengXian" w:hAnsi="Arial" w:cs="Arial"/>
                <w:sz w:val="18"/>
              </w:rPr>
            </w:pPr>
            <w:ins w:id="3158" w:author="Golebiowski, Bartlomiej (Nokia - PL/Wroclaw)" w:date="2020-08-24T16:05:00Z">
              <w:r w:rsidRPr="00905E6A">
                <w:rPr>
                  <w:rFonts w:ascii="Arial" w:eastAsia="DengXian" w:hAnsi="Arial" w:cs="Arial"/>
                  <w:sz w:val="18"/>
                </w:rPr>
                <w:t>±7.50</w:t>
              </w:r>
            </w:ins>
          </w:p>
        </w:tc>
        <w:tc>
          <w:tcPr>
            <w:tcW w:w="2503" w:type="dxa"/>
            <w:shd w:val="clear" w:color="auto" w:fill="auto"/>
            <w:vAlign w:val="center"/>
          </w:tcPr>
          <w:p w:rsidR="00905E6A" w:rsidRPr="00905E6A" w:rsidRDefault="00905E6A" w:rsidP="00905E6A">
            <w:pPr>
              <w:keepNext/>
              <w:keepLines/>
              <w:spacing w:after="0" w:line="259" w:lineRule="auto"/>
              <w:jc w:val="center"/>
              <w:rPr>
                <w:ins w:id="3159" w:author="Golebiowski, Bartlomiej (Nokia - PL/Wroclaw)" w:date="2020-08-24T16:05:00Z"/>
                <w:rFonts w:ascii="Arial" w:eastAsia="DengXian" w:hAnsi="Arial" w:cs="Arial"/>
                <w:sz w:val="18"/>
              </w:rPr>
            </w:pPr>
            <w:ins w:id="3160" w:author="Golebiowski, Bartlomiej (Nokia - PL/Wroclaw)" w:date="2020-08-24T16:05:00Z">
              <w:r w:rsidRPr="00905E6A">
                <w:rPr>
                  <w:rFonts w:ascii="Arial" w:eastAsia="DengXian" w:hAnsi="Arial" w:cs="Arial"/>
                  <w:sz w:val="18"/>
                </w:rPr>
                <w:t>CW</w:t>
              </w:r>
            </w:ins>
          </w:p>
        </w:tc>
      </w:tr>
      <w:tr w:rsidR="00905E6A" w:rsidRPr="00905E6A" w:rsidTr="008057C3">
        <w:trPr>
          <w:jc w:val="center"/>
          <w:ins w:id="3161" w:author="Golebiowski, Bartlomiej (Nokia - PL/Wroclaw)" w:date="2020-08-24T16:05:00Z"/>
        </w:trPr>
        <w:tc>
          <w:tcPr>
            <w:tcW w:w="1467" w:type="dxa"/>
            <w:vMerge/>
            <w:vAlign w:val="center"/>
          </w:tcPr>
          <w:p w:rsidR="00905E6A" w:rsidRPr="00905E6A" w:rsidRDefault="00905E6A" w:rsidP="00905E6A">
            <w:pPr>
              <w:keepNext/>
              <w:keepLines/>
              <w:spacing w:after="0" w:line="259" w:lineRule="auto"/>
              <w:jc w:val="center"/>
              <w:rPr>
                <w:ins w:id="3162" w:author="Golebiowski, Bartlomiej (Nokia - PL/Wroclaw)" w:date="2020-08-24T16:05:00Z"/>
                <w:rFonts w:ascii="Arial" w:eastAsia="DengXian" w:hAnsi="Arial" w:cs="Arial"/>
                <w:sz w:val="18"/>
              </w:rPr>
            </w:pPr>
          </w:p>
        </w:tc>
        <w:tc>
          <w:tcPr>
            <w:tcW w:w="1907" w:type="dxa"/>
            <w:vAlign w:val="center"/>
          </w:tcPr>
          <w:p w:rsidR="00905E6A" w:rsidRPr="00905E6A" w:rsidRDefault="00905E6A" w:rsidP="00905E6A">
            <w:pPr>
              <w:keepNext/>
              <w:keepLines/>
              <w:spacing w:after="0" w:line="259" w:lineRule="auto"/>
              <w:jc w:val="center"/>
              <w:rPr>
                <w:ins w:id="3163" w:author="Golebiowski, Bartlomiej (Nokia - PL/Wroclaw)" w:date="2020-08-24T16:05:00Z"/>
                <w:rFonts w:ascii="Arial" w:eastAsia="DengXian" w:hAnsi="Arial" w:cs="Arial"/>
                <w:sz w:val="18"/>
              </w:rPr>
            </w:pPr>
            <w:ins w:id="3164" w:author="Golebiowski, Bartlomiej (Nokia - PL/Wroclaw)" w:date="2020-08-24T16:05:00Z">
              <w:r w:rsidRPr="00905E6A">
                <w:rPr>
                  <w:rFonts w:ascii="Arial" w:eastAsia="DengXian" w:hAnsi="Arial" w:cs="Arial"/>
                  <w:sz w:val="18"/>
                </w:rPr>
                <w:t>±25</w:t>
              </w:r>
            </w:ins>
          </w:p>
        </w:tc>
        <w:tc>
          <w:tcPr>
            <w:tcW w:w="2503" w:type="dxa"/>
            <w:shd w:val="clear" w:color="auto" w:fill="auto"/>
            <w:vAlign w:val="center"/>
          </w:tcPr>
          <w:p w:rsidR="00905E6A" w:rsidRPr="00905E6A" w:rsidRDefault="00905E6A" w:rsidP="00905E6A">
            <w:pPr>
              <w:keepNext/>
              <w:keepLines/>
              <w:spacing w:after="0" w:line="259" w:lineRule="auto"/>
              <w:jc w:val="center"/>
              <w:rPr>
                <w:ins w:id="3165" w:author="Golebiowski, Bartlomiej (Nokia - PL/Wroclaw)" w:date="2020-08-24T16:05:00Z"/>
                <w:rFonts w:ascii="Arial" w:eastAsia="DengXian" w:hAnsi="Arial" w:cs="Arial"/>
                <w:sz w:val="18"/>
              </w:rPr>
            </w:pPr>
            <w:ins w:id="3166" w:author="Golebiowski, Bartlomiej (Nokia - PL/Wroclaw)" w:date="2020-08-24T16:05:00Z">
              <w:r w:rsidRPr="00905E6A">
                <w:rPr>
                  <w:rFonts w:ascii="Arial" w:eastAsia="DengXian" w:hAnsi="Arial" w:cs="Arial"/>
                  <w:sz w:val="18"/>
                </w:rPr>
                <w:t xml:space="preserve">20 MHz </w:t>
              </w:r>
              <w:r w:rsidRPr="00905E6A">
                <w:rPr>
                  <w:rFonts w:ascii="Arial" w:eastAsia="DengXian" w:hAnsi="Arial"/>
                  <w:sz w:val="18"/>
                </w:rPr>
                <w:t>DFT-s-OFDM</w:t>
              </w:r>
              <w:r w:rsidRPr="00905E6A">
                <w:rPr>
                  <w:rFonts w:ascii="Arial" w:eastAsia="SimSun" w:hAnsi="Arial"/>
                  <w:sz w:val="18"/>
                </w:rPr>
                <w:t xml:space="preserve"> </w:t>
              </w:r>
              <w:r w:rsidRPr="00905E6A">
                <w:rPr>
                  <w:rFonts w:ascii="Arial" w:eastAsia="DengXian" w:hAnsi="Arial" w:cs="Arial"/>
                  <w:sz w:val="18"/>
                </w:rPr>
                <w:t>NR signal (Note 1)</w:t>
              </w:r>
            </w:ins>
          </w:p>
        </w:tc>
      </w:tr>
      <w:tr w:rsidR="00905E6A" w:rsidRPr="00905E6A" w:rsidTr="008057C3">
        <w:trPr>
          <w:jc w:val="center"/>
          <w:ins w:id="3167" w:author="Golebiowski, Bartlomiej (Nokia - PL/Wroclaw)" w:date="2020-08-24T16:05:00Z"/>
        </w:trPr>
        <w:tc>
          <w:tcPr>
            <w:tcW w:w="1467" w:type="dxa"/>
            <w:vMerge w:val="restart"/>
            <w:vAlign w:val="center"/>
          </w:tcPr>
          <w:p w:rsidR="00905E6A" w:rsidRPr="00905E6A" w:rsidRDefault="00905E6A" w:rsidP="00905E6A">
            <w:pPr>
              <w:keepNext/>
              <w:keepLines/>
              <w:spacing w:after="0" w:line="259" w:lineRule="auto"/>
              <w:jc w:val="center"/>
              <w:rPr>
                <w:ins w:id="3168" w:author="Golebiowski, Bartlomiej (Nokia - PL/Wroclaw)" w:date="2020-08-24T16:05:00Z"/>
                <w:rFonts w:ascii="Arial" w:eastAsia="DengXian" w:hAnsi="Arial" w:cs="Arial"/>
                <w:sz w:val="18"/>
              </w:rPr>
            </w:pPr>
            <w:ins w:id="3169" w:author="Golebiowski, Bartlomiej (Nokia - PL/Wroclaw)" w:date="2020-08-24T16:05:00Z">
              <w:r w:rsidRPr="00905E6A">
                <w:rPr>
                  <w:rFonts w:ascii="Arial" w:eastAsia="DengXian" w:hAnsi="Arial" w:cs="Arial"/>
                  <w:sz w:val="18"/>
                </w:rPr>
                <w:t>40</w:t>
              </w:r>
            </w:ins>
          </w:p>
        </w:tc>
        <w:tc>
          <w:tcPr>
            <w:tcW w:w="1907" w:type="dxa"/>
            <w:vAlign w:val="center"/>
          </w:tcPr>
          <w:p w:rsidR="00905E6A" w:rsidRPr="00905E6A" w:rsidRDefault="00905E6A" w:rsidP="00905E6A">
            <w:pPr>
              <w:keepNext/>
              <w:keepLines/>
              <w:spacing w:after="0" w:line="259" w:lineRule="auto"/>
              <w:jc w:val="center"/>
              <w:rPr>
                <w:ins w:id="3170" w:author="Golebiowski, Bartlomiej (Nokia - PL/Wroclaw)" w:date="2020-08-24T16:05:00Z"/>
                <w:rFonts w:ascii="Arial" w:eastAsia="DengXian" w:hAnsi="Arial" w:cs="Arial"/>
                <w:sz w:val="18"/>
              </w:rPr>
            </w:pPr>
            <w:ins w:id="3171" w:author="Golebiowski, Bartlomiej (Nokia - PL/Wroclaw)" w:date="2020-08-24T16:05:00Z">
              <w:r w:rsidRPr="00905E6A">
                <w:rPr>
                  <w:rFonts w:ascii="Arial" w:eastAsia="DengXian" w:hAnsi="Arial" w:cs="Arial"/>
                  <w:sz w:val="18"/>
                </w:rPr>
                <w:t>±7.45</w:t>
              </w:r>
            </w:ins>
          </w:p>
        </w:tc>
        <w:tc>
          <w:tcPr>
            <w:tcW w:w="2503" w:type="dxa"/>
            <w:shd w:val="clear" w:color="auto" w:fill="auto"/>
            <w:vAlign w:val="center"/>
          </w:tcPr>
          <w:p w:rsidR="00905E6A" w:rsidRPr="00905E6A" w:rsidRDefault="00905E6A" w:rsidP="00905E6A">
            <w:pPr>
              <w:keepNext/>
              <w:keepLines/>
              <w:spacing w:after="0" w:line="259" w:lineRule="auto"/>
              <w:jc w:val="center"/>
              <w:rPr>
                <w:ins w:id="3172" w:author="Golebiowski, Bartlomiej (Nokia - PL/Wroclaw)" w:date="2020-08-24T16:05:00Z"/>
                <w:rFonts w:ascii="Arial" w:eastAsia="DengXian" w:hAnsi="Arial" w:cs="Arial"/>
                <w:sz w:val="18"/>
              </w:rPr>
            </w:pPr>
            <w:ins w:id="3173" w:author="Golebiowski, Bartlomiej (Nokia - PL/Wroclaw)" w:date="2020-08-24T16:05:00Z">
              <w:r w:rsidRPr="00905E6A">
                <w:rPr>
                  <w:rFonts w:ascii="Arial" w:eastAsia="DengXian" w:hAnsi="Arial" w:cs="Arial"/>
                  <w:sz w:val="18"/>
                </w:rPr>
                <w:t>CW</w:t>
              </w:r>
            </w:ins>
          </w:p>
        </w:tc>
      </w:tr>
      <w:tr w:rsidR="00905E6A" w:rsidRPr="00905E6A" w:rsidTr="008057C3">
        <w:trPr>
          <w:jc w:val="center"/>
          <w:ins w:id="3174" w:author="Golebiowski, Bartlomiej (Nokia - PL/Wroclaw)" w:date="2020-08-24T16:05:00Z"/>
        </w:trPr>
        <w:tc>
          <w:tcPr>
            <w:tcW w:w="1467" w:type="dxa"/>
            <w:vMerge/>
            <w:vAlign w:val="center"/>
          </w:tcPr>
          <w:p w:rsidR="00905E6A" w:rsidRPr="00905E6A" w:rsidRDefault="00905E6A" w:rsidP="00905E6A">
            <w:pPr>
              <w:keepNext/>
              <w:keepLines/>
              <w:spacing w:after="0" w:line="259" w:lineRule="auto"/>
              <w:jc w:val="center"/>
              <w:rPr>
                <w:ins w:id="3175" w:author="Golebiowski, Bartlomiej (Nokia - PL/Wroclaw)" w:date="2020-08-24T16:05:00Z"/>
                <w:rFonts w:ascii="Arial" w:eastAsia="DengXian" w:hAnsi="Arial" w:cs="Arial"/>
                <w:sz w:val="18"/>
              </w:rPr>
            </w:pPr>
          </w:p>
        </w:tc>
        <w:tc>
          <w:tcPr>
            <w:tcW w:w="1907" w:type="dxa"/>
            <w:vAlign w:val="center"/>
          </w:tcPr>
          <w:p w:rsidR="00905E6A" w:rsidRPr="00905E6A" w:rsidRDefault="00905E6A" w:rsidP="00905E6A">
            <w:pPr>
              <w:keepNext/>
              <w:keepLines/>
              <w:spacing w:after="0" w:line="259" w:lineRule="auto"/>
              <w:jc w:val="center"/>
              <w:rPr>
                <w:ins w:id="3176" w:author="Golebiowski, Bartlomiej (Nokia - PL/Wroclaw)" w:date="2020-08-24T16:05:00Z"/>
                <w:rFonts w:ascii="Arial" w:eastAsia="DengXian" w:hAnsi="Arial" w:cs="Arial"/>
                <w:sz w:val="18"/>
              </w:rPr>
            </w:pPr>
            <w:ins w:id="3177" w:author="Golebiowski, Bartlomiej (Nokia - PL/Wroclaw)" w:date="2020-08-24T16:05:00Z">
              <w:r w:rsidRPr="00905E6A">
                <w:rPr>
                  <w:rFonts w:ascii="Arial" w:eastAsia="DengXian" w:hAnsi="Arial" w:cs="Arial"/>
                  <w:sz w:val="18"/>
                </w:rPr>
                <w:t>±25</w:t>
              </w:r>
            </w:ins>
          </w:p>
        </w:tc>
        <w:tc>
          <w:tcPr>
            <w:tcW w:w="2503" w:type="dxa"/>
            <w:shd w:val="clear" w:color="auto" w:fill="auto"/>
            <w:vAlign w:val="center"/>
          </w:tcPr>
          <w:p w:rsidR="00905E6A" w:rsidRPr="00905E6A" w:rsidRDefault="00905E6A" w:rsidP="00905E6A">
            <w:pPr>
              <w:keepNext/>
              <w:keepLines/>
              <w:spacing w:after="0" w:line="259" w:lineRule="auto"/>
              <w:jc w:val="center"/>
              <w:rPr>
                <w:ins w:id="3178" w:author="Golebiowski, Bartlomiej (Nokia - PL/Wroclaw)" w:date="2020-08-24T16:05:00Z"/>
                <w:rFonts w:ascii="Arial" w:eastAsia="DengXian" w:hAnsi="Arial" w:cs="Arial"/>
                <w:sz w:val="18"/>
              </w:rPr>
            </w:pPr>
            <w:ins w:id="3179" w:author="Golebiowski, Bartlomiej (Nokia - PL/Wroclaw)" w:date="2020-08-24T16:05:00Z">
              <w:r w:rsidRPr="00905E6A">
                <w:rPr>
                  <w:rFonts w:ascii="Arial" w:eastAsia="DengXian" w:hAnsi="Arial" w:cs="Arial"/>
                  <w:sz w:val="18"/>
                </w:rPr>
                <w:t xml:space="preserve">20 MHz </w:t>
              </w:r>
              <w:r w:rsidRPr="00905E6A">
                <w:rPr>
                  <w:rFonts w:ascii="Arial" w:eastAsia="DengXian" w:hAnsi="Arial"/>
                  <w:sz w:val="18"/>
                </w:rPr>
                <w:t>DFT-s-OFDM</w:t>
              </w:r>
              <w:r w:rsidRPr="00905E6A">
                <w:rPr>
                  <w:rFonts w:ascii="Arial" w:eastAsia="SimSun" w:hAnsi="Arial"/>
                  <w:sz w:val="18"/>
                </w:rPr>
                <w:t xml:space="preserve"> </w:t>
              </w:r>
              <w:r w:rsidRPr="00905E6A">
                <w:rPr>
                  <w:rFonts w:ascii="Arial" w:eastAsia="DengXian" w:hAnsi="Arial" w:cs="Arial"/>
                  <w:sz w:val="18"/>
                </w:rPr>
                <w:t>NR signal (Note 1)</w:t>
              </w:r>
            </w:ins>
          </w:p>
        </w:tc>
      </w:tr>
      <w:tr w:rsidR="00905E6A" w:rsidRPr="00905E6A" w:rsidTr="008057C3">
        <w:trPr>
          <w:jc w:val="center"/>
          <w:ins w:id="3180" w:author="Golebiowski, Bartlomiej (Nokia - PL/Wroclaw)" w:date="2020-08-24T16:05:00Z"/>
        </w:trPr>
        <w:tc>
          <w:tcPr>
            <w:tcW w:w="1467" w:type="dxa"/>
            <w:vMerge w:val="restart"/>
            <w:vAlign w:val="center"/>
          </w:tcPr>
          <w:p w:rsidR="00905E6A" w:rsidRPr="00905E6A" w:rsidRDefault="00905E6A" w:rsidP="00905E6A">
            <w:pPr>
              <w:keepNext/>
              <w:keepLines/>
              <w:spacing w:after="0" w:line="259" w:lineRule="auto"/>
              <w:jc w:val="center"/>
              <w:rPr>
                <w:ins w:id="3181" w:author="Golebiowski, Bartlomiej (Nokia - PL/Wroclaw)" w:date="2020-08-24T16:05:00Z"/>
                <w:rFonts w:ascii="Arial" w:eastAsia="DengXian" w:hAnsi="Arial" w:cs="Arial"/>
                <w:sz w:val="18"/>
              </w:rPr>
            </w:pPr>
            <w:ins w:id="3182" w:author="Golebiowski, Bartlomiej (Nokia - PL/Wroclaw)" w:date="2020-08-24T16:05:00Z">
              <w:r w:rsidRPr="00905E6A">
                <w:rPr>
                  <w:rFonts w:ascii="Arial" w:eastAsia="DengXian" w:hAnsi="Arial" w:cs="Arial"/>
                  <w:sz w:val="18"/>
                </w:rPr>
                <w:t>60</w:t>
              </w:r>
            </w:ins>
          </w:p>
        </w:tc>
        <w:tc>
          <w:tcPr>
            <w:tcW w:w="1907" w:type="dxa"/>
            <w:vAlign w:val="center"/>
          </w:tcPr>
          <w:p w:rsidR="00905E6A" w:rsidRPr="00905E6A" w:rsidRDefault="00905E6A" w:rsidP="00905E6A">
            <w:pPr>
              <w:keepNext/>
              <w:keepLines/>
              <w:spacing w:after="0" w:line="259" w:lineRule="auto"/>
              <w:jc w:val="center"/>
              <w:rPr>
                <w:ins w:id="3183" w:author="Golebiowski, Bartlomiej (Nokia - PL/Wroclaw)" w:date="2020-08-24T16:05:00Z"/>
                <w:rFonts w:ascii="Arial" w:eastAsia="DengXian" w:hAnsi="Arial" w:cs="Arial"/>
                <w:sz w:val="18"/>
              </w:rPr>
            </w:pPr>
            <w:ins w:id="3184" w:author="Golebiowski, Bartlomiej (Nokia - PL/Wroclaw)" w:date="2020-08-24T16:05:00Z">
              <w:r w:rsidRPr="00905E6A">
                <w:rPr>
                  <w:rFonts w:ascii="Arial" w:eastAsia="DengXian" w:hAnsi="Arial" w:cs="Arial"/>
                  <w:sz w:val="18"/>
                </w:rPr>
                <w:t>±7.49</w:t>
              </w:r>
            </w:ins>
          </w:p>
        </w:tc>
        <w:tc>
          <w:tcPr>
            <w:tcW w:w="2503" w:type="dxa"/>
            <w:shd w:val="clear" w:color="auto" w:fill="auto"/>
            <w:vAlign w:val="center"/>
          </w:tcPr>
          <w:p w:rsidR="00905E6A" w:rsidRPr="00905E6A" w:rsidRDefault="00905E6A" w:rsidP="00905E6A">
            <w:pPr>
              <w:keepNext/>
              <w:keepLines/>
              <w:spacing w:after="0" w:line="259" w:lineRule="auto"/>
              <w:jc w:val="center"/>
              <w:rPr>
                <w:ins w:id="3185" w:author="Golebiowski, Bartlomiej (Nokia - PL/Wroclaw)" w:date="2020-08-24T16:05:00Z"/>
                <w:rFonts w:ascii="Arial" w:eastAsia="DengXian" w:hAnsi="Arial" w:cs="Arial"/>
                <w:sz w:val="18"/>
              </w:rPr>
            </w:pPr>
            <w:ins w:id="3186" w:author="Golebiowski, Bartlomiej (Nokia - PL/Wroclaw)" w:date="2020-08-24T16:05:00Z">
              <w:r w:rsidRPr="00905E6A">
                <w:rPr>
                  <w:rFonts w:ascii="Arial" w:eastAsia="DengXian" w:hAnsi="Arial" w:cs="Arial"/>
                  <w:sz w:val="18"/>
                </w:rPr>
                <w:t>CW</w:t>
              </w:r>
            </w:ins>
          </w:p>
        </w:tc>
      </w:tr>
      <w:tr w:rsidR="00905E6A" w:rsidRPr="00905E6A" w:rsidTr="008057C3">
        <w:trPr>
          <w:jc w:val="center"/>
          <w:ins w:id="3187" w:author="Golebiowski, Bartlomiej (Nokia - PL/Wroclaw)" w:date="2020-08-24T16:05:00Z"/>
        </w:trPr>
        <w:tc>
          <w:tcPr>
            <w:tcW w:w="1467" w:type="dxa"/>
            <w:vMerge/>
            <w:vAlign w:val="center"/>
          </w:tcPr>
          <w:p w:rsidR="00905E6A" w:rsidRPr="00905E6A" w:rsidRDefault="00905E6A" w:rsidP="00905E6A">
            <w:pPr>
              <w:keepNext/>
              <w:keepLines/>
              <w:spacing w:after="0" w:line="259" w:lineRule="auto"/>
              <w:jc w:val="center"/>
              <w:rPr>
                <w:ins w:id="3188" w:author="Golebiowski, Bartlomiej (Nokia - PL/Wroclaw)" w:date="2020-08-24T16:05:00Z"/>
                <w:rFonts w:ascii="Arial" w:eastAsia="DengXian" w:hAnsi="Arial" w:cs="Arial"/>
                <w:sz w:val="18"/>
              </w:rPr>
            </w:pPr>
          </w:p>
        </w:tc>
        <w:tc>
          <w:tcPr>
            <w:tcW w:w="1907" w:type="dxa"/>
            <w:vAlign w:val="center"/>
          </w:tcPr>
          <w:p w:rsidR="00905E6A" w:rsidRPr="00905E6A" w:rsidRDefault="00905E6A" w:rsidP="00905E6A">
            <w:pPr>
              <w:keepNext/>
              <w:keepLines/>
              <w:spacing w:after="0" w:line="259" w:lineRule="auto"/>
              <w:jc w:val="center"/>
              <w:rPr>
                <w:ins w:id="3189" w:author="Golebiowski, Bartlomiej (Nokia - PL/Wroclaw)" w:date="2020-08-24T16:05:00Z"/>
                <w:rFonts w:ascii="Arial" w:eastAsia="DengXian" w:hAnsi="Arial" w:cs="Arial"/>
                <w:sz w:val="18"/>
              </w:rPr>
            </w:pPr>
            <w:ins w:id="3190" w:author="Golebiowski, Bartlomiej (Nokia - PL/Wroclaw)" w:date="2020-08-24T16:05:00Z">
              <w:r w:rsidRPr="00905E6A">
                <w:rPr>
                  <w:rFonts w:ascii="Arial" w:eastAsia="DengXian" w:hAnsi="Arial" w:cs="Arial"/>
                  <w:sz w:val="18"/>
                </w:rPr>
                <w:t>±25</w:t>
              </w:r>
            </w:ins>
          </w:p>
        </w:tc>
        <w:tc>
          <w:tcPr>
            <w:tcW w:w="2503" w:type="dxa"/>
            <w:shd w:val="clear" w:color="auto" w:fill="auto"/>
            <w:vAlign w:val="center"/>
          </w:tcPr>
          <w:p w:rsidR="00905E6A" w:rsidRPr="00905E6A" w:rsidRDefault="00905E6A" w:rsidP="00905E6A">
            <w:pPr>
              <w:keepNext/>
              <w:keepLines/>
              <w:spacing w:after="0" w:line="259" w:lineRule="auto"/>
              <w:jc w:val="center"/>
              <w:rPr>
                <w:ins w:id="3191" w:author="Golebiowski, Bartlomiej (Nokia - PL/Wroclaw)" w:date="2020-08-24T16:05:00Z"/>
                <w:rFonts w:ascii="Arial" w:eastAsia="DengXian" w:hAnsi="Arial" w:cs="Arial"/>
                <w:sz w:val="18"/>
              </w:rPr>
            </w:pPr>
            <w:ins w:id="3192" w:author="Golebiowski, Bartlomiej (Nokia - PL/Wroclaw)" w:date="2020-08-24T16:05:00Z">
              <w:r w:rsidRPr="00905E6A">
                <w:rPr>
                  <w:rFonts w:ascii="Arial" w:eastAsia="DengXian" w:hAnsi="Arial" w:cs="Arial"/>
                  <w:sz w:val="18"/>
                </w:rPr>
                <w:t xml:space="preserve">20 MHz </w:t>
              </w:r>
              <w:r w:rsidRPr="00905E6A">
                <w:rPr>
                  <w:rFonts w:ascii="Arial" w:eastAsia="DengXian" w:hAnsi="Arial"/>
                  <w:sz w:val="18"/>
                </w:rPr>
                <w:t>DFT-s-OFDM</w:t>
              </w:r>
              <w:r w:rsidRPr="00905E6A">
                <w:rPr>
                  <w:rFonts w:ascii="Arial" w:eastAsia="SimSun" w:hAnsi="Arial"/>
                  <w:sz w:val="18"/>
                </w:rPr>
                <w:t xml:space="preserve"> </w:t>
              </w:r>
              <w:r w:rsidRPr="00905E6A">
                <w:rPr>
                  <w:rFonts w:ascii="Arial" w:eastAsia="DengXian" w:hAnsi="Arial" w:cs="Arial"/>
                  <w:sz w:val="18"/>
                </w:rPr>
                <w:t>NR signal (Note 1)</w:t>
              </w:r>
            </w:ins>
          </w:p>
        </w:tc>
      </w:tr>
      <w:tr w:rsidR="00905E6A" w:rsidRPr="00905E6A" w:rsidTr="008057C3">
        <w:trPr>
          <w:jc w:val="center"/>
          <w:ins w:id="3193" w:author="Golebiowski, Bartlomiej (Nokia - PL/Wroclaw)" w:date="2020-08-24T16:05:00Z"/>
        </w:trPr>
        <w:tc>
          <w:tcPr>
            <w:tcW w:w="1467" w:type="dxa"/>
            <w:vMerge w:val="restart"/>
            <w:vAlign w:val="center"/>
          </w:tcPr>
          <w:p w:rsidR="00905E6A" w:rsidRPr="00905E6A" w:rsidRDefault="00905E6A" w:rsidP="00905E6A">
            <w:pPr>
              <w:keepNext/>
              <w:keepLines/>
              <w:spacing w:after="0" w:line="259" w:lineRule="auto"/>
              <w:jc w:val="center"/>
              <w:rPr>
                <w:ins w:id="3194" w:author="Golebiowski, Bartlomiej (Nokia - PL/Wroclaw)" w:date="2020-08-24T16:05:00Z"/>
                <w:rFonts w:ascii="Arial" w:eastAsia="DengXian" w:hAnsi="Arial" w:cs="Arial"/>
                <w:sz w:val="18"/>
              </w:rPr>
            </w:pPr>
            <w:ins w:id="3195" w:author="Golebiowski, Bartlomiej (Nokia - PL/Wroclaw)" w:date="2020-08-24T16:05:00Z">
              <w:r w:rsidRPr="00905E6A">
                <w:rPr>
                  <w:rFonts w:ascii="Arial" w:eastAsia="DengXian" w:hAnsi="Arial" w:cs="Arial"/>
                  <w:sz w:val="18"/>
                </w:rPr>
                <w:t>80</w:t>
              </w:r>
            </w:ins>
          </w:p>
        </w:tc>
        <w:tc>
          <w:tcPr>
            <w:tcW w:w="1907" w:type="dxa"/>
            <w:vAlign w:val="center"/>
          </w:tcPr>
          <w:p w:rsidR="00905E6A" w:rsidRPr="00905E6A" w:rsidRDefault="00905E6A" w:rsidP="00905E6A">
            <w:pPr>
              <w:keepNext/>
              <w:keepLines/>
              <w:spacing w:after="0" w:line="259" w:lineRule="auto"/>
              <w:jc w:val="center"/>
              <w:rPr>
                <w:ins w:id="3196" w:author="Golebiowski, Bartlomiej (Nokia - PL/Wroclaw)" w:date="2020-08-24T16:05:00Z"/>
                <w:rFonts w:ascii="Arial" w:eastAsia="DengXian" w:hAnsi="Arial" w:cs="Arial"/>
                <w:sz w:val="18"/>
              </w:rPr>
            </w:pPr>
            <w:ins w:id="3197" w:author="Golebiowski, Bartlomiej (Nokia - PL/Wroclaw)" w:date="2020-08-24T16:05:00Z">
              <w:r w:rsidRPr="00905E6A">
                <w:rPr>
                  <w:rFonts w:ascii="Arial" w:eastAsia="DengXian" w:hAnsi="Arial" w:cs="Arial"/>
                  <w:sz w:val="18"/>
                </w:rPr>
                <w:t>±7.44</w:t>
              </w:r>
            </w:ins>
          </w:p>
        </w:tc>
        <w:tc>
          <w:tcPr>
            <w:tcW w:w="2503" w:type="dxa"/>
            <w:shd w:val="clear" w:color="auto" w:fill="auto"/>
            <w:vAlign w:val="center"/>
          </w:tcPr>
          <w:p w:rsidR="00905E6A" w:rsidRPr="00905E6A" w:rsidRDefault="00905E6A" w:rsidP="00905E6A">
            <w:pPr>
              <w:keepNext/>
              <w:keepLines/>
              <w:spacing w:after="0" w:line="259" w:lineRule="auto"/>
              <w:jc w:val="center"/>
              <w:rPr>
                <w:ins w:id="3198" w:author="Golebiowski, Bartlomiej (Nokia - PL/Wroclaw)" w:date="2020-08-24T16:05:00Z"/>
                <w:rFonts w:ascii="Arial" w:eastAsia="DengXian" w:hAnsi="Arial" w:cs="Arial"/>
                <w:sz w:val="18"/>
              </w:rPr>
            </w:pPr>
            <w:ins w:id="3199" w:author="Golebiowski, Bartlomiej (Nokia - PL/Wroclaw)" w:date="2020-08-24T16:05:00Z">
              <w:r w:rsidRPr="00905E6A">
                <w:rPr>
                  <w:rFonts w:ascii="Arial" w:eastAsia="DengXian" w:hAnsi="Arial" w:cs="Arial"/>
                  <w:sz w:val="18"/>
                </w:rPr>
                <w:t>CW</w:t>
              </w:r>
            </w:ins>
          </w:p>
        </w:tc>
      </w:tr>
      <w:tr w:rsidR="00905E6A" w:rsidRPr="00905E6A" w:rsidTr="008057C3">
        <w:trPr>
          <w:jc w:val="center"/>
          <w:ins w:id="3200" w:author="Golebiowski, Bartlomiej (Nokia - PL/Wroclaw)" w:date="2020-08-24T16:05:00Z"/>
        </w:trPr>
        <w:tc>
          <w:tcPr>
            <w:tcW w:w="1467" w:type="dxa"/>
            <w:vMerge/>
            <w:vAlign w:val="center"/>
          </w:tcPr>
          <w:p w:rsidR="00905E6A" w:rsidRPr="00905E6A" w:rsidRDefault="00905E6A" w:rsidP="00905E6A">
            <w:pPr>
              <w:keepNext/>
              <w:keepLines/>
              <w:spacing w:after="0" w:line="259" w:lineRule="auto"/>
              <w:jc w:val="center"/>
              <w:rPr>
                <w:ins w:id="3201" w:author="Golebiowski, Bartlomiej (Nokia - PL/Wroclaw)" w:date="2020-08-24T16:05:00Z"/>
                <w:rFonts w:ascii="Arial" w:eastAsia="DengXian" w:hAnsi="Arial" w:cs="Arial"/>
                <w:sz w:val="18"/>
              </w:rPr>
            </w:pPr>
          </w:p>
        </w:tc>
        <w:tc>
          <w:tcPr>
            <w:tcW w:w="1907" w:type="dxa"/>
            <w:vAlign w:val="center"/>
          </w:tcPr>
          <w:p w:rsidR="00905E6A" w:rsidRPr="00905E6A" w:rsidRDefault="00905E6A" w:rsidP="00905E6A">
            <w:pPr>
              <w:keepNext/>
              <w:keepLines/>
              <w:spacing w:after="0" w:line="259" w:lineRule="auto"/>
              <w:jc w:val="center"/>
              <w:rPr>
                <w:ins w:id="3202" w:author="Golebiowski, Bartlomiej (Nokia - PL/Wroclaw)" w:date="2020-08-24T16:05:00Z"/>
                <w:rFonts w:ascii="Arial" w:eastAsia="DengXian" w:hAnsi="Arial" w:cs="Arial"/>
                <w:sz w:val="18"/>
              </w:rPr>
            </w:pPr>
            <w:ins w:id="3203" w:author="Golebiowski, Bartlomiej (Nokia - PL/Wroclaw)" w:date="2020-08-24T16:05:00Z">
              <w:r w:rsidRPr="00905E6A">
                <w:rPr>
                  <w:rFonts w:ascii="Arial" w:eastAsia="DengXian" w:hAnsi="Arial" w:cs="Arial"/>
                  <w:sz w:val="18"/>
                </w:rPr>
                <w:t>±25</w:t>
              </w:r>
            </w:ins>
          </w:p>
        </w:tc>
        <w:tc>
          <w:tcPr>
            <w:tcW w:w="2503" w:type="dxa"/>
            <w:shd w:val="clear" w:color="auto" w:fill="auto"/>
            <w:vAlign w:val="center"/>
          </w:tcPr>
          <w:p w:rsidR="00905E6A" w:rsidRPr="00905E6A" w:rsidRDefault="00905E6A" w:rsidP="00905E6A">
            <w:pPr>
              <w:keepNext/>
              <w:keepLines/>
              <w:spacing w:after="0" w:line="259" w:lineRule="auto"/>
              <w:jc w:val="center"/>
              <w:rPr>
                <w:ins w:id="3204" w:author="Golebiowski, Bartlomiej (Nokia - PL/Wroclaw)" w:date="2020-08-24T16:05:00Z"/>
                <w:rFonts w:ascii="Arial" w:eastAsia="DengXian" w:hAnsi="Arial" w:cs="Arial"/>
                <w:sz w:val="18"/>
              </w:rPr>
            </w:pPr>
            <w:ins w:id="3205" w:author="Golebiowski, Bartlomiej (Nokia - PL/Wroclaw)" w:date="2020-08-24T16:05:00Z">
              <w:r w:rsidRPr="00905E6A">
                <w:rPr>
                  <w:rFonts w:ascii="Arial" w:eastAsia="DengXian" w:hAnsi="Arial" w:cs="Arial"/>
                  <w:sz w:val="18"/>
                </w:rPr>
                <w:t xml:space="preserve">20 MHz </w:t>
              </w:r>
              <w:r w:rsidRPr="00905E6A">
                <w:rPr>
                  <w:rFonts w:ascii="Arial" w:eastAsia="DengXian" w:hAnsi="Arial"/>
                  <w:sz w:val="18"/>
                </w:rPr>
                <w:t>DFT-s-OFDM</w:t>
              </w:r>
              <w:r w:rsidRPr="00905E6A">
                <w:rPr>
                  <w:rFonts w:ascii="Arial" w:eastAsia="SimSun" w:hAnsi="Arial"/>
                  <w:sz w:val="18"/>
                </w:rPr>
                <w:t xml:space="preserve"> </w:t>
              </w:r>
              <w:r w:rsidRPr="00905E6A">
                <w:rPr>
                  <w:rFonts w:ascii="Arial" w:eastAsia="DengXian" w:hAnsi="Arial" w:cs="Arial"/>
                  <w:sz w:val="18"/>
                </w:rPr>
                <w:t>NR signal (Note 1)</w:t>
              </w:r>
            </w:ins>
          </w:p>
        </w:tc>
      </w:tr>
      <w:tr w:rsidR="00905E6A" w:rsidRPr="00905E6A" w:rsidTr="008057C3">
        <w:trPr>
          <w:jc w:val="center"/>
          <w:ins w:id="3206" w:author="Golebiowski, Bartlomiej (Nokia - PL/Wroclaw)" w:date="2020-08-24T16:05:00Z"/>
        </w:trPr>
        <w:tc>
          <w:tcPr>
            <w:tcW w:w="5877" w:type="dxa"/>
            <w:gridSpan w:val="3"/>
            <w:vAlign w:val="center"/>
          </w:tcPr>
          <w:p w:rsidR="00905E6A" w:rsidRPr="00905E6A" w:rsidRDefault="00905E6A" w:rsidP="00905E6A">
            <w:pPr>
              <w:keepNext/>
              <w:keepLines/>
              <w:spacing w:after="0" w:line="259" w:lineRule="auto"/>
              <w:ind w:left="851" w:hanging="851"/>
              <w:rPr>
                <w:ins w:id="3207" w:author="Golebiowski, Bartlomiej (Nokia - PL/Wroclaw)" w:date="2020-08-24T16:05:00Z"/>
                <w:rFonts w:ascii="Arial" w:eastAsia="DengXian" w:hAnsi="Arial"/>
                <w:sz w:val="18"/>
              </w:rPr>
            </w:pPr>
            <w:ins w:id="3208" w:author="Golebiowski, Bartlomiej (Nokia - PL/Wroclaw)" w:date="2020-08-24T16:05:00Z">
              <w:r w:rsidRPr="00905E6A">
                <w:rPr>
                  <w:rFonts w:ascii="Arial" w:eastAsia="DengXian" w:hAnsi="Arial"/>
                  <w:sz w:val="18"/>
                </w:rPr>
                <w:t>NOTE 1:</w:t>
              </w:r>
              <w:r w:rsidRPr="00905E6A">
                <w:rPr>
                  <w:rFonts w:ascii="Arial" w:eastAsia="DengXian" w:hAnsi="Arial"/>
                  <w:sz w:val="18"/>
                </w:rPr>
                <w:tab/>
                <w:t xml:space="preserve">Number of RBs is 100 for 15 kHz </w:t>
              </w:r>
              <w:r w:rsidRPr="00905E6A">
                <w:rPr>
                  <w:rFonts w:ascii="Arial" w:eastAsia="Osaka" w:hAnsi="Arial"/>
                  <w:sz w:val="18"/>
                </w:rPr>
                <w:t>subcarrier spacing</w:t>
              </w:r>
            </w:ins>
            <w:ins w:id="3209" w:author="Angelow, Iwajlo (Nokia - US/Naperville)" w:date="2020-09-16T11:08:00Z">
              <w:r w:rsidR="006C5DED">
                <w:rPr>
                  <w:rFonts w:ascii="Arial" w:eastAsia="Osaka" w:hAnsi="Arial"/>
                  <w:sz w:val="18"/>
                </w:rPr>
                <w:t xml:space="preserve"> and</w:t>
              </w:r>
            </w:ins>
            <w:ins w:id="3210" w:author="Golebiowski, Bartlomiej (Nokia - PL/Wroclaw)" w:date="2020-08-24T16:05:00Z">
              <w:r w:rsidRPr="00905E6A">
                <w:rPr>
                  <w:rFonts w:ascii="Arial" w:eastAsia="DengXian" w:hAnsi="Arial"/>
                  <w:sz w:val="18"/>
                </w:rPr>
                <w:t xml:space="preserve"> 50 for 30 kHz </w:t>
              </w:r>
              <w:r w:rsidRPr="00905E6A">
                <w:rPr>
                  <w:rFonts w:ascii="Arial" w:eastAsia="Osaka" w:hAnsi="Arial"/>
                  <w:sz w:val="18"/>
                </w:rPr>
                <w:t>subcarrier spacing</w:t>
              </w:r>
              <w:r w:rsidRPr="00905E6A">
                <w:rPr>
                  <w:rFonts w:ascii="Arial" w:eastAsia="DengXian" w:hAnsi="Arial"/>
                  <w:sz w:val="18"/>
                </w:rPr>
                <w:t>.</w:t>
              </w:r>
            </w:ins>
          </w:p>
          <w:p w:rsidR="00905E6A" w:rsidRDefault="00905E6A" w:rsidP="00905E6A">
            <w:pPr>
              <w:keepNext/>
              <w:keepLines/>
              <w:spacing w:after="0" w:line="259" w:lineRule="auto"/>
              <w:ind w:left="851" w:hanging="851"/>
              <w:rPr>
                <w:ins w:id="3211" w:author="Golebiowski, Bartlomiej (Nokia - PL/Wroclaw)" w:date="2020-08-24T16:06:00Z"/>
                <w:rFonts w:ascii="Arial" w:eastAsia="Yu Mincho" w:hAnsi="Arial"/>
                <w:sz w:val="18"/>
              </w:rPr>
            </w:pPr>
            <w:ins w:id="3212" w:author="Golebiowski, Bartlomiej (Nokia - PL/Wroclaw)" w:date="2020-08-24T16:05:00Z">
              <w:r w:rsidRPr="00905E6A">
                <w:rPr>
                  <w:rFonts w:ascii="Arial" w:eastAsia="DengXian" w:hAnsi="Arial"/>
                  <w:sz w:val="18"/>
                </w:rPr>
                <w:t xml:space="preserve">NOTE 2: </w:t>
              </w:r>
              <w:r w:rsidRPr="00905E6A">
                <w:rPr>
                  <w:rFonts w:ascii="Arial" w:eastAsia="DengXian" w:hAnsi="Arial"/>
                  <w:sz w:val="18"/>
                </w:rPr>
                <w:tab/>
                <w:t xml:space="preserve">The RBs </w:t>
              </w:r>
              <w:r w:rsidRPr="00905E6A">
                <w:rPr>
                  <w:rFonts w:ascii="Arial" w:eastAsia="Yu Mincho" w:hAnsi="Arial"/>
                  <w:sz w:val="18"/>
                </w:rPr>
                <w:t xml:space="preserve">shall be placed adjacent to the transmission bandwidth configuration edge which is closer to the </w:t>
              </w:r>
              <w:r w:rsidRPr="00905E6A">
                <w:rPr>
                  <w:rFonts w:ascii="Arial" w:eastAsia="DengXian" w:hAnsi="Arial" w:cs="Arial"/>
                  <w:i/>
                  <w:sz w:val="18"/>
                </w:rPr>
                <w:t>Base Station RF Bandwidth</w:t>
              </w:r>
              <w:r w:rsidRPr="00905E6A">
                <w:rPr>
                  <w:rFonts w:ascii="Arial" w:eastAsia="DengXian" w:hAnsi="Arial" w:cs="Arial"/>
                  <w:sz w:val="18"/>
                </w:rPr>
                <w:t xml:space="preserve"> </w:t>
              </w:r>
              <w:r w:rsidRPr="00905E6A">
                <w:rPr>
                  <w:rFonts w:ascii="Arial" w:eastAsia="Yu Mincho" w:hAnsi="Arial"/>
                  <w:sz w:val="18"/>
                </w:rPr>
                <w:t>edge.</w:t>
              </w:r>
            </w:ins>
          </w:p>
          <w:p w:rsidR="00905E6A" w:rsidRPr="00905E6A" w:rsidRDefault="00905E6A" w:rsidP="00905E6A">
            <w:pPr>
              <w:keepNext/>
              <w:keepLines/>
              <w:spacing w:after="0" w:line="259" w:lineRule="auto"/>
              <w:ind w:left="851" w:hanging="851"/>
              <w:rPr>
                <w:ins w:id="3213" w:author="Golebiowski, Bartlomiej (Nokia - PL/Wroclaw)" w:date="2020-08-24T16:05:00Z"/>
                <w:rFonts w:ascii="Arial" w:eastAsia="DengXian" w:hAnsi="Arial" w:cs="Arial"/>
                <w:sz w:val="18"/>
              </w:rPr>
            </w:pPr>
            <w:ins w:id="3214" w:author="Golebiowski, Bartlomiej (Nokia - PL/Wroclaw)" w:date="2020-08-24T16:06:00Z">
              <w:r w:rsidRPr="00905E6A">
                <w:rPr>
                  <w:rFonts w:ascii="Arial" w:eastAsia="DengXian" w:hAnsi="Arial" w:cs="Arial"/>
                  <w:sz w:val="18"/>
                </w:rPr>
                <w:t xml:space="preserve">NOTE </w:t>
              </w:r>
              <w:r>
                <w:rPr>
                  <w:rFonts w:ascii="Arial" w:eastAsia="DengXian" w:hAnsi="Arial" w:cs="Arial"/>
                  <w:sz w:val="18"/>
                </w:rPr>
                <w:t>3</w:t>
              </w:r>
              <w:r w:rsidRPr="00905E6A">
                <w:rPr>
                  <w:rFonts w:ascii="Arial" w:eastAsia="DengXian" w:hAnsi="Arial" w:cs="Arial"/>
                  <w:sz w:val="18"/>
                </w:rPr>
                <w:t>:</w:t>
              </w:r>
              <w:r w:rsidRPr="00905E6A">
                <w:rPr>
                  <w:rFonts w:ascii="Arial" w:eastAsia="DengXian" w:hAnsi="Arial" w:cs="Arial"/>
                  <w:sz w:val="18"/>
                </w:rPr>
                <w:tab/>
                <w:t>This type of interfering signal is only applied for band n46.</w:t>
              </w:r>
            </w:ins>
          </w:p>
        </w:tc>
      </w:tr>
    </w:tbl>
    <w:p w:rsidR="00E16481" w:rsidRPr="004C3A59" w:rsidRDefault="00E16481" w:rsidP="00E16481">
      <w:pPr>
        <w:rPr>
          <w:lang w:val="en-US"/>
        </w:rPr>
      </w:pPr>
    </w:p>
    <w:p w:rsidR="00E16481" w:rsidRPr="00F95B02" w:rsidRDefault="00E16481" w:rsidP="00E16481">
      <w:pPr>
        <w:pStyle w:val="TH"/>
        <w:rPr>
          <w:lang w:eastAsia="zh-CN"/>
        </w:rPr>
      </w:pPr>
      <w:r w:rsidRPr="00F95B02">
        <w:t>Table 7.7.2-3: Narrowband intermodulation performance requirement in FR1</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995"/>
        <w:gridCol w:w="1985"/>
        <w:gridCol w:w="2628"/>
      </w:tblGrid>
      <w:tr w:rsidR="00E16481" w:rsidRPr="00F95B02" w:rsidTr="00360B28">
        <w:trPr>
          <w:jc w:val="center"/>
        </w:trPr>
        <w:tc>
          <w:tcPr>
            <w:tcW w:w="2049" w:type="dxa"/>
            <w:vAlign w:val="center"/>
          </w:tcPr>
          <w:p w:rsidR="00E16481" w:rsidRPr="00F95B02" w:rsidRDefault="00E16481" w:rsidP="00360B28">
            <w:pPr>
              <w:pStyle w:val="TAH"/>
              <w:rPr>
                <w:rFonts w:cs="Arial"/>
              </w:rPr>
            </w:pPr>
            <w:r w:rsidRPr="00F95B02">
              <w:rPr>
                <w:rFonts w:cs="Arial"/>
                <w:lang w:eastAsia="zh-CN"/>
              </w:rPr>
              <w:t>BS type</w:t>
            </w:r>
          </w:p>
        </w:tc>
        <w:tc>
          <w:tcPr>
            <w:tcW w:w="1995" w:type="dxa"/>
            <w:vAlign w:val="center"/>
          </w:tcPr>
          <w:p w:rsidR="00E16481" w:rsidRPr="00F95B02" w:rsidRDefault="00E16481" w:rsidP="00360B28">
            <w:pPr>
              <w:pStyle w:val="TAH"/>
              <w:rPr>
                <w:rFonts w:cs="Arial"/>
              </w:rPr>
            </w:pPr>
            <w:r w:rsidRPr="00F95B02">
              <w:rPr>
                <w:rFonts w:cs="Arial"/>
              </w:rPr>
              <w:t>Wanted signal mean power (dBm)</w:t>
            </w:r>
          </w:p>
        </w:tc>
        <w:tc>
          <w:tcPr>
            <w:tcW w:w="1985" w:type="dxa"/>
            <w:vAlign w:val="center"/>
          </w:tcPr>
          <w:p w:rsidR="00E16481" w:rsidRPr="00F95B02" w:rsidRDefault="00E16481" w:rsidP="00360B28">
            <w:pPr>
              <w:pStyle w:val="TAH"/>
              <w:rPr>
                <w:rFonts w:cs="Arial"/>
              </w:rPr>
            </w:pPr>
            <w:r w:rsidRPr="00F95B02">
              <w:rPr>
                <w:rFonts w:cs="Arial"/>
              </w:rPr>
              <w:t>Interfering signal mean power (dBm)</w:t>
            </w:r>
          </w:p>
        </w:tc>
        <w:tc>
          <w:tcPr>
            <w:tcW w:w="2628" w:type="dxa"/>
            <w:vAlign w:val="center"/>
          </w:tcPr>
          <w:p w:rsidR="00E16481" w:rsidRPr="00F95B02" w:rsidRDefault="00E16481" w:rsidP="00360B28">
            <w:pPr>
              <w:pStyle w:val="TAH"/>
              <w:rPr>
                <w:rFonts w:cs="Arial"/>
              </w:rPr>
            </w:pPr>
            <w:r w:rsidRPr="00F95B02">
              <w:rPr>
                <w:rFonts w:cs="Arial"/>
              </w:rPr>
              <w:t>Type of interfering signals</w:t>
            </w:r>
          </w:p>
        </w:tc>
      </w:tr>
      <w:tr w:rsidR="00E16481" w:rsidRPr="00F95B02" w:rsidTr="00360B28">
        <w:trPr>
          <w:jc w:val="center"/>
        </w:trPr>
        <w:tc>
          <w:tcPr>
            <w:tcW w:w="2049" w:type="dxa"/>
            <w:vAlign w:val="center"/>
          </w:tcPr>
          <w:p w:rsidR="00E16481" w:rsidRPr="00F95B02" w:rsidRDefault="00E16481" w:rsidP="00360B28">
            <w:pPr>
              <w:pStyle w:val="TAC"/>
              <w:rPr>
                <w:rFonts w:cs="Arial"/>
              </w:rPr>
            </w:pPr>
            <w:r w:rsidRPr="00F95B02">
              <w:rPr>
                <w:rFonts w:cs="Arial"/>
                <w:lang w:eastAsia="zh-CN"/>
              </w:rPr>
              <w:t>Wide Area BS</w:t>
            </w:r>
          </w:p>
        </w:tc>
        <w:tc>
          <w:tcPr>
            <w:tcW w:w="1995" w:type="dxa"/>
            <w:vAlign w:val="center"/>
          </w:tcPr>
          <w:p w:rsidR="00E16481" w:rsidRPr="00F95B02" w:rsidRDefault="00E16481" w:rsidP="00360B28">
            <w:pPr>
              <w:pStyle w:val="TAC"/>
              <w:rPr>
                <w:rFonts w:cs="Arial"/>
              </w:rPr>
            </w:pPr>
            <w:r w:rsidRPr="00F95B02">
              <w:rPr>
                <w:rFonts w:cs="Arial"/>
              </w:rPr>
              <w:t>P</w:t>
            </w:r>
            <w:r w:rsidRPr="00F95B02">
              <w:rPr>
                <w:rFonts w:cs="Arial"/>
                <w:vertAlign w:val="subscript"/>
              </w:rPr>
              <w:t>REFSENS</w:t>
            </w:r>
            <w:r w:rsidRPr="00F95B02" w:rsidDel="00A31D92">
              <w:rPr>
                <w:rFonts w:cs="Arial"/>
              </w:rPr>
              <w:t xml:space="preserve"> </w:t>
            </w:r>
            <w:r w:rsidRPr="00F95B02">
              <w:rPr>
                <w:rFonts w:cs="Arial"/>
              </w:rPr>
              <w:t xml:space="preserve">+ 6dB </w:t>
            </w:r>
            <w:r w:rsidRPr="00F95B02">
              <w:rPr>
                <w:rFonts w:cs="Arial"/>
              </w:rPr>
              <w:br/>
              <w:t>(Note 1)</w:t>
            </w:r>
          </w:p>
        </w:tc>
        <w:tc>
          <w:tcPr>
            <w:tcW w:w="1985" w:type="dxa"/>
            <w:vAlign w:val="center"/>
          </w:tcPr>
          <w:p w:rsidR="00E16481" w:rsidRPr="00F95B02" w:rsidRDefault="00E16481" w:rsidP="00360B28">
            <w:pPr>
              <w:pStyle w:val="TAC"/>
              <w:rPr>
                <w:rFonts w:cs="Arial"/>
              </w:rPr>
            </w:pPr>
            <w:r w:rsidRPr="00F95B02">
              <w:rPr>
                <w:rFonts w:cs="Arial"/>
              </w:rPr>
              <w:t>-52</w:t>
            </w:r>
          </w:p>
        </w:tc>
        <w:tc>
          <w:tcPr>
            <w:tcW w:w="2628" w:type="dxa"/>
            <w:vMerge w:val="restart"/>
            <w:shd w:val="clear" w:color="auto" w:fill="auto"/>
            <w:vAlign w:val="center"/>
          </w:tcPr>
          <w:p w:rsidR="00E16481" w:rsidRPr="00F95B02" w:rsidRDefault="00E16481" w:rsidP="00360B28">
            <w:pPr>
              <w:pStyle w:val="TAC"/>
              <w:rPr>
                <w:rFonts w:cs="Arial"/>
              </w:rPr>
            </w:pPr>
            <w:r w:rsidRPr="00F95B02">
              <w:rPr>
                <w:rFonts w:cs="Arial"/>
              </w:rPr>
              <w:t>See Table 7.7.2-4</w:t>
            </w:r>
          </w:p>
        </w:tc>
      </w:tr>
      <w:tr w:rsidR="00E16481" w:rsidRPr="00F95B02" w:rsidTr="00360B28">
        <w:trPr>
          <w:jc w:val="center"/>
        </w:trPr>
        <w:tc>
          <w:tcPr>
            <w:tcW w:w="2049" w:type="dxa"/>
            <w:vAlign w:val="center"/>
          </w:tcPr>
          <w:p w:rsidR="00E16481" w:rsidRPr="00F95B02" w:rsidRDefault="00E16481" w:rsidP="00360B28">
            <w:pPr>
              <w:pStyle w:val="TAC"/>
              <w:rPr>
                <w:rFonts w:cs="Arial"/>
                <w:lang w:eastAsia="zh-CN"/>
              </w:rPr>
            </w:pPr>
            <w:r w:rsidRPr="00F95B02">
              <w:rPr>
                <w:rFonts w:cs="Arial"/>
                <w:lang w:eastAsia="zh-CN"/>
              </w:rPr>
              <w:t>Medium Range BS</w:t>
            </w:r>
          </w:p>
        </w:tc>
        <w:tc>
          <w:tcPr>
            <w:tcW w:w="1995" w:type="dxa"/>
            <w:vAlign w:val="center"/>
          </w:tcPr>
          <w:p w:rsidR="00E16481" w:rsidRPr="00F95B02" w:rsidRDefault="00E16481" w:rsidP="00360B28">
            <w:pPr>
              <w:pStyle w:val="TAC"/>
              <w:rPr>
                <w:rFonts w:cs="Arial"/>
              </w:rPr>
            </w:pPr>
            <w:r w:rsidRPr="00F95B02">
              <w:rPr>
                <w:rFonts w:cs="Arial"/>
              </w:rPr>
              <w:t>P</w:t>
            </w:r>
            <w:r w:rsidRPr="00F95B02">
              <w:rPr>
                <w:rFonts w:cs="Arial"/>
                <w:vertAlign w:val="subscript"/>
              </w:rPr>
              <w:t>REFSENS</w:t>
            </w:r>
            <w:r w:rsidRPr="00F95B02" w:rsidDel="00A31D92">
              <w:rPr>
                <w:rFonts w:cs="Arial"/>
              </w:rPr>
              <w:t xml:space="preserve"> </w:t>
            </w:r>
            <w:r w:rsidRPr="00F95B02">
              <w:rPr>
                <w:rFonts w:cs="Arial"/>
              </w:rPr>
              <w:t xml:space="preserve">+ 6dB </w:t>
            </w:r>
            <w:r w:rsidRPr="00F95B02">
              <w:rPr>
                <w:rFonts w:cs="Arial"/>
              </w:rPr>
              <w:br/>
              <w:t>(Note 2)</w:t>
            </w:r>
          </w:p>
        </w:tc>
        <w:tc>
          <w:tcPr>
            <w:tcW w:w="1985" w:type="dxa"/>
            <w:vAlign w:val="center"/>
          </w:tcPr>
          <w:p w:rsidR="00E16481" w:rsidRPr="00F95B02" w:rsidRDefault="00E16481" w:rsidP="00360B28">
            <w:pPr>
              <w:pStyle w:val="TAC"/>
              <w:rPr>
                <w:rFonts w:cs="Arial"/>
              </w:rPr>
            </w:pPr>
            <w:r w:rsidRPr="00F95B02">
              <w:rPr>
                <w:rFonts w:cs="Arial"/>
                <w:lang w:eastAsia="zh-CN"/>
              </w:rPr>
              <w:t>-47</w:t>
            </w:r>
          </w:p>
        </w:tc>
        <w:tc>
          <w:tcPr>
            <w:tcW w:w="2628" w:type="dxa"/>
            <w:vMerge/>
            <w:shd w:val="clear" w:color="auto" w:fill="auto"/>
            <w:vAlign w:val="center"/>
          </w:tcPr>
          <w:p w:rsidR="00E16481" w:rsidRPr="00F95B02" w:rsidRDefault="00E16481" w:rsidP="00360B28">
            <w:pPr>
              <w:pStyle w:val="TAC"/>
              <w:rPr>
                <w:rFonts w:cs="Arial"/>
              </w:rPr>
            </w:pPr>
          </w:p>
        </w:tc>
      </w:tr>
      <w:tr w:rsidR="00E16481" w:rsidRPr="00F95B02" w:rsidTr="00360B28">
        <w:trPr>
          <w:jc w:val="center"/>
        </w:trPr>
        <w:tc>
          <w:tcPr>
            <w:tcW w:w="2049" w:type="dxa"/>
            <w:vAlign w:val="center"/>
          </w:tcPr>
          <w:p w:rsidR="00E16481" w:rsidRPr="00F95B02" w:rsidRDefault="00E16481" w:rsidP="00360B28">
            <w:pPr>
              <w:pStyle w:val="TAC"/>
              <w:rPr>
                <w:rFonts w:cs="Arial"/>
                <w:lang w:eastAsia="zh-CN"/>
              </w:rPr>
            </w:pPr>
            <w:r w:rsidRPr="00F95B02">
              <w:rPr>
                <w:rFonts w:cs="Arial"/>
                <w:lang w:eastAsia="zh-CN"/>
              </w:rPr>
              <w:t>Local Area BS</w:t>
            </w:r>
          </w:p>
        </w:tc>
        <w:tc>
          <w:tcPr>
            <w:tcW w:w="1995" w:type="dxa"/>
            <w:vAlign w:val="center"/>
          </w:tcPr>
          <w:p w:rsidR="00E16481" w:rsidRPr="00F95B02" w:rsidRDefault="00E16481" w:rsidP="00360B28">
            <w:pPr>
              <w:pStyle w:val="TAC"/>
              <w:rPr>
                <w:rFonts w:cs="Arial"/>
              </w:rPr>
            </w:pPr>
            <w:r w:rsidRPr="00F95B02">
              <w:rPr>
                <w:rFonts w:cs="Arial"/>
              </w:rPr>
              <w:t>P</w:t>
            </w:r>
            <w:r w:rsidRPr="00F95B02">
              <w:rPr>
                <w:rFonts w:cs="Arial"/>
                <w:vertAlign w:val="subscript"/>
              </w:rPr>
              <w:t>REFSENS</w:t>
            </w:r>
            <w:r w:rsidRPr="00F95B02" w:rsidDel="00A31D92">
              <w:rPr>
                <w:rFonts w:cs="Arial"/>
              </w:rPr>
              <w:t xml:space="preserve"> </w:t>
            </w:r>
            <w:r w:rsidRPr="00F95B02">
              <w:rPr>
                <w:rFonts w:cs="Arial"/>
              </w:rPr>
              <w:t xml:space="preserve">+ </w:t>
            </w:r>
            <w:r w:rsidRPr="00F95B02">
              <w:rPr>
                <w:rFonts w:cs="Arial"/>
                <w:lang w:eastAsia="zh-CN"/>
              </w:rPr>
              <w:t>6</w:t>
            </w:r>
            <w:r w:rsidRPr="00F95B02">
              <w:rPr>
                <w:rFonts w:cs="Arial"/>
              </w:rPr>
              <w:t xml:space="preserve">dB </w:t>
            </w:r>
            <w:r w:rsidRPr="00F95B02">
              <w:rPr>
                <w:rFonts w:cs="Arial"/>
              </w:rPr>
              <w:br/>
              <w:t>(Note 3)</w:t>
            </w:r>
          </w:p>
        </w:tc>
        <w:tc>
          <w:tcPr>
            <w:tcW w:w="1985" w:type="dxa"/>
            <w:vAlign w:val="center"/>
          </w:tcPr>
          <w:p w:rsidR="00E16481" w:rsidRPr="00F95B02" w:rsidRDefault="00E16481" w:rsidP="00360B28">
            <w:pPr>
              <w:pStyle w:val="TAC"/>
              <w:rPr>
                <w:rFonts w:cs="Arial"/>
              </w:rPr>
            </w:pPr>
            <w:r w:rsidRPr="00F95B02">
              <w:rPr>
                <w:rFonts w:cs="Arial"/>
                <w:lang w:eastAsia="zh-CN"/>
              </w:rPr>
              <w:t>-44</w:t>
            </w:r>
          </w:p>
        </w:tc>
        <w:tc>
          <w:tcPr>
            <w:tcW w:w="2628" w:type="dxa"/>
            <w:vMerge/>
            <w:shd w:val="clear" w:color="auto" w:fill="auto"/>
            <w:vAlign w:val="center"/>
          </w:tcPr>
          <w:p w:rsidR="00E16481" w:rsidRPr="00F95B02" w:rsidRDefault="00E16481" w:rsidP="00360B28">
            <w:pPr>
              <w:pStyle w:val="TAC"/>
              <w:rPr>
                <w:rFonts w:cs="Arial"/>
              </w:rPr>
            </w:pPr>
          </w:p>
        </w:tc>
      </w:tr>
      <w:tr w:rsidR="00E16481" w:rsidRPr="00F95B02" w:rsidTr="00360B28">
        <w:trPr>
          <w:jc w:val="center"/>
        </w:trPr>
        <w:tc>
          <w:tcPr>
            <w:tcW w:w="8657" w:type="dxa"/>
            <w:gridSpan w:val="4"/>
            <w:vAlign w:val="center"/>
          </w:tcPr>
          <w:p w:rsidR="00E16481" w:rsidRPr="00F95B02" w:rsidRDefault="00E16481" w:rsidP="00360B28">
            <w:pPr>
              <w:pStyle w:val="TAN"/>
              <w:rPr>
                <w:rFonts w:cs="Arial"/>
              </w:rPr>
            </w:pPr>
            <w:r w:rsidRPr="00F95B02">
              <w:rPr>
                <w:rFonts w:cs="Arial"/>
              </w:rPr>
              <w:t>NOTE 1:</w:t>
            </w:r>
            <w:r w:rsidRPr="00F95B02">
              <w:rPr>
                <w:rFonts w:cs="Arial"/>
              </w:rPr>
              <w:tab/>
              <w:t>P</w:t>
            </w:r>
            <w:r w:rsidRPr="00F95B02">
              <w:rPr>
                <w:rFonts w:cs="Arial"/>
                <w:vertAlign w:val="subscript"/>
              </w:rPr>
              <w:t>REFSENS</w:t>
            </w:r>
            <w:r w:rsidRPr="00F95B02" w:rsidDel="00A31D92">
              <w:rPr>
                <w:rFonts w:cs="Arial"/>
              </w:rPr>
              <w:t xml:space="preserve"> </w:t>
            </w:r>
            <w:r w:rsidRPr="00F95B02">
              <w:rPr>
                <w:rFonts w:cs="Arial"/>
              </w:rPr>
              <w:t>depends on the RAT.</w:t>
            </w:r>
          </w:p>
          <w:p w:rsidR="00E16481" w:rsidRPr="00F95B02" w:rsidRDefault="00E16481" w:rsidP="00360B28">
            <w:pPr>
              <w:pStyle w:val="TAN"/>
              <w:rPr>
                <w:rFonts w:eastAsia="Osaka" w:cs="v5.0.0"/>
              </w:rPr>
            </w:pPr>
            <w:r w:rsidRPr="00F95B02">
              <w:rPr>
                <w:rFonts w:cs="Arial"/>
              </w:rPr>
              <w:tab/>
            </w:r>
            <w:r w:rsidRPr="00F95B02">
              <w:t>For NR, P</w:t>
            </w:r>
            <w:r w:rsidRPr="00F95B02">
              <w:rPr>
                <w:vertAlign w:val="subscript"/>
              </w:rPr>
              <w:t>REFSENS</w:t>
            </w:r>
            <w:r w:rsidRPr="00F95B02">
              <w:t xml:space="preserve"> depends also on the </w:t>
            </w:r>
            <w:r w:rsidRPr="00F95B02">
              <w:rPr>
                <w:rFonts w:cs="Arial"/>
                <w:i/>
              </w:rPr>
              <w:t>BS channel bandwidth</w:t>
            </w:r>
            <w:r w:rsidRPr="00F95B02">
              <w:rPr>
                <w:rFonts w:cs="Arial"/>
              </w:rPr>
              <w:t xml:space="preserve"> as specified in </w:t>
            </w:r>
            <w:r w:rsidRPr="00F95B02">
              <w:rPr>
                <w:rFonts w:eastAsia="Osaka" w:cs="v5.0.0"/>
              </w:rPr>
              <w:t>table 7.2.2-1.</w:t>
            </w:r>
          </w:p>
          <w:p w:rsidR="00E16481" w:rsidRPr="00F95B02" w:rsidRDefault="00E16481" w:rsidP="00360B28">
            <w:pPr>
              <w:pStyle w:val="TAN"/>
              <w:rPr>
                <w:rFonts w:cs="v5.0.0"/>
                <w:lang w:eastAsia="zh-CN"/>
              </w:rPr>
            </w:pPr>
            <w:r w:rsidRPr="00F95B02">
              <w:rPr>
                <w:rFonts w:cs="v5.0.0"/>
                <w:lang w:eastAsia="zh-CN"/>
              </w:rPr>
              <w:tab/>
            </w:r>
            <w:r w:rsidRPr="00F95B02">
              <w:t>For NB-IoT, P</w:t>
            </w:r>
            <w:r w:rsidRPr="00F95B02">
              <w:rPr>
                <w:vertAlign w:val="subscript"/>
              </w:rPr>
              <w:t>REFSENS</w:t>
            </w:r>
            <w:r w:rsidRPr="00F95B02">
              <w:rPr>
                <w:rFonts w:eastAsia="SimSun"/>
                <w:lang w:eastAsia="zh-CN"/>
              </w:rPr>
              <w:t xml:space="preserve"> depends also on the </w:t>
            </w:r>
            <w:r w:rsidRPr="00F95B02">
              <w:rPr>
                <w:rFonts w:eastAsia="SimSun"/>
                <w:i/>
                <w:lang w:eastAsia="zh-CN"/>
              </w:rPr>
              <w:t>sub-carrier spacing</w:t>
            </w:r>
            <w:r w:rsidRPr="00F95B02">
              <w:rPr>
                <w:rFonts w:eastAsia="SimSun"/>
                <w:lang w:eastAsia="zh-CN"/>
              </w:rPr>
              <w:t xml:space="preserve"> as specified in tables 7.2.1-5 of TS 36.104 [13].</w:t>
            </w:r>
          </w:p>
          <w:p w:rsidR="00E16481" w:rsidRPr="00F95B02" w:rsidRDefault="00E16481" w:rsidP="00360B28">
            <w:pPr>
              <w:pStyle w:val="TAN"/>
              <w:rPr>
                <w:rFonts w:cs="Arial"/>
              </w:rPr>
            </w:pPr>
            <w:r w:rsidRPr="00F95B02">
              <w:rPr>
                <w:rFonts w:cs="Arial"/>
              </w:rPr>
              <w:t>NOTE 2:</w:t>
            </w:r>
            <w:r w:rsidRPr="00F95B02">
              <w:rPr>
                <w:rFonts w:cs="Arial"/>
              </w:rPr>
              <w:tab/>
              <w:t>P</w:t>
            </w:r>
            <w:r w:rsidRPr="00F95B02">
              <w:rPr>
                <w:rFonts w:cs="Arial"/>
                <w:vertAlign w:val="subscript"/>
              </w:rPr>
              <w:t>REFSENS</w:t>
            </w:r>
            <w:r w:rsidRPr="00F95B02" w:rsidDel="00A31D92">
              <w:rPr>
                <w:rFonts w:cs="Arial"/>
              </w:rPr>
              <w:t xml:space="preserve"> </w:t>
            </w:r>
            <w:r w:rsidRPr="00F95B02">
              <w:rPr>
                <w:rFonts w:cs="Arial"/>
              </w:rPr>
              <w:t>depends on the RAT.</w:t>
            </w:r>
          </w:p>
          <w:p w:rsidR="00E16481" w:rsidRPr="00F95B02" w:rsidRDefault="00E16481" w:rsidP="00360B28">
            <w:pPr>
              <w:pStyle w:val="TAN"/>
              <w:rPr>
                <w:rFonts w:eastAsia="Osaka" w:cs="v5.0.0"/>
              </w:rPr>
            </w:pPr>
            <w:r w:rsidRPr="00F95B02">
              <w:rPr>
                <w:rFonts w:cs="Arial"/>
              </w:rPr>
              <w:tab/>
            </w:r>
            <w:r w:rsidRPr="00F95B02">
              <w:t>For NR, P</w:t>
            </w:r>
            <w:r w:rsidRPr="00F95B02">
              <w:rPr>
                <w:vertAlign w:val="subscript"/>
              </w:rPr>
              <w:t>REFSENS</w:t>
            </w:r>
            <w:r w:rsidRPr="00F95B02">
              <w:t xml:space="preserve"> depends also on the </w:t>
            </w:r>
            <w:r w:rsidRPr="00F95B02">
              <w:rPr>
                <w:rFonts w:cs="Arial"/>
                <w:i/>
              </w:rPr>
              <w:t>BS channel bandwidth</w:t>
            </w:r>
            <w:r w:rsidRPr="00F95B02">
              <w:rPr>
                <w:rFonts w:cs="Arial"/>
              </w:rPr>
              <w:t xml:space="preserve"> as specified in </w:t>
            </w:r>
            <w:r w:rsidRPr="00F95B02">
              <w:rPr>
                <w:rFonts w:eastAsia="Osaka" w:cs="v5.0.0"/>
              </w:rPr>
              <w:t>table 7.2.2-2.</w:t>
            </w:r>
          </w:p>
          <w:p w:rsidR="00E16481" w:rsidRPr="00F95B02" w:rsidRDefault="00E16481" w:rsidP="00360B28">
            <w:pPr>
              <w:pStyle w:val="TAN"/>
              <w:rPr>
                <w:rFonts w:eastAsia="SimSun" w:cs="v5.0.0"/>
                <w:lang w:eastAsia="zh-CN"/>
              </w:rPr>
            </w:pPr>
            <w:r w:rsidRPr="00F95B02">
              <w:rPr>
                <w:rFonts w:cs="Arial"/>
                <w:i/>
              </w:rPr>
              <w:tab/>
            </w:r>
            <w:r w:rsidRPr="00F95B02">
              <w:t>For NB-IoT, P</w:t>
            </w:r>
            <w:r w:rsidRPr="00F95B02">
              <w:rPr>
                <w:vertAlign w:val="subscript"/>
              </w:rPr>
              <w:t>REFSENS</w:t>
            </w:r>
            <w:r w:rsidRPr="00F95B02">
              <w:rPr>
                <w:rFonts w:eastAsia="SimSun"/>
                <w:lang w:eastAsia="zh-CN"/>
              </w:rPr>
              <w:t xml:space="preserve"> depends also on the </w:t>
            </w:r>
            <w:r w:rsidRPr="00F95B02">
              <w:rPr>
                <w:rFonts w:eastAsia="SimSun"/>
                <w:i/>
                <w:lang w:eastAsia="zh-CN"/>
              </w:rPr>
              <w:t>sub-carrier spacing</w:t>
            </w:r>
            <w:r w:rsidRPr="00F95B02">
              <w:rPr>
                <w:rFonts w:eastAsia="SimSun"/>
                <w:lang w:eastAsia="zh-CN"/>
              </w:rPr>
              <w:t xml:space="preserve"> as specified in tables 7.2.1-5c of TS 36.104 [13].</w:t>
            </w:r>
          </w:p>
          <w:p w:rsidR="00E16481" w:rsidRPr="00F95B02" w:rsidRDefault="00E16481" w:rsidP="00360B28">
            <w:pPr>
              <w:pStyle w:val="TAN"/>
              <w:rPr>
                <w:rFonts w:cs="Arial"/>
              </w:rPr>
            </w:pPr>
            <w:r w:rsidRPr="00F95B02">
              <w:rPr>
                <w:rFonts w:cs="Arial"/>
                <w:lang w:eastAsia="zh-CN"/>
              </w:rPr>
              <w:t>NOTE 3:</w:t>
            </w:r>
            <w:r w:rsidRPr="00F95B02">
              <w:rPr>
                <w:rFonts w:cs="Arial"/>
                <w:lang w:eastAsia="zh-CN"/>
              </w:rPr>
              <w:tab/>
            </w:r>
            <w:r w:rsidRPr="00F95B02">
              <w:rPr>
                <w:rFonts w:cs="Arial"/>
              </w:rPr>
              <w:t>P</w:t>
            </w:r>
            <w:r w:rsidRPr="00F95B02">
              <w:rPr>
                <w:rFonts w:cs="Arial"/>
                <w:vertAlign w:val="subscript"/>
              </w:rPr>
              <w:t>REFSENS</w:t>
            </w:r>
            <w:r w:rsidRPr="00F95B02" w:rsidDel="00A31D92">
              <w:rPr>
                <w:rFonts w:cs="Arial"/>
              </w:rPr>
              <w:t xml:space="preserve"> </w:t>
            </w:r>
            <w:r w:rsidRPr="00F95B02">
              <w:rPr>
                <w:rFonts w:cs="Arial"/>
              </w:rPr>
              <w:t>depends on the RAT.</w:t>
            </w:r>
          </w:p>
          <w:p w:rsidR="00E16481" w:rsidRPr="00F95B02" w:rsidRDefault="00E16481" w:rsidP="00360B28">
            <w:pPr>
              <w:pStyle w:val="TAN"/>
              <w:rPr>
                <w:rFonts w:eastAsia="Osaka" w:cs="Arial"/>
              </w:rPr>
            </w:pPr>
            <w:r w:rsidRPr="00F95B02">
              <w:rPr>
                <w:rFonts w:cs="Arial"/>
                <w:lang w:eastAsia="zh-CN"/>
              </w:rPr>
              <w:tab/>
            </w:r>
            <w:r w:rsidRPr="00F95B02">
              <w:t>For NR, P</w:t>
            </w:r>
            <w:r w:rsidRPr="00F95B02">
              <w:rPr>
                <w:vertAlign w:val="subscript"/>
              </w:rPr>
              <w:t>REFSENS</w:t>
            </w:r>
            <w:r w:rsidRPr="00F95B02">
              <w:t xml:space="preserve"> depends also on the </w:t>
            </w:r>
            <w:r w:rsidRPr="00F95B02">
              <w:rPr>
                <w:rFonts w:cs="Arial"/>
                <w:i/>
              </w:rPr>
              <w:t>BS channel bandwidth</w:t>
            </w:r>
            <w:r w:rsidRPr="00F95B02">
              <w:rPr>
                <w:rFonts w:cs="Arial"/>
              </w:rPr>
              <w:t xml:space="preserve"> as specified in </w:t>
            </w:r>
            <w:r w:rsidRPr="00F95B02">
              <w:rPr>
                <w:rFonts w:eastAsia="Osaka" w:cs="Arial"/>
              </w:rPr>
              <w:t>table 7.2.2-</w:t>
            </w:r>
            <w:r w:rsidRPr="00F95B02">
              <w:rPr>
                <w:rFonts w:cs="Arial"/>
                <w:lang w:eastAsia="zh-CN"/>
              </w:rPr>
              <w:t>3</w:t>
            </w:r>
            <w:r w:rsidRPr="00F95B02">
              <w:rPr>
                <w:rFonts w:eastAsia="Osaka" w:cs="Arial"/>
              </w:rPr>
              <w:t>.</w:t>
            </w:r>
          </w:p>
          <w:p w:rsidR="00E16481" w:rsidRPr="00F95B02" w:rsidRDefault="00E16481" w:rsidP="00360B28">
            <w:pPr>
              <w:pStyle w:val="TAN"/>
              <w:rPr>
                <w:rFonts w:eastAsia="SimSun"/>
                <w:lang w:eastAsia="zh-CN"/>
              </w:rPr>
            </w:pPr>
            <w:r w:rsidRPr="00F95B02">
              <w:rPr>
                <w:rFonts w:cs="Arial"/>
                <w:lang w:eastAsia="zh-CN"/>
              </w:rPr>
              <w:tab/>
            </w:r>
            <w:r w:rsidRPr="00F95B02">
              <w:t>For NB-IoT, P</w:t>
            </w:r>
            <w:r w:rsidRPr="00F95B02">
              <w:rPr>
                <w:vertAlign w:val="subscript"/>
              </w:rPr>
              <w:t>REFSENS</w:t>
            </w:r>
            <w:r w:rsidRPr="00F95B02">
              <w:rPr>
                <w:rFonts w:eastAsia="SimSun"/>
                <w:lang w:eastAsia="zh-CN"/>
              </w:rPr>
              <w:t xml:space="preserve"> depends also on the </w:t>
            </w:r>
            <w:r w:rsidRPr="00F95B02">
              <w:rPr>
                <w:rFonts w:eastAsia="SimSun"/>
                <w:i/>
                <w:lang w:eastAsia="zh-CN"/>
              </w:rPr>
              <w:t>sub-carrier spacing</w:t>
            </w:r>
            <w:r w:rsidRPr="00F95B02">
              <w:rPr>
                <w:rFonts w:eastAsia="SimSun"/>
                <w:lang w:eastAsia="zh-CN"/>
              </w:rPr>
              <w:t xml:space="preserve"> as specified in tables 7.2.1-5a of TS 36.104 [13].</w:t>
            </w:r>
          </w:p>
          <w:p w:rsidR="00E16481" w:rsidRPr="00F95B02" w:rsidRDefault="00E16481" w:rsidP="00360B28">
            <w:pPr>
              <w:pStyle w:val="TAN"/>
              <w:rPr>
                <w:rFonts w:cs="Arial"/>
                <w:lang w:eastAsia="zh-CN"/>
              </w:rPr>
            </w:pPr>
            <w:r w:rsidRPr="00F95B02">
              <w:rPr>
                <w:rFonts w:cs="Arial"/>
                <w:lang w:eastAsia="ja-JP"/>
              </w:rPr>
              <w:t>NOTE 4:</w:t>
            </w:r>
            <w:r w:rsidRPr="00F95B02">
              <w:rPr>
                <w:rFonts w:cs="Arial"/>
                <w:lang w:eastAsia="ja-JP"/>
              </w:rPr>
              <w:tab/>
              <w:t>For NB-IoT, the requirement shall apply only for a FRC A1-3 of TS 36.104 [13] mapped to the frequency range at the channel edge adjacent to the interfering signals.</w:t>
            </w:r>
          </w:p>
          <w:p w:rsidR="00E16481" w:rsidRPr="00F95B02" w:rsidRDefault="00E16481" w:rsidP="00360B28">
            <w:pPr>
              <w:pStyle w:val="TAN"/>
              <w:rPr>
                <w:rFonts w:cs="Arial"/>
                <w:lang w:eastAsia="zh-CN"/>
              </w:rPr>
            </w:pPr>
            <w:r w:rsidRPr="00F95B02">
              <w:rPr>
                <w:rFonts w:cs="Arial"/>
                <w:lang w:eastAsia="ja-JP"/>
              </w:rPr>
              <w:t>NOTE 5:</w:t>
            </w:r>
            <w:r w:rsidRPr="00F95B02">
              <w:rPr>
                <w:rFonts w:cs="Arial"/>
                <w:lang w:eastAsia="ja-JP"/>
              </w:rPr>
              <w:tab/>
              <w:t>For NB-IoT, th</w:t>
            </w:r>
            <w:r w:rsidRPr="00F95B02">
              <w:rPr>
                <w:rFonts w:cs="Arial" w:hint="eastAsia"/>
                <w:lang w:eastAsia="zh-CN"/>
              </w:rPr>
              <w:t>e frequency offset sh</w:t>
            </w:r>
            <w:r w:rsidRPr="00F95B02">
              <w:rPr>
                <w:rFonts w:cs="Arial"/>
                <w:lang w:eastAsia="zh-CN"/>
              </w:rPr>
              <w:t>all</w:t>
            </w:r>
            <w:r w:rsidRPr="00F95B02">
              <w:rPr>
                <w:rFonts w:cs="Arial" w:hint="eastAsia"/>
                <w:lang w:eastAsia="zh-CN"/>
              </w:rPr>
              <w:t xml:space="preserve"> be adjusted to </w:t>
            </w:r>
            <w:r w:rsidRPr="00F95B02">
              <w:rPr>
                <w:rFonts w:cs="Arial"/>
                <w:lang w:eastAsia="zh-CN"/>
              </w:rPr>
              <w:t>accommodate</w:t>
            </w:r>
            <w:r w:rsidRPr="00F95B02">
              <w:rPr>
                <w:rFonts w:cs="Arial" w:hint="eastAsia"/>
                <w:lang w:eastAsia="zh-CN"/>
              </w:rPr>
              <w:t xml:space="preserve"> the IMD product to fall in the NB-IoT RB for NB-IoT </w:t>
            </w:r>
            <w:r w:rsidRPr="00F95B02">
              <w:rPr>
                <w:rFonts w:cs="Arial"/>
                <w:lang w:eastAsia="zh-CN"/>
              </w:rPr>
              <w:t>operation in NR in-</w:t>
            </w:r>
            <w:r w:rsidRPr="00F95B02">
              <w:rPr>
                <w:rFonts w:cs="Arial" w:hint="eastAsia"/>
                <w:lang w:eastAsia="zh-CN"/>
              </w:rPr>
              <w:t>band.</w:t>
            </w:r>
          </w:p>
          <w:p w:rsidR="00E16481" w:rsidRPr="00F95B02" w:rsidRDefault="00E16481" w:rsidP="00360B28">
            <w:pPr>
              <w:pStyle w:val="TAN"/>
              <w:rPr>
                <w:rFonts w:eastAsia="SimSun" w:cs="Arial"/>
                <w:lang w:eastAsia="zh-CN"/>
              </w:rPr>
            </w:pPr>
            <w:r w:rsidRPr="00F95B02">
              <w:rPr>
                <w:rFonts w:cs="Arial"/>
                <w:szCs w:val="18"/>
              </w:rPr>
              <w:t>NOTE 6:</w:t>
            </w:r>
            <w:r w:rsidRPr="00F95B02">
              <w:rPr>
                <w:rFonts w:cs="Arial"/>
                <w:szCs w:val="18"/>
              </w:rPr>
              <w:tab/>
            </w:r>
            <w:r w:rsidRPr="00F95B02">
              <w:rPr>
                <w:rFonts w:cs="Arial"/>
                <w:lang w:eastAsia="ja-JP"/>
              </w:rPr>
              <w:t xml:space="preserve">For NB-IoT, </w:t>
            </w:r>
            <w:r w:rsidRPr="00F95B02">
              <w:rPr>
                <w:rFonts w:cs="Arial"/>
                <w:szCs w:val="18"/>
              </w:rPr>
              <w:t>if a BS RF receiver fails the test of the requirement, the test shall be performed with the CW interfering signal frequency shifted away from the wanted signal by 180 kHz and the NR interfering signal frequency shifted away from the wanted signal by 360 kHz. If the BS RF receiver still fails the test after the frequency shift, then the BS RF receiver shall be deemed to fail the requirement.</w:t>
            </w:r>
          </w:p>
        </w:tc>
      </w:tr>
    </w:tbl>
    <w:p w:rsidR="00E16481" w:rsidRPr="00F95B02" w:rsidRDefault="00E16481" w:rsidP="00E16481">
      <w:pPr>
        <w:rPr>
          <w:lang w:eastAsia="zh-CN"/>
        </w:rPr>
      </w:pPr>
    </w:p>
    <w:p w:rsidR="00E16481" w:rsidRPr="00F95B02" w:rsidRDefault="00E16481" w:rsidP="00E16481">
      <w:pPr>
        <w:pStyle w:val="TH"/>
      </w:pPr>
      <w:r w:rsidRPr="00F95B02">
        <w:rPr>
          <w:rFonts w:cs="v5.0.0"/>
        </w:rPr>
        <w:lastRenderedPageBreak/>
        <w:t xml:space="preserve">Table </w:t>
      </w:r>
      <w:r w:rsidRPr="00F95B02">
        <w:rPr>
          <w:rFonts w:cs="v5.0.0"/>
          <w:lang w:eastAsia="zh-CN"/>
        </w:rPr>
        <w:t>7.7</w:t>
      </w:r>
      <w:r w:rsidRPr="00F95B02">
        <w:rPr>
          <w:rFonts w:cs="v5.0.0"/>
        </w:rPr>
        <w:t>.2-</w:t>
      </w:r>
      <w:r w:rsidRPr="00F95B02">
        <w:rPr>
          <w:rFonts w:cs="v5.0.0"/>
          <w:lang w:eastAsia="zh-CN"/>
        </w:rPr>
        <w:t>4</w:t>
      </w:r>
      <w:r w:rsidRPr="00F95B02">
        <w:rPr>
          <w:rFonts w:cs="v5.0.0"/>
        </w:rPr>
        <w:t xml:space="preserve">: </w:t>
      </w:r>
      <w:r w:rsidRPr="00F95B02">
        <w:t xml:space="preserve">Interfering signals for </w:t>
      </w:r>
      <w:r w:rsidRPr="00F95B02">
        <w:rPr>
          <w:rFonts w:cs="v5.0.0"/>
        </w:rPr>
        <w:t xml:space="preserve">narrowband </w:t>
      </w:r>
      <w:r w:rsidRPr="00F95B02">
        <w:t>intermodulation requirement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07"/>
        <w:gridCol w:w="2503"/>
      </w:tblGrid>
      <w:tr w:rsidR="00E16481" w:rsidRPr="00F95B02" w:rsidTr="00360B28">
        <w:trPr>
          <w:jc w:val="center"/>
        </w:trPr>
        <w:tc>
          <w:tcPr>
            <w:tcW w:w="1467" w:type="dxa"/>
            <w:shd w:val="clear" w:color="auto" w:fill="auto"/>
            <w:vAlign w:val="center"/>
          </w:tcPr>
          <w:p w:rsidR="00E16481" w:rsidRPr="00F95B02" w:rsidRDefault="00E16481" w:rsidP="00360B28">
            <w:pPr>
              <w:pStyle w:val="TAH"/>
              <w:rPr>
                <w:rFonts w:cs="Arial"/>
              </w:rPr>
            </w:pPr>
            <w:r w:rsidRPr="00F95B02">
              <w:rPr>
                <w:rFonts w:cs="Arial"/>
                <w:i/>
              </w:rPr>
              <w:t>BS channel bandwidth</w:t>
            </w:r>
            <w:r w:rsidRPr="00F95B02">
              <w:rPr>
                <w:rFonts w:cs="Arial"/>
              </w:rPr>
              <w:t xml:space="preserve"> </w:t>
            </w:r>
            <w:r w:rsidRPr="00F95B02">
              <w:rPr>
                <w:rFonts w:eastAsia="SimSun" w:cs="Arial"/>
              </w:rPr>
              <w:t xml:space="preserve">of the </w:t>
            </w:r>
            <w:r w:rsidRPr="00F95B02">
              <w:rPr>
                <w:rFonts w:eastAsia="SimSun" w:cs="Arial"/>
                <w:i/>
              </w:rPr>
              <w:t>lowest/highest carrier</w:t>
            </w:r>
            <w:r w:rsidRPr="00F95B02">
              <w:rPr>
                <w:rFonts w:eastAsia="SimSun" w:cs="Arial"/>
              </w:rPr>
              <w:t xml:space="preserve"> received</w:t>
            </w:r>
            <w:r w:rsidRPr="00F95B02">
              <w:rPr>
                <w:rFonts w:cs="Arial"/>
              </w:rPr>
              <w:t xml:space="preserve"> (MHz)</w:t>
            </w:r>
          </w:p>
        </w:tc>
        <w:tc>
          <w:tcPr>
            <w:tcW w:w="1907" w:type="dxa"/>
            <w:vAlign w:val="center"/>
          </w:tcPr>
          <w:p w:rsidR="00E16481" w:rsidRPr="00F95B02" w:rsidRDefault="00E16481" w:rsidP="00360B28">
            <w:pPr>
              <w:pStyle w:val="TAH"/>
              <w:rPr>
                <w:rFonts w:cs="Arial"/>
              </w:rPr>
            </w:pPr>
            <w:r w:rsidRPr="00F95B02">
              <w:rPr>
                <w:rFonts w:cs="Arial"/>
              </w:rPr>
              <w:t xml:space="preserve">Interfering RB centre frequency offset from the lower/upper </w:t>
            </w:r>
            <w:r w:rsidRPr="00F95B02">
              <w:rPr>
                <w:rFonts w:cs="Arial"/>
                <w:i/>
              </w:rPr>
              <w:t>Base Station RF Bandwidth edge</w:t>
            </w:r>
            <w:r w:rsidRPr="00F95B02">
              <w:rPr>
                <w:rFonts w:cs="Arial"/>
              </w:rPr>
              <w:t xml:space="preserve"> or </w:t>
            </w:r>
            <w:r w:rsidRPr="00F95B02">
              <w:rPr>
                <w:rFonts w:cs="Arial"/>
                <w:i/>
              </w:rPr>
              <w:t>sub-block</w:t>
            </w:r>
            <w:r w:rsidRPr="00F95B02">
              <w:rPr>
                <w:rFonts w:cs="Arial"/>
              </w:rPr>
              <w:t xml:space="preserve"> edge inside a </w:t>
            </w:r>
            <w:r w:rsidRPr="00F95B02">
              <w:rPr>
                <w:rFonts w:cs="Arial"/>
                <w:i/>
              </w:rPr>
              <w:t>sub-block gap</w:t>
            </w:r>
            <w:r w:rsidRPr="00F95B02">
              <w:rPr>
                <w:rFonts w:cs="Arial"/>
              </w:rPr>
              <w:t xml:space="preserve"> (kHz) (Note 3)</w:t>
            </w:r>
          </w:p>
        </w:tc>
        <w:tc>
          <w:tcPr>
            <w:tcW w:w="2503" w:type="dxa"/>
            <w:vAlign w:val="center"/>
          </w:tcPr>
          <w:p w:rsidR="00E16481" w:rsidRPr="00F95B02" w:rsidRDefault="00E16481" w:rsidP="00360B28">
            <w:pPr>
              <w:pStyle w:val="TAH"/>
              <w:rPr>
                <w:rFonts w:cs="Arial"/>
              </w:rPr>
            </w:pPr>
            <w:r w:rsidRPr="00F95B02">
              <w:rPr>
                <w:rFonts w:cs="Arial"/>
              </w:rPr>
              <w:t>Type of interfering signal</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5</w:t>
            </w:r>
          </w:p>
        </w:tc>
        <w:tc>
          <w:tcPr>
            <w:tcW w:w="1907" w:type="dxa"/>
            <w:vAlign w:val="center"/>
          </w:tcPr>
          <w:p w:rsidR="00E16481" w:rsidRPr="00F95B02" w:rsidRDefault="00E16481" w:rsidP="00360B28">
            <w:pPr>
              <w:pStyle w:val="TAC"/>
              <w:rPr>
                <w:rFonts w:cs="Arial"/>
              </w:rPr>
            </w:pPr>
            <w:r w:rsidRPr="00F95B02">
              <w:rPr>
                <w:rFonts w:cs="Arial"/>
              </w:rPr>
              <w:t>±360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±1420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5 MHz </w:t>
            </w:r>
            <w:r w:rsidRPr="00F95B02">
              <w:t>DFT-s-OFDM</w:t>
            </w:r>
            <w:r w:rsidRPr="00F95B02">
              <w:rPr>
                <w:rFonts w:eastAsia="SimSun"/>
              </w:rPr>
              <w:t xml:space="preserve"> </w:t>
            </w:r>
            <w:r w:rsidRPr="00F95B02">
              <w:rPr>
                <w:rFonts w:cs="Arial"/>
              </w:rPr>
              <w:t>NR signal</w:t>
            </w:r>
            <w:r w:rsidRPr="00F95B02">
              <w:rPr>
                <w:rFonts w:cs="Arial"/>
                <w:lang w:val="en-US"/>
              </w:rPr>
              <w:t>, 1 RB</w:t>
            </w:r>
            <w:r w:rsidRPr="00F95B02">
              <w:rPr>
                <w:rFonts w:cs="Arial"/>
              </w:rPr>
              <w:t xml:space="preserve"> (Note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10</w:t>
            </w:r>
          </w:p>
        </w:tc>
        <w:tc>
          <w:tcPr>
            <w:tcW w:w="1907" w:type="dxa"/>
            <w:vAlign w:val="center"/>
          </w:tcPr>
          <w:p w:rsidR="00E16481" w:rsidRPr="00F95B02" w:rsidRDefault="00E16481" w:rsidP="00360B28">
            <w:pPr>
              <w:pStyle w:val="TAC"/>
              <w:rPr>
                <w:rFonts w:cs="Arial"/>
              </w:rPr>
            </w:pPr>
            <w:r w:rsidRPr="00F95B02">
              <w:rPr>
                <w:rFonts w:cs="Arial"/>
              </w:rPr>
              <w:t>±370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±1960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5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15 (Note 2)</w:t>
            </w:r>
          </w:p>
        </w:tc>
        <w:tc>
          <w:tcPr>
            <w:tcW w:w="1907" w:type="dxa"/>
            <w:vAlign w:val="center"/>
          </w:tcPr>
          <w:p w:rsidR="00E16481" w:rsidRPr="00F95B02" w:rsidRDefault="00E16481" w:rsidP="00360B28">
            <w:pPr>
              <w:pStyle w:val="TAC"/>
              <w:rPr>
                <w:rFonts w:cs="Arial"/>
              </w:rPr>
            </w:pPr>
            <w:r w:rsidRPr="00F95B02">
              <w:rPr>
                <w:rFonts w:cs="Arial"/>
              </w:rPr>
              <w:t>±380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±1960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5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20 (Note 2)</w:t>
            </w:r>
          </w:p>
        </w:tc>
        <w:tc>
          <w:tcPr>
            <w:tcW w:w="1907" w:type="dxa"/>
            <w:vAlign w:val="center"/>
          </w:tcPr>
          <w:p w:rsidR="00E16481" w:rsidRPr="00F95B02" w:rsidRDefault="00E16481" w:rsidP="00360B28">
            <w:pPr>
              <w:pStyle w:val="TAC"/>
              <w:rPr>
                <w:rFonts w:cs="Arial"/>
              </w:rPr>
            </w:pPr>
            <w:r w:rsidRPr="00F95B02">
              <w:rPr>
                <w:rFonts w:cs="Arial"/>
              </w:rPr>
              <w:t>±390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±2320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5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25 (Note 2)</w:t>
            </w:r>
          </w:p>
        </w:tc>
        <w:tc>
          <w:tcPr>
            <w:tcW w:w="1907" w:type="dxa"/>
            <w:vAlign w:val="center"/>
          </w:tcPr>
          <w:p w:rsidR="00E16481" w:rsidRPr="00F95B02" w:rsidRDefault="00E16481" w:rsidP="00360B28">
            <w:pPr>
              <w:pStyle w:val="TAC"/>
              <w:rPr>
                <w:rFonts w:cs="Arial"/>
              </w:rPr>
            </w:pPr>
            <w:r w:rsidRPr="00F95B02">
              <w:rPr>
                <w:rFonts w:cs="Arial"/>
              </w:rPr>
              <w:t>±325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±2350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30 (Note 2)</w:t>
            </w:r>
          </w:p>
        </w:tc>
        <w:tc>
          <w:tcPr>
            <w:tcW w:w="1907" w:type="dxa"/>
            <w:vAlign w:val="center"/>
          </w:tcPr>
          <w:p w:rsidR="00E16481" w:rsidRPr="00F95B02" w:rsidRDefault="00E16481" w:rsidP="00360B28">
            <w:pPr>
              <w:pStyle w:val="TAC"/>
              <w:rPr>
                <w:rFonts w:cs="Arial"/>
              </w:rPr>
            </w:pPr>
            <w:r w:rsidRPr="00F95B02">
              <w:rPr>
                <w:rFonts w:cs="Arial"/>
              </w:rPr>
              <w:t>±335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±2350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40 (Note 2)</w:t>
            </w:r>
          </w:p>
        </w:tc>
        <w:tc>
          <w:tcPr>
            <w:tcW w:w="1907" w:type="dxa"/>
            <w:vAlign w:val="center"/>
          </w:tcPr>
          <w:p w:rsidR="00E16481" w:rsidRPr="00F95B02" w:rsidRDefault="00E16481" w:rsidP="00360B28">
            <w:pPr>
              <w:pStyle w:val="TAC"/>
              <w:rPr>
                <w:rFonts w:cs="Arial"/>
              </w:rPr>
            </w:pPr>
            <w:r w:rsidRPr="00F95B02">
              <w:rPr>
                <w:rFonts w:cs="Arial"/>
              </w:rPr>
              <w:t>±355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±2710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50 (Note 2)</w:t>
            </w:r>
          </w:p>
        </w:tc>
        <w:tc>
          <w:tcPr>
            <w:tcW w:w="1907" w:type="dxa"/>
            <w:vAlign w:val="center"/>
          </w:tcPr>
          <w:p w:rsidR="00E16481" w:rsidRPr="00F95B02" w:rsidRDefault="00E16481" w:rsidP="00360B28">
            <w:pPr>
              <w:pStyle w:val="TAC"/>
              <w:rPr>
                <w:rFonts w:cs="Arial"/>
              </w:rPr>
            </w:pPr>
            <w:r w:rsidRPr="00F95B02">
              <w:rPr>
                <w:rFonts w:cs="Arial"/>
              </w:rPr>
              <w:t>±375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±2710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60 (Note 2)</w:t>
            </w:r>
          </w:p>
        </w:tc>
        <w:tc>
          <w:tcPr>
            <w:tcW w:w="1907" w:type="dxa"/>
            <w:vAlign w:val="center"/>
          </w:tcPr>
          <w:p w:rsidR="00E16481" w:rsidRPr="00F95B02" w:rsidRDefault="00E16481" w:rsidP="00360B28">
            <w:pPr>
              <w:pStyle w:val="TAC"/>
              <w:rPr>
                <w:rFonts w:cs="Arial"/>
              </w:rPr>
            </w:pPr>
            <w:r w:rsidRPr="00F95B02">
              <w:rPr>
                <w:rFonts w:cs="Arial"/>
              </w:rPr>
              <w:t>±395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±2710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70 (Note 2)</w:t>
            </w:r>
          </w:p>
        </w:tc>
        <w:tc>
          <w:tcPr>
            <w:tcW w:w="1907" w:type="dxa"/>
            <w:vAlign w:val="center"/>
          </w:tcPr>
          <w:p w:rsidR="00E16481" w:rsidRPr="00F95B02" w:rsidRDefault="00E16481" w:rsidP="00360B28">
            <w:pPr>
              <w:pStyle w:val="TAC"/>
              <w:rPr>
                <w:rFonts w:cs="Arial"/>
              </w:rPr>
            </w:pPr>
            <w:r w:rsidRPr="00F95B02">
              <w:rPr>
                <w:rFonts w:cs="Arial"/>
              </w:rPr>
              <w:t>±415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±2710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80 (Note 2)</w:t>
            </w:r>
          </w:p>
        </w:tc>
        <w:tc>
          <w:tcPr>
            <w:tcW w:w="1907" w:type="dxa"/>
            <w:vAlign w:val="center"/>
          </w:tcPr>
          <w:p w:rsidR="00E16481" w:rsidRPr="00F95B02" w:rsidRDefault="00E16481" w:rsidP="00360B28">
            <w:pPr>
              <w:pStyle w:val="TAC"/>
              <w:rPr>
                <w:rFonts w:cs="Arial"/>
              </w:rPr>
            </w:pPr>
            <w:r w:rsidRPr="00F95B02">
              <w:rPr>
                <w:rFonts w:cs="Arial"/>
              </w:rPr>
              <w:t>±435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±2710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90 (Note 2)</w:t>
            </w:r>
          </w:p>
        </w:tc>
        <w:tc>
          <w:tcPr>
            <w:tcW w:w="1907" w:type="dxa"/>
            <w:vAlign w:val="center"/>
          </w:tcPr>
          <w:p w:rsidR="00E16481" w:rsidRPr="00F95B02" w:rsidRDefault="00E16481" w:rsidP="00360B28">
            <w:pPr>
              <w:pStyle w:val="TAC"/>
              <w:rPr>
                <w:rFonts w:cs="Arial"/>
              </w:rPr>
            </w:pPr>
            <w:r w:rsidRPr="00F95B02">
              <w:rPr>
                <w:rFonts w:cs="Arial"/>
              </w:rPr>
              <w:t>±365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±2530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1467" w:type="dxa"/>
            <w:vMerge w:val="restart"/>
            <w:vAlign w:val="center"/>
          </w:tcPr>
          <w:p w:rsidR="00E16481" w:rsidRPr="00F95B02" w:rsidRDefault="00E16481" w:rsidP="00360B28">
            <w:pPr>
              <w:pStyle w:val="TAC"/>
              <w:rPr>
                <w:rFonts w:cs="Arial"/>
              </w:rPr>
            </w:pPr>
            <w:r w:rsidRPr="00F95B02">
              <w:rPr>
                <w:rFonts w:cs="Arial"/>
              </w:rPr>
              <w:t>100 (Note 2)</w:t>
            </w:r>
          </w:p>
        </w:tc>
        <w:tc>
          <w:tcPr>
            <w:tcW w:w="1907" w:type="dxa"/>
            <w:vAlign w:val="center"/>
          </w:tcPr>
          <w:p w:rsidR="00E16481" w:rsidRPr="00F95B02" w:rsidRDefault="00E16481" w:rsidP="00360B28">
            <w:pPr>
              <w:pStyle w:val="TAC"/>
              <w:rPr>
                <w:rFonts w:cs="Arial"/>
              </w:rPr>
            </w:pPr>
            <w:r w:rsidRPr="00F95B02">
              <w:rPr>
                <w:rFonts w:cs="Arial"/>
              </w:rPr>
              <w:t>±385</w:t>
            </w:r>
          </w:p>
        </w:tc>
        <w:tc>
          <w:tcPr>
            <w:tcW w:w="2503" w:type="dxa"/>
            <w:shd w:val="clear" w:color="auto" w:fill="auto"/>
            <w:vAlign w:val="center"/>
          </w:tcPr>
          <w:p w:rsidR="00E16481" w:rsidRPr="00F95B02" w:rsidRDefault="00E16481" w:rsidP="00360B28">
            <w:pPr>
              <w:pStyle w:val="TAC"/>
              <w:rPr>
                <w:rFonts w:cs="Arial"/>
              </w:rPr>
            </w:pPr>
            <w:r w:rsidRPr="00F95B02">
              <w:rPr>
                <w:rFonts w:cs="Arial"/>
              </w:rPr>
              <w:t>CW</w:t>
            </w:r>
          </w:p>
        </w:tc>
      </w:tr>
      <w:tr w:rsidR="00E16481" w:rsidRPr="00F95B02" w:rsidTr="00360B28">
        <w:trPr>
          <w:jc w:val="center"/>
        </w:trPr>
        <w:tc>
          <w:tcPr>
            <w:tcW w:w="1467" w:type="dxa"/>
            <w:vMerge/>
            <w:vAlign w:val="center"/>
          </w:tcPr>
          <w:p w:rsidR="00E16481" w:rsidRPr="00F95B02" w:rsidRDefault="00E16481" w:rsidP="00360B28">
            <w:pPr>
              <w:pStyle w:val="TAC"/>
              <w:rPr>
                <w:rFonts w:cs="Arial"/>
              </w:rPr>
            </w:pPr>
          </w:p>
        </w:tc>
        <w:tc>
          <w:tcPr>
            <w:tcW w:w="1907" w:type="dxa"/>
            <w:vAlign w:val="center"/>
          </w:tcPr>
          <w:p w:rsidR="00E16481" w:rsidRPr="00F95B02" w:rsidRDefault="00E16481" w:rsidP="00360B28">
            <w:pPr>
              <w:pStyle w:val="TAC"/>
              <w:rPr>
                <w:rFonts w:cs="Arial"/>
              </w:rPr>
            </w:pPr>
            <w:r w:rsidRPr="00F95B02">
              <w:rPr>
                <w:rFonts w:cs="Arial"/>
              </w:rPr>
              <w:t>±2530</w:t>
            </w:r>
          </w:p>
        </w:tc>
        <w:tc>
          <w:tcPr>
            <w:tcW w:w="2503" w:type="dxa"/>
            <w:shd w:val="clear" w:color="auto" w:fill="auto"/>
            <w:vAlign w:val="center"/>
          </w:tcPr>
          <w:p w:rsidR="00E16481" w:rsidRPr="00F95B02" w:rsidRDefault="00E16481" w:rsidP="00360B28">
            <w:pPr>
              <w:pStyle w:val="TAC"/>
              <w:rPr>
                <w:rFonts w:cs="Arial"/>
              </w:rPr>
            </w:pPr>
            <w:r w:rsidRPr="00F95B02">
              <w:rPr>
                <w:rFonts w:cs="Arial"/>
              </w:rPr>
              <w:t xml:space="preserve">20 MHz </w:t>
            </w:r>
            <w:r w:rsidRPr="00F95B02">
              <w:t>DFT-s-OFDM</w:t>
            </w:r>
            <w:r w:rsidRPr="00F95B02">
              <w:rPr>
                <w:rFonts w:eastAsia="SimSun"/>
              </w:rPr>
              <w:t xml:space="preserve"> </w:t>
            </w:r>
            <w:r w:rsidRPr="00F95B02">
              <w:rPr>
                <w:rFonts w:cs="Arial"/>
              </w:rPr>
              <w:t>NR signal</w:t>
            </w:r>
            <w:r w:rsidRPr="00F95B02">
              <w:rPr>
                <w:rFonts w:cs="Arial"/>
                <w:lang w:val="en-US"/>
              </w:rPr>
              <w:t xml:space="preserve">, 1 RB </w:t>
            </w:r>
            <w:r w:rsidRPr="00F95B02">
              <w:rPr>
                <w:rFonts w:cs="Arial"/>
              </w:rPr>
              <w:t>(Note 1)</w:t>
            </w:r>
          </w:p>
        </w:tc>
      </w:tr>
      <w:tr w:rsidR="00E16481" w:rsidRPr="00F95B02" w:rsidTr="00360B28">
        <w:trPr>
          <w:jc w:val="center"/>
        </w:trPr>
        <w:tc>
          <w:tcPr>
            <w:tcW w:w="5877" w:type="dxa"/>
            <w:gridSpan w:val="3"/>
          </w:tcPr>
          <w:p w:rsidR="00E16481" w:rsidRPr="00F95B02" w:rsidRDefault="00E16481" w:rsidP="00360B28">
            <w:pPr>
              <w:pStyle w:val="TAN"/>
              <w:rPr>
                <w:rFonts w:cs="Arial"/>
              </w:rPr>
            </w:pPr>
            <w:r w:rsidRPr="00F95B02">
              <w:rPr>
                <w:rFonts w:cs="Arial"/>
              </w:rPr>
              <w:t>NOTE 1:</w:t>
            </w:r>
            <w:r w:rsidRPr="00F95B02">
              <w:rPr>
                <w:rFonts w:cs="Arial"/>
              </w:rPr>
              <w:tab/>
              <w:t xml:space="preserve">Interfering signal consisting of one resource block positioned at the stated offset, the </w:t>
            </w:r>
            <w:r w:rsidRPr="00F95B02">
              <w:rPr>
                <w:rFonts w:cs="Arial"/>
                <w:i/>
              </w:rPr>
              <w:t>BS channel bandwidth</w:t>
            </w:r>
            <w:r w:rsidRPr="00F95B02">
              <w:rPr>
                <w:rFonts w:cs="Arial"/>
              </w:rPr>
              <w:t xml:space="preserve"> of the interfering signal is located adjacently to the lower/upper </w:t>
            </w:r>
            <w:r w:rsidRPr="00F95B02">
              <w:rPr>
                <w:rFonts w:cs="Arial"/>
                <w:i/>
              </w:rPr>
              <w:t>Base Station RF Bandwidth edge</w:t>
            </w:r>
            <w:r w:rsidRPr="00F95B02">
              <w:rPr>
                <w:rFonts w:cs="Arial"/>
              </w:rPr>
              <w:t xml:space="preserve"> or </w:t>
            </w:r>
            <w:r w:rsidRPr="00F95B02">
              <w:rPr>
                <w:rFonts w:cs="Arial"/>
                <w:i/>
              </w:rPr>
              <w:t>sub-block</w:t>
            </w:r>
            <w:r w:rsidRPr="00F95B02">
              <w:rPr>
                <w:rFonts w:cs="Arial"/>
              </w:rPr>
              <w:t xml:space="preserve"> edge inside a </w:t>
            </w:r>
            <w:r w:rsidRPr="00F95B02">
              <w:rPr>
                <w:rFonts w:cs="Arial"/>
                <w:i/>
              </w:rPr>
              <w:t>sub-block gap</w:t>
            </w:r>
            <w:r w:rsidRPr="00F95B02">
              <w:rPr>
                <w:rFonts w:cs="Arial"/>
              </w:rPr>
              <w:t>.</w:t>
            </w:r>
          </w:p>
          <w:p w:rsidR="00E16481" w:rsidRPr="00F95B02" w:rsidRDefault="00E16481" w:rsidP="00360B28">
            <w:pPr>
              <w:pStyle w:val="TAN"/>
              <w:rPr>
                <w:rFonts w:cs="Arial"/>
              </w:rPr>
            </w:pPr>
            <w:r w:rsidRPr="00F95B02">
              <w:rPr>
                <w:rFonts w:cs="Arial"/>
              </w:rPr>
              <w:t>NOTE 2:</w:t>
            </w:r>
            <w:r w:rsidRPr="00F95B02">
              <w:rPr>
                <w:rFonts w:cs="Arial"/>
              </w:rPr>
              <w:tab/>
              <w:t xml:space="preserve">This requirement shall apply only for a G-FRC mapped to the frequency range at the </w:t>
            </w:r>
            <w:r w:rsidRPr="00F95B02">
              <w:rPr>
                <w:rFonts w:cs="Arial"/>
                <w:i/>
              </w:rPr>
              <w:t>channel edge</w:t>
            </w:r>
            <w:r w:rsidRPr="00F95B02">
              <w:rPr>
                <w:rFonts w:cs="Arial"/>
              </w:rPr>
              <w:t xml:space="preserve"> adjacent to the interfering signals.</w:t>
            </w:r>
          </w:p>
          <w:p w:rsidR="00E16481" w:rsidRPr="00F95B02" w:rsidRDefault="00E16481" w:rsidP="00360B28">
            <w:pPr>
              <w:pStyle w:val="TAN"/>
              <w:rPr>
                <w:rFonts w:cs="Arial"/>
              </w:rPr>
            </w:pPr>
            <w:r w:rsidRPr="00F95B02">
              <w:rPr>
                <w:rFonts w:cs="Arial"/>
              </w:rPr>
              <w:t xml:space="preserve">NOTE 3: </w:t>
            </w:r>
            <w:r w:rsidRPr="00F95B02">
              <w:rPr>
                <w:rFonts w:cs="Arial"/>
              </w:rPr>
              <w:tab/>
              <w:t>T</w:t>
            </w:r>
            <w:r w:rsidRPr="00F95B02">
              <w:rPr>
                <w:rFonts w:cs="Arial"/>
                <w:bCs/>
              </w:rPr>
              <w:t xml:space="preserve">he </w:t>
            </w:r>
            <w:r w:rsidRPr="00F95B02">
              <w:t>centre of the interfering RB refers to the frequency location between the two central subcarriers.</w:t>
            </w:r>
          </w:p>
        </w:tc>
      </w:tr>
    </w:tbl>
    <w:p w:rsidR="00E16481" w:rsidRPr="00F95B02" w:rsidRDefault="00E16481" w:rsidP="00E16481"/>
    <w:p w:rsidR="00E16481" w:rsidRPr="00F95B02" w:rsidRDefault="00E16481" w:rsidP="00E16481">
      <w:pPr>
        <w:pStyle w:val="Heading2"/>
      </w:pPr>
      <w:bookmarkStart w:id="3215" w:name="_Toc21127557"/>
      <w:bookmarkStart w:id="3216" w:name="_Toc29811766"/>
      <w:bookmarkStart w:id="3217" w:name="_Toc36817318"/>
      <w:bookmarkStart w:id="3218" w:name="_Toc37260235"/>
      <w:bookmarkStart w:id="3219" w:name="_Toc37267623"/>
      <w:bookmarkStart w:id="3220" w:name="_Toc44712225"/>
      <w:bookmarkStart w:id="3221" w:name="_Toc45893538"/>
      <w:bookmarkStart w:id="3222" w:name="_Hlk497680119"/>
      <w:bookmarkEnd w:id="3101"/>
      <w:r w:rsidRPr="00F95B02">
        <w:lastRenderedPageBreak/>
        <w:t>7.8</w:t>
      </w:r>
      <w:r w:rsidRPr="00F95B02">
        <w:tab/>
        <w:t>In-channel selectivity</w:t>
      </w:r>
      <w:bookmarkEnd w:id="3215"/>
      <w:bookmarkEnd w:id="3216"/>
      <w:bookmarkEnd w:id="3217"/>
      <w:bookmarkEnd w:id="3218"/>
      <w:bookmarkEnd w:id="3219"/>
      <w:bookmarkEnd w:id="3220"/>
      <w:bookmarkEnd w:id="3221"/>
    </w:p>
    <w:p w:rsidR="00E16481" w:rsidRPr="00F95B02" w:rsidRDefault="00E16481" w:rsidP="00E16481">
      <w:pPr>
        <w:pStyle w:val="Heading3"/>
      </w:pPr>
      <w:bookmarkStart w:id="3223" w:name="_Toc21127558"/>
      <w:bookmarkStart w:id="3224" w:name="_Toc29811767"/>
      <w:bookmarkStart w:id="3225" w:name="_Toc36817319"/>
      <w:bookmarkStart w:id="3226" w:name="_Toc37260236"/>
      <w:bookmarkStart w:id="3227" w:name="_Toc37267624"/>
      <w:bookmarkStart w:id="3228" w:name="_Toc44712226"/>
      <w:bookmarkStart w:id="3229" w:name="_Toc45893539"/>
      <w:r w:rsidRPr="00F95B02">
        <w:t>7.</w:t>
      </w:r>
      <w:r w:rsidRPr="00F95B02">
        <w:rPr>
          <w:lang w:eastAsia="zh-CN"/>
        </w:rPr>
        <w:t>8</w:t>
      </w:r>
      <w:r w:rsidRPr="00F95B02">
        <w:t>.1</w:t>
      </w:r>
      <w:r w:rsidRPr="00F95B02">
        <w:tab/>
        <w:t>General</w:t>
      </w:r>
      <w:bookmarkEnd w:id="3223"/>
      <w:bookmarkEnd w:id="3224"/>
      <w:bookmarkEnd w:id="3225"/>
      <w:bookmarkEnd w:id="3226"/>
      <w:bookmarkEnd w:id="3227"/>
      <w:bookmarkEnd w:id="3228"/>
      <w:bookmarkEnd w:id="3229"/>
    </w:p>
    <w:p w:rsidR="00E16481" w:rsidRPr="00F95B02" w:rsidRDefault="00E16481" w:rsidP="00E16481">
      <w:pPr>
        <w:rPr>
          <w:lang w:eastAsia="zh-CN"/>
        </w:rPr>
      </w:pPr>
      <w:r w:rsidRPr="00F95B02">
        <w:t xml:space="preserve">In-channel selectivity (ICS) is a measure of the receiver ability to receive a wanted signal at its assigned resource block locations at the </w:t>
      </w:r>
      <w:r w:rsidRPr="00F95B02">
        <w:rPr>
          <w:i/>
          <w:iCs/>
        </w:rPr>
        <w:t>antenna connector</w:t>
      </w:r>
      <w:r w:rsidRPr="00F95B02">
        <w:rPr>
          <w:lang w:val="en-US" w:eastAsia="zh-CN"/>
        </w:rPr>
        <w:t xml:space="preserve"> </w:t>
      </w:r>
      <w:r w:rsidRPr="00F95B02">
        <w:rPr>
          <w:rFonts w:eastAsia="??"/>
        </w:rPr>
        <w:t xml:space="preserve">for </w:t>
      </w:r>
      <w:r w:rsidRPr="00F95B02">
        <w:rPr>
          <w:rFonts w:eastAsia="??"/>
          <w:i/>
        </w:rPr>
        <w:t>BS type 1-C</w:t>
      </w:r>
      <w:r w:rsidRPr="00F95B02">
        <w:rPr>
          <w:rFonts w:eastAsia="SimSun"/>
          <w:lang w:val="en-US" w:eastAsia="zh-CN"/>
        </w:rPr>
        <w:t xml:space="preserve"> </w:t>
      </w:r>
      <w:r w:rsidRPr="00F95B02">
        <w:rPr>
          <w:lang w:val="en-US" w:eastAsia="zh-CN"/>
        </w:rPr>
        <w:t xml:space="preserve">or </w:t>
      </w:r>
      <w:r w:rsidRPr="00F95B02">
        <w:rPr>
          <w:i/>
        </w:rPr>
        <w:t>TAB connector</w:t>
      </w:r>
      <w:r w:rsidRPr="00F95B02">
        <w:rPr>
          <w:i/>
          <w:lang w:val="en-US" w:eastAsia="zh-CN"/>
        </w:rPr>
        <w:t xml:space="preserve"> </w:t>
      </w:r>
      <w:r w:rsidRPr="00F95B02">
        <w:rPr>
          <w:rFonts w:eastAsia="??"/>
        </w:rPr>
        <w:t xml:space="preserve">for </w:t>
      </w:r>
      <w:r w:rsidRPr="00F95B02">
        <w:rPr>
          <w:rFonts w:eastAsia="??"/>
          <w:i/>
        </w:rPr>
        <w:t>BS type 1-</w:t>
      </w:r>
      <w:r w:rsidRPr="00F95B02">
        <w:rPr>
          <w:rFonts w:eastAsia="SimSun"/>
          <w:i/>
          <w:lang w:val="en-US" w:eastAsia="zh-CN"/>
        </w:rPr>
        <w:t>H</w:t>
      </w:r>
      <w:r w:rsidRPr="00F95B02">
        <w:t xml:space="preserve"> in the presence of an interfering signal received at a larger power spectral density. In this condition a throughput requirement shall be met for a specified reference measurement channel. </w:t>
      </w:r>
      <w:r w:rsidRPr="00F95B02">
        <w:rPr>
          <w:rFonts w:eastAsia="MS PGothic"/>
        </w:rPr>
        <w:t>The interfering signal shall be</w:t>
      </w:r>
      <w:r w:rsidRPr="00F95B02">
        <w:rPr>
          <w:rFonts w:eastAsia="MS PGothic" w:cs="v4.2.0"/>
        </w:rPr>
        <w:t xml:space="preserve"> an </w:t>
      </w:r>
      <w:r w:rsidRPr="00F95B02">
        <w:rPr>
          <w:lang w:eastAsia="zh-CN"/>
        </w:rPr>
        <w:t>NR</w:t>
      </w:r>
      <w:r w:rsidRPr="00F95B02">
        <w:rPr>
          <w:rFonts w:eastAsia="MS PGothic"/>
        </w:rPr>
        <w:t xml:space="preserve"> signal which is time aligned with the wanted signal</w:t>
      </w:r>
      <w:r w:rsidRPr="00F95B02">
        <w:rPr>
          <w:rFonts w:eastAsia="MS PGothic" w:cs="v4.2.0"/>
        </w:rPr>
        <w:t>.</w:t>
      </w:r>
    </w:p>
    <w:p w:rsidR="00E16481" w:rsidRPr="00F95B02" w:rsidRDefault="00E16481" w:rsidP="00E16481">
      <w:pPr>
        <w:pStyle w:val="Heading3"/>
      </w:pPr>
      <w:bookmarkStart w:id="3230" w:name="_Toc21127559"/>
      <w:bookmarkStart w:id="3231" w:name="_Toc29811768"/>
      <w:bookmarkStart w:id="3232" w:name="_Toc36817320"/>
      <w:bookmarkStart w:id="3233" w:name="_Toc37260237"/>
      <w:bookmarkStart w:id="3234" w:name="_Toc37267625"/>
      <w:bookmarkStart w:id="3235" w:name="_Toc44712227"/>
      <w:bookmarkStart w:id="3236" w:name="_Toc45893540"/>
      <w:r w:rsidRPr="00F95B02">
        <w:t>7.</w:t>
      </w:r>
      <w:r w:rsidRPr="00F95B02">
        <w:rPr>
          <w:lang w:eastAsia="zh-CN"/>
        </w:rPr>
        <w:t>8</w:t>
      </w:r>
      <w:r w:rsidRPr="00F95B02">
        <w:t>.2</w:t>
      </w:r>
      <w:r w:rsidRPr="00F95B02">
        <w:tab/>
        <w:t xml:space="preserve">Minimum requirement for </w:t>
      </w:r>
      <w:r w:rsidRPr="00F95B02">
        <w:rPr>
          <w:i/>
        </w:rPr>
        <w:t>BS type 1-C</w:t>
      </w:r>
      <w:r w:rsidRPr="00F95B02">
        <w:t xml:space="preserve"> and </w:t>
      </w:r>
      <w:r w:rsidRPr="00F95B02">
        <w:rPr>
          <w:rFonts w:eastAsia="SimSun"/>
          <w:i/>
          <w:lang w:eastAsia="zh-CN"/>
        </w:rPr>
        <w:t>BS type 1-H</w:t>
      </w:r>
      <w:bookmarkEnd w:id="3230"/>
      <w:bookmarkEnd w:id="3231"/>
      <w:bookmarkEnd w:id="3232"/>
      <w:bookmarkEnd w:id="3233"/>
      <w:bookmarkEnd w:id="3234"/>
      <w:bookmarkEnd w:id="3235"/>
      <w:bookmarkEnd w:id="3236"/>
    </w:p>
    <w:bookmarkEnd w:id="3222"/>
    <w:p w:rsidR="00E16481" w:rsidRPr="00F95B02" w:rsidRDefault="00E16481" w:rsidP="00E16481">
      <w:pPr>
        <w:rPr>
          <w:rFonts w:eastAsia="Osaka"/>
        </w:rPr>
      </w:pPr>
      <w:r w:rsidRPr="00F95B02">
        <w:t xml:space="preserve">For </w:t>
      </w:r>
      <w:r w:rsidRPr="00F95B02">
        <w:rPr>
          <w:i/>
        </w:rPr>
        <w:t>BS type 1-C</w:t>
      </w:r>
      <w:r w:rsidRPr="00F95B02">
        <w:t xml:space="preserve"> and </w:t>
      </w:r>
      <w:r w:rsidRPr="00F95B02">
        <w:rPr>
          <w:i/>
        </w:rPr>
        <w:t>BS type</w:t>
      </w:r>
      <w:r w:rsidRPr="00F95B02">
        <w:t xml:space="preserve"> </w:t>
      </w:r>
      <w:r w:rsidRPr="00F95B02">
        <w:rPr>
          <w:i/>
        </w:rPr>
        <w:t>1-H</w:t>
      </w:r>
      <w:r w:rsidRPr="00F95B02">
        <w:t xml:space="preserve">, the throughput shall be </w:t>
      </w:r>
      <w:r w:rsidRPr="00F95B02">
        <w:rPr>
          <w:rFonts w:hint="eastAsia"/>
        </w:rPr>
        <w:t>≥</w:t>
      </w:r>
      <w:r w:rsidRPr="00F95B02">
        <w:t xml:space="preserve"> 95% of the maximum throughput of the reference measurement channel as specified in annex A.1 with parameters specified in table 7.8.2-1 for Wide Area BS, in table 7.8.2-2 for Medium Range BS</w:t>
      </w:r>
      <w:ins w:id="3237" w:author="Bartlomiej Golebiowski" w:date="2020-08-04T22:40:00Z">
        <w:r w:rsidR="00AB4F82" w:rsidRPr="00AB4F82">
          <w:t>, in table 7.8.2-2b for Medium Range BS for band n46,</w:t>
        </w:r>
      </w:ins>
      <w:r w:rsidRPr="00F95B02">
        <w:t xml:space="preserve"> in table 7.8.2-3 for Local Area BS</w:t>
      </w:r>
      <w:r w:rsidR="007B1FE3">
        <w:t>,</w:t>
      </w:r>
      <w:ins w:id="3238" w:author="Bartlomiej Golebiowski" w:date="2020-08-04T22:40:00Z">
        <w:r w:rsidR="00AB4F82" w:rsidRPr="00AB4F82">
          <w:t xml:space="preserve"> in table 7.8.2-3b for Local Area BS for band n46</w:t>
        </w:r>
      </w:ins>
      <w:ins w:id="3239" w:author="Golebiowski, Bartlomiej (Nokia - PL/Wroclaw)" w:date="2020-08-27T20:32:00Z">
        <w:r w:rsidR="007B1FE3">
          <w:t xml:space="preserve">, and </w:t>
        </w:r>
        <w:r w:rsidR="007B1FE3" w:rsidRPr="007B1FE3">
          <w:t>in table 7.8.2-3</w:t>
        </w:r>
        <w:r w:rsidR="007B1FE3">
          <w:t>c</w:t>
        </w:r>
        <w:r w:rsidR="007B1FE3" w:rsidRPr="007B1FE3">
          <w:t xml:space="preserve"> for Local Area BS for band n96</w:t>
        </w:r>
      </w:ins>
      <w:r w:rsidRPr="00F95B02">
        <w:t>.</w:t>
      </w:r>
      <w:r w:rsidRPr="00F95B02">
        <w:rPr>
          <w:rFonts w:eastAsia="Osaka"/>
        </w:rPr>
        <w:t xml:space="preserve"> The characteristics of the interfering signal is further specified in annex D. </w:t>
      </w:r>
    </w:p>
    <w:p w:rsidR="00E16481" w:rsidRPr="00F95B02" w:rsidRDefault="00E16481" w:rsidP="00E16481">
      <w:r w:rsidRPr="00F95B02">
        <w:rPr>
          <w:rFonts w:hint="eastAsia"/>
        </w:rPr>
        <w:t xml:space="preserve">For NB-IoT </w:t>
      </w:r>
      <w:r w:rsidRPr="00F95B02">
        <w:t xml:space="preserve">operation in NR </w:t>
      </w:r>
      <w:r w:rsidRPr="00F95B02">
        <w:rPr>
          <w:rFonts w:hint="eastAsia"/>
        </w:rPr>
        <w:t>in-band, t</w:t>
      </w:r>
      <w:r w:rsidRPr="00F95B02">
        <w:t>he throughput shall be ≥ 95% of the maximum throughput of the NB-IoT reference measurement channel as specified in Annex A of TS 36.104 [13] with parameters specified in table 7.8.2</w:t>
      </w:r>
      <w:r w:rsidRPr="00F95B02">
        <w:rPr>
          <w:rFonts w:hint="eastAsia"/>
        </w:rPr>
        <w:t>-</w:t>
      </w:r>
      <w:r w:rsidRPr="00F95B02">
        <w:t>1a</w:t>
      </w:r>
      <w:r w:rsidRPr="00F95B02">
        <w:rPr>
          <w:lang w:eastAsia="zh-CN"/>
        </w:rPr>
        <w:t xml:space="preserve"> for Wide Area BS, </w:t>
      </w:r>
      <w:r w:rsidRPr="00F95B02">
        <w:t>in table 7.8.2</w:t>
      </w:r>
      <w:r w:rsidRPr="00F95B02">
        <w:rPr>
          <w:rFonts w:hint="eastAsia"/>
        </w:rPr>
        <w:t>-</w:t>
      </w:r>
      <w:r w:rsidRPr="00F95B02">
        <w:t>2a</w:t>
      </w:r>
      <w:r w:rsidRPr="00F95B02">
        <w:rPr>
          <w:lang w:eastAsia="zh-CN"/>
        </w:rPr>
        <w:t xml:space="preserve"> for Medium Range BS and </w:t>
      </w:r>
      <w:r w:rsidRPr="00F95B02">
        <w:t>in table 7.8.2</w:t>
      </w:r>
      <w:r w:rsidRPr="00F95B02">
        <w:rPr>
          <w:rFonts w:hint="eastAsia"/>
        </w:rPr>
        <w:t>-</w:t>
      </w:r>
      <w:r w:rsidRPr="00F95B02">
        <w:t>3a</w:t>
      </w:r>
      <w:r w:rsidRPr="00F95B02">
        <w:rPr>
          <w:lang w:eastAsia="zh-CN"/>
        </w:rPr>
        <w:t xml:space="preserve"> for Local Area BS</w:t>
      </w:r>
      <w:r w:rsidRPr="00F95B02">
        <w:t>.</w:t>
      </w:r>
    </w:p>
    <w:p w:rsidR="00E16481" w:rsidRPr="00F95B02" w:rsidRDefault="00E16481" w:rsidP="00E16481">
      <w:pPr>
        <w:pStyle w:val="TH"/>
        <w:rPr>
          <w:lang w:val="en-US" w:eastAsia="zh-CN"/>
        </w:rPr>
      </w:pPr>
      <w:r w:rsidRPr="00F95B02">
        <w:t>Table 7.</w:t>
      </w:r>
      <w:r w:rsidRPr="00F95B02">
        <w:rPr>
          <w:lang w:eastAsia="zh-CN"/>
        </w:rPr>
        <w:t>8</w:t>
      </w:r>
      <w:r w:rsidRPr="00F95B02">
        <w:t>.</w:t>
      </w:r>
      <w:r w:rsidRPr="00F95B02">
        <w:rPr>
          <w:lang w:eastAsia="zh-CN"/>
        </w:rPr>
        <w:t>2</w:t>
      </w:r>
      <w:r w:rsidRPr="00F95B02">
        <w:t xml:space="preserve">-1: </w:t>
      </w:r>
      <w:r w:rsidRPr="00F95B02">
        <w:rPr>
          <w:lang w:eastAsia="zh-CN"/>
        </w:rPr>
        <w:t xml:space="preserve">Wide Area </w:t>
      </w:r>
      <w:r w:rsidRPr="00F95B02">
        <w:t>BS in-channel selectivity</w:t>
      </w:r>
    </w:p>
    <w:tbl>
      <w:tblPr>
        <w:tblW w:w="5000" w:type="pct"/>
        <w:jc w:val="center"/>
        <w:tblLook w:val="00A0" w:firstRow="1" w:lastRow="0" w:firstColumn="1" w:lastColumn="0" w:noHBand="0" w:noVBand="0"/>
      </w:tblPr>
      <w:tblGrid>
        <w:gridCol w:w="2018"/>
        <w:gridCol w:w="1480"/>
        <w:gridCol w:w="1387"/>
        <w:gridCol w:w="1252"/>
        <w:gridCol w:w="1330"/>
        <w:gridCol w:w="2158"/>
      </w:tblGrid>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rPr>
                <w:i/>
              </w:rPr>
              <w:t>BS channel bandwidth</w:t>
            </w:r>
            <w:r w:rsidRPr="00F95B02">
              <w:t xml:space="preserve"> (MHz)</w:t>
            </w:r>
          </w:p>
        </w:tc>
        <w:tc>
          <w:tcPr>
            <w:tcW w:w="779"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Subcarrier spacing (kHz)</w:t>
            </w:r>
          </w:p>
        </w:tc>
        <w:tc>
          <w:tcPr>
            <w:tcW w:w="704"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Reference measurement channel</w:t>
            </w:r>
          </w:p>
        </w:tc>
        <w:tc>
          <w:tcPr>
            <w:tcW w:w="661"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Wanted signal mean power (dBm)</w:t>
            </w:r>
          </w:p>
        </w:tc>
        <w:tc>
          <w:tcPr>
            <w:tcW w:w="701"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Interfering signal mean power (dBm)</w:t>
            </w:r>
          </w:p>
        </w:tc>
        <w:tc>
          <w:tcPr>
            <w:tcW w:w="1131"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Type of interfering signal</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5</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15</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G-FR1-A1-7</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lang w:eastAsia="zh-CN"/>
              </w:rPr>
              <w:t>-100.6</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rFonts w:cs="Arial"/>
                <w:szCs w:val="18"/>
              </w:rPr>
              <w:t>-81.4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rPr>
                <w:lang w:eastAsia="zh-CN"/>
              </w:rPr>
            </w:pPr>
            <w:r w:rsidRPr="00F95B02">
              <w:t xml:space="preserve">10 </w:t>
            </w:r>
            <w:r w:rsidRPr="00F95B02">
              <w:rPr>
                <w:lang w:eastAsia="zh-CN"/>
              </w:rPr>
              <w:t>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10,15,20,25</w:t>
            </w:r>
            <w:r w:rsidRPr="00F95B02">
              <w:rPr>
                <w:lang w:eastAsia="zh-CN"/>
              </w:rPr>
              <w:t>,30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15</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G-FR1-A1-1</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-98.7</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-77.4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pPr>
            <w:r w:rsidRPr="00F95B02">
              <w:t xml:space="preserve">25 </w:t>
            </w:r>
            <w:r w:rsidRPr="00F95B02">
              <w:rPr>
                <w:lang w:eastAsia="zh-CN"/>
              </w:rPr>
              <w:t>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40,50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15</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G-FR1-A1-4</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-92.3</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-71.4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 xml:space="preserve">, </w:t>
            </w:r>
            <w:r w:rsidRPr="00F95B02">
              <w:br/>
              <w:t>100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5</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30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G-FR1-A1-8</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lang w:eastAsia="zh-CN"/>
              </w:rPr>
              <w:t>-101.3</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rFonts w:cs="Arial"/>
                <w:szCs w:val="18"/>
              </w:rPr>
              <w:t>-81.4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30 kHz SCS</w:t>
            </w:r>
            <w:r w:rsidRPr="00F95B02">
              <w:rPr>
                <w:rFonts w:hint="eastAsia"/>
              </w:rPr>
              <w:t>,</w:t>
            </w:r>
          </w:p>
          <w:p w:rsidR="00E16481" w:rsidRPr="00F95B02" w:rsidRDefault="00E16481" w:rsidP="00360B28">
            <w:pPr>
              <w:pStyle w:val="TAC"/>
            </w:pPr>
            <w:r w:rsidRPr="00F95B02">
              <w:t>5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10,15,20,25</w:t>
            </w:r>
            <w:r w:rsidRPr="00F95B02">
              <w:rPr>
                <w:lang w:eastAsia="zh-CN"/>
              </w:rPr>
              <w:t>,30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30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G-FR1-A1-2</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-98.8</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-78.4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30 kHz SCS</w:t>
            </w:r>
            <w:r w:rsidRPr="00F95B02">
              <w:rPr>
                <w:rFonts w:hint="eastAsia"/>
              </w:rPr>
              <w:t>,</w:t>
            </w:r>
          </w:p>
          <w:p w:rsidR="00E16481" w:rsidRPr="00F95B02" w:rsidRDefault="00E16481" w:rsidP="00360B28">
            <w:pPr>
              <w:pStyle w:val="TAC"/>
            </w:pPr>
            <w:r w:rsidRPr="00F95B02">
              <w:t>10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40,50,60,</w:t>
            </w:r>
            <w:r w:rsidRPr="00F95B02">
              <w:rPr>
                <w:lang w:eastAsia="zh-CN"/>
              </w:rPr>
              <w:t>70,</w:t>
            </w:r>
            <w:r w:rsidRPr="00F95B02">
              <w:t>80,</w:t>
            </w:r>
            <w:r w:rsidRPr="00F95B02">
              <w:rPr>
                <w:lang w:eastAsia="zh-CN"/>
              </w:rPr>
              <w:t>90,</w:t>
            </w:r>
            <w:r w:rsidRPr="00F95B02">
              <w:t>100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30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G-FR1-A1-5</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rFonts w:cs="Arial"/>
                <w:lang w:eastAsia="zh-CN"/>
              </w:rPr>
              <w:t>-92.6</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-71.4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30 kHz SCS</w:t>
            </w:r>
            <w:r w:rsidRPr="00F95B02">
              <w:rPr>
                <w:rFonts w:hint="eastAsia"/>
              </w:rPr>
              <w:t>,</w:t>
            </w:r>
          </w:p>
          <w:p w:rsidR="00E16481" w:rsidRPr="00F95B02" w:rsidRDefault="00E16481" w:rsidP="00360B28">
            <w:pPr>
              <w:pStyle w:val="TAC"/>
            </w:pPr>
            <w:r w:rsidRPr="00F95B02">
              <w:t>50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10,15,20,25</w:t>
            </w:r>
            <w:r w:rsidRPr="00F95B02">
              <w:rPr>
                <w:lang w:eastAsia="zh-CN"/>
              </w:rPr>
              <w:t>,30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60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G-FR1-A1-9</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lang w:eastAsia="zh-CN"/>
              </w:rPr>
              <w:t>-98.2</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rFonts w:cs="Arial"/>
                <w:szCs w:val="18"/>
              </w:rPr>
              <w:t>-78.4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60 kHz SCS</w:t>
            </w:r>
            <w:r w:rsidRPr="00F95B02">
              <w:rPr>
                <w:rFonts w:hint="eastAsia"/>
              </w:rPr>
              <w:t>,</w:t>
            </w:r>
          </w:p>
          <w:p w:rsidR="00E16481" w:rsidRPr="00F95B02" w:rsidRDefault="00E16481" w:rsidP="00360B28">
            <w:pPr>
              <w:pStyle w:val="TAC"/>
            </w:pPr>
            <w:r w:rsidRPr="00F95B02">
              <w:t>5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40,50,60,</w:t>
            </w:r>
            <w:r w:rsidRPr="00F95B02">
              <w:rPr>
                <w:lang w:eastAsia="zh-CN"/>
              </w:rPr>
              <w:t>70,</w:t>
            </w:r>
            <w:r w:rsidRPr="00F95B02">
              <w:t>80,</w:t>
            </w:r>
            <w:r w:rsidRPr="00F95B02">
              <w:rPr>
                <w:lang w:eastAsia="zh-CN"/>
              </w:rPr>
              <w:t>90,</w:t>
            </w:r>
            <w:r w:rsidRPr="00F95B02">
              <w:t>100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60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G-FR1-A1-6</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-92.7</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-71.6</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60 kHz SCS</w:t>
            </w:r>
            <w:r w:rsidRPr="00F95B02">
              <w:rPr>
                <w:rFonts w:hint="eastAsia"/>
              </w:rPr>
              <w:t>,</w:t>
            </w:r>
          </w:p>
          <w:p w:rsidR="00E16481" w:rsidRPr="00F95B02" w:rsidRDefault="00E16481" w:rsidP="00360B28">
            <w:pPr>
              <w:pStyle w:val="TAC"/>
            </w:pPr>
            <w:r w:rsidRPr="00F95B02">
              <w:t>24 RBs</w:t>
            </w:r>
          </w:p>
        </w:tc>
      </w:tr>
      <w:tr w:rsidR="00E16481" w:rsidRPr="00F95B02" w:rsidTr="00360B28">
        <w:trPr>
          <w:trHeight w:val="186"/>
          <w:jc w:val="center"/>
        </w:trPr>
        <w:tc>
          <w:tcPr>
            <w:tcW w:w="5000" w:type="pct"/>
            <w:gridSpan w:val="6"/>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N"/>
              <w:rPr>
                <w:szCs w:val="18"/>
              </w:rPr>
            </w:pPr>
            <w:r w:rsidRPr="00F95B02">
              <w:t>NOTE:</w:t>
            </w:r>
            <w:r w:rsidRPr="00F95B02">
              <w:tab/>
              <w:t>Wanted and interfering signal are placed adjacently around F</w:t>
            </w:r>
            <w:r w:rsidRPr="00F95B02">
              <w:rPr>
                <w:vertAlign w:val="subscript"/>
              </w:rPr>
              <w:t>c</w:t>
            </w:r>
            <w:r w:rsidRPr="00F95B02">
              <w:rPr>
                <w:vertAlign w:val="subscript"/>
                <w:lang w:val="en-US" w:eastAsia="zh-CN"/>
              </w:rPr>
              <w:t>,</w:t>
            </w:r>
            <w:r w:rsidRPr="00F95B02">
              <w:rPr>
                <w:lang w:val="en-US" w:eastAsia="zh-CN"/>
              </w:rPr>
              <w:t xml:space="preserve"> where the F</w:t>
            </w:r>
            <w:r w:rsidRPr="00F95B02">
              <w:rPr>
                <w:vertAlign w:val="subscript"/>
                <w:lang w:val="en-US" w:eastAsia="zh-CN"/>
              </w:rPr>
              <w:t>c</w:t>
            </w:r>
            <w:r w:rsidRPr="00F95B02">
              <w:rPr>
                <w:lang w:val="en-US" w:eastAsia="zh-CN"/>
              </w:rPr>
              <w:t xml:space="preserve"> is defined for </w:t>
            </w:r>
            <w:r w:rsidRPr="00F95B02">
              <w:rPr>
                <w:i/>
                <w:iCs/>
                <w:lang w:val="en-US" w:eastAsia="zh-CN"/>
              </w:rPr>
              <w:t xml:space="preserve">BS channel bandwidth </w:t>
            </w:r>
            <w:r w:rsidRPr="00F95B02">
              <w:rPr>
                <w:lang w:val="en-US" w:eastAsia="zh-CN"/>
              </w:rPr>
              <w:t>of</w:t>
            </w:r>
            <w:r w:rsidRPr="00F95B02">
              <w:rPr>
                <w:i/>
                <w:iCs/>
                <w:lang w:val="en-US" w:eastAsia="zh-CN"/>
              </w:rPr>
              <w:t xml:space="preserve"> </w:t>
            </w:r>
            <w:r w:rsidRPr="00F95B02">
              <w:rPr>
                <w:lang w:val="en-US" w:eastAsia="zh-CN"/>
              </w:rPr>
              <w:t>the wanted signal</w:t>
            </w:r>
            <w:r w:rsidRPr="00F95B02">
              <w:rPr>
                <w:i/>
                <w:iCs/>
                <w:lang w:val="en-US" w:eastAsia="zh-CN"/>
              </w:rPr>
              <w:t xml:space="preserve"> </w:t>
            </w:r>
            <w:r w:rsidRPr="00F95B02">
              <w:rPr>
                <w:lang w:val="en-US" w:eastAsia="zh-CN"/>
              </w:rPr>
              <w:t>according to the table 5.4.2.2-1.</w:t>
            </w:r>
            <w:r w:rsidRPr="00F95B02">
              <w:t xml:space="preserve"> The aggregated wanted and interferer signal shall be centred in the </w:t>
            </w:r>
            <w:r w:rsidRPr="00F95B02">
              <w:rPr>
                <w:i/>
              </w:rPr>
              <w:t>BS channel bandwidth</w:t>
            </w:r>
            <w:r w:rsidRPr="00F95B02">
              <w:t xml:space="preserve"> of the wanted signal.</w:t>
            </w:r>
          </w:p>
        </w:tc>
      </w:tr>
    </w:tbl>
    <w:p w:rsidR="00E16481" w:rsidRPr="00F95B02" w:rsidRDefault="00E16481" w:rsidP="00E16481">
      <w:pPr>
        <w:rPr>
          <w:lang w:eastAsia="zh-CN"/>
        </w:rPr>
      </w:pPr>
    </w:p>
    <w:p w:rsidR="00E16481" w:rsidRPr="00F95B02" w:rsidRDefault="00E16481" w:rsidP="00E16481">
      <w:pPr>
        <w:pStyle w:val="TH"/>
      </w:pPr>
      <w:r w:rsidRPr="00F95B02">
        <w:lastRenderedPageBreak/>
        <w:t>Table 7.8.2-1a: Wide Area BS in-channel selectivity for NB-IoT operation in NR in-band</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985"/>
        <w:gridCol w:w="850"/>
        <w:gridCol w:w="1418"/>
        <w:gridCol w:w="3402"/>
      </w:tblGrid>
      <w:tr w:rsidR="00E16481" w:rsidRPr="00F95B02" w:rsidTr="00360B28">
        <w:trPr>
          <w:cantSplit/>
          <w:jc w:val="center"/>
        </w:trPr>
        <w:tc>
          <w:tcPr>
            <w:tcW w:w="1838" w:type="dxa"/>
            <w:vAlign w:val="center"/>
          </w:tcPr>
          <w:p w:rsidR="00E16481" w:rsidRPr="00F95B02" w:rsidRDefault="00E16481" w:rsidP="00360B28">
            <w:pPr>
              <w:pStyle w:val="TAH"/>
              <w:rPr>
                <w:rFonts w:cs="v5.0.0"/>
              </w:rPr>
            </w:pPr>
          </w:p>
          <w:p w:rsidR="00E16481" w:rsidRPr="00F95B02" w:rsidRDefault="00E16481" w:rsidP="00360B28">
            <w:pPr>
              <w:pStyle w:val="TAH"/>
              <w:rPr>
                <w:rFonts w:cs="v5.0.0"/>
              </w:rPr>
            </w:pPr>
            <w:r w:rsidRPr="00F95B02">
              <w:rPr>
                <w:rFonts w:cs="v5.0.0"/>
                <w:i/>
              </w:rPr>
              <w:t>BS channel bandwidth</w:t>
            </w:r>
            <w:r w:rsidRPr="00F95B02">
              <w:rPr>
                <w:rFonts w:cs="v5.0.0"/>
              </w:rPr>
              <w:t xml:space="preserve"> (MHz)</w:t>
            </w:r>
          </w:p>
        </w:tc>
        <w:tc>
          <w:tcPr>
            <w:tcW w:w="1985" w:type="dxa"/>
          </w:tcPr>
          <w:p w:rsidR="00E16481" w:rsidRPr="00F95B02" w:rsidRDefault="00E16481" w:rsidP="00360B28">
            <w:pPr>
              <w:pStyle w:val="TAH"/>
              <w:rPr>
                <w:rFonts w:cs="v5.0.0"/>
              </w:rPr>
            </w:pPr>
            <w:r w:rsidRPr="00F95B02">
              <w:rPr>
                <w:rFonts w:cs="v5.0.0"/>
              </w:rPr>
              <w:t>Reference measurement channel</w:t>
            </w:r>
          </w:p>
        </w:tc>
        <w:tc>
          <w:tcPr>
            <w:tcW w:w="850" w:type="dxa"/>
          </w:tcPr>
          <w:p w:rsidR="00E16481" w:rsidRPr="00F95B02" w:rsidRDefault="00E16481" w:rsidP="00360B28">
            <w:pPr>
              <w:pStyle w:val="TAH"/>
              <w:rPr>
                <w:rFonts w:cs="v5.0.0"/>
              </w:rPr>
            </w:pPr>
            <w:r w:rsidRPr="00F95B02">
              <w:rPr>
                <w:rFonts w:cs="v5.0.0"/>
              </w:rPr>
              <w:t>Wanted signal mean power (dBm)</w:t>
            </w:r>
          </w:p>
        </w:tc>
        <w:tc>
          <w:tcPr>
            <w:tcW w:w="1418" w:type="dxa"/>
          </w:tcPr>
          <w:p w:rsidR="00E16481" w:rsidRPr="00F95B02" w:rsidRDefault="00E16481" w:rsidP="00360B28">
            <w:pPr>
              <w:pStyle w:val="TAH"/>
              <w:rPr>
                <w:rFonts w:cs="v5.0.0"/>
              </w:rPr>
            </w:pPr>
            <w:r w:rsidRPr="00F95B02">
              <w:rPr>
                <w:rFonts w:cs="v5.0.0"/>
              </w:rPr>
              <w:t xml:space="preserve">Interfering signal mean power (dBm) / </w:t>
            </w:r>
            <w:r w:rsidRPr="00F95B02">
              <w:t>BW</w:t>
            </w:r>
            <w:r w:rsidRPr="00F95B02">
              <w:rPr>
                <w:vertAlign w:val="subscript"/>
              </w:rPr>
              <w:t>Config</w:t>
            </w:r>
          </w:p>
        </w:tc>
        <w:tc>
          <w:tcPr>
            <w:tcW w:w="3402" w:type="dxa"/>
          </w:tcPr>
          <w:p w:rsidR="00E16481" w:rsidRPr="00F95B02" w:rsidRDefault="00E16481" w:rsidP="00360B28">
            <w:pPr>
              <w:pStyle w:val="TAH"/>
              <w:rPr>
                <w:rFonts w:cs="v5.0.0"/>
              </w:rPr>
            </w:pPr>
            <w:r w:rsidRPr="00F95B02">
              <w:rPr>
                <w:rFonts w:cs="v5.0.0"/>
              </w:rPr>
              <w:t>Type of interfering signal</w:t>
            </w:r>
          </w:p>
        </w:tc>
      </w:tr>
      <w:tr w:rsidR="00E16481"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5</w:t>
            </w:r>
          </w:p>
        </w:tc>
        <w:tc>
          <w:tcPr>
            <w:tcW w:w="1985"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rPr>
                <w:rFonts w:cs="v5.0.0"/>
              </w:rPr>
            </w:pPr>
            <w:r w:rsidRPr="00F95B02">
              <w:rPr>
                <w:rFonts w:cs="v5.0.0"/>
              </w:rPr>
              <w:t>FRC A14-1 in Annex A.14 in TS 36.104 [13]</w:t>
            </w:r>
          </w:p>
        </w:tc>
        <w:tc>
          <w:tcPr>
            <w:tcW w:w="850"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pPr>
            <w:r w:rsidRPr="00F95B02">
              <w:t>-124.3</w:t>
            </w:r>
          </w:p>
        </w:tc>
        <w:tc>
          <w:tcPr>
            <w:tcW w:w="14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Arial"/>
                <w:szCs w:val="18"/>
              </w:rPr>
              <w:t>-81.4</w:t>
            </w:r>
          </w:p>
        </w:tc>
        <w:tc>
          <w:tcPr>
            <w:tcW w:w="3402" w:type="dxa"/>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rPr>
                <w:rFonts w:cs="v5.0.0"/>
                <w:lang w:eastAsia="zh-CN"/>
              </w:rPr>
            </w:pPr>
            <w:r w:rsidRPr="00F95B02">
              <w:t xml:space="preserve">10 </w:t>
            </w:r>
            <w:r w:rsidRPr="00F95B02">
              <w:rPr>
                <w:lang w:eastAsia="zh-CN"/>
              </w:rPr>
              <w:t>RBs</w:t>
            </w:r>
          </w:p>
        </w:tc>
      </w:tr>
      <w:tr w:rsidR="00E16481"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10, 15, 20, 25, 30</w:t>
            </w:r>
          </w:p>
        </w:tc>
        <w:tc>
          <w:tcPr>
            <w:tcW w:w="1985" w:type="dxa"/>
            <w:vMerge/>
            <w:tcBorders>
              <w:left w:val="single" w:sz="4" w:space="0" w:color="auto"/>
              <w:right w:val="single" w:sz="4" w:space="0" w:color="auto"/>
            </w:tcBorders>
            <w:vAlign w:val="center"/>
          </w:tcPr>
          <w:p w:rsidR="00E16481" w:rsidRPr="00F95B02" w:rsidRDefault="00E16481" w:rsidP="00360B28">
            <w:pPr>
              <w:pStyle w:val="TAC"/>
            </w:pPr>
          </w:p>
        </w:tc>
        <w:tc>
          <w:tcPr>
            <w:tcW w:w="850" w:type="dxa"/>
            <w:vMerge/>
            <w:tcBorders>
              <w:left w:val="single" w:sz="4" w:space="0" w:color="auto"/>
              <w:right w:val="single" w:sz="4" w:space="0" w:color="auto"/>
            </w:tcBorders>
            <w:vAlign w:val="center"/>
          </w:tcPr>
          <w:p w:rsidR="00E16481" w:rsidRPr="00F95B02" w:rsidRDefault="00E16481" w:rsidP="00360B28">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Arial"/>
                <w:szCs w:val="18"/>
              </w:rPr>
              <w:t>-77.4</w:t>
            </w:r>
          </w:p>
        </w:tc>
        <w:tc>
          <w:tcPr>
            <w:tcW w:w="3402" w:type="dxa"/>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rPr>
                <w:rFonts w:cs="v5.0.0"/>
                <w:lang w:eastAsia="zh-CN"/>
              </w:rPr>
            </w:pPr>
            <w:r w:rsidRPr="00F95B02">
              <w:t xml:space="preserve">25 </w:t>
            </w:r>
            <w:r w:rsidRPr="00F95B02">
              <w:rPr>
                <w:lang w:eastAsia="zh-CN"/>
              </w:rPr>
              <w:t>RBs</w:t>
            </w:r>
          </w:p>
        </w:tc>
      </w:tr>
      <w:tr w:rsidR="00E16481"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40, 50</w:t>
            </w:r>
          </w:p>
        </w:tc>
        <w:tc>
          <w:tcPr>
            <w:tcW w:w="1985" w:type="dxa"/>
            <w:vMerge/>
            <w:tcBorders>
              <w:left w:val="single" w:sz="4" w:space="0" w:color="auto"/>
              <w:right w:val="single" w:sz="4" w:space="0" w:color="auto"/>
            </w:tcBorders>
            <w:vAlign w:val="center"/>
          </w:tcPr>
          <w:p w:rsidR="00E16481" w:rsidRPr="00F95B02" w:rsidRDefault="00E16481" w:rsidP="00360B28">
            <w:pPr>
              <w:pStyle w:val="TAC"/>
            </w:pPr>
          </w:p>
        </w:tc>
        <w:tc>
          <w:tcPr>
            <w:tcW w:w="850" w:type="dxa"/>
            <w:vMerge/>
            <w:tcBorders>
              <w:left w:val="single" w:sz="4" w:space="0" w:color="auto"/>
              <w:right w:val="single" w:sz="4" w:space="0" w:color="auto"/>
            </w:tcBorders>
            <w:vAlign w:val="center"/>
          </w:tcPr>
          <w:p w:rsidR="00E16481" w:rsidRPr="00F95B02" w:rsidRDefault="00E16481" w:rsidP="00360B28">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Arial"/>
                <w:szCs w:val="18"/>
              </w:rPr>
              <w:t>-71.4</w:t>
            </w:r>
          </w:p>
        </w:tc>
        <w:tc>
          <w:tcPr>
            <w:tcW w:w="3402" w:type="dxa"/>
            <w:vAlign w:val="center"/>
          </w:tcPr>
          <w:p w:rsidR="00E16481" w:rsidRPr="00F95B02" w:rsidRDefault="00E16481" w:rsidP="00360B28">
            <w:pPr>
              <w:pStyle w:val="TAC"/>
              <w:rPr>
                <w:rFonts w:cs="v5.0.0"/>
                <w:lang w:eastAsia="zh-CN"/>
              </w:rPr>
            </w:pPr>
            <w:r w:rsidRPr="00F95B02">
              <w:t>DFT-s-OFDM</w:t>
            </w:r>
            <w:r w:rsidRPr="00F95B02">
              <w:rPr>
                <w:rFonts w:eastAsia="SimSun"/>
              </w:rPr>
              <w:t xml:space="preserve"> </w:t>
            </w:r>
            <w:r w:rsidRPr="00F95B02">
              <w:t>NR signal, 15 kHz SCS</w:t>
            </w:r>
            <w:r w:rsidRPr="00F95B02">
              <w:rPr>
                <w:rFonts w:hint="eastAsia"/>
              </w:rPr>
              <w:t xml:space="preserve">, </w:t>
            </w:r>
            <w:r w:rsidRPr="00F95B02">
              <w:br/>
              <w:t>100 RBs</w:t>
            </w:r>
          </w:p>
        </w:tc>
      </w:tr>
      <w:tr w:rsidR="00E16481"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5</w:t>
            </w:r>
          </w:p>
        </w:tc>
        <w:tc>
          <w:tcPr>
            <w:tcW w:w="1985"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rPr>
                <w:rFonts w:cs="v5.0.0"/>
              </w:rPr>
            </w:pPr>
            <w:r w:rsidRPr="00F95B02">
              <w:rPr>
                <w:rFonts w:cs="v5.0.0"/>
              </w:rPr>
              <w:t>FRC A14-2 in Annex A.14 in TS 36.104 [13]</w:t>
            </w:r>
          </w:p>
        </w:tc>
        <w:tc>
          <w:tcPr>
            <w:tcW w:w="850" w:type="dxa"/>
            <w:vMerge w:val="restart"/>
            <w:tcBorders>
              <w:top w:val="single" w:sz="4" w:space="0" w:color="auto"/>
              <w:left w:val="single" w:sz="4" w:space="0" w:color="auto"/>
              <w:right w:val="single" w:sz="4" w:space="0" w:color="auto"/>
            </w:tcBorders>
            <w:vAlign w:val="center"/>
          </w:tcPr>
          <w:p w:rsidR="00E16481" w:rsidRPr="00F95B02" w:rsidRDefault="00E16481" w:rsidP="00360B28">
            <w:pPr>
              <w:pStyle w:val="TAC"/>
            </w:pPr>
            <w:r w:rsidRPr="00F95B02">
              <w:t>-130.2</w:t>
            </w:r>
          </w:p>
        </w:tc>
        <w:tc>
          <w:tcPr>
            <w:tcW w:w="14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Arial"/>
                <w:szCs w:val="18"/>
              </w:rPr>
              <w:t>-81.4</w:t>
            </w:r>
          </w:p>
        </w:tc>
        <w:tc>
          <w:tcPr>
            <w:tcW w:w="3402" w:type="dxa"/>
            <w:tcBorders>
              <w:top w:val="single" w:sz="4" w:space="0" w:color="auto"/>
              <w:left w:val="single" w:sz="4" w:space="0" w:color="auto"/>
              <w:right w:val="single" w:sz="4" w:space="0" w:color="auto"/>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rPr>
                <w:rFonts w:cs="v5.0.0"/>
                <w:lang w:eastAsia="zh-CN"/>
              </w:rPr>
            </w:pPr>
            <w:r w:rsidRPr="00F95B02">
              <w:t xml:space="preserve">10 </w:t>
            </w:r>
            <w:r w:rsidRPr="00F95B02">
              <w:rPr>
                <w:lang w:eastAsia="zh-CN"/>
              </w:rPr>
              <w:t>RBs</w:t>
            </w:r>
          </w:p>
        </w:tc>
      </w:tr>
      <w:tr w:rsidR="00E16481"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10, 15, 20, 25, 30</w:t>
            </w:r>
          </w:p>
        </w:tc>
        <w:tc>
          <w:tcPr>
            <w:tcW w:w="1985" w:type="dxa"/>
            <w:vMerge/>
            <w:tcBorders>
              <w:left w:val="single" w:sz="4" w:space="0" w:color="auto"/>
              <w:right w:val="single" w:sz="4" w:space="0" w:color="auto"/>
            </w:tcBorders>
            <w:vAlign w:val="center"/>
          </w:tcPr>
          <w:p w:rsidR="00E16481" w:rsidRPr="00F95B02" w:rsidRDefault="00E16481" w:rsidP="00360B28">
            <w:pPr>
              <w:pStyle w:val="TAC"/>
            </w:pPr>
          </w:p>
        </w:tc>
        <w:tc>
          <w:tcPr>
            <w:tcW w:w="850" w:type="dxa"/>
            <w:vMerge/>
            <w:tcBorders>
              <w:left w:val="single" w:sz="4" w:space="0" w:color="auto"/>
              <w:right w:val="single" w:sz="4" w:space="0" w:color="auto"/>
            </w:tcBorders>
            <w:vAlign w:val="center"/>
          </w:tcPr>
          <w:p w:rsidR="00E16481" w:rsidRPr="00F95B02" w:rsidRDefault="00E16481" w:rsidP="00360B28">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Arial"/>
                <w:szCs w:val="18"/>
              </w:rPr>
              <w:t>-77.4</w:t>
            </w:r>
          </w:p>
        </w:tc>
        <w:tc>
          <w:tcPr>
            <w:tcW w:w="3402" w:type="dxa"/>
            <w:tcBorders>
              <w:left w:val="single" w:sz="4" w:space="0" w:color="auto"/>
              <w:right w:val="single" w:sz="4" w:space="0" w:color="auto"/>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rPr>
                <w:rFonts w:cs="v5.0.0"/>
                <w:lang w:eastAsia="zh-CN"/>
              </w:rPr>
            </w:pPr>
            <w:r w:rsidRPr="00F95B02">
              <w:t xml:space="preserve">25 </w:t>
            </w:r>
            <w:r w:rsidRPr="00F95B02">
              <w:rPr>
                <w:lang w:eastAsia="zh-CN"/>
              </w:rPr>
              <w:t>RBs</w:t>
            </w:r>
          </w:p>
        </w:tc>
      </w:tr>
      <w:tr w:rsidR="00E16481"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40, 50</w:t>
            </w:r>
          </w:p>
        </w:tc>
        <w:tc>
          <w:tcPr>
            <w:tcW w:w="1985" w:type="dxa"/>
            <w:vMerge/>
            <w:tcBorders>
              <w:left w:val="single" w:sz="4" w:space="0" w:color="auto"/>
              <w:right w:val="single" w:sz="4" w:space="0" w:color="auto"/>
            </w:tcBorders>
            <w:vAlign w:val="center"/>
          </w:tcPr>
          <w:p w:rsidR="00E16481" w:rsidRPr="00F95B02" w:rsidRDefault="00E16481" w:rsidP="00360B28">
            <w:pPr>
              <w:pStyle w:val="TAC"/>
            </w:pPr>
          </w:p>
        </w:tc>
        <w:tc>
          <w:tcPr>
            <w:tcW w:w="850" w:type="dxa"/>
            <w:vMerge/>
            <w:tcBorders>
              <w:left w:val="single" w:sz="4" w:space="0" w:color="auto"/>
              <w:right w:val="single" w:sz="4" w:space="0" w:color="auto"/>
            </w:tcBorders>
            <w:vAlign w:val="center"/>
          </w:tcPr>
          <w:p w:rsidR="00E16481" w:rsidRPr="00F95B02" w:rsidRDefault="00E16481" w:rsidP="00360B28">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Arial"/>
                <w:szCs w:val="18"/>
              </w:rPr>
              <w:t>-71.4</w:t>
            </w:r>
          </w:p>
        </w:tc>
        <w:tc>
          <w:tcPr>
            <w:tcW w:w="3402" w:type="dxa"/>
            <w:tcBorders>
              <w:left w:val="single" w:sz="4" w:space="0" w:color="auto"/>
              <w:right w:val="single" w:sz="4" w:space="0" w:color="auto"/>
            </w:tcBorders>
            <w:vAlign w:val="center"/>
          </w:tcPr>
          <w:p w:rsidR="00E16481" w:rsidRPr="00F95B02" w:rsidRDefault="00E16481" w:rsidP="00360B28">
            <w:pPr>
              <w:pStyle w:val="TAC"/>
              <w:rPr>
                <w:rFonts w:cs="v5.0.0"/>
                <w:lang w:eastAsia="zh-CN"/>
              </w:rPr>
            </w:pPr>
            <w:r w:rsidRPr="00F95B02">
              <w:t>DFT-s-OFDM</w:t>
            </w:r>
            <w:r w:rsidRPr="00F95B02">
              <w:rPr>
                <w:rFonts w:eastAsia="SimSun"/>
              </w:rPr>
              <w:t xml:space="preserve"> </w:t>
            </w:r>
            <w:r w:rsidRPr="00F95B02">
              <w:t>NR signal, 15 kHz SCS</w:t>
            </w:r>
            <w:r w:rsidRPr="00F95B02">
              <w:rPr>
                <w:rFonts w:hint="eastAsia"/>
              </w:rPr>
              <w:t xml:space="preserve">, </w:t>
            </w:r>
            <w:r w:rsidRPr="00F95B02">
              <w:br/>
              <w:t>100 RBs</w:t>
            </w:r>
          </w:p>
        </w:tc>
      </w:tr>
      <w:tr w:rsidR="00E16481" w:rsidRPr="00F95B02" w:rsidTr="00360B28">
        <w:trPr>
          <w:cantSplit/>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N"/>
              <w:rPr>
                <w:rFonts w:cs="Arial"/>
                <w:lang w:eastAsia="ja-JP"/>
              </w:rPr>
            </w:pPr>
            <w:r w:rsidRPr="00F95B02">
              <w:rPr>
                <w:rFonts w:cs="Arial"/>
                <w:lang w:eastAsia="ja-JP"/>
              </w:rPr>
              <w:t>NOTE:</w:t>
            </w:r>
            <w:r w:rsidRPr="00F95B02">
              <w:rPr>
                <w:rFonts w:cs="Arial"/>
                <w:lang w:eastAsia="ja-JP"/>
              </w:rPr>
              <w:tab/>
              <w:t>Interfering signal is placed in one side of the F</w:t>
            </w:r>
            <w:r w:rsidRPr="00F95B02">
              <w:rPr>
                <w:rFonts w:cs="Arial"/>
                <w:vertAlign w:val="subscript"/>
                <w:lang w:eastAsia="ja-JP"/>
              </w:rPr>
              <w:t>c</w:t>
            </w:r>
            <w:r w:rsidRPr="00F95B02">
              <w:rPr>
                <w:rFonts w:cs="Arial"/>
                <w:lang w:eastAsia="ja-JP"/>
              </w:rPr>
              <w:t>, while the NB-IoT PRB is placed on the other side.</w:t>
            </w:r>
            <w:r w:rsidRPr="00F95B02">
              <w:rPr>
                <w:rFonts w:cs="Arial" w:hint="eastAsia"/>
                <w:lang w:eastAsia="zh-CN"/>
              </w:rPr>
              <w:t xml:space="preserve"> Both interfering signal and NB-IoT PRB are placed</w:t>
            </w:r>
            <w:r w:rsidRPr="00F95B02">
              <w:rPr>
                <w:rFonts w:cs="Arial"/>
                <w:lang w:eastAsia="ja-JP"/>
              </w:rPr>
              <w:t xml:space="preserve"> at the middle</w:t>
            </w:r>
            <w:r w:rsidRPr="00F95B02">
              <w:rPr>
                <w:rFonts w:cs="Arial" w:hint="eastAsia"/>
                <w:lang w:eastAsia="zh-CN"/>
              </w:rPr>
              <w:t xml:space="preserve"> of the available PRB locations</w:t>
            </w:r>
            <w:r w:rsidRPr="00F95B02">
              <w:rPr>
                <w:rFonts w:cs="Arial"/>
                <w:lang w:eastAsia="ja-JP"/>
              </w:rPr>
              <w:t>. The wanted NB-IoT tone is placed at the centre of this NB-IoT PRB.</w:t>
            </w:r>
          </w:p>
        </w:tc>
      </w:tr>
    </w:tbl>
    <w:p w:rsidR="00E16481" w:rsidRPr="00F95B02" w:rsidRDefault="00E16481" w:rsidP="00E16481">
      <w:pPr>
        <w:rPr>
          <w:lang w:eastAsia="zh-CN"/>
        </w:rPr>
      </w:pPr>
    </w:p>
    <w:p w:rsidR="00E16481" w:rsidRPr="00F95B02" w:rsidRDefault="00E16481" w:rsidP="00E16481">
      <w:pPr>
        <w:pStyle w:val="TH"/>
        <w:rPr>
          <w:lang w:val="en-US" w:eastAsia="zh-CN"/>
        </w:rPr>
      </w:pPr>
      <w:r w:rsidRPr="00F95B02">
        <w:t>Table 7.</w:t>
      </w:r>
      <w:r w:rsidRPr="00F95B02">
        <w:rPr>
          <w:lang w:eastAsia="zh-CN"/>
        </w:rPr>
        <w:t>8</w:t>
      </w:r>
      <w:r w:rsidRPr="00F95B02">
        <w:t>.</w:t>
      </w:r>
      <w:r w:rsidRPr="00F95B02">
        <w:rPr>
          <w:lang w:eastAsia="zh-CN"/>
        </w:rPr>
        <w:t>2</w:t>
      </w:r>
      <w:r w:rsidRPr="00F95B02">
        <w:t>-</w:t>
      </w:r>
      <w:r w:rsidRPr="00F95B02">
        <w:rPr>
          <w:lang w:eastAsia="zh-CN"/>
        </w:rPr>
        <w:t>2</w:t>
      </w:r>
      <w:r w:rsidRPr="00F95B02">
        <w:t>:</w:t>
      </w:r>
      <w:r w:rsidRPr="00F95B02">
        <w:rPr>
          <w:lang w:eastAsia="zh-CN"/>
        </w:rPr>
        <w:t xml:space="preserve"> Medium Range </w:t>
      </w:r>
      <w:r w:rsidRPr="00F95B02">
        <w:t>BS in-channel selectivity</w:t>
      </w:r>
    </w:p>
    <w:tbl>
      <w:tblPr>
        <w:tblW w:w="5000" w:type="pct"/>
        <w:jc w:val="center"/>
        <w:tblLook w:val="00A0" w:firstRow="1" w:lastRow="0" w:firstColumn="1" w:lastColumn="0" w:noHBand="0" w:noVBand="0"/>
      </w:tblPr>
      <w:tblGrid>
        <w:gridCol w:w="2018"/>
        <w:gridCol w:w="1480"/>
        <w:gridCol w:w="1387"/>
        <w:gridCol w:w="1252"/>
        <w:gridCol w:w="1330"/>
        <w:gridCol w:w="2158"/>
      </w:tblGrid>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rPr>
                <w:i/>
              </w:rPr>
              <w:t>BS channel bandwidth</w:t>
            </w:r>
            <w:r w:rsidRPr="00F95B02">
              <w:t xml:space="preserve"> (MHz)</w:t>
            </w:r>
          </w:p>
        </w:tc>
        <w:tc>
          <w:tcPr>
            <w:tcW w:w="779"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Subcarrier spacing (kHz)</w:t>
            </w:r>
          </w:p>
        </w:tc>
        <w:tc>
          <w:tcPr>
            <w:tcW w:w="704"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Reference measurement channel</w:t>
            </w:r>
          </w:p>
        </w:tc>
        <w:tc>
          <w:tcPr>
            <w:tcW w:w="661"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Wanted signal mean power (dBm)</w:t>
            </w:r>
          </w:p>
        </w:tc>
        <w:tc>
          <w:tcPr>
            <w:tcW w:w="701"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Interfering signal mean power (dBm)</w:t>
            </w:r>
          </w:p>
        </w:tc>
        <w:tc>
          <w:tcPr>
            <w:tcW w:w="1131"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Type of interfering signal</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5</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15</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G-FR1-A1-7</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lang w:eastAsia="zh-CN"/>
              </w:rPr>
              <w:t>-95.6</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rFonts w:cs="Arial"/>
                <w:szCs w:val="18"/>
              </w:rPr>
              <w:t>-76.4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rPr>
                <w:lang w:eastAsia="zh-CN"/>
              </w:rPr>
            </w:pPr>
            <w:r w:rsidRPr="00F95B02">
              <w:t>10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10,15,20,25</w:t>
            </w:r>
            <w:r w:rsidRPr="00F95B02">
              <w:rPr>
                <w:lang w:eastAsia="zh-CN"/>
              </w:rPr>
              <w:t>,30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15</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G-FR1-A1-1</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-93.7</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-72.4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pPr>
            <w:r w:rsidRPr="00F95B02">
              <w:t>25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40,50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15</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G-FR1-A1-4</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-87.3</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-66.4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r w:rsidRPr="00F95B02">
              <w:br/>
              <w:t>100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5</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30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G-FR1-A1-8</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lang w:eastAsia="zh-CN"/>
              </w:rPr>
              <w:t>-96.3</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rFonts w:cs="Arial"/>
                <w:szCs w:val="18"/>
              </w:rPr>
              <w:t>-76.4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30 kHz SCS</w:t>
            </w:r>
            <w:r w:rsidRPr="00F95B02">
              <w:rPr>
                <w:rFonts w:hint="eastAsia"/>
              </w:rPr>
              <w:t>,</w:t>
            </w:r>
          </w:p>
          <w:p w:rsidR="00E16481" w:rsidRPr="00F95B02" w:rsidRDefault="00E16481" w:rsidP="00360B28">
            <w:pPr>
              <w:pStyle w:val="TAC"/>
            </w:pPr>
            <w:r w:rsidRPr="00F95B02">
              <w:t>5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10,15,20,25</w:t>
            </w:r>
            <w:r w:rsidRPr="00F95B02">
              <w:rPr>
                <w:lang w:eastAsia="zh-CN"/>
              </w:rPr>
              <w:t>,30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30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G-FR1-A1-2</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-93.8</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-73.4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30 kHz SCS</w:t>
            </w:r>
            <w:r w:rsidRPr="00F95B02">
              <w:rPr>
                <w:rFonts w:hint="eastAsia"/>
              </w:rPr>
              <w:t>,</w:t>
            </w:r>
          </w:p>
          <w:p w:rsidR="00E16481" w:rsidRPr="00F95B02" w:rsidRDefault="00E16481" w:rsidP="00360B28">
            <w:pPr>
              <w:pStyle w:val="TAC"/>
            </w:pPr>
            <w:r w:rsidRPr="00F95B02">
              <w:t>10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40,50,60,</w:t>
            </w:r>
            <w:r w:rsidRPr="00F95B02">
              <w:rPr>
                <w:lang w:eastAsia="zh-CN"/>
              </w:rPr>
              <w:t>70,</w:t>
            </w:r>
            <w:r w:rsidRPr="00F95B02">
              <w:t>80,</w:t>
            </w:r>
            <w:r w:rsidRPr="00F95B02">
              <w:rPr>
                <w:lang w:eastAsia="zh-CN"/>
              </w:rPr>
              <w:t>90,</w:t>
            </w:r>
            <w:r w:rsidRPr="00F95B02">
              <w:t>100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30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G-FR1-A1-5</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-87.6</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-66.4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30 kHz SCS</w:t>
            </w:r>
            <w:r w:rsidRPr="00F95B02">
              <w:rPr>
                <w:rFonts w:hint="eastAsia"/>
              </w:rPr>
              <w:t>,</w:t>
            </w:r>
          </w:p>
          <w:p w:rsidR="00E16481" w:rsidRPr="00F95B02" w:rsidRDefault="00E16481" w:rsidP="00360B28">
            <w:pPr>
              <w:pStyle w:val="TAC"/>
            </w:pPr>
            <w:r w:rsidRPr="00F95B02">
              <w:t>50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10,15,20,25</w:t>
            </w:r>
            <w:r w:rsidRPr="00F95B02">
              <w:rPr>
                <w:lang w:eastAsia="zh-CN"/>
              </w:rPr>
              <w:t>,30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60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G-FR1-A1-9</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lang w:eastAsia="zh-CN"/>
              </w:rPr>
              <w:t>-93.2</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rFonts w:cs="Arial"/>
                <w:szCs w:val="18"/>
              </w:rPr>
              <w:t>-73.4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60 kHz SCS</w:t>
            </w:r>
            <w:r w:rsidRPr="00F95B02">
              <w:rPr>
                <w:rFonts w:hint="eastAsia"/>
              </w:rPr>
              <w:t>,</w:t>
            </w:r>
          </w:p>
          <w:p w:rsidR="00E16481" w:rsidRPr="00F95B02" w:rsidRDefault="00E16481" w:rsidP="00360B28">
            <w:pPr>
              <w:pStyle w:val="TAC"/>
            </w:pPr>
            <w:r w:rsidRPr="00F95B02">
              <w:t>5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40,50,60,</w:t>
            </w:r>
            <w:r w:rsidRPr="00F95B02">
              <w:rPr>
                <w:lang w:eastAsia="zh-CN"/>
              </w:rPr>
              <w:t>70,</w:t>
            </w:r>
            <w:r w:rsidRPr="00F95B02">
              <w:t>80,</w:t>
            </w:r>
            <w:r w:rsidRPr="00F95B02">
              <w:rPr>
                <w:lang w:eastAsia="zh-CN"/>
              </w:rPr>
              <w:t>90,</w:t>
            </w:r>
            <w:r w:rsidRPr="00F95B02">
              <w:t>100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60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G-FR1-A1-6</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-87.7</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-66.6</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60 kHz SCS</w:t>
            </w:r>
            <w:r w:rsidRPr="00F95B02">
              <w:rPr>
                <w:rFonts w:hint="eastAsia"/>
              </w:rPr>
              <w:t>,</w:t>
            </w:r>
          </w:p>
          <w:p w:rsidR="00E16481" w:rsidRPr="00F95B02" w:rsidRDefault="00E16481" w:rsidP="00360B28">
            <w:pPr>
              <w:pStyle w:val="TAC"/>
            </w:pPr>
            <w:r w:rsidRPr="00F95B02">
              <w:t>24 RBs</w:t>
            </w:r>
          </w:p>
        </w:tc>
      </w:tr>
      <w:tr w:rsidR="00E16481" w:rsidRPr="00F95B02" w:rsidTr="00360B28">
        <w:trPr>
          <w:trHeight w:val="186"/>
          <w:jc w:val="center"/>
        </w:trPr>
        <w:tc>
          <w:tcPr>
            <w:tcW w:w="5000" w:type="pct"/>
            <w:gridSpan w:val="6"/>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N"/>
              <w:rPr>
                <w:szCs w:val="18"/>
              </w:rPr>
            </w:pPr>
            <w:r w:rsidRPr="00F95B02">
              <w:t>NOTE:</w:t>
            </w:r>
            <w:r w:rsidRPr="00F95B02">
              <w:tab/>
              <w:t>Wanted and interfering signal are placed adjacently around F</w:t>
            </w:r>
            <w:r w:rsidRPr="00F95B02">
              <w:rPr>
                <w:vertAlign w:val="subscript"/>
              </w:rPr>
              <w:t>c</w:t>
            </w:r>
            <w:r w:rsidRPr="00F95B02">
              <w:rPr>
                <w:lang w:val="en-US"/>
              </w:rPr>
              <w:t>, where the F</w:t>
            </w:r>
            <w:r w:rsidRPr="00F95B02">
              <w:rPr>
                <w:vertAlign w:val="subscript"/>
                <w:lang w:val="en-US"/>
              </w:rPr>
              <w:t>c</w:t>
            </w:r>
            <w:r w:rsidRPr="00F95B02">
              <w:rPr>
                <w:lang w:val="en-US"/>
              </w:rPr>
              <w:t xml:space="preserve"> is defined for </w:t>
            </w:r>
            <w:r w:rsidRPr="00F95B02">
              <w:rPr>
                <w:i/>
                <w:iCs/>
                <w:lang w:val="en-US"/>
              </w:rPr>
              <w:t xml:space="preserve">BS channel bandwidth </w:t>
            </w:r>
            <w:r w:rsidRPr="00F95B02">
              <w:rPr>
                <w:lang w:val="en-US"/>
              </w:rPr>
              <w:t>of the wanted signal</w:t>
            </w:r>
            <w:r w:rsidRPr="00F95B02">
              <w:rPr>
                <w:i/>
                <w:iCs/>
                <w:lang w:val="en-US"/>
              </w:rPr>
              <w:t xml:space="preserve"> </w:t>
            </w:r>
            <w:r w:rsidRPr="00F95B02">
              <w:rPr>
                <w:lang w:val="en-US"/>
              </w:rPr>
              <w:t>according to the table 5.4.2.2-1.</w:t>
            </w:r>
            <w:r w:rsidRPr="00F95B02">
              <w:t xml:space="preserve"> The aggregated wanted and interferer signal shall be centred in the </w:t>
            </w:r>
            <w:r w:rsidRPr="00F95B02">
              <w:rPr>
                <w:i/>
              </w:rPr>
              <w:t>BS channel bandwidth</w:t>
            </w:r>
            <w:r w:rsidRPr="00F95B02">
              <w:t xml:space="preserve"> of the wanted signal.</w:t>
            </w:r>
          </w:p>
        </w:tc>
      </w:tr>
    </w:tbl>
    <w:p w:rsidR="00E16481" w:rsidRPr="00F95B02" w:rsidRDefault="00E16481" w:rsidP="00E16481"/>
    <w:p w:rsidR="00E16481" w:rsidRPr="00F95B02" w:rsidRDefault="00E16481" w:rsidP="00E16481">
      <w:pPr>
        <w:pStyle w:val="TH"/>
      </w:pPr>
      <w:r w:rsidRPr="00F95B02">
        <w:lastRenderedPageBreak/>
        <w:t>Table 7.8.2-2a: Medium Range BS in-channel selectivity for NB-IoT operation in NR in-band</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985"/>
        <w:gridCol w:w="850"/>
        <w:gridCol w:w="1418"/>
        <w:gridCol w:w="3402"/>
      </w:tblGrid>
      <w:tr w:rsidR="00E16481" w:rsidRPr="00F95B02" w:rsidTr="00360B28">
        <w:trPr>
          <w:cantSplit/>
          <w:jc w:val="center"/>
        </w:trPr>
        <w:tc>
          <w:tcPr>
            <w:tcW w:w="1838" w:type="dxa"/>
            <w:vAlign w:val="center"/>
          </w:tcPr>
          <w:p w:rsidR="00E16481" w:rsidRPr="00F95B02" w:rsidRDefault="00E16481" w:rsidP="00360B28">
            <w:pPr>
              <w:pStyle w:val="TAH"/>
              <w:rPr>
                <w:rFonts w:cs="v5.0.0"/>
              </w:rPr>
            </w:pPr>
          </w:p>
          <w:p w:rsidR="00E16481" w:rsidRPr="00F95B02" w:rsidRDefault="00E16481" w:rsidP="00360B28">
            <w:pPr>
              <w:pStyle w:val="TAH"/>
              <w:rPr>
                <w:rFonts w:cs="v5.0.0"/>
              </w:rPr>
            </w:pPr>
            <w:r w:rsidRPr="00F95B02">
              <w:rPr>
                <w:rFonts w:cs="v5.0.0"/>
                <w:i/>
              </w:rPr>
              <w:t>BS channel bandwidth</w:t>
            </w:r>
            <w:r w:rsidRPr="00F95B02">
              <w:rPr>
                <w:rFonts w:cs="v5.0.0"/>
              </w:rPr>
              <w:t xml:space="preserve"> (MHz)</w:t>
            </w:r>
          </w:p>
        </w:tc>
        <w:tc>
          <w:tcPr>
            <w:tcW w:w="1985" w:type="dxa"/>
          </w:tcPr>
          <w:p w:rsidR="00E16481" w:rsidRPr="00F95B02" w:rsidRDefault="00E16481" w:rsidP="00360B28">
            <w:pPr>
              <w:pStyle w:val="TAH"/>
              <w:rPr>
                <w:rFonts w:cs="v5.0.0"/>
              </w:rPr>
            </w:pPr>
            <w:r w:rsidRPr="00F95B02">
              <w:rPr>
                <w:rFonts w:cs="v5.0.0"/>
              </w:rPr>
              <w:t>Reference measurement channel</w:t>
            </w:r>
          </w:p>
        </w:tc>
        <w:tc>
          <w:tcPr>
            <w:tcW w:w="850" w:type="dxa"/>
          </w:tcPr>
          <w:p w:rsidR="00E16481" w:rsidRPr="00F95B02" w:rsidRDefault="00E16481" w:rsidP="00360B28">
            <w:pPr>
              <w:pStyle w:val="TAH"/>
              <w:rPr>
                <w:rFonts w:cs="v5.0.0"/>
              </w:rPr>
            </w:pPr>
            <w:r w:rsidRPr="00F95B02">
              <w:rPr>
                <w:rFonts w:cs="v5.0.0"/>
              </w:rPr>
              <w:t>Wanted signal mean power (dBm)</w:t>
            </w:r>
          </w:p>
        </w:tc>
        <w:tc>
          <w:tcPr>
            <w:tcW w:w="1418" w:type="dxa"/>
          </w:tcPr>
          <w:p w:rsidR="00E16481" w:rsidRPr="00F95B02" w:rsidRDefault="00E16481" w:rsidP="00360B28">
            <w:pPr>
              <w:pStyle w:val="TAH"/>
              <w:rPr>
                <w:rFonts w:cs="v5.0.0"/>
              </w:rPr>
            </w:pPr>
            <w:r w:rsidRPr="00F95B02">
              <w:rPr>
                <w:rFonts w:cs="v5.0.0"/>
              </w:rPr>
              <w:t xml:space="preserve">Interfering signal mean power (dBm) / </w:t>
            </w:r>
            <w:r w:rsidRPr="00F95B02">
              <w:t>BW</w:t>
            </w:r>
            <w:r w:rsidRPr="00F95B02">
              <w:rPr>
                <w:vertAlign w:val="subscript"/>
              </w:rPr>
              <w:t>Config</w:t>
            </w:r>
          </w:p>
        </w:tc>
        <w:tc>
          <w:tcPr>
            <w:tcW w:w="3402" w:type="dxa"/>
          </w:tcPr>
          <w:p w:rsidR="00E16481" w:rsidRPr="00F95B02" w:rsidRDefault="00E16481" w:rsidP="00360B28">
            <w:pPr>
              <w:pStyle w:val="TAH"/>
              <w:rPr>
                <w:rFonts w:cs="v5.0.0"/>
              </w:rPr>
            </w:pPr>
            <w:r w:rsidRPr="00F95B02">
              <w:rPr>
                <w:rFonts w:cs="v5.0.0"/>
              </w:rPr>
              <w:t>Type of interfering signal</w:t>
            </w:r>
          </w:p>
        </w:tc>
      </w:tr>
      <w:tr w:rsidR="007A30DB"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5</w:t>
            </w:r>
          </w:p>
        </w:tc>
        <w:tc>
          <w:tcPr>
            <w:tcW w:w="1985" w:type="dxa"/>
            <w:vMerge w:val="restart"/>
            <w:tcBorders>
              <w:top w:val="single" w:sz="4" w:space="0" w:color="auto"/>
              <w:left w:val="single" w:sz="4" w:space="0" w:color="auto"/>
              <w:right w:val="single" w:sz="4" w:space="0" w:color="auto"/>
            </w:tcBorders>
            <w:vAlign w:val="center"/>
          </w:tcPr>
          <w:p w:rsidR="007A30DB" w:rsidRPr="00F95B02" w:rsidRDefault="007A30DB" w:rsidP="007A30DB">
            <w:pPr>
              <w:pStyle w:val="TAC"/>
              <w:rPr>
                <w:rFonts w:cs="v5.0.0"/>
              </w:rPr>
            </w:pPr>
            <w:r w:rsidRPr="00F95B02">
              <w:rPr>
                <w:rFonts w:cs="v5.0.0"/>
              </w:rPr>
              <w:t>FRC A14-1 in Annex A.14 in TS 36.104 [13]</w:t>
            </w:r>
          </w:p>
        </w:tc>
        <w:tc>
          <w:tcPr>
            <w:tcW w:w="850" w:type="dxa"/>
            <w:vMerge w:val="restart"/>
            <w:tcBorders>
              <w:top w:val="single" w:sz="4" w:space="0" w:color="auto"/>
              <w:left w:val="single" w:sz="4" w:space="0" w:color="auto"/>
              <w:right w:val="single" w:sz="4" w:space="0" w:color="auto"/>
            </w:tcBorders>
            <w:vAlign w:val="center"/>
          </w:tcPr>
          <w:p w:rsidR="007A30DB" w:rsidRPr="00F95B02" w:rsidRDefault="007A30DB" w:rsidP="007A30DB">
            <w:pPr>
              <w:pStyle w:val="TAC"/>
            </w:pPr>
            <w:r w:rsidRPr="00F95B02">
              <w:t>-119.3</w:t>
            </w:r>
          </w:p>
        </w:tc>
        <w:tc>
          <w:tcPr>
            <w:tcW w:w="141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Arial"/>
                <w:szCs w:val="18"/>
              </w:rPr>
              <w:t>-76.4</w:t>
            </w:r>
          </w:p>
        </w:tc>
        <w:tc>
          <w:tcPr>
            <w:tcW w:w="3402" w:type="dxa"/>
            <w:vAlign w:val="center"/>
          </w:tcPr>
          <w:p w:rsidR="007A30DB" w:rsidRPr="00F95B02" w:rsidRDefault="007A30DB" w:rsidP="007A30DB">
            <w:pPr>
              <w:pStyle w:val="TAC"/>
            </w:pPr>
            <w:r w:rsidRPr="00F95B02">
              <w:t>DFT-s-OFDM</w:t>
            </w:r>
            <w:r w:rsidRPr="00F95B02">
              <w:rPr>
                <w:rFonts w:eastAsia="SimSun"/>
              </w:rPr>
              <w:t xml:space="preserve"> </w:t>
            </w:r>
            <w:r w:rsidRPr="00F95B02">
              <w:t>NR signal, 15 kHz SCS</w:t>
            </w:r>
            <w:r w:rsidRPr="00F95B02">
              <w:rPr>
                <w:rFonts w:hint="eastAsia"/>
              </w:rPr>
              <w:t>,</w:t>
            </w:r>
          </w:p>
          <w:p w:rsidR="007A30DB" w:rsidRPr="00F95B02" w:rsidRDefault="007A30DB" w:rsidP="007A30DB">
            <w:pPr>
              <w:pStyle w:val="TAC"/>
              <w:rPr>
                <w:rFonts w:cs="v5.0.0"/>
                <w:lang w:eastAsia="zh-CN"/>
              </w:rPr>
            </w:pPr>
            <w:r w:rsidRPr="00F95B02">
              <w:t xml:space="preserve">10 </w:t>
            </w:r>
            <w:r w:rsidRPr="00F95B02">
              <w:rPr>
                <w:lang w:eastAsia="zh-CN"/>
              </w:rPr>
              <w:t>RBs</w:t>
            </w:r>
          </w:p>
        </w:tc>
      </w:tr>
      <w:tr w:rsidR="007A30DB"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10, 15, 20, 25, 30</w:t>
            </w:r>
          </w:p>
        </w:tc>
        <w:tc>
          <w:tcPr>
            <w:tcW w:w="1985" w:type="dxa"/>
            <w:vMerge/>
            <w:tcBorders>
              <w:left w:val="single" w:sz="4" w:space="0" w:color="auto"/>
              <w:right w:val="single" w:sz="4" w:space="0" w:color="auto"/>
            </w:tcBorders>
            <w:vAlign w:val="center"/>
          </w:tcPr>
          <w:p w:rsidR="007A30DB" w:rsidRPr="00F95B02" w:rsidRDefault="007A30DB" w:rsidP="007A30DB">
            <w:pPr>
              <w:pStyle w:val="TAC"/>
            </w:pPr>
          </w:p>
        </w:tc>
        <w:tc>
          <w:tcPr>
            <w:tcW w:w="850" w:type="dxa"/>
            <w:vMerge/>
            <w:tcBorders>
              <w:left w:val="single" w:sz="4" w:space="0" w:color="auto"/>
              <w:right w:val="single" w:sz="4" w:space="0" w:color="auto"/>
            </w:tcBorders>
            <w:vAlign w:val="center"/>
          </w:tcPr>
          <w:p w:rsidR="007A30DB" w:rsidRPr="00F95B02" w:rsidRDefault="007A30DB" w:rsidP="007A30DB">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Arial"/>
                <w:szCs w:val="18"/>
              </w:rPr>
              <w:t>-72.4</w:t>
            </w:r>
          </w:p>
        </w:tc>
        <w:tc>
          <w:tcPr>
            <w:tcW w:w="3402" w:type="dxa"/>
            <w:vAlign w:val="center"/>
          </w:tcPr>
          <w:p w:rsidR="007A30DB" w:rsidRPr="00F95B02" w:rsidRDefault="007A30DB" w:rsidP="007A30DB">
            <w:pPr>
              <w:pStyle w:val="TAC"/>
            </w:pPr>
            <w:r w:rsidRPr="00F95B02">
              <w:t>DFT-s-OFDM</w:t>
            </w:r>
            <w:r w:rsidRPr="00F95B02">
              <w:rPr>
                <w:rFonts w:eastAsia="SimSun"/>
              </w:rPr>
              <w:t xml:space="preserve"> </w:t>
            </w:r>
            <w:r w:rsidRPr="00F95B02">
              <w:t>NR signal, 15 kHz SCS</w:t>
            </w:r>
            <w:r w:rsidRPr="00F95B02">
              <w:rPr>
                <w:rFonts w:hint="eastAsia"/>
              </w:rPr>
              <w:t>,</w:t>
            </w:r>
          </w:p>
          <w:p w:rsidR="007A30DB" w:rsidRPr="00F95B02" w:rsidRDefault="007A30DB" w:rsidP="007A30DB">
            <w:pPr>
              <w:pStyle w:val="TAC"/>
              <w:rPr>
                <w:rFonts w:cs="v5.0.0"/>
                <w:lang w:eastAsia="zh-CN"/>
              </w:rPr>
            </w:pPr>
            <w:r w:rsidRPr="00F95B02">
              <w:t xml:space="preserve">25 </w:t>
            </w:r>
            <w:r w:rsidRPr="00F95B02">
              <w:rPr>
                <w:lang w:eastAsia="zh-CN"/>
              </w:rPr>
              <w:t>RBs</w:t>
            </w:r>
          </w:p>
        </w:tc>
      </w:tr>
      <w:tr w:rsidR="007A30DB"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40, 50</w:t>
            </w:r>
          </w:p>
        </w:tc>
        <w:tc>
          <w:tcPr>
            <w:tcW w:w="1985" w:type="dxa"/>
            <w:vMerge/>
            <w:tcBorders>
              <w:left w:val="single" w:sz="4" w:space="0" w:color="auto"/>
              <w:right w:val="single" w:sz="4" w:space="0" w:color="auto"/>
            </w:tcBorders>
            <w:vAlign w:val="center"/>
          </w:tcPr>
          <w:p w:rsidR="007A30DB" w:rsidRPr="00F95B02" w:rsidRDefault="007A30DB" w:rsidP="007A30DB">
            <w:pPr>
              <w:pStyle w:val="TAC"/>
            </w:pPr>
          </w:p>
        </w:tc>
        <w:tc>
          <w:tcPr>
            <w:tcW w:w="850" w:type="dxa"/>
            <w:vMerge/>
            <w:tcBorders>
              <w:left w:val="single" w:sz="4" w:space="0" w:color="auto"/>
              <w:right w:val="single" w:sz="4" w:space="0" w:color="auto"/>
            </w:tcBorders>
            <w:vAlign w:val="center"/>
          </w:tcPr>
          <w:p w:rsidR="007A30DB" w:rsidRPr="00F95B02" w:rsidRDefault="007A30DB" w:rsidP="007A30DB">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Arial"/>
                <w:szCs w:val="18"/>
              </w:rPr>
              <w:t>-66.4</w:t>
            </w:r>
          </w:p>
        </w:tc>
        <w:tc>
          <w:tcPr>
            <w:tcW w:w="3402" w:type="dxa"/>
            <w:vAlign w:val="center"/>
          </w:tcPr>
          <w:p w:rsidR="007A30DB" w:rsidRPr="00F95B02" w:rsidRDefault="007A30DB" w:rsidP="007A30DB">
            <w:pPr>
              <w:pStyle w:val="TAC"/>
              <w:rPr>
                <w:rFonts w:cs="v5.0.0"/>
                <w:lang w:eastAsia="zh-CN"/>
              </w:rPr>
            </w:pPr>
            <w:r w:rsidRPr="00F95B02">
              <w:t>DFT-s-OFDM</w:t>
            </w:r>
            <w:r w:rsidRPr="00F95B02">
              <w:rPr>
                <w:rFonts w:eastAsia="SimSun"/>
              </w:rPr>
              <w:t xml:space="preserve"> </w:t>
            </w:r>
            <w:r w:rsidRPr="00F95B02">
              <w:t>NR signal, 15 kHz SCS</w:t>
            </w:r>
            <w:r w:rsidRPr="00F95B02">
              <w:rPr>
                <w:rFonts w:hint="eastAsia"/>
              </w:rPr>
              <w:t xml:space="preserve">, </w:t>
            </w:r>
            <w:r w:rsidRPr="00F95B02">
              <w:br/>
              <w:t>100 RBs</w:t>
            </w:r>
          </w:p>
        </w:tc>
      </w:tr>
      <w:tr w:rsidR="007A30DB"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5</w:t>
            </w:r>
          </w:p>
        </w:tc>
        <w:tc>
          <w:tcPr>
            <w:tcW w:w="1985" w:type="dxa"/>
            <w:vMerge w:val="restart"/>
            <w:tcBorders>
              <w:top w:val="single" w:sz="4" w:space="0" w:color="auto"/>
              <w:left w:val="single" w:sz="4" w:space="0" w:color="auto"/>
              <w:right w:val="single" w:sz="4" w:space="0" w:color="auto"/>
            </w:tcBorders>
            <w:vAlign w:val="center"/>
          </w:tcPr>
          <w:p w:rsidR="007A30DB" w:rsidRPr="00F95B02" w:rsidRDefault="007A30DB" w:rsidP="007A30DB">
            <w:pPr>
              <w:pStyle w:val="TAC"/>
              <w:rPr>
                <w:rFonts w:cs="v5.0.0"/>
              </w:rPr>
            </w:pPr>
            <w:r w:rsidRPr="00F95B02">
              <w:rPr>
                <w:rFonts w:cs="v5.0.0"/>
              </w:rPr>
              <w:t>FRC A14-2 in Annex A.14 in TS 36.104 [13]</w:t>
            </w:r>
          </w:p>
        </w:tc>
        <w:tc>
          <w:tcPr>
            <w:tcW w:w="850" w:type="dxa"/>
            <w:vMerge w:val="restart"/>
            <w:tcBorders>
              <w:top w:val="single" w:sz="4" w:space="0" w:color="auto"/>
              <w:left w:val="single" w:sz="4" w:space="0" w:color="auto"/>
              <w:right w:val="single" w:sz="4" w:space="0" w:color="auto"/>
            </w:tcBorders>
            <w:vAlign w:val="center"/>
          </w:tcPr>
          <w:p w:rsidR="007A30DB" w:rsidRPr="00F95B02" w:rsidRDefault="007A30DB" w:rsidP="007A30DB">
            <w:pPr>
              <w:pStyle w:val="TAC"/>
            </w:pPr>
            <w:r w:rsidRPr="00F95B02">
              <w:t>-125.2</w:t>
            </w:r>
          </w:p>
        </w:tc>
        <w:tc>
          <w:tcPr>
            <w:tcW w:w="141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Arial"/>
                <w:szCs w:val="18"/>
              </w:rPr>
              <w:t>-76.4</w:t>
            </w:r>
          </w:p>
        </w:tc>
        <w:tc>
          <w:tcPr>
            <w:tcW w:w="3402" w:type="dxa"/>
            <w:tcBorders>
              <w:top w:val="single" w:sz="4" w:space="0" w:color="auto"/>
              <w:left w:val="single" w:sz="4" w:space="0" w:color="auto"/>
              <w:right w:val="single" w:sz="4" w:space="0" w:color="auto"/>
            </w:tcBorders>
            <w:vAlign w:val="center"/>
          </w:tcPr>
          <w:p w:rsidR="007A30DB" w:rsidRPr="00F95B02" w:rsidRDefault="007A30DB" w:rsidP="007A30DB">
            <w:pPr>
              <w:pStyle w:val="TAC"/>
            </w:pPr>
            <w:r w:rsidRPr="00F95B02">
              <w:t>DFT-s-OFDM</w:t>
            </w:r>
            <w:r w:rsidRPr="00F95B02">
              <w:rPr>
                <w:rFonts w:eastAsia="SimSun"/>
              </w:rPr>
              <w:t xml:space="preserve"> </w:t>
            </w:r>
            <w:r w:rsidRPr="00F95B02">
              <w:t>NR signal, 15 kHz SCS</w:t>
            </w:r>
            <w:r w:rsidRPr="00F95B02">
              <w:rPr>
                <w:rFonts w:hint="eastAsia"/>
              </w:rPr>
              <w:t>,</w:t>
            </w:r>
          </w:p>
          <w:p w:rsidR="007A30DB" w:rsidRPr="00F95B02" w:rsidRDefault="007A30DB" w:rsidP="007A30DB">
            <w:pPr>
              <w:pStyle w:val="TAC"/>
              <w:rPr>
                <w:rFonts w:cs="v5.0.0"/>
                <w:lang w:eastAsia="zh-CN"/>
              </w:rPr>
            </w:pPr>
            <w:r w:rsidRPr="00F95B02">
              <w:t xml:space="preserve">10 </w:t>
            </w:r>
            <w:r w:rsidRPr="00F95B02">
              <w:rPr>
                <w:lang w:eastAsia="zh-CN"/>
              </w:rPr>
              <w:t>RBs</w:t>
            </w:r>
          </w:p>
        </w:tc>
      </w:tr>
      <w:tr w:rsidR="00E16481"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10, 15, 20, 25, 30</w:t>
            </w:r>
          </w:p>
        </w:tc>
        <w:tc>
          <w:tcPr>
            <w:tcW w:w="1985" w:type="dxa"/>
            <w:vMerge/>
            <w:tcBorders>
              <w:left w:val="single" w:sz="4" w:space="0" w:color="auto"/>
              <w:right w:val="single" w:sz="4" w:space="0" w:color="auto"/>
            </w:tcBorders>
            <w:vAlign w:val="center"/>
          </w:tcPr>
          <w:p w:rsidR="00E16481" w:rsidRPr="00F95B02" w:rsidRDefault="00E16481" w:rsidP="00360B28">
            <w:pPr>
              <w:pStyle w:val="TAC"/>
            </w:pPr>
          </w:p>
        </w:tc>
        <w:tc>
          <w:tcPr>
            <w:tcW w:w="850" w:type="dxa"/>
            <w:vMerge/>
            <w:tcBorders>
              <w:left w:val="single" w:sz="4" w:space="0" w:color="auto"/>
              <w:right w:val="single" w:sz="4" w:space="0" w:color="auto"/>
            </w:tcBorders>
            <w:vAlign w:val="center"/>
          </w:tcPr>
          <w:p w:rsidR="00E16481" w:rsidRPr="00F95B02" w:rsidRDefault="00E16481" w:rsidP="00360B28">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Arial"/>
                <w:szCs w:val="18"/>
              </w:rPr>
              <w:t>-72.4</w:t>
            </w:r>
          </w:p>
        </w:tc>
        <w:tc>
          <w:tcPr>
            <w:tcW w:w="3402" w:type="dxa"/>
            <w:tcBorders>
              <w:left w:val="single" w:sz="4" w:space="0" w:color="auto"/>
              <w:right w:val="single" w:sz="4" w:space="0" w:color="auto"/>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rPr>
                <w:rFonts w:cs="v5.0.0"/>
                <w:lang w:eastAsia="zh-CN"/>
              </w:rPr>
            </w:pPr>
            <w:r w:rsidRPr="00F95B02">
              <w:t xml:space="preserve">25 </w:t>
            </w:r>
            <w:r w:rsidRPr="00F95B02">
              <w:rPr>
                <w:lang w:eastAsia="zh-CN"/>
              </w:rPr>
              <w:t>RBs</w:t>
            </w:r>
          </w:p>
        </w:tc>
      </w:tr>
      <w:tr w:rsidR="00E16481"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40, 50</w:t>
            </w:r>
          </w:p>
        </w:tc>
        <w:tc>
          <w:tcPr>
            <w:tcW w:w="1985" w:type="dxa"/>
            <w:vMerge/>
            <w:tcBorders>
              <w:left w:val="single" w:sz="4" w:space="0" w:color="auto"/>
              <w:right w:val="single" w:sz="4" w:space="0" w:color="auto"/>
            </w:tcBorders>
            <w:vAlign w:val="center"/>
          </w:tcPr>
          <w:p w:rsidR="00E16481" w:rsidRPr="00F95B02" w:rsidRDefault="00E16481" w:rsidP="00360B28">
            <w:pPr>
              <w:pStyle w:val="TAC"/>
            </w:pPr>
          </w:p>
        </w:tc>
        <w:tc>
          <w:tcPr>
            <w:tcW w:w="850" w:type="dxa"/>
            <w:vMerge/>
            <w:tcBorders>
              <w:left w:val="single" w:sz="4" w:space="0" w:color="auto"/>
              <w:right w:val="single" w:sz="4" w:space="0" w:color="auto"/>
            </w:tcBorders>
            <w:vAlign w:val="center"/>
          </w:tcPr>
          <w:p w:rsidR="00E16481" w:rsidRPr="00F95B02" w:rsidRDefault="00E16481" w:rsidP="00360B28">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Arial"/>
                <w:szCs w:val="18"/>
              </w:rPr>
              <w:t>-66.4</w:t>
            </w:r>
          </w:p>
        </w:tc>
        <w:tc>
          <w:tcPr>
            <w:tcW w:w="3402" w:type="dxa"/>
            <w:tcBorders>
              <w:left w:val="single" w:sz="4" w:space="0" w:color="auto"/>
              <w:right w:val="single" w:sz="4" w:space="0" w:color="auto"/>
            </w:tcBorders>
            <w:vAlign w:val="center"/>
          </w:tcPr>
          <w:p w:rsidR="00E16481" w:rsidRPr="00F95B02" w:rsidRDefault="00E16481" w:rsidP="00360B28">
            <w:pPr>
              <w:pStyle w:val="TAC"/>
              <w:rPr>
                <w:rFonts w:cs="v5.0.0"/>
                <w:lang w:eastAsia="zh-CN"/>
              </w:rPr>
            </w:pPr>
            <w:r w:rsidRPr="00F95B02">
              <w:t>DFT-s-OFDM</w:t>
            </w:r>
            <w:r w:rsidRPr="00F95B02">
              <w:rPr>
                <w:rFonts w:eastAsia="SimSun"/>
              </w:rPr>
              <w:t xml:space="preserve"> </w:t>
            </w:r>
            <w:r w:rsidRPr="00F95B02">
              <w:t>NR signal, 15 kHz SCS</w:t>
            </w:r>
            <w:r w:rsidRPr="00F95B02">
              <w:rPr>
                <w:rFonts w:hint="eastAsia"/>
              </w:rPr>
              <w:t xml:space="preserve">, </w:t>
            </w:r>
            <w:r w:rsidRPr="00F95B02">
              <w:br/>
              <w:t>100 RBs</w:t>
            </w:r>
          </w:p>
        </w:tc>
      </w:tr>
      <w:tr w:rsidR="00E16481" w:rsidRPr="00F95B02" w:rsidTr="00360B28">
        <w:trPr>
          <w:cantSplit/>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N"/>
              <w:rPr>
                <w:rFonts w:cs="Arial"/>
                <w:lang w:eastAsia="ja-JP"/>
              </w:rPr>
            </w:pPr>
            <w:r w:rsidRPr="00F95B02">
              <w:rPr>
                <w:rFonts w:cs="Arial"/>
                <w:lang w:eastAsia="ja-JP"/>
              </w:rPr>
              <w:t>NOTE:</w:t>
            </w:r>
            <w:r w:rsidRPr="00F95B02">
              <w:rPr>
                <w:rFonts w:cs="Arial"/>
                <w:lang w:eastAsia="ja-JP"/>
              </w:rPr>
              <w:tab/>
              <w:t>Interfering signal is placed in one side of the F</w:t>
            </w:r>
            <w:r w:rsidRPr="00F95B02">
              <w:rPr>
                <w:rFonts w:cs="Arial"/>
                <w:vertAlign w:val="subscript"/>
                <w:lang w:eastAsia="ja-JP"/>
              </w:rPr>
              <w:t>c</w:t>
            </w:r>
            <w:r w:rsidRPr="00F95B02">
              <w:rPr>
                <w:rFonts w:cs="Arial"/>
                <w:lang w:eastAsia="ja-JP"/>
              </w:rPr>
              <w:t>, while the NB-IoT PRB is placed on the other side.</w:t>
            </w:r>
            <w:r w:rsidRPr="00F95B02">
              <w:rPr>
                <w:rFonts w:cs="Arial" w:hint="eastAsia"/>
                <w:lang w:eastAsia="zh-CN"/>
              </w:rPr>
              <w:t xml:space="preserve"> Both interfering signal and NB-IoT PRB are placed</w:t>
            </w:r>
            <w:r w:rsidRPr="00F95B02">
              <w:rPr>
                <w:rFonts w:cs="Arial"/>
                <w:lang w:eastAsia="ja-JP"/>
              </w:rPr>
              <w:t xml:space="preserve"> at the middle</w:t>
            </w:r>
            <w:r w:rsidRPr="00F95B02">
              <w:rPr>
                <w:rFonts w:cs="Arial" w:hint="eastAsia"/>
                <w:lang w:eastAsia="zh-CN"/>
              </w:rPr>
              <w:t xml:space="preserve"> of the available PRB locations</w:t>
            </w:r>
            <w:r w:rsidRPr="00F95B02">
              <w:rPr>
                <w:rFonts w:cs="Arial"/>
                <w:lang w:eastAsia="ja-JP"/>
              </w:rPr>
              <w:t>. The wanted NB-IoT tone is placed at the centre of this NB-IoT PRB.</w:t>
            </w:r>
          </w:p>
        </w:tc>
      </w:tr>
    </w:tbl>
    <w:p w:rsidR="00AB4F82" w:rsidRDefault="00AB4F82" w:rsidP="00AB4F82">
      <w:pPr>
        <w:keepNext/>
        <w:keepLines/>
        <w:spacing w:before="60"/>
        <w:jc w:val="center"/>
        <w:rPr>
          <w:ins w:id="3240" w:author="Bartlomiej Golebiowski" w:date="2020-08-04T22:41:00Z"/>
          <w:rFonts w:ascii="Arial" w:hAnsi="Arial"/>
          <w:b/>
        </w:rPr>
      </w:pPr>
    </w:p>
    <w:p w:rsidR="00AB4F82" w:rsidRPr="000E4049" w:rsidRDefault="00AB4F82" w:rsidP="00AB4F82">
      <w:pPr>
        <w:keepNext/>
        <w:keepLines/>
        <w:spacing w:before="60"/>
        <w:jc w:val="center"/>
        <w:rPr>
          <w:ins w:id="3241" w:author="Bartlomiej Golebiowski" w:date="2020-08-04T22:41:00Z"/>
          <w:rFonts w:ascii="Arial" w:hAnsi="Arial"/>
          <w:b/>
        </w:rPr>
      </w:pPr>
      <w:ins w:id="3242" w:author="Bartlomiej Golebiowski" w:date="2020-08-04T22:41:00Z">
        <w:r w:rsidRPr="000E4049">
          <w:rPr>
            <w:rFonts w:ascii="Arial" w:hAnsi="Arial"/>
            <w:b/>
          </w:rPr>
          <w:t>Table 7.8.2-2b: Medium Range BS in-channel selectivity for band</w:t>
        </w:r>
        <w:r>
          <w:rPr>
            <w:rFonts w:ascii="Arial" w:hAnsi="Arial"/>
            <w:b/>
          </w:rPr>
          <w:t xml:space="preserve"> n46</w:t>
        </w:r>
      </w:ins>
    </w:p>
    <w:tbl>
      <w:tblPr>
        <w:tblW w:w="9855" w:type="dxa"/>
        <w:jc w:val="center"/>
        <w:tblLayout w:type="fixed"/>
        <w:tblLook w:val="0000" w:firstRow="0" w:lastRow="0" w:firstColumn="0" w:lastColumn="0" w:noHBand="0" w:noVBand="0"/>
      </w:tblPr>
      <w:tblGrid>
        <w:gridCol w:w="2018"/>
        <w:gridCol w:w="1535"/>
        <w:gridCol w:w="1388"/>
        <w:gridCol w:w="1303"/>
        <w:gridCol w:w="1382"/>
        <w:gridCol w:w="2229"/>
      </w:tblGrid>
      <w:tr w:rsidR="00AB4F82" w:rsidRPr="000E4049" w:rsidTr="00207CAA">
        <w:trPr>
          <w:jc w:val="center"/>
          <w:ins w:id="3243" w:author="Bartlomiej Golebiowski" w:date="2020-08-04T22:41:00Z"/>
        </w:trPr>
        <w:tc>
          <w:tcPr>
            <w:tcW w:w="2018" w:type="dxa"/>
            <w:tcBorders>
              <w:top w:val="single" w:sz="6" w:space="0" w:color="000000"/>
              <w:left w:val="single" w:sz="6" w:space="0" w:color="000000"/>
              <w:bottom w:val="single" w:sz="6" w:space="0" w:color="000000"/>
              <w:right w:val="single" w:sz="6" w:space="0" w:color="000000"/>
            </w:tcBorders>
          </w:tcPr>
          <w:p w:rsidR="00AB4F82" w:rsidRPr="000E4049" w:rsidRDefault="00AB4F82" w:rsidP="00207CAA">
            <w:pPr>
              <w:keepNext/>
              <w:keepLines/>
              <w:overflowPunct w:val="0"/>
              <w:autoSpaceDE w:val="0"/>
              <w:autoSpaceDN w:val="0"/>
              <w:adjustRightInd w:val="0"/>
              <w:spacing w:after="0"/>
              <w:jc w:val="center"/>
              <w:textAlignment w:val="baseline"/>
              <w:rPr>
                <w:ins w:id="3244" w:author="Bartlomiej Golebiowski" w:date="2020-08-04T22:41:00Z"/>
                <w:rFonts w:ascii="Arial" w:hAnsi="Arial"/>
                <w:b/>
                <w:sz w:val="18"/>
              </w:rPr>
            </w:pPr>
            <w:bookmarkStart w:id="3245" w:name="OLE_LINK53"/>
            <w:ins w:id="3246" w:author="Bartlomiej Golebiowski" w:date="2020-08-04T22:41:00Z">
              <w:r w:rsidRPr="000E4049">
                <w:rPr>
                  <w:rFonts w:ascii="Arial" w:hAnsi="Arial"/>
                  <w:b/>
                  <w:i/>
                  <w:sz w:val="18"/>
                </w:rPr>
                <w:t>BS channel bandwidth</w:t>
              </w:r>
              <w:r w:rsidRPr="000E4049">
                <w:rPr>
                  <w:rFonts w:ascii="Arial" w:hAnsi="Arial"/>
                  <w:b/>
                  <w:sz w:val="18"/>
                </w:rPr>
                <w:t xml:space="preserve"> (MHz)</w:t>
              </w:r>
            </w:ins>
          </w:p>
        </w:tc>
        <w:tc>
          <w:tcPr>
            <w:tcW w:w="1535" w:type="dxa"/>
            <w:tcBorders>
              <w:top w:val="single" w:sz="6" w:space="0" w:color="000000"/>
              <w:left w:val="single" w:sz="6" w:space="0" w:color="000000"/>
              <w:bottom w:val="single" w:sz="6" w:space="0" w:color="000000"/>
              <w:right w:val="single" w:sz="6" w:space="0" w:color="000000"/>
            </w:tcBorders>
          </w:tcPr>
          <w:p w:rsidR="00AB4F82" w:rsidRPr="000E4049" w:rsidRDefault="00AB4F82" w:rsidP="00207CAA">
            <w:pPr>
              <w:keepNext/>
              <w:keepLines/>
              <w:overflowPunct w:val="0"/>
              <w:autoSpaceDE w:val="0"/>
              <w:autoSpaceDN w:val="0"/>
              <w:adjustRightInd w:val="0"/>
              <w:spacing w:after="0"/>
              <w:jc w:val="center"/>
              <w:textAlignment w:val="baseline"/>
              <w:rPr>
                <w:ins w:id="3247" w:author="Bartlomiej Golebiowski" w:date="2020-08-04T22:41:00Z"/>
                <w:rFonts w:ascii="Arial" w:hAnsi="Arial"/>
                <w:b/>
                <w:sz w:val="18"/>
              </w:rPr>
            </w:pPr>
            <w:ins w:id="3248" w:author="Bartlomiej Golebiowski" w:date="2020-08-04T22:41:00Z">
              <w:r w:rsidRPr="000E4049">
                <w:rPr>
                  <w:rFonts w:ascii="Arial" w:hAnsi="Arial" w:hint="eastAsia"/>
                  <w:b/>
                  <w:sz w:val="18"/>
                </w:rPr>
                <w:t>S</w:t>
              </w:r>
              <w:r w:rsidRPr="000E4049">
                <w:rPr>
                  <w:rFonts w:ascii="Arial" w:hAnsi="Arial"/>
                  <w:b/>
                  <w:sz w:val="18"/>
                </w:rPr>
                <w:t xml:space="preserve">ubcarrier </w:t>
              </w:r>
              <w:r w:rsidRPr="000E4049">
                <w:rPr>
                  <w:rFonts w:ascii="Arial" w:hAnsi="Arial" w:hint="eastAsia"/>
                  <w:b/>
                  <w:sz w:val="18"/>
                </w:rPr>
                <w:t>spacing</w:t>
              </w:r>
              <w:r w:rsidRPr="000E4049">
                <w:rPr>
                  <w:rFonts w:ascii="Arial" w:hAnsi="Arial"/>
                  <w:b/>
                  <w:sz w:val="18"/>
                </w:rPr>
                <w:t xml:space="preserve"> (kHz)</w:t>
              </w:r>
            </w:ins>
          </w:p>
        </w:tc>
        <w:tc>
          <w:tcPr>
            <w:tcW w:w="1388" w:type="dxa"/>
            <w:tcBorders>
              <w:top w:val="single" w:sz="6" w:space="0" w:color="000000"/>
              <w:left w:val="single" w:sz="6" w:space="0" w:color="000000"/>
              <w:bottom w:val="single" w:sz="6" w:space="0" w:color="000000"/>
              <w:right w:val="single" w:sz="6" w:space="0" w:color="000000"/>
            </w:tcBorders>
          </w:tcPr>
          <w:p w:rsidR="00AB4F82" w:rsidRPr="000E4049" w:rsidRDefault="00AB4F82" w:rsidP="00207CAA">
            <w:pPr>
              <w:keepNext/>
              <w:keepLines/>
              <w:overflowPunct w:val="0"/>
              <w:autoSpaceDE w:val="0"/>
              <w:autoSpaceDN w:val="0"/>
              <w:adjustRightInd w:val="0"/>
              <w:spacing w:after="0"/>
              <w:jc w:val="center"/>
              <w:textAlignment w:val="baseline"/>
              <w:rPr>
                <w:ins w:id="3249" w:author="Bartlomiej Golebiowski" w:date="2020-08-04T22:41:00Z"/>
                <w:rFonts w:ascii="Arial" w:hAnsi="Arial"/>
                <w:b/>
                <w:sz w:val="18"/>
              </w:rPr>
            </w:pPr>
            <w:ins w:id="3250" w:author="Bartlomiej Golebiowski" w:date="2020-08-04T22:41:00Z">
              <w:r w:rsidRPr="000E4049">
                <w:rPr>
                  <w:rFonts w:ascii="Arial" w:hAnsi="Arial"/>
                  <w:b/>
                  <w:sz w:val="18"/>
                </w:rPr>
                <w:t>R</w:t>
              </w:r>
              <w:r w:rsidRPr="000E4049">
                <w:rPr>
                  <w:rFonts w:ascii="Arial" w:hAnsi="Arial" w:hint="eastAsia"/>
                  <w:b/>
                  <w:sz w:val="18"/>
                </w:rPr>
                <w:t>eference measurement channel</w:t>
              </w:r>
            </w:ins>
          </w:p>
        </w:tc>
        <w:tc>
          <w:tcPr>
            <w:tcW w:w="1303" w:type="dxa"/>
            <w:tcBorders>
              <w:top w:val="single" w:sz="6" w:space="0" w:color="000000"/>
              <w:left w:val="single" w:sz="6" w:space="0" w:color="000000"/>
              <w:bottom w:val="single" w:sz="6" w:space="0" w:color="000000"/>
              <w:right w:val="single" w:sz="6" w:space="0" w:color="000000"/>
            </w:tcBorders>
          </w:tcPr>
          <w:p w:rsidR="00AB4F82" w:rsidRPr="000E4049" w:rsidRDefault="00AB4F82" w:rsidP="00207CAA">
            <w:pPr>
              <w:keepNext/>
              <w:keepLines/>
              <w:overflowPunct w:val="0"/>
              <w:autoSpaceDE w:val="0"/>
              <w:autoSpaceDN w:val="0"/>
              <w:adjustRightInd w:val="0"/>
              <w:spacing w:after="0"/>
              <w:jc w:val="center"/>
              <w:textAlignment w:val="baseline"/>
              <w:rPr>
                <w:ins w:id="3251" w:author="Bartlomiej Golebiowski" w:date="2020-08-04T22:41:00Z"/>
                <w:rFonts w:ascii="Arial" w:hAnsi="Arial"/>
                <w:b/>
                <w:sz w:val="18"/>
              </w:rPr>
            </w:pPr>
            <w:ins w:id="3252" w:author="Bartlomiej Golebiowski" w:date="2020-08-04T22:41:00Z">
              <w:r w:rsidRPr="000E4049">
                <w:rPr>
                  <w:rFonts w:ascii="Arial" w:hAnsi="Arial"/>
                  <w:b/>
                  <w:sz w:val="18"/>
                </w:rPr>
                <w:t>W</w:t>
              </w:r>
              <w:r w:rsidRPr="000E4049">
                <w:rPr>
                  <w:rFonts w:ascii="Arial" w:hAnsi="Arial" w:hint="eastAsia"/>
                  <w:b/>
                  <w:sz w:val="18"/>
                </w:rPr>
                <w:t>anted signal mean power (dBm)</w:t>
              </w:r>
            </w:ins>
          </w:p>
        </w:tc>
        <w:tc>
          <w:tcPr>
            <w:tcW w:w="1382" w:type="dxa"/>
            <w:tcBorders>
              <w:top w:val="single" w:sz="6" w:space="0" w:color="000000"/>
              <w:left w:val="single" w:sz="6" w:space="0" w:color="000000"/>
              <w:bottom w:val="single" w:sz="6" w:space="0" w:color="000000"/>
              <w:right w:val="single" w:sz="6" w:space="0" w:color="000000"/>
            </w:tcBorders>
          </w:tcPr>
          <w:p w:rsidR="00AB4F82" w:rsidRPr="000E4049" w:rsidRDefault="00AB4F82" w:rsidP="00207CAA">
            <w:pPr>
              <w:keepNext/>
              <w:keepLines/>
              <w:overflowPunct w:val="0"/>
              <w:autoSpaceDE w:val="0"/>
              <w:autoSpaceDN w:val="0"/>
              <w:adjustRightInd w:val="0"/>
              <w:spacing w:after="0"/>
              <w:jc w:val="center"/>
              <w:textAlignment w:val="baseline"/>
              <w:rPr>
                <w:ins w:id="3253" w:author="Bartlomiej Golebiowski" w:date="2020-08-04T22:41:00Z"/>
                <w:rFonts w:ascii="Arial" w:hAnsi="Arial"/>
                <w:b/>
                <w:sz w:val="18"/>
              </w:rPr>
            </w:pPr>
            <w:ins w:id="3254" w:author="Bartlomiej Golebiowski" w:date="2020-08-04T22:41:00Z">
              <w:r w:rsidRPr="000E4049">
                <w:rPr>
                  <w:rFonts w:ascii="Arial" w:hAnsi="Arial" w:hint="eastAsia"/>
                  <w:b/>
                  <w:sz w:val="18"/>
                </w:rPr>
                <w:t>Interfering signal mean power (dBm)</w:t>
              </w:r>
            </w:ins>
          </w:p>
        </w:tc>
        <w:tc>
          <w:tcPr>
            <w:tcW w:w="2229" w:type="dxa"/>
            <w:tcBorders>
              <w:top w:val="single" w:sz="6" w:space="0" w:color="000000"/>
              <w:left w:val="single" w:sz="6" w:space="0" w:color="000000"/>
              <w:bottom w:val="single" w:sz="6" w:space="0" w:color="000000"/>
              <w:right w:val="single" w:sz="6" w:space="0" w:color="000000"/>
            </w:tcBorders>
          </w:tcPr>
          <w:p w:rsidR="00AB4F82" w:rsidRPr="000E4049" w:rsidRDefault="00AB4F82" w:rsidP="00207CAA">
            <w:pPr>
              <w:keepNext/>
              <w:keepLines/>
              <w:overflowPunct w:val="0"/>
              <w:autoSpaceDE w:val="0"/>
              <w:autoSpaceDN w:val="0"/>
              <w:adjustRightInd w:val="0"/>
              <w:spacing w:after="0"/>
              <w:jc w:val="center"/>
              <w:textAlignment w:val="baseline"/>
              <w:rPr>
                <w:ins w:id="3255" w:author="Bartlomiej Golebiowski" w:date="2020-08-04T22:41:00Z"/>
                <w:rFonts w:ascii="Arial" w:hAnsi="Arial"/>
                <w:b/>
                <w:sz w:val="18"/>
              </w:rPr>
            </w:pPr>
            <w:ins w:id="3256" w:author="Bartlomiej Golebiowski" w:date="2020-08-04T22:41:00Z">
              <w:r w:rsidRPr="000E4049">
                <w:rPr>
                  <w:rFonts w:ascii="Arial" w:hAnsi="Arial"/>
                  <w:b/>
                  <w:sz w:val="18"/>
                </w:rPr>
                <w:t>Type of interfering signal</w:t>
              </w:r>
            </w:ins>
          </w:p>
        </w:tc>
      </w:tr>
      <w:tr w:rsidR="00AB4F82" w:rsidRPr="000E4049" w:rsidTr="00AB4F82">
        <w:trPr>
          <w:jc w:val="center"/>
          <w:ins w:id="3257" w:author="Bartlomiej Golebiowski" w:date="2020-08-04T22:41:00Z"/>
        </w:trPr>
        <w:tc>
          <w:tcPr>
            <w:tcW w:w="2018" w:type="dxa"/>
            <w:vMerge w:val="restart"/>
            <w:tcBorders>
              <w:top w:val="single" w:sz="6" w:space="0" w:color="000000"/>
              <w:left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258" w:author="Bartlomiej Golebiowski" w:date="2020-08-04T22:41:00Z"/>
                <w:rFonts w:ascii="Arial" w:hAnsi="Arial"/>
                <w:sz w:val="18"/>
                <w:lang w:val="en-US" w:eastAsia="zh-CN"/>
              </w:rPr>
            </w:pPr>
            <w:bookmarkStart w:id="3259" w:name="OLE_LINK56" w:colFirst="2" w:colLast="2"/>
            <w:bookmarkStart w:id="3260" w:name="OLE_LINK49" w:colFirst="1" w:colLast="5"/>
            <w:ins w:id="3261" w:author="Bartlomiej Golebiowski" w:date="2020-08-04T22:41:00Z">
              <w:r w:rsidRPr="000E4049">
                <w:rPr>
                  <w:rFonts w:ascii="Arial" w:hAnsi="Arial" w:hint="eastAsia"/>
                  <w:sz w:val="18"/>
                  <w:lang w:val="en-US" w:eastAsia="zh-CN"/>
                </w:rPr>
                <w:t>10</w:t>
              </w:r>
            </w:ins>
          </w:p>
          <w:p w:rsidR="00AB4F82" w:rsidRPr="000E4049" w:rsidRDefault="00AB4F82" w:rsidP="00AB4F82">
            <w:pPr>
              <w:keepNext/>
              <w:keepLines/>
              <w:overflowPunct w:val="0"/>
              <w:autoSpaceDE w:val="0"/>
              <w:autoSpaceDN w:val="0"/>
              <w:adjustRightInd w:val="0"/>
              <w:spacing w:after="0"/>
              <w:jc w:val="center"/>
              <w:textAlignment w:val="baseline"/>
              <w:rPr>
                <w:ins w:id="3262" w:author="Bartlomiej Golebiowski" w:date="2020-08-04T22:41:00Z"/>
                <w:rFonts w:ascii="Arial" w:hAnsi="Arial"/>
                <w:sz w:val="18"/>
                <w:lang w:val="en-US" w:eastAsia="zh-CN"/>
              </w:rPr>
            </w:pPr>
          </w:p>
        </w:tc>
        <w:tc>
          <w:tcPr>
            <w:tcW w:w="1535"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263" w:author="Bartlomiej Golebiowski" w:date="2020-08-04T22:41:00Z"/>
                <w:rFonts w:ascii="Arial" w:hAnsi="Arial"/>
                <w:sz w:val="18"/>
                <w:lang w:eastAsia="zh-CN"/>
              </w:rPr>
            </w:pPr>
            <w:ins w:id="3264" w:author="Bartlomiej Golebiowski" w:date="2020-08-04T22:41:00Z">
              <w:r w:rsidRPr="000E4049">
                <w:rPr>
                  <w:rFonts w:ascii="Arial" w:hAnsi="Arial" w:hint="eastAsia"/>
                  <w:sz w:val="18"/>
                </w:rPr>
                <w:t>15</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265" w:author="Bartlomiej Golebiowski" w:date="2020-08-04T22:41:00Z"/>
                <w:rFonts w:ascii="Arial" w:hAnsi="Arial"/>
                <w:sz w:val="18"/>
                <w:lang w:val="en-US" w:eastAsia="zh-CN"/>
              </w:rPr>
            </w:pPr>
            <w:ins w:id="3266" w:author="Bartlomiej Golebiowski" w:date="2020-08-04T22:41:00Z">
              <w:r w:rsidRPr="000E4049">
                <w:rPr>
                  <w:rFonts w:ascii="Arial" w:hAnsi="Arial"/>
                  <w:sz w:val="18"/>
                </w:rPr>
                <w:t>G-FR1-A1-</w:t>
              </w:r>
              <w:r w:rsidRPr="000E4049">
                <w:rPr>
                  <w:rFonts w:ascii="Arial" w:hAnsi="Arial" w:hint="eastAsia"/>
                  <w:sz w:val="18"/>
                  <w:lang w:val="en-US" w:eastAsia="zh-CN"/>
                </w:rPr>
                <w:t>1</w:t>
              </w:r>
              <w:r w:rsidRPr="000E4049">
                <w:rPr>
                  <w:rFonts w:ascii="Arial" w:hAnsi="Arial"/>
                  <w:sz w:val="18"/>
                  <w:lang w:val="en-US" w:eastAsia="zh-CN"/>
                </w:rPr>
                <w:t>2</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267" w:author="Bartlomiej Golebiowski" w:date="2020-08-04T22:41:00Z"/>
                <w:rFonts w:ascii="Arial" w:hAnsi="Arial"/>
                <w:sz w:val="18"/>
              </w:rPr>
            </w:pPr>
            <w:ins w:id="3268" w:author="Bartlomiej Golebiowski" w:date="2020-08-04T22:44:00Z">
              <w:r w:rsidRPr="00AB4F82">
                <w:rPr>
                  <w:rFonts w:ascii="Arial" w:hAnsi="Arial"/>
                  <w:sz w:val="18"/>
                </w:rPr>
                <w:t>-100.0</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269" w:author="Bartlomiej Golebiowski" w:date="2020-08-04T22:41:00Z"/>
                <w:rFonts w:ascii="Arial" w:hAnsi="Arial"/>
                <w:sz w:val="18"/>
              </w:rPr>
            </w:pPr>
            <w:ins w:id="3270" w:author="Bartlomiej Golebiowski" w:date="2020-08-04T22:45:00Z">
              <w:r w:rsidRPr="00AB4F82">
                <w:rPr>
                  <w:rFonts w:ascii="Arial" w:hAnsi="Arial"/>
                  <w:sz w:val="18"/>
                </w:rPr>
                <w:t>-79.5</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271" w:author="Bartlomiej Golebiowski" w:date="2020-08-04T22:41:00Z"/>
                <w:rFonts w:ascii="Arial" w:hAnsi="Arial" w:cs="Arial"/>
                <w:sz w:val="18"/>
                <w:szCs w:val="18"/>
              </w:rPr>
            </w:pPr>
            <w:ins w:id="3272" w:author="Bartlomiej Golebiowski" w:date="2020-08-04T22:41:00Z">
              <w:r w:rsidRPr="000E4049">
                <w:rPr>
                  <w:rFonts w:ascii="Arial" w:hAnsi="Arial" w:cs="Arial"/>
                  <w:sz w:val="18"/>
                  <w:szCs w:val="18"/>
                  <w:lang w:val="en-US" w:eastAsia="zh-CN"/>
                </w:rPr>
                <w:t>CP</w:t>
              </w:r>
              <w:r w:rsidRPr="000E4049">
                <w:rPr>
                  <w:rFonts w:ascii="Arial" w:hAnsi="Arial" w:cs="Arial"/>
                  <w:sz w:val="18"/>
                  <w:szCs w:val="18"/>
                </w:rPr>
                <w:t>-OFDM NR signal, 15 kHz SCS,</w:t>
              </w:r>
            </w:ins>
          </w:p>
          <w:p w:rsidR="00AB4F82" w:rsidRPr="000E4049" w:rsidRDefault="00AB4F82" w:rsidP="00AB4F82">
            <w:pPr>
              <w:keepNext/>
              <w:keepLines/>
              <w:overflowPunct w:val="0"/>
              <w:autoSpaceDE w:val="0"/>
              <w:autoSpaceDN w:val="0"/>
              <w:adjustRightInd w:val="0"/>
              <w:spacing w:after="0"/>
              <w:jc w:val="center"/>
              <w:textAlignment w:val="baseline"/>
              <w:rPr>
                <w:ins w:id="3273" w:author="Bartlomiej Golebiowski" w:date="2020-08-04T22:41:00Z"/>
                <w:rFonts w:ascii="Arial" w:hAnsi="Arial" w:cs="Arial"/>
                <w:sz w:val="18"/>
                <w:szCs w:val="18"/>
                <w:lang w:eastAsia="zh-CN"/>
              </w:rPr>
            </w:pPr>
            <w:ins w:id="3274" w:author="Bartlomiej Golebiowski" w:date="2020-08-04T22:41:00Z">
              <w:r w:rsidRPr="000E4049">
                <w:rPr>
                  <w:rFonts w:ascii="Arial" w:hAnsi="Arial" w:cs="Arial"/>
                  <w:sz w:val="18"/>
                  <w:szCs w:val="18"/>
                </w:rPr>
                <w:t>10 RBs</w:t>
              </w:r>
            </w:ins>
          </w:p>
        </w:tc>
      </w:tr>
      <w:bookmarkEnd w:id="3259"/>
      <w:bookmarkEnd w:id="3260"/>
      <w:tr w:rsidR="00AB4F82" w:rsidRPr="000E4049" w:rsidTr="00AB4F82">
        <w:trPr>
          <w:jc w:val="center"/>
          <w:ins w:id="3275" w:author="Bartlomiej Golebiowski" w:date="2020-08-04T22:41:00Z"/>
        </w:trPr>
        <w:tc>
          <w:tcPr>
            <w:tcW w:w="2018" w:type="dxa"/>
            <w:vMerge/>
            <w:tcBorders>
              <w:left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276" w:author="Bartlomiej Golebiowski" w:date="2020-08-04T22:41:00Z"/>
                <w:rFonts w:ascii="Arial" w:hAnsi="Arial"/>
                <w:sz w:val="18"/>
                <w:lang w:val="en-US" w:eastAsia="zh-CN"/>
              </w:rPr>
            </w:pPr>
          </w:p>
        </w:tc>
        <w:tc>
          <w:tcPr>
            <w:tcW w:w="1535"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277" w:author="Bartlomiej Golebiowski" w:date="2020-08-04T22:41:00Z"/>
                <w:rFonts w:ascii="Arial" w:hAnsi="Arial"/>
                <w:sz w:val="18"/>
                <w:lang w:val="en-US" w:eastAsia="zh-CN"/>
              </w:rPr>
            </w:pPr>
            <w:ins w:id="3278" w:author="Bartlomiej Golebiowski" w:date="2020-08-04T22:41:00Z">
              <w:r w:rsidRPr="000E404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279" w:author="Bartlomiej Golebiowski" w:date="2020-08-04T22:41:00Z"/>
                <w:rFonts w:ascii="Arial" w:hAnsi="Arial"/>
                <w:sz w:val="18"/>
                <w:lang w:val="en-US" w:eastAsia="zh-CN"/>
              </w:rPr>
            </w:pPr>
            <w:ins w:id="3280" w:author="Bartlomiej Golebiowski" w:date="2020-08-04T22:41:00Z">
              <w:r w:rsidRPr="000E4049">
                <w:rPr>
                  <w:rFonts w:ascii="Arial" w:hAnsi="Arial"/>
                  <w:sz w:val="18"/>
                </w:rPr>
                <w:t>G-FR1-A1-1</w:t>
              </w:r>
              <w:r w:rsidRPr="000E4049">
                <w:rPr>
                  <w:rFonts w:ascii="Arial" w:hAnsi="Arial"/>
                  <w:sz w:val="18"/>
                  <w:lang w:val="en-US" w:eastAsia="zh-CN"/>
                </w:rPr>
                <w:t>3</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281" w:author="Bartlomiej Golebiowski" w:date="2020-08-04T22:41:00Z"/>
                <w:rFonts w:ascii="Arial" w:hAnsi="Arial"/>
                <w:sz w:val="18"/>
              </w:rPr>
            </w:pPr>
            <w:ins w:id="3282" w:author="Bartlomiej Golebiowski" w:date="2020-08-04T22:44:00Z">
              <w:r w:rsidRPr="00AB4F82">
                <w:rPr>
                  <w:rFonts w:ascii="Arial" w:hAnsi="Arial"/>
                  <w:sz w:val="18"/>
                </w:rPr>
                <w:t>-97.7</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283" w:author="Bartlomiej Golebiowski" w:date="2020-08-04T22:41:00Z"/>
                <w:rFonts w:ascii="Arial" w:hAnsi="Arial"/>
                <w:sz w:val="18"/>
              </w:rPr>
            </w:pPr>
            <w:ins w:id="3284" w:author="Bartlomiej Golebiowski" w:date="2020-08-04T22:45:00Z">
              <w:r w:rsidRPr="00AB4F82">
                <w:rPr>
                  <w:rFonts w:ascii="Arial" w:hAnsi="Arial"/>
                  <w:sz w:val="18"/>
                </w:rPr>
                <w:t>-77.4</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285" w:author="Bartlomiej Golebiowski" w:date="2020-08-04T22:41:00Z"/>
                <w:rFonts w:ascii="Arial" w:hAnsi="Arial" w:cs="Arial"/>
                <w:sz w:val="18"/>
                <w:szCs w:val="18"/>
              </w:rPr>
            </w:pPr>
            <w:ins w:id="3286" w:author="Bartlomiej Golebiowski" w:date="2020-08-04T22:41:00Z">
              <w:r w:rsidRPr="000E4049">
                <w:rPr>
                  <w:rFonts w:ascii="Arial" w:hAnsi="Arial" w:cs="Arial"/>
                  <w:sz w:val="18"/>
                  <w:szCs w:val="18"/>
                  <w:lang w:val="en-US" w:eastAsia="zh-CN"/>
                </w:rPr>
                <w:t>CP</w:t>
              </w:r>
              <w:r w:rsidRPr="000E4049">
                <w:rPr>
                  <w:rFonts w:ascii="Arial" w:hAnsi="Arial" w:cs="Arial"/>
                  <w:sz w:val="18"/>
                  <w:szCs w:val="18"/>
                </w:rPr>
                <w:t xml:space="preserve">-OFDM NR signal, </w:t>
              </w:r>
              <w:r w:rsidRPr="000E4049">
                <w:rPr>
                  <w:rFonts w:ascii="Arial" w:hAnsi="Arial" w:cs="Arial"/>
                  <w:sz w:val="18"/>
                  <w:szCs w:val="18"/>
                  <w:lang w:val="en-US" w:eastAsia="zh-CN"/>
                </w:rPr>
                <w:t>30</w:t>
              </w:r>
              <w:r w:rsidRPr="000E4049">
                <w:rPr>
                  <w:rFonts w:ascii="Arial" w:hAnsi="Arial" w:cs="Arial"/>
                  <w:sz w:val="18"/>
                  <w:szCs w:val="18"/>
                </w:rPr>
                <w:t> kHz SCS,</w:t>
              </w:r>
            </w:ins>
          </w:p>
          <w:p w:rsidR="00AB4F82" w:rsidRPr="000E4049" w:rsidRDefault="00AB4F82" w:rsidP="00AB4F82">
            <w:pPr>
              <w:keepNext/>
              <w:keepLines/>
              <w:overflowPunct w:val="0"/>
              <w:autoSpaceDE w:val="0"/>
              <w:autoSpaceDN w:val="0"/>
              <w:adjustRightInd w:val="0"/>
              <w:spacing w:after="0"/>
              <w:jc w:val="center"/>
              <w:textAlignment w:val="baseline"/>
              <w:rPr>
                <w:ins w:id="3287" w:author="Bartlomiej Golebiowski" w:date="2020-08-04T22:41:00Z"/>
                <w:rFonts w:ascii="Arial" w:hAnsi="Arial" w:cs="Arial"/>
                <w:sz w:val="18"/>
                <w:szCs w:val="18"/>
              </w:rPr>
            </w:pPr>
            <w:ins w:id="3288" w:author="Bartlomiej Golebiowski" w:date="2020-08-04T22:41:00Z">
              <w:r w:rsidRPr="000E4049">
                <w:rPr>
                  <w:rFonts w:ascii="Arial" w:hAnsi="Arial" w:cs="Arial"/>
                  <w:sz w:val="18"/>
                  <w:szCs w:val="18"/>
                  <w:lang w:val="en-US" w:eastAsia="zh-CN"/>
                </w:rPr>
                <w:t>10</w:t>
              </w:r>
              <w:r w:rsidRPr="000E4049">
                <w:rPr>
                  <w:rFonts w:ascii="Arial" w:hAnsi="Arial" w:cs="Arial"/>
                  <w:sz w:val="18"/>
                  <w:szCs w:val="18"/>
                </w:rPr>
                <w:t xml:space="preserve"> RBs</w:t>
              </w:r>
            </w:ins>
          </w:p>
        </w:tc>
      </w:tr>
      <w:tr w:rsidR="00AB4F82" w:rsidRPr="000E4049" w:rsidTr="00AB4F82">
        <w:trPr>
          <w:jc w:val="center"/>
          <w:ins w:id="3289" w:author="Bartlomiej Golebiowski" w:date="2020-08-04T22:41:00Z"/>
        </w:trPr>
        <w:tc>
          <w:tcPr>
            <w:tcW w:w="2018" w:type="dxa"/>
            <w:vMerge w:val="restart"/>
            <w:tcBorders>
              <w:left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290" w:author="Bartlomiej Golebiowski" w:date="2020-08-04T22:41:00Z"/>
                <w:rFonts w:ascii="Arial" w:hAnsi="Arial"/>
                <w:sz w:val="18"/>
                <w:lang w:val="en-US" w:eastAsia="zh-CN"/>
              </w:rPr>
            </w:pPr>
            <w:bookmarkStart w:id="3291" w:name="OLE_LINK50" w:colFirst="1" w:colLast="5"/>
            <w:ins w:id="3292" w:author="Bartlomiej Golebiowski" w:date="2020-08-04T22:41:00Z">
              <w:r w:rsidRPr="000E4049">
                <w:rPr>
                  <w:rFonts w:ascii="Arial" w:hAnsi="Arial" w:hint="eastAsia"/>
                  <w:sz w:val="18"/>
                  <w:lang w:val="en-US" w:eastAsia="zh-CN"/>
                </w:rPr>
                <w:t>20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293" w:author="Bartlomiej Golebiowski" w:date="2020-08-04T22:41:00Z"/>
                <w:rFonts w:ascii="Arial" w:hAnsi="Arial"/>
                <w:sz w:val="18"/>
                <w:lang w:val="en-US" w:eastAsia="zh-CN"/>
              </w:rPr>
            </w:pPr>
            <w:ins w:id="3294" w:author="Bartlomiej Golebiowski" w:date="2020-08-04T22:41:00Z">
              <w:r w:rsidRPr="000E4049">
                <w:rPr>
                  <w:rFonts w:ascii="Arial" w:hAnsi="Arial" w:hint="eastAsia"/>
                  <w:sz w:val="18"/>
                </w:rPr>
                <w:t>15</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295" w:author="Bartlomiej Golebiowski" w:date="2020-08-04T22:41:00Z"/>
                <w:rFonts w:ascii="Arial" w:hAnsi="Arial"/>
                <w:sz w:val="18"/>
                <w:lang w:val="en-US" w:eastAsia="zh-CN"/>
              </w:rPr>
            </w:pPr>
            <w:ins w:id="3296" w:author="Bartlomiej Golebiowski" w:date="2020-08-04T22:41:00Z">
              <w:r w:rsidRPr="000E4049">
                <w:rPr>
                  <w:rFonts w:ascii="Arial" w:hAnsi="Arial"/>
                  <w:sz w:val="18"/>
                </w:rPr>
                <w:t>G-FR1-A1-</w:t>
              </w:r>
              <w:r w:rsidRPr="000E4049">
                <w:rPr>
                  <w:rFonts w:ascii="Arial" w:hAnsi="Arial" w:hint="eastAsia"/>
                  <w:sz w:val="18"/>
                  <w:lang w:val="en-US" w:eastAsia="zh-CN"/>
                </w:rPr>
                <w:t>1</w:t>
              </w:r>
              <w:r w:rsidRPr="000E4049">
                <w:rPr>
                  <w:rFonts w:ascii="Arial" w:hAnsi="Arial"/>
                  <w:sz w:val="18"/>
                  <w:lang w:val="en-US" w:eastAsia="zh-CN"/>
                </w:rPr>
                <w:t>4</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297" w:author="Bartlomiej Golebiowski" w:date="2020-08-04T22:41:00Z"/>
                <w:rFonts w:ascii="Arial" w:hAnsi="Arial"/>
                <w:sz w:val="18"/>
              </w:rPr>
            </w:pPr>
            <w:ins w:id="3298" w:author="Bartlomiej Golebiowski" w:date="2020-08-04T22:44:00Z">
              <w:r w:rsidRPr="00AB4F82">
                <w:rPr>
                  <w:rFonts w:ascii="Arial" w:hAnsi="Arial"/>
                  <w:sz w:val="18"/>
                </w:rPr>
                <w:t>-97.1</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299" w:author="Bartlomiej Golebiowski" w:date="2020-08-04T22:41:00Z"/>
                <w:rFonts w:ascii="Arial" w:hAnsi="Arial"/>
                <w:sz w:val="18"/>
              </w:rPr>
            </w:pPr>
            <w:ins w:id="3300" w:author="Bartlomiej Golebiowski" w:date="2020-08-04T22:45:00Z">
              <w:r w:rsidRPr="00AB4F82">
                <w:rPr>
                  <w:rFonts w:ascii="Arial" w:hAnsi="Arial"/>
                  <w:sz w:val="18"/>
                </w:rPr>
                <w:t>-76.4</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01" w:author="Bartlomiej Golebiowski" w:date="2020-08-04T22:41:00Z"/>
                <w:rFonts w:ascii="Arial" w:hAnsi="Arial" w:cs="Arial"/>
                <w:sz w:val="18"/>
                <w:szCs w:val="18"/>
              </w:rPr>
            </w:pPr>
            <w:ins w:id="3302" w:author="Bartlomiej Golebiowski" w:date="2020-08-04T22:41:00Z">
              <w:r w:rsidRPr="000E4049">
                <w:rPr>
                  <w:rFonts w:ascii="Arial" w:hAnsi="Arial" w:cs="Arial"/>
                  <w:sz w:val="18"/>
                  <w:szCs w:val="18"/>
                  <w:lang w:val="en-US" w:eastAsia="zh-CN"/>
                </w:rPr>
                <w:t>CP</w:t>
              </w:r>
              <w:r w:rsidRPr="000E4049">
                <w:rPr>
                  <w:rFonts w:ascii="Arial" w:hAnsi="Arial" w:cs="Arial"/>
                  <w:sz w:val="18"/>
                  <w:szCs w:val="18"/>
                </w:rPr>
                <w:t>-OFDM NR signal, 15 kHz SCS,</w:t>
              </w:r>
            </w:ins>
          </w:p>
          <w:p w:rsidR="00AB4F82" w:rsidRPr="000E4049" w:rsidRDefault="00AB4F82" w:rsidP="00AB4F82">
            <w:pPr>
              <w:keepNext/>
              <w:keepLines/>
              <w:overflowPunct w:val="0"/>
              <w:autoSpaceDE w:val="0"/>
              <w:autoSpaceDN w:val="0"/>
              <w:adjustRightInd w:val="0"/>
              <w:spacing w:after="0"/>
              <w:jc w:val="center"/>
              <w:textAlignment w:val="baseline"/>
              <w:rPr>
                <w:ins w:id="3303" w:author="Bartlomiej Golebiowski" w:date="2020-08-04T22:41:00Z"/>
                <w:rFonts w:ascii="Arial" w:hAnsi="Arial" w:cs="Arial"/>
                <w:sz w:val="18"/>
                <w:szCs w:val="18"/>
              </w:rPr>
            </w:pPr>
            <w:ins w:id="3304" w:author="Bartlomiej Golebiowski" w:date="2020-08-04T22:41:00Z">
              <w:r w:rsidRPr="000E4049">
                <w:rPr>
                  <w:rFonts w:ascii="Arial" w:hAnsi="Arial" w:cs="Arial"/>
                  <w:sz w:val="18"/>
                  <w:szCs w:val="18"/>
                </w:rPr>
                <w:t>10 RBs</w:t>
              </w:r>
            </w:ins>
          </w:p>
        </w:tc>
      </w:tr>
      <w:tr w:rsidR="00AB4F82" w:rsidRPr="000E4049" w:rsidTr="00AB4F82">
        <w:trPr>
          <w:jc w:val="center"/>
          <w:ins w:id="3305" w:author="Bartlomiej Golebiowski" w:date="2020-08-04T22:41:00Z"/>
        </w:trPr>
        <w:tc>
          <w:tcPr>
            <w:tcW w:w="2018" w:type="dxa"/>
            <w:vMerge/>
            <w:tcBorders>
              <w:left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06" w:author="Bartlomiej Golebiowski" w:date="2020-08-04T22:41:00Z"/>
                <w:rFonts w:ascii="Arial" w:hAnsi="Arial"/>
                <w:sz w:val="18"/>
                <w:lang w:val="en-US" w:eastAsia="zh-CN"/>
              </w:rPr>
            </w:pPr>
          </w:p>
        </w:tc>
        <w:tc>
          <w:tcPr>
            <w:tcW w:w="1535"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07" w:author="Bartlomiej Golebiowski" w:date="2020-08-04T22:41:00Z"/>
                <w:rFonts w:ascii="Arial" w:hAnsi="Arial"/>
                <w:sz w:val="18"/>
                <w:lang w:val="en-US" w:eastAsia="zh-CN"/>
              </w:rPr>
            </w:pPr>
            <w:ins w:id="3308" w:author="Bartlomiej Golebiowski" w:date="2020-08-04T22:41:00Z">
              <w:r w:rsidRPr="000E404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09" w:author="Bartlomiej Golebiowski" w:date="2020-08-04T22:41:00Z"/>
                <w:rFonts w:ascii="Arial" w:hAnsi="Arial"/>
                <w:sz w:val="18"/>
                <w:lang w:val="en-US" w:eastAsia="zh-CN"/>
              </w:rPr>
            </w:pPr>
            <w:ins w:id="3310" w:author="Bartlomiej Golebiowski" w:date="2020-08-04T22:41:00Z">
              <w:r w:rsidRPr="000E4049">
                <w:rPr>
                  <w:rFonts w:ascii="Arial" w:hAnsi="Arial"/>
                  <w:sz w:val="18"/>
                </w:rPr>
                <w:t>G-FR1-A1-1</w:t>
              </w:r>
              <w:r w:rsidRPr="000E4049">
                <w:rPr>
                  <w:rFonts w:ascii="Arial" w:hAnsi="Arial"/>
                  <w:sz w:val="18"/>
                  <w:lang w:val="en-US" w:eastAsia="zh-CN"/>
                </w:rPr>
                <w:t>5</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311" w:author="Bartlomiej Golebiowski" w:date="2020-08-04T22:41:00Z"/>
                <w:rFonts w:ascii="Arial" w:hAnsi="Arial"/>
                <w:sz w:val="18"/>
              </w:rPr>
            </w:pPr>
            <w:ins w:id="3312" w:author="Bartlomiej Golebiowski" w:date="2020-08-04T22:44:00Z">
              <w:r w:rsidRPr="00AB4F82">
                <w:rPr>
                  <w:rFonts w:ascii="Arial" w:hAnsi="Arial"/>
                  <w:sz w:val="18"/>
                </w:rPr>
                <w:t>-94.1</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313" w:author="Bartlomiej Golebiowski" w:date="2020-08-04T22:41:00Z"/>
                <w:rFonts w:ascii="Arial" w:hAnsi="Arial"/>
                <w:sz w:val="18"/>
              </w:rPr>
            </w:pPr>
            <w:ins w:id="3314" w:author="Bartlomiej Golebiowski" w:date="2020-08-04T22:45:00Z">
              <w:r w:rsidRPr="00AB4F82">
                <w:rPr>
                  <w:rFonts w:ascii="Arial" w:hAnsi="Arial"/>
                  <w:sz w:val="18"/>
                </w:rPr>
                <w:t>-73.4</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15" w:author="Bartlomiej Golebiowski" w:date="2020-08-04T22:41:00Z"/>
                <w:rFonts w:ascii="Arial" w:hAnsi="Arial" w:cs="Arial"/>
                <w:sz w:val="18"/>
                <w:szCs w:val="18"/>
              </w:rPr>
            </w:pPr>
            <w:ins w:id="3316" w:author="Bartlomiej Golebiowski" w:date="2020-08-04T22:41:00Z">
              <w:r w:rsidRPr="000E4049">
                <w:rPr>
                  <w:rFonts w:ascii="Arial" w:hAnsi="Arial" w:cs="Arial"/>
                  <w:sz w:val="18"/>
                  <w:szCs w:val="18"/>
                  <w:lang w:val="en-US" w:eastAsia="zh-CN"/>
                </w:rPr>
                <w:t>CP</w:t>
              </w:r>
              <w:r w:rsidRPr="000E4049">
                <w:rPr>
                  <w:rFonts w:ascii="Arial" w:hAnsi="Arial" w:cs="Arial"/>
                  <w:sz w:val="18"/>
                  <w:szCs w:val="18"/>
                </w:rPr>
                <w:t xml:space="preserve">-OFDM NR signal, </w:t>
              </w:r>
              <w:r w:rsidRPr="000E4049">
                <w:rPr>
                  <w:rFonts w:ascii="Arial" w:hAnsi="Arial" w:cs="Arial"/>
                  <w:sz w:val="18"/>
                  <w:szCs w:val="18"/>
                  <w:lang w:val="en-US" w:eastAsia="zh-CN"/>
                </w:rPr>
                <w:t>30</w:t>
              </w:r>
              <w:r w:rsidRPr="000E4049">
                <w:rPr>
                  <w:rFonts w:ascii="Arial" w:hAnsi="Arial" w:cs="Arial"/>
                  <w:sz w:val="18"/>
                  <w:szCs w:val="18"/>
                </w:rPr>
                <w:t> kHz SCS,</w:t>
              </w:r>
            </w:ins>
          </w:p>
          <w:p w:rsidR="00AB4F82" w:rsidRPr="000E4049" w:rsidRDefault="00AB4F82" w:rsidP="00AB4F82">
            <w:pPr>
              <w:keepNext/>
              <w:keepLines/>
              <w:overflowPunct w:val="0"/>
              <w:autoSpaceDE w:val="0"/>
              <w:autoSpaceDN w:val="0"/>
              <w:adjustRightInd w:val="0"/>
              <w:spacing w:after="0"/>
              <w:jc w:val="center"/>
              <w:textAlignment w:val="baseline"/>
              <w:rPr>
                <w:ins w:id="3317" w:author="Bartlomiej Golebiowski" w:date="2020-08-04T22:41:00Z"/>
                <w:rFonts w:ascii="Arial" w:hAnsi="Arial" w:cs="Arial"/>
                <w:sz w:val="18"/>
                <w:szCs w:val="18"/>
              </w:rPr>
            </w:pPr>
            <w:ins w:id="3318" w:author="Bartlomiej Golebiowski" w:date="2020-08-04T22:41:00Z">
              <w:r w:rsidRPr="000E4049">
                <w:rPr>
                  <w:rFonts w:ascii="Arial" w:hAnsi="Arial" w:cs="Arial"/>
                  <w:sz w:val="18"/>
                  <w:szCs w:val="18"/>
                  <w:lang w:val="en-US" w:eastAsia="zh-CN"/>
                </w:rPr>
                <w:t>10</w:t>
              </w:r>
              <w:r w:rsidRPr="000E4049">
                <w:rPr>
                  <w:rFonts w:ascii="Arial" w:hAnsi="Arial" w:cs="Arial"/>
                  <w:sz w:val="18"/>
                  <w:szCs w:val="18"/>
                </w:rPr>
                <w:t xml:space="preserve"> RBs</w:t>
              </w:r>
            </w:ins>
          </w:p>
        </w:tc>
      </w:tr>
      <w:bookmarkEnd w:id="3291"/>
      <w:tr w:rsidR="00AB4F82" w:rsidRPr="000E4049" w:rsidTr="00AB4F82">
        <w:trPr>
          <w:jc w:val="center"/>
          <w:ins w:id="3319" w:author="Bartlomiej Golebiowski" w:date="2020-08-04T22:41:00Z"/>
        </w:trPr>
        <w:tc>
          <w:tcPr>
            <w:tcW w:w="2018" w:type="dxa"/>
            <w:vMerge w:val="restart"/>
            <w:tcBorders>
              <w:left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20" w:author="Bartlomiej Golebiowski" w:date="2020-08-04T22:41:00Z"/>
                <w:rFonts w:ascii="Arial" w:hAnsi="Arial"/>
                <w:sz w:val="18"/>
                <w:lang w:val="en-US" w:eastAsia="zh-CN"/>
              </w:rPr>
            </w:pPr>
            <w:ins w:id="3321" w:author="Bartlomiej Golebiowski" w:date="2020-08-04T22:41:00Z">
              <w:r w:rsidRPr="000E4049">
                <w:rPr>
                  <w:rFonts w:ascii="Arial" w:hAnsi="Arial" w:hint="eastAsia"/>
                  <w:sz w:val="18"/>
                  <w:lang w:val="en-US" w:eastAsia="zh-CN"/>
                </w:rPr>
                <w:t>40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22" w:author="Bartlomiej Golebiowski" w:date="2020-08-04T22:41:00Z"/>
                <w:rFonts w:ascii="Arial" w:hAnsi="Arial"/>
                <w:sz w:val="18"/>
                <w:lang w:val="en-US" w:eastAsia="zh-CN"/>
              </w:rPr>
            </w:pPr>
            <w:ins w:id="3323" w:author="Bartlomiej Golebiowski" w:date="2020-08-04T22:41:00Z">
              <w:r w:rsidRPr="000E4049">
                <w:rPr>
                  <w:rFonts w:ascii="Arial" w:hAnsi="Arial" w:hint="eastAsia"/>
                  <w:sz w:val="18"/>
                </w:rPr>
                <w:t>15</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24" w:author="Bartlomiej Golebiowski" w:date="2020-08-04T22:41:00Z"/>
                <w:rFonts w:ascii="Arial" w:hAnsi="Arial"/>
                <w:sz w:val="18"/>
                <w:lang w:val="en-US" w:eastAsia="zh-CN"/>
              </w:rPr>
            </w:pPr>
            <w:ins w:id="3325" w:author="Bartlomiej Golebiowski" w:date="2020-08-04T22:41:00Z">
              <w:r w:rsidRPr="000E4049">
                <w:rPr>
                  <w:rFonts w:ascii="Arial" w:hAnsi="Arial"/>
                  <w:sz w:val="18"/>
                </w:rPr>
                <w:t>G-FR1-A1-</w:t>
              </w:r>
              <w:r w:rsidRPr="000E4049">
                <w:rPr>
                  <w:rFonts w:ascii="Arial" w:hAnsi="Arial" w:hint="eastAsia"/>
                  <w:sz w:val="18"/>
                  <w:lang w:val="en-US" w:eastAsia="zh-CN"/>
                </w:rPr>
                <w:t>16</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326" w:author="Bartlomiej Golebiowski" w:date="2020-08-04T22:41:00Z"/>
                <w:rFonts w:ascii="Arial" w:hAnsi="Arial"/>
                <w:sz w:val="18"/>
              </w:rPr>
            </w:pPr>
            <w:ins w:id="3327" w:author="Bartlomiej Golebiowski" w:date="2020-08-04T22:44:00Z">
              <w:r w:rsidRPr="00AB4F82">
                <w:rPr>
                  <w:rFonts w:ascii="Arial" w:hAnsi="Arial"/>
                  <w:sz w:val="18"/>
                </w:rPr>
                <w:t>-94.0</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328" w:author="Bartlomiej Golebiowski" w:date="2020-08-04T22:41:00Z"/>
                <w:rFonts w:ascii="Arial" w:hAnsi="Arial"/>
                <w:sz w:val="18"/>
              </w:rPr>
            </w:pPr>
            <w:ins w:id="3329" w:author="Bartlomiej Golebiowski" w:date="2020-08-04T22:45:00Z">
              <w:r w:rsidRPr="00AB4F82">
                <w:rPr>
                  <w:rFonts w:ascii="Arial" w:hAnsi="Arial"/>
                  <w:sz w:val="18"/>
                </w:rPr>
                <w:t>-73.2</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30" w:author="Bartlomiej Golebiowski" w:date="2020-08-04T22:41:00Z"/>
                <w:rFonts w:ascii="Arial" w:hAnsi="Arial" w:cs="Arial"/>
                <w:sz w:val="18"/>
                <w:szCs w:val="18"/>
              </w:rPr>
            </w:pPr>
            <w:ins w:id="3331" w:author="Bartlomiej Golebiowski" w:date="2020-08-04T22:41:00Z">
              <w:r w:rsidRPr="000E4049">
                <w:rPr>
                  <w:rFonts w:ascii="Arial" w:hAnsi="Arial" w:cs="Arial"/>
                  <w:sz w:val="18"/>
                  <w:szCs w:val="18"/>
                  <w:lang w:val="en-US" w:eastAsia="zh-CN"/>
                </w:rPr>
                <w:t>CP</w:t>
              </w:r>
              <w:r w:rsidRPr="000E4049">
                <w:rPr>
                  <w:rFonts w:ascii="Arial" w:hAnsi="Arial" w:cs="Arial"/>
                  <w:sz w:val="18"/>
                  <w:szCs w:val="18"/>
                </w:rPr>
                <w:t>-OFDM NR signal, 15 kHz SCS,</w:t>
              </w:r>
            </w:ins>
          </w:p>
          <w:p w:rsidR="00AB4F82" w:rsidRPr="000E4049" w:rsidRDefault="00AB4F82" w:rsidP="00AB4F82">
            <w:pPr>
              <w:keepNext/>
              <w:keepLines/>
              <w:overflowPunct w:val="0"/>
              <w:autoSpaceDE w:val="0"/>
              <w:autoSpaceDN w:val="0"/>
              <w:adjustRightInd w:val="0"/>
              <w:spacing w:after="0"/>
              <w:jc w:val="center"/>
              <w:textAlignment w:val="baseline"/>
              <w:rPr>
                <w:ins w:id="3332" w:author="Bartlomiej Golebiowski" w:date="2020-08-04T22:41:00Z"/>
                <w:rFonts w:ascii="Arial" w:hAnsi="Arial" w:cs="Arial"/>
                <w:sz w:val="18"/>
                <w:szCs w:val="18"/>
              </w:rPr>
            </w:pPr>
            <w:ins w:id="3333" w:author="Bartlomiej Golebiowski" w:date="2020-08-04T22:41:00Z">
              <w:r w:rsidRPr="000E4049">
                <w:rPr>
                  <w:rFonts w:ascii="Arial" w:hAnsi="Arial" w:cs="Arial"/>
                  <w:sz w:val="18"/>
                  <w:szCs w:val="18"/>
                  <w:lang w:val="en-US" w:eastAsia="zh-CN"/>
                </w:rPr>
                <w:t>2</w:t>
              </w:r>
              <w:r w:rsidRPr="000E4049">
                <w:rPr>
                  <w:rFonts w:ascii="Arial" w:hAnsi="Arial" w:cs="Arial"/>
                  <w:sz w:val="18"/>
                  <w:szCs w:val="18"/>
                </w:rPr>
                <w:t>0 RBs</w:t>
              </w:r>
            </w:ins>
          </w:p>
        </w:tc>
      </w:tr>
      <w:tr w:rsidR="00AB4F82" w:rsidRPr="000E4049" w:rsidTr="00AB4F82">
        <w:trPr>
          <w:jc w:val="center"/>
          <w:ins w:id="3334" w:author="Bartlomiej Golebiowski" w:date="2020-08-04T22:41:00Z"/>
        </w:trPr>
        <w:tc>
          <w:tcPr>
            <w:tcW w:w="2018" w:type="dxa"/>
            <w:vMerge/>
            <w:tcBorders>
              <w:left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35" w:author="Bartlomiej Golebiowski" w:date="2020-08-04T22:41:00Z"/>
                <w:rFonts w:ascii="Arial" w:hAnsi="Arial"/>
                <w:sz w:val="18"/>
                <w:lang w:val="en-US" w:eastAsia="zh-CN"/>
              </w:rPr>
            </w:pPr>
            <w:bookmarkStart w:id="3336" w:name="OLE_LINK51" w:colFirst="1" w:colLast="1"/>
          </w:p>
        </w:tc>
        <w:tc>
          <w:tcPr>
            <w:tcW w:w="1535"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37" w:author="Bartlomiej Golebiowski" w:date="2020-08-04T22:41:00Z"/>
                <w:rFonts w:ascii="Arial" w:hAnsi="Arial"/>
                <w:sz w:val="18"/>
                <w:lang w:val="en-US" w:eastAsia="zh-CN"/>
              </w:rPr>
            </w:pPr>
            <w:ins w:id="3338" w:author="Bartlomiej Golebiowski" w:date="2020-08-04T22:41:00Z">
              <w:r w:rsidRPr="000E404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overflowPunct w:val="0"/>
              <w:autoSpaceDE w:val="0"/>
              <w:autoSpaceDN w:val="0"/>
              <w:adjustRightInd w:val="0"/>
              <w:jc w:val="center"/>
              <w:textAlignment w:val="baseline"/>
              <w:rPr>
                <w:ins w:id="3339" w:author="Bartlomiej Golebiowski" w:date="2020-08-04T22:41:00Z"/>
                <w:rFonts w:ascii="Calibri" w:hAnsi="Calibri" w:cs="Calibri"/>
                <w:sz w:val="22"/>
                <w:szCs w:val="22"/>
              </w:rPr>
            </w:pPr>
            <w:ins w:id="3340" w:author="Bartlomiej Golebiowski" w:date="2020-08-04T22:41:00Z">
              <w:r w:rsidRPr="000E4049">
                <w:rPr>
                  <w:rFonts w:ascii="Calibri" w:hAnsi="Calibri" w:cs="Calibri"/>
                  <w:sz w:val="22"/>
                  <w:szCs w:val="22"/>
                </w:rPr>
                <w:t>G-FR1-A1-1</w:t>
              </w:r>
              <w:r w:rsidRPr="000E4049">
                <w:rPr>
                  <w:rFonts w:ascii="Calibri" w:hAnsi="Calibri" w:cs="Calibri" w:hint="eastAsia"/>
                  <w:sz w:val="22"/>
                  <w:szCs w:val="22"/>
                </w:rPr>
                <w:t>7</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341" w:author="Bartlomiej Golebiowski" w:date="2020-08-04T22:41:00Z"/>
                <w:rFonts w:ascii="Arial" w:hAnsi="Arial"/>
                <w:sz w:val="18"/>
              </w:rPr>
            </w:pPr>
            <w:ins w:id="3342" w:author="Bartlomiej Golebiowski" w:date="2020-08-04T22:44:00Z">
              <w:r w:rsidRPr="00AB4F82">
                <w:rPr>
                  <w:rFonts w:ascii="Arial" w:hAnsi="Arial"/>
                  <w:sz w:val="18"/>
                </w:rPr>
                <w:t>-91.0</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343" w:author="Bartlomiej Golebiowski" w:date="2020-08-04T22:41:00Z"/>
                <w:rFonts w:ascii="Arial" w:hAnsi="Arial"/>
                <w:sz w:val="18"/>
              </w:rPr>
            </w:pPr>
            <w:ins w:id="3344" w:author="Bartlomiej Golebiowski" w:date="2020-08-04T22:45:00Z">
              <w:r w:rsidRPr="00AB4F82">
                <w:rPr>
                  <w:rFonts w:ascii="Arial" w:hAnsi="Arial"/>
                  <w:sz w:val="18"/>
                </w:rPr>
                <w:t>-70.2</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45" w:author="Bartlomiej Golebiowski" w:date="2020-08-04T22:41:00Z"/>
                <w:rFonts w:ascii="Arial" w:hAnsi="Arial" w:cs="Arial"/>
                <w:sz w:val="18"/>
                <w:szCs w:val="18"/>
              </w:rPr>
            </w:pPr>
            <w:ins w:id="3346" w:author="Bartlomiej Golebiowski" w:date="2020-08-04T22:41:00Z">
              <w:r w:rsidRPr="000E4049">
                <w:rPr>
                  <w:rFonts w:ascii="Arial" w:hAnsi="Arial" w:cs="Arial"/>
                  <w:sz w:val="18"/>
                  <w:szCs w:val="18"/>
                </w:rPr>
                <w:t>CP-OFDM NR signal, 30 kHz SCS,</w:t>
              </w:r>
            </w:ins>
          </w:p>
          <w:p w:rsidR="00AB4F82" w:rsidRPr="000E4049" w:rsidRDefault="00AB4F82" w:rsidP="00AB4F82">
            <w:pPr>
              <w:keepNext/>
              <w:keepLines/>
              <w:overflowPunct w:val="0"/>
              <w:autoSpaceDE w:val="0"/>
              <w:autoSpaceDN w:val="0"/>
              <w:adjustRightInd w:val="0"/>
              <w:spacing w:after="0"/>
              <w:jc w:val="center"/>
              <w:textAlignment w:val="baseline"/>
              <w:rPr>
                <w:ins w:id="3347" w:author="Bartlomiej Golebiowski" w:date="2020-08-04T22:41:00Z"/>
                <w:rFonts w:ascii="Arial" w:hAnsi="Arial" w:cs="Arial"/>
                <w:sz w:val="18"/>
                <w:szCs w:val="18"/>
              </w:rPr>
            </w:pPr>
            <w:ins w:id="3348" w:author="Bartlomiej Golebiowski" w:date="2020-08-04T22:41:00Z">
              <w:r w:rsidRPr="000E4049">
                <w:rPr>
                  <w:rFonts w:ascii="Arial" w:hAnsi="Arial" w:cs="Arial"/>
                  <w:sz w:val="18"/>
                  <w:szCs w:val="18"/>
                </w:rPr>
                <w:t>10 RBs</w:t>
              </w:r>
            </w:ins>
          </w:p>
        </w:tc>
      </w:tr>
      <w:tr w:rsidR="00AB4F82" w:rsidRPr="000E4049" w:rsidTr="00AB4F82">
        <w:trPr>
          <w:jc w:val="center"/>
          <w:ins w:id="3349" w:author="Bartlomiej Golebiowski" w:date="2020-08-04T22:41:00Z"/>
        </w:trPr>
        <w:tc>
          <w:tcPr>
            <w:tcW w:w="2018" w:type="dxa"/>
            <w:tcBorders>
              <w:top w:val="single" w:sz="6" w:space="0" w:color="000000"/>
              <w:left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50" w:author="Bartlomiej Golebiowski" w:date="2020-08-04T22:41:00Z"/>
                <w:rFonts w:ascii="Arial" w:hAnsi="Arial"/>
                <w:sz w:val="18"/>
                <w:lang w:val="en-US" w:eastAsia="zh-CN"/>
              </w:rPr>
            </w:pPr>
            <w:bookmarkStart w:id="3351" w:name="OLE_LINK52" w:colFirst="1" w:colLast="1"/>
            <w:bookmarkEnd w:id="3336"/>
            <w:ins w:id="3352" w:author="Bartlomiej Golebiowski" w:date="2020-08-04T22:41:00Z">
              <w:r w:rsidRPr="000E4049">
                <w:rPr>
                  <w:rFonts w:ascii="Arial" w:hAnsi="Arial" w:hint="eastAsia"/>
                  <w:sz w:val="18"/>
                  <w:lang w:val="en-US" w:eastAsia="zh-CN"/>
                </w:rPr>
                <w:t>60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53" w:author="Bartlomiej Golebiowski" w:date="2020-08-04T22:41:00Z"/>
                <w:rFonts w:ascii="Arial" w:hAnsi="Arial"/>
                <w:sz w:val="18"/>
                <w:lang w:eastAsia="zh-CN"/>
              </w:rPr>
            </w:pPr>
            <w:ins w:id="3354" w:author="Bartlomiej Golebiowski" w:date="2020-08-04T22:41:00Z">
              <w:r w:rsidRPr="000E404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55" w:author="Bartlomiej Golebiowski" w:date="2020-08-04T22:41:00Z"/>
                <w:rFonts w:ascii="Arial" w:hAnsi="Arial"/>
                <w:sz w:val="18"/>
                <w:lang w:val="en-US" w:eastAsia="zh-CN"/>
              </w:rPr>
            </w:pPr>
            <w:ins w:id="3356" w:author="Bartlomiej Golebiowski" w:date="2020-08-04T22:41:00Z">
              <w:r w:rsidRPr="000E4049">
                <w:rPr>
                  <w:rFonts w:ascii="Arial" w:hAnsi="Arial"/>
                  <w:sz w:val="18"/>
                </w:rPr>
                <w:t>G-FR1-A1-</w:t>
              </w:r>
              <w:r w:rsidRPr="000E4049">
                <w:rPr>
                  <w:rFonts w:ascii="Arial" w:hAnsi="Arial" w:hint="eastAsia"/>
                  <w:sz w:val="18"/>
                  <w:lang w:val="en-US" w:eastAsia="zh-CN"/>
                </w:rPr>
                <w:t>1</w:t>
              </w:r>
              <w:r w:rsidRPr="000E4049">
                <w:rPr>
                  <w:rFonts w:ascii="Arial" w:hAnsi="Arial"/>
                  <w:sz w:val="18"/>
                  <w:lang w:val="en-US" w:eastAsia="zh-CN"/>
                </w:rPr>
                <w:t>8</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357" w:author="Bartlomiej Golebiowski" w:date="2020-08-04T22:41:00Z"/>
                <w:rFonts w:ascii="Arial" w:hAnsi="Arial"/>
                <w:sz w:val="18"/>
              </w:rPr>
            </w:pPr>
            <w:ins w:id="3358" w:author="Bartlomiej Golebiowski" w:date="2020-08-04T22:44:00Z">
              <w:r w:rsidRPr="00AB4F82">
                <w:rPr>
                  <w:rFonts w:ascii="Arial" w:hAnsi="Arial"/>
                  <w:sz w:val="18"/>
                </w:rPr>
                <w:t>-89.4</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359" w:author="Bartlomiej Golebiowski" w:date="2020-08-04T22:41:00Z"/>
                <w:rFonts w:ascii="Arial" w:hAnsi="Arial"/>
                <w:sz w:val="18"/>
              </w:rPr>
            </w:pPr>
            <w:ins w:id="3360" w:author="Bartlomiej Golebiowski" w:date="2020-08-04T22:45:00Z">
              <w:r w:rsidRPr="00AB4F82">
                <w:rPr>
                  <w:rFonts w:ascii="Arial" w:hAnsi="Arial"/>
                  <w:sz w:val="18"/>
                </w:rPr>
                <w:t>-68.4</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61" w:author="Bartlomiej Golebiowski" w:date="2020-08-04T22:41:00Z"/>
                <w:rFonts w:ascii="Arial" w:hAnsi="Arial" w:cs="Arial"/>
                <w:sz w:val="18"/>
                <w:szCs w:val="18"/>
              </w:rPr>
            </w:pPr>
            <w:ins w:id="3362" w:author="Bartlomiej Golebiowski" w:date="2020-08-04T22:41:00Z">
              <w:r w:rsidRPr="000E4049">
                <w:rPr>
                  <w:rFonts w:ascii="Arial" w:hAnsi="Arial" w:cs="Arial"/>
                  <w:sz w:val="18"/>
                  <w:szCs w:val="18"/>
                  <w:lang w:val="en-US" w:eastAsia="zh-CN"/>
                </w:rPr>
                <w:t>CP</w:t>
              </w:r>
              <w:r w:rsidRPr="000E4049">
                <w:rPr>
                  <w:rFonts w:ascii="Arial" w:hAnsi="Arial" w:cs="Arial"/>
                  <w:sz w:val="18"/>
                  <w:szCs w:val="18"/>
                </w:rPr>
                <w:t>-OFDM NR signal, 30 kHz SCS,</w:t>
              </w:r>
            </w:ins>
          </w:p>
          <w:p w:rsidR="00AB4F82" w:rsidRPr="000E4049" w:rsidRDefault="00AB4F82" w:rsidP="00AB4F82">
            <w:pPr>
              <w:keepNext/>
              <w:keepLines/>
              <w:overflowPunct w:val="0"/>
              <w:autoSpaceDE w:val="0"/>
              <w:autoSpaceDN w:val="0"/>
              <w:adjustRightInd w:val="0"/>
              <w:spacing w:after="0"/>
              <w:jc w:val="center"/>
              <w:textAlignment w:val="baseline"/>
              <w:rPr>
                <w:ins w:id="3363" w:author="Bartlomiej Golebiowski" w:date="2020-08-04T22:41:00Z"/>
                <w:rFonts w:ascii="Arial" w:hAnsi="Arial" w:cs="Arial"/>
                <w:sz w:val="18"/>
                <w:szCs w:val="18"/>
              </w:rPr>
            </w:pPr>
            <w:ins w:id="3364" w:author="Bartlomiej Golebiowski" w:date="2020-08-04T22:41:00Z">
              <w:r w:rsidRPr="000E4049">
                <w:rPr>
                  <w:rFonts w:ascii="Arial" w:hAnsi="Arial" w:cs="Arial"/>
                  <w:sz w:val="18"/>
                  <w:szCs w:val="18"/>
                  <w:lang w:val="en-US" w:eastAsia="zh-CN"/>
                </w:rPr>
                <w:t>20</w:t>
              </w:r>
              <w:r w:rsidRPr="000E4049">
                <w:rPr>
                  <w:rFonts w:ascii="Arial" w:hAnsi="Arial" w:cs="Arial"/>
                  <w:sz w:val="18"/>
                  <w:szCs w:val="18"/>
                </w:rPr>
                <w:t xml:space="preserve"> RBs</w:t>
              </w:r>
            </w:ins>
          </w:p>
        </w:tc>
      </w:tr>
      <w:bookmarkEnd w:id="3351"/>
      <w:tr w:rsidR="00AB4F82" w:rsidRPr="000E4049" w:rsidTr="00AB4F82">
        <w:trPr>
          <w:jc w:val="center"/>
          <w:ins w:id="3365" w:author="Bartlomiej Golebiowski" w:date="2020-08-04T22:41:00Z"/>
        </w:trPr>
        <w:tc>
          <w:tcPr>
            <w:tcW w:w="2018" w:type="dxa"/>
            <w:tcBorders>
              <w:top w:val="single" w:sz="6" w:space="0" w:color="000000"/>
              <w:left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66" w:author="Bartlomiej Golebiowski" w:date="2020-08-04T22:41:00Z"/>
                <w:rFonts w:ascii="Arial" w:hAnsi="Arial"/>
                <w:sz w:val="18"/>
                <w:lang w:val="en-US" w:eastAsia="zh-CN"/>
              </w:rPr>
            </w:pPr>
            <w:ins w:id="3367" w:author="Bartlomiej Golebiowski" w:date="2020-08-04T22:41:00Z">
              <w:r w:rsidRPr="000E4049">
                <w:rPr>
                  <w:rFonts w:ascii="Arial" w:hAnsi="Arial" w:hint="eastAsia"/>
                  <w:sz w:val="18"/>
                  <w:lang w:val="en-US" w:eastAsia="zh-CN"/>
                </w:rPr>
                <w:t>80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68" w:author="Bartlomiej Golebiowski" w:date="2020-08-04T22:41:00Z"/>
                <w:rFonts w:ascii="Arial" w:hAnsi="Arial"/>
                <w:sz w:val="18"/>
                <w:lang w:eastAsia="zh-CN"/>
              </w:rPr>
            </w:pPr>
            <w:ins w:id="3369" w:author="Bartlomiej Golebiowski" w:date="2020-08-04T22:41:00Z">
              <w:r w:rsidRPr="000E404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70" w:author="Bartlomiej Golebiowski" w:date="2020-08-04T22:41:00Z"/>
                <w:rFonts w:ascii="Arial" w:hAnsi="Arial"/>
                <w:sz w:val="18"/>
                <w:lang w:val="en-US" w:eastAsia="zh-CN"/>
              </w:rPr>
            </w:pPr>
            <w:ins w:id="3371" w:author="Bartlomiej Golebiowski" w:date="2020-08-04T22:41:00Z">
              <w:r w:rsidRPr="000E4049">
                <w:rPr>
                  <w:rFonts w:ascii="Arial" w:hAnsi="Arial"/>
                  <w:sz w:val="18"/>
                </w:rPr>
                <w:t>G-FR1-A1-</w:t>
              </w:r>
              <w:r w:rsidRPr="000E4049">
                <w:rPr>
                  <w:rFonts w:ascii="Arial" w:hAnsi="Arial"/>
                  <w:sz w:val="18"/>
                  <w:lang w:val="en-US" w:eastAsia="zh-CN"/>
                </w:rPr>
                <w:t>19</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372" w:author="Bartlomiej Golebiowski" w:date="2020-08-04T22:41:00Z"/>
                <w:rFonts w:ascii="Arial" w:hAnsi="Arial"/>
                <w:sz w:val="18"/>
              </w:rPr>
            </w:pPr>
            <w:ins w:id="3373" w:author="Bartlomiej Golebiowski" w:date="2020-08-04T22:44:00Z">
              <w:r w:rsidRPr="00AB4F82">
                <w:rPr>
                  <w:rFonts w:ascii="Arial" w:hAnsi="Arial"/>
                  <w:sz w:val="18"/>
                </w:rPr>
                <w:t>-88.1</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AB4F82" w:rsidRPr="00AB4F82" w:rsidRDefault="00AB4F82" w:rsidP="00AB4F82">
            <w:pPr>
              <w:keepNext/>
              <w:keepLines/>
              <w:overflowPunct w:val="0"/>
              <w:autoSpaceDE w:val="0"/>
              <w:autoSpaceDN w:val="0"/>
              <w:adjustRightInd w:val="0"/>
              <w:spacing w:after="0"/>
              <w:jc w:val="center"/>
              <w:textAlignment w:val="baseline"/>
              <w:rPr>
                <w:ins w:id="3374" w:author="Bartlomiej Golebiowski" w:date="2020-08-04T22:41:00Z"/>
                <w:rFonts w:ascii="Arial" w:hAnsi="Arial"/>
                <w:sz w:val="18"/>
              </w:rPr>
            </w:pPr>
            <w:ins w:id="3375" w:author="Bartlomiej Golebiowski" w:date="2020-08-04T22:45:00Z">
              <w:r w:rsidRPr="00AB4F82">
                <w:rPr>
                  <w:rFonts w:ascii="Arial" w:hAnsi="Arial"/>
                  <w:sz w:val="18"/>
                </w:rPr>
                <w:t>-67.1</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AB4F82">
            <w:pPr>
              <w:keepNext/>
              <w:keepLines/>
              <w:overflowPunct w:val="0"/>
              <w:autoSpaceDE w:val="0"/>
              <w:autoSpaceDN w:val="0"/>
              <w:adjustRightInd w:val="0"/>
              <w:spacing w:after="0"/>
              <w:jc w:val="center"/>
              <w:textAlignment w:val="baseline"/>
              <w:rPr>
                <w:ins w:id="3376" w:author="Bartlomiej Golebiowski" w:date="2020-08-04T22:41:00Z"/>
                <w:rFonts w:ascii="Arial" w:hAnsi="Arial" w:cs="Arial"/>
                <w:sz w:val="18"/>
                <w:szCs w:val="18"/>
              </w:rPr>
            </w:pPr>
            <w:ins w:id="3377" w:author="Bartlomiej Golebiowski" w:date="2020-08-04T22:41:00Z">
              <w:r w:rsidRPr="000E4049">
                <w:rPr>
                  <w:rFonts w:ascii="Arial" w:hAnsi="Arial" w:cs="Arial"/>
                  <w:sz w:val="18"/>
                  <w:szCs w:val="18"/>
                  <w:lang w:val="en-US" w:eastAsia="zh-CN"/>
                </w:rPr>
                <w:t>CP</w:t>
              </w:r>
              <w:r w:rsidRPr="000E4049">
                <w:rPr>
                  <w:rFonts w:ascii="Arial" w:hAnsi="Arial" w:cs="Arial"/>
                  <w:sz w:val="18"/>
                  <w:szCs w:val="18"/>
                </w:rPr>
                <w:t>-OFDM NR signal, 30 kHz SCS,</w:t>
              </w:r>
            </w:ins>
          </w:p>
          <w:p w:rsidR="00AB4F82" w:rsidRPr="000E4049" w:rsidRDefault="00AB4F82" w:rsidP="00AB4F82">
            <w:pPr>
              <w:keepNext/>
              <w:keepLines/>
              <w:overflowPunct w:val="0"/>
              <w:autoSpaceDE w:val="0"/>
              <w:autoSpaceDN w:val="0"/>
              <w:adjustRightInd w:val="0"/>
              <w:spacing w:after="0"/>
              <w:jc w:val="center"/>
              <w:textAlignment w:val="baseline"/>
              <w:rPr>
                <w:ins w:id="3378" w:author="Bartlomiej Golebiowski" w:date="2020-08-04T22:41:00Z"/>
                <w:rFonts w:ascii="Arial" w:hAnsi="Arial" w:cs="Arial"/>
                <w:sz w:val="18"/>
                <w:szCs w:val="18"/>
              </w:rPr>
            </w:pPr>
            <w:ins w:id="3379" w:author="Bartlomiej Golebiowski" w:date="2020-08-04T22:41:00Z">
              <w:r w:rsidRPr="000E4049">
                <w:rPr>
                  <w:rFonts w:ascii="Arial" w:hAnsi="Arial" w:cs="Arial"/>
                  <w:sz w:val="18"/>
                  <w:szCs w:val="18"/>
                  <w:lang w:val="en-US" w:eastAsia="zh-CN"/>
                </w:rPr>
                <w:t>2</w:t>
              </w:r>
              <w:r w:rsidRPr="000E4049">
                <w:rPr>
                  <w:rFonts w:ascii="Arial" w:hAnsi="Arial" w:cs="Arial"/>
                  <w:sz w:val="18"/>
                  <w:szCs w:val="18"/>
                </w:rPr>
                <w:t>0 RBs</w:t>
              </w:r>
            </w:ins>
          </w:p>
        </w:tc>
      </w:tr>
      <w:tr w:rsidR="00AB4F82" w:rsidRPr="000E4049" w:rsidTr="00207CAA">
        <w:trPr>
          <w:trHeight w:val="186"/>
          <w:jc w:val="center"/>
          <w:ins w:id="3380" w:author="Bartlomiej Golebiowski" w:date="2020-08-04T22:41:00Z"/>
        </w:trPr>
        <w:tc>
          <w:tcPr>
            <w:tcW w:w="9855" w:type="dxa"/>
            <w:gridSpan w:val="6"/>
            <w:tcBorders>
              <w:top w:val="single" w:sz="6" w:space="0" w:color="000000"/>
              <w:left w:val="single" w:sz="6" w:space="0" w:color="000000"/>
              <w:bottom w:val="single" w:sz="6" w:space="0" w:color="000000"/>
              <w:right w:val="single" w:sz="6" w:space="0" w:color="000000"/>
            </w:tcBorders>
            <w:vAlign w:val="center"/>
          </w:tcPr>
          <w:p w:rsidR="00AB4F82" w:rsidRPr="000E4049" w:rsidRDefault="00AB4F82" w:rsidP="00207CAA">
            <w:pPr>
              <w:keepNext/>
              <w:keepLines/>
              <w:overflowPunct w:val="0"/>
              <w:autoSpaceDE w:val="0"/>
              <w:autoSpaceDN w:val="0"/>
              <w:adjustRightInd w:val="0"/>
              <w:spacing w:after="0"/>
              <w:ind w:left="851" w:hanging="851"/>
              <w:textAlignment w:val="baseline"/>
              <w:rPr>
                <w:ins w:id="3381" w:author="Bartlomiej Golebiowski" w:date="2020-08-04T22:41:00Z"/>
                <w:rFonts w:ascii="Arial" w:hAnsi="Arial"/>
                <w:sz w:val="18"/>
                <w:szCs w:val="18"/>
              </w:rPr>
            </w:pPr>
            <w:ins w:id="3382" w:author="Bartlomiej Golebiowski" w:date="2020-08-04T22:41:00Z">
              <w:r w:rsidRPr="000E4049">
                <w:rPr>
                  <w:rFonts w:ascii="Arial" w:hAnsi="Arial"/>
                  <w:sz w:val="18"/>
                </w:rPr>
                <w:t>NOTE:</w:t>
              </w:r>
              <w:r w:rsidRPr="000E4049">
                <w:rPr>
                  <w:rFonts w:ascii="Arial" w:hAnsi="Arial"/>
                  <w:sz w:val="18"/>
                </w:rPr>
                <w:tab/>
                <w:t>Wanted and interfering signal are placed adjacently around F</w:t>
              </w:r>
              <w:r w:rsidRPr="000E4049">
                <w:rPr>
                  <w:rFonts w:ascii="Arial" w:hAnsi="Arial"/>
                  <w:sz w:val="18"/>
                  <w:vertAlign w:val="subscript"/>
                </w:rPr>
                <w:t>c</w:t>
              </w:r>
              <w:r w:rsidRPr="000E4049">
                <w:rPr>
                  <w:rFonts w:ascii="Arial" w:hAnsi="Arial" w:hint="eastAsia"/>
                  <w:sz w:val="18"/>
                  <w:lang w:val="en-US"/>
                </w:rPr>
                <w:t>, where the F</w:t>
              </w:r>
              <w:r w:rsidRPr="000E4049">
                <w:rPr>
                  <w:rFonts w:ascii="Arial" w:hAnsi="Arial"/>
                  <w:sz w:val="18"/>
                  <w:vertAlign w:val="subscript"/>
                  <w:lang w:val="en-US"/>
                </w:rPr>
                <w:t>c</w:t>
              </w:r>
              <w:r w:rsidRPr="000E4049">
                <w:rPr>
                  <w:rFonts w:ascii="Arial" w:hAnsi="Arial" w:hint="eastAsia"/>
                  <w:sz w:val="18"/>
                  <w:lang w:val="en-US"/>
                </w:rPr>
                <w:t xml:space="preserve"> is defined for </w:t>
              </w:r>
              <w:r w:rsidRPr="000E4049">
                <w:rPr>
                  <w:rFonts w:ascii="Arial" w:hAnsi="Arial" w:hint="eastAsia"/>
                  <w:i/>
                  <w:iCs/>
                  <w:sz w:val="18"/>
                  <w:lang w:val="en-US"/>
                </w:rPr>
                <w:t xml:space="preserve">BS channel bandwidth </w:t>
              </w:r>
              <w:r w:rsidRPr="000E4049">
                <w:rPr>
                  <w:rFonts w:ascii="Arial" w:hAnsi="Arial"/>
                  <w:sz w:val="18"/>
                  <w:lang w:val="en-US"/>
                </w:rPr>
                <w:t>of the wanted signal</w:t>
              </w:r>
              <w:r w:rsidRPr="000E4049">
                <w:rPr>
                  <w:rFonts w:ascii="Arial" w:hAnsi="Arial" w:hint="eastAsia"/>
                  <w:i/>
                  <w:iCs/>
                  <w:sz w:val="18"/>
                  <w:lang w:val="en-US"/>
                </w:rPr>
                <w:t xml:space="preserve"> </w:t>
              </w:r>
              <w:r w:rsidRPr="000E4049">
                <w:rPr>
                  <w:rFonts w:ascii="Arial" w:hAnsi="Arial" w:hint="eastAsia"/>
                  <w:sz w:val="18"/>
                  <w:lang w:val="en-US"/>
                </w:rPr>
                <w:t>according to the table 5.4.2.2-1.</w:t>
              </w:r>
              <w:r w:rsidRPr="000E4049">
                <w:rPr>
                  <w:rFonts w:ascii="Arial" w:hAnsi="Arial"/>
                  <w:sz w:val="18"/>
                </w:rPr>
                <w:t xml:space="preserve"> The aggregated wanted and interferer signal shall be centred in the BS channel bandwidth of the wanted signal.</w:t>
              </w:r>
            </w:ins>
          </w:p>
        </w:tc>
      </w:tr>
      <w:bookmarkEnd w:id="3245"/>
    </w:tbl>
    <w:p w:rsidR="00E16481" w:rsidRPr="00F95B02" w:rsidRDefault="00E16481" w:rsidP="00E16481">
      <w:pPr>
        <w:rPr>
          <w:lang w:eastAsia="zh-CN"/>
        </w:rPr>
      </w:pPr>
    </w:p>
    <w:p w:rsidR="00E16481" w:rsidRPr="00F95B02" w:rsidRDefault="00E16481" w:rsidP="00E16481">
      <w:pPr>
        <w:pStyle w:val="TH"/>
        <w:rPr>
          <w:lang w:val="en-US" w:eastAsia="zh-CN"/>
        </w:rPr>
      </w:pPr>
      <w:r w:rsidRPr="00F95B02">
        <w:lastRenderedPageBreak/>
        <w:t>Table 7.</w:t>
      </w:r>
      <w:r w:rsidRPr="00F95B02">
        <w:rPr>
          <w:lang w:eastAsia="zh-CN"/>
        </w:rPr>
        <w:t>8</w:t>
      </w:r>
      <w:r w:rsidRPr="00F95B02">
        <w:t>.</w:t>
      </w:r>
      <w:r w:rsidRPr="00F95B02">
        <w:rPr>
          <w:lang w:eastAsia="zh-CN"/>
        </w:rPr>
        <w:t>2</w:t>
      </w:r>
      <w:r w:rsidRPr="00F95B02">
        <w:t>-</w:t>
      </w:r>
      <w:r w:rsidRPr="00F95B02">
        <w:rPr>
          <w:lang w:eastAsia="zh-CN"/>
        </w:rPr>
        <w:t>3</w:t>
      </w:r>
      <w:r w:rsidRPr="00F95B02">
        <w:t>:</w:t>
      </w:r>
      <w:r w:rsidRPr="00F95B02">
        <w:rPr>
          <w:lang w:eastAsia="zh-CN"/>
        </w:rPr>
        <w:t xml:space="preserve"> Local area </w:t>
      </w:r>
      <w:r w:rsidRPr="00F95B02">
        <w:t>BS in-channel selectivity</w:t>
      </w:r>
    </w:p>
    <w:tbl>
      <w:tblPr>
        <w:tblW w:w="5000" w:type="pct"/>
        <w:jc w:val="center"/>
        <w:tblLook w:val="00A0" w:firstRow="1" w:lastRow="0" w:firstColumn="1" w:lastColumn="0" w:noHBand="0" w:noVBand="0"/>
      </w:tblPr>
      <w:tblGrid>
        <w:gridCol w:w="2018"/>
        <w:gridCol w:w="1480"/>
        <w:gridCol w:w="1387"/>
        <w:gridCol w:w="1252"/>
        <w:gridCol w:w="1330"/>
        <w:gridCol w:w="2158"/>
      </w:tblGrid>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rPr>
                <w:i/>
              </w:rPr>
              <w:t>BS channel bandwidth</w:t>
            </w:r>
            <w:r w:rsidRPr="00F95B02">
              <w:t xml:space="preserve"> (MHz)</w:t>
            </w:r>
          </w:p>
        </w:tc>
        <w:tc>
          <w:tcPr>
            <w:tcW w:w="779"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Subcarrier spacing (kHz)</w:t>
            </w:r>
          </w:p>
        </w:tc>
        <w:tc>
          <w:tcPr>
            <w:tcW w:w="704"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Reference measurement channel</w:t>
            </w:r>
          </w:p>
        </w:tc>
        <w:tc>
          <w:tcPr>
            <w:tcW w:w="661"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Wanted signal mean power (dBm)</w:t>
            </w:r>
          </w:p>
        </w:tc>
        <w:tc>
          <w:tcPr>
            <w:tcW w:w="701"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Interfering signal mean power (dBm)</w:t>
            </w:r>
          </w:p>
        </w:tc>
        <w:tc>
          <w:tcPr>
            <w:tcW w:w="1131" w:type="pct"/>
            <w:tcBorders>
              <w:top w:val="single" w:sz="6" w:space="0" w:color="000000"/>
              <w:left w:val="single" w:sz="6" w:space="0" w:color="000000"/>
              <w:bottom w:val="single" w:sz="6" w:space="0" w:color="000000"/>
              <w:right w:val="single" w:sz="6" w:space="0" w:color="000000"/>
            </w:tcBorders>
          </w:tcPr>
          <w:p w:rsidR="00E16481" w:rsidRPr="00F95B02" w:rsidRDefault="00E16481" w:rsidP="00360B28">
            <w:pPr>
              <w:pStyle w:val="TAH"/>
            </w:pPr>
            <w:r w:rsidRPr="00F95B02">
              <w:t>Type of interfering signal</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5</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15</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G-FR1-A1-7</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lang w:eastAsia="zh-CN"/>
              </w:rPr>
              <w:t>-92.6</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rFonts w:cs="Arial"/>
                <w:szCs w:val="18"/>
              </w:rPr>
              <w:t>-73.4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rPr>
                <w:lang w:eastAsia="zh-CN"/>
              </w:rPr>
            </w:pPr>
            <w:r w:rsidRPr="00F95B02">
              <w:t>10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10,15,20,25</w:t>
            </w:r>
            <w:r w:rsidRPr="00F95B02">
              <w:rPr>
                <w:lang w:eastAsia="zh-CN"/>
              </w:rPr>
              <w:t>,30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15</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G-FR1-A1-1</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-90.7</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-69.4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pPr>
            <w:r w:rsidRPr="00F95B02">
              <w:t>25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40,50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15</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G-FR1-A1-4</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-84.3</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-63.4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 xml:space="preserve">, </w:t>
            </w:r>
            <w:r w:rsidRPr="00F95B02">
              <w:br/>
              <w:t>100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5</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30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G-FR1-A1-8</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lang w:eastAsia="zh-CN"/>
              </w:rPr>
              <w:t>-93.3</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rFonts w:cs="Arial"/>
                <w:szCs w:val="18"/>
              </w:rPr>
              <w:t>-73.4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30 kHz SCS</w:t>
            </w:r>
            <w:r w:rsidRPr="00F95B02">
              <w:rPr>
                <w:rFonts w:hint="eastAsia"/>
              </w:rPr>
              <w:t>,</w:t>
            </w:r>
          </w:p>
          <w:p w:rsidR="00E16481" w:rsidRPr="00F95B02" w:rsidRDefault="00E16481" w:rsidP="00360B28">
            <w:pPr>
              <w:pStyle w:val="TAC"/>
            </w:pPr>
            <w:r w:rsidRPr="00F95B02">
              <w:t>5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10,15,20,25</w:t>
            </w:r>
            <w:r w:rsidRPr="00F95B02">
              <w:rPr>
                <w:lang w:eastAsia="zh-CN"/>
              </w:rPr>
              <w:t>,30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30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G-FR1-A1-2</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-90.8</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-70.4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30 kHz SCS</w:t>
            </w:r>
            <w:r w:rsidRPr="00F95B02">
              <w:rPr>
                <w:rFonts w:hint="eastAsia"/>
              </w:rPr>
              <w:t>,</w:t>
            </w:r>
          </w:p>
          <w:p w:rsidR="00E16481" w:rsidRPr="00F95B02" w:rsidRDefault="00E16481" w:rsidP="00360B28">
            <w:pPr>
              <w:pStyle w:val="TAC"/>
            </w:pPr>
            <w:r w:rsidRPr="00F95B02">
              <w:t>10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40,50,60,</w:t>
            </w:r>
            <w:r w:rsidRPr="00F95B02">
              <w:rPr>
                <w:lang w:eastAsia="zh-CN"/>
              </w:rPr>
              <w:t>70,</w:t>
            </w:r>
            <w:r w:rsidRPr="00F95B02">
              <w:t>80,</w:t>
            </w:r>
            <w:r w:rsidRPr="00F95B02">
              <w:rPr>
                <w:lang w:eastAsia="zh-CN"/>
              </w:rPr>
              <w:t>90,</w:t>
            </w:r>
            <w:r w:rsidRPr="00F95B02">
              <w:t>100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30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G-FR1-A1-5</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-84.6</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-63.4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30 kHz SCS</w:t>
            </w:r>
            <w:r w:rsidRPr="00F95B02">
              <w:rPr>
                <w:rFonts w:hint="eastAsia"/>
              </w:rPr>
              <w:t>,</w:t>
            </w:r>
          </w:p>
          <w:p w:rsidR="00E16481" w:rsidRPr="00F95B02" w:rsidRDefault="00E16481" w:rsidP="00360B28">
            <w:pPr>
              <w:pStyle w:val="TAC"/>
            </w:pPr>
            <w:r w:rsidRPr="00F95B02">
              <w:t>50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10,15,20,25</w:t>
            </w:r>
            <w:r w:rsidRPr="00F95B02">
              <w:rPr>
                <w:lang w:eastAsia="zh-CN"/>
              </w:rPr>
              <w:t>,30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60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G-FR1-A1-9</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lang w:eastAsia="zh-CN"/>
              </w:rPr>
              <w:t>-90.2</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rPr>
                <w:rFonts w:cs="Arial"/>
                <w:szCs w:val="18"/>
              </w:rPr>
              <w:t>-70.4</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60 kHz SCS</w:t>
            </w:r>
            <w:r w:rsidRPr="00F95B02">
              <w:rPr>
                <w:rFonts w:hint="eastAsia"/>
              </w:rPr>
              <w:t>,</w:t>
            </w:r>
          </w:p>
          <w:p w:rsidR="00E16481" w:rsidRPr="00F95B02" w:rsidRDefault="00E16481" w:rsidP="00360B28">
            <w:pPr>
              <w:pStyle w:val="TAC"/>
            </w:pPr>
            <w:r w:rsidRPr="00F95B02">
              <w:t>5 RBs</w:t>
            </w:r>
          </w:p>
        </w:tc>
      </w:tr>
      <w:tr w:rsidR="00E16481" w:rsidRPr="00F95B02" w:rsidTr="00360B28">
        <w:trPr>
          <w:jc w:val="center"/>
        </w:trPr>
        <w:tc>
          <w:tcPr>
            <w:tcW w:w="102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40,50,60,</w:t>
            </w:r>
            <w:r w:rsidRPr="00F95B02">
              <w:rPr>
                <w:lang w:eastAsia="zh-CN"/>
              </w:rPr>
              <w:t>70,</w:t>
            </w:r>
            <w:r w:rsidRPr="00F95B02">
              <w:t>80,</w:t>
            </w:r>
            <w:r w:rsidRPr="00F95B02">
              <w:rPr>
                <w:lang w:eastAsia="zh-CN"/>
              </w:rPr>
              <w:t>90,</w:t>
            </w:r>
            <w:r w:rsidRPr="00F95B02">
              <w:t>100</w:t>
            </w:r>
          </w:p>
        </w:tc>
        <w:tc>
          <w:tcPr>
            <w:tcW w:w="779"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60</w:t>
            </w:r>
          </w:p>
        </w:tc>
        <w:tc>
          <w:tcPr>
            <w:tcW w:w="704"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rPr>
                <w:lang w:eastAsia="zh-CN"/>
              </w:rPr>
            </w:pPr>
            <w:r w:rsidRPr="00F95B02">
              <w:t>G-FR1-A1-6</w:t>
            </w:r>
          </w:p>
        </w:tc>
        <w:tc>
          <w:tcPr>
            <w:tcW w:w="66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lang w:eastAsia="zh-CN"/>
              </w:rPr>
              <w:t>-84.7</w:t>
            </w:r>
          </w:p>
        </w:tc>
        <w:tc>
          <w:tcPr>
            <w:tcW w:w="70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rPr>
                <w:rFonts w:cs="Arial"/>
                <w:szCs w:val="18"/>
              </w:rPr>
              <w:t>-63.6</w:t>
            </w:r>
          </w:p>
        </w:tc>
        <w:tc>
          <w:tcPr>
            <w:tcW w:w="1131" w:type="pct"/>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60 kHz SCS</w:t>
            </w:r>
            <w:r w:rsidRPr="00F95B02">
              <w:rPr>
                <w:rFonts w:hint="eastAsia"/>
              </w:rPr>
              <w:t>,</w:t>
            </w:r>
          </w:p>
          <w:p w:rsidR="00E16481" w:rsidRPr="00F95B02" w:rsidRDefault="00E16481" w:rsidP="00360B28">
            <w:pPr>
              <w:pStyle w:val="TAC"/>
            </w:pPr>
            <w:r w:rsidRPr="00F95B02">
              <w:t>24 RBs</w:t>
            </w:r>
          </w:p>
        </w:tc>
      </w:tr>
      <w:tr w:rsidR="00E16481" w:rsidRPr="00F95B02" w:rsidTr="00360B28">
        <w:trPr>
          <w:trHeight w:val="186"/>
          <w:jc w:val="center"/>
        </w:trPr>
        <w:tc>
          <w:tcPr>
            <w:tcW w:w="5000" w:type="pct"/>
            <w:gridSpan w:val="6"/>
            <w:tcBorders>
              <w:top w:val="single" w:sz="6" w:space="0" w:color="000000"/>
              <w:left w:val="single" w:sz="6" w:space="0" w:color="000000"/>
              <w:bottom w:val="single" w:sz="6" w:space="0" w:color="000000"/>
              <w:right w:val="single" w:sz="6" w:space="0" w:color="000000"/>
            </w:tcBorders>
            <w:vAlign w:val="center"/>
          </w:tcPr>
          <w:p w:rsidR="00E16481" w:rsidRPr="00F95B02" w:rsidRDefault="00E16481" w:rsidP="00360B28">
            <w:pPr>
              <w:pStyle w:val="TAN"/>
              <w:rPr>
                <w:szCs w:val="18"/>
              </w:rPr>
            </w:pPr>
            <w:r w:rsidRPr="00F95B02">
              <w:t>NOTE:</w:t>
            </w:r>
            <w:r w:rsidRPr="00F95B02">
              <w:tab/>
              <w:t>Wanted and interfering signal are placed adjacently around F</w:t>
            </w:r>
            <w:r w:rsidRPr="00F95B02">
              <w:rPr>
                <w:vertAlign w:val="subscript"/>
              </w:rPr>
              <w:t>c</w:t>
            </w:r>
            <w:r w:rsidRPr="00F95B02">
              <w:rPr>
                <w:lang w:val="en-US" w:eastAsia="zh-CN"/>
              </w:rPr>
              <w:t>, where the F</w:t>
            </w:r>
            <w:r w:rsidRPr="00F95B02">
              <w:rPr>
                <w:vertAlign w:val="subscript"/>
                <w:lang w:val="en-US" w:eastAsia="zh-CN"/>
              </w:rPr>
              <w:t>c</w:t>
            </w:r>
            <w:r w:rsidRPr="00F95B02">
              <w:rPr>
                <w:lang w:val="en-US" w:eastAsia="zh-CN"/>
              </w:rPr>
              <w:t xml:space="preserve"> is defined for </w:t>
            </w:r>
            <w:r w:rsidRPr="00F95B02">
              <w:rPr>
                <w:i/>
                <w:iCs/>
                <w:lang w:val="en-US" w:eastAsia="zh-CN"/>
              </w:rPr>
              <w:t xml:space="preserve">BS channel bandwidth </w:t>
            </w:r>
            <w:r w:rsidRPr="00F95B02">
              <w:rPr>
                <w:lang w:val="en-US" w:eastAsia="zh-CN"/>
              </w:rPr>
              <w:t>of the wanted signal according to the table 5.4.2.2-1.</w:t>
            </w:r>
            <w:r w:rsidRPr="00F95B02">
              <w:t xml:space="preserve"> The aggregated wanted and interferer signal shall be centred in the </w:t>
            </w:r>
            <w:r w:rsidRPr="00F95B02">
              <w:rPr>
                <w:i/>
              </w:rPr>
              <w:t>BS channel bandwidth</w:t>
            </w:r>
            <w:r w:rsidRPr="00F95B02">
              <w:t xml:space="preserve"> of the wanted signal.</w:t>
            </w:r>
          </w:p>
        </w:tc>
      </w:tr>
    </w:tbl>
    <w:p w:rsidR="00E16481" w:rsidRPr="00F95B02" w:rsidRDefault="00E16481" w:rsidP="00E16481">
      <w:pPr>
        <w:rPr>
          <w:lang w:eastAsia="zh-CN"/>
        </w:rPr>
      </w:pPr>
    </w:p>
    <w:p w:rsidR="00E16481" w:rsidRPr="00F95B02" w:rsidRDefault="00E16481" w:rsidP="00E16481">
      <w:pPr>
        <w:pStyle w:val="TH"/>
      </w:pPr>
      <w:r w:rsidRPr="00F95B02">
        <w:lastRenderedPageBreak/>
        <w:t>Table 7.8.2-3a: Local Area BS in-channel selectivity for NB-IoT operation in NR in-band</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985"/>
        <w:gridCol w:w="850"/>
        <w:gridCol w:w="1418"/>
        <w:gridCol w:w="3402"/>
      </w:tblGrid>
      <w:tr w:rsidR="00E16481" w:rsidRPr="00F95B02" w:rsidTr="00360B28">
        <w:trPr>
          <w:cantSplit/>
          <w:jc w:val="center"/>
        </w:trPr>
        <w:tc>
          <w:tcPr>
            <w:tcW w:w="1838" w:type="dxa"/>
            <w:vAlign w:val="center"/>
          </w:tcPr>
          <w:p w:rsidR="00E16481" w:rsidRPr="00F95B02" w:rsidRDefault="00E16481" w:rsidP="00360B28">
            <w:pPr>
              <w:pStyle w:val="TAH"/>
              <w:rPr>
                <w:rFonts w:cs="v5.0.0"/>
              </w:rPr>
            </w:pPr>
          </w:p>
          <w:p w:rsidR="00E16481" w:rsidRPr="00F95B02" w:rsidRDefault="00E16481" w:rsidP="00360B28">
            <w:pPr>
              <w:pStyle w:val="TAH"/>
              <w:rPr>
                <w:rFonts w:cs="v5.0.0"/>
              </w:rPr>
            </w:pPr>
            <w:r w:rsidRPr="00F95B02">
              <w:rPr>
                <w:rFonts w:cs="v5.0.0"/>
                <w:i/>
              </w:rPr>
              <w:t>BS channel bandwidth</w:t>
            </w:r>
            <w:r w:rsidRPr="00F95B02">
              <w:rPr>
                <w:rFonts w:cs="v5.0.0"/>
              </w:rPr>
              <w:t xml:space="preserve"> (MHz)</w:t>
            </w:r>
          </w:p>
        </w:tc>
        <w:tc>
          <w:tcPr>
            <w:tcW w:w="1985" w:type="dxa"/>
          </w:tcPr>
          <w:p w:rsidR="00E16481" w:rsidRPr="00F95B02" w:rsidRDefault="00E16481" w:rsidP="00360B28">
            <w:pPr>
              <w:pStyle w:val="TAH"/>
              <w:rPr>
                <w:rFonts w:cs="v5.0.0"/>
              </w:rPr>
            </w:pPr>
            <w:r w:rsidRPr="00F95B02">
              <w:rPr>
                <w:rFonts w:cs="v5.0.0"/>
              </w:rPr>
              <w:t>Reference measurement channel</w:t>
            </w:r>
          </w:p>
        </w:tc>
        <w:tc>
          <w:tcPr>
            <w:tcW w:w="850" w:type="dxa"/>
          </w:tcPr>
          <w:p w:rsidR="00E16481" w:rsidRPr="00F95B02" w:rsidRDefault="00E16481" w:rsidP="00360B28">
            <w:pPr>
              <w:pStyle w:val="TAH"/>
              <w:rPr>
                <w:rFonts w:cs="v5.0.0"/>
              </w:rPr>
            </w:pPr>
            <w:r w:rsidRPr="00F95B02">
              <w:rPr>
                <w:rFonts w:cs="v5.0.0"/>
              </w:rPr>
              <w:t>Wanted signal mean power (dBm)</w:t>
            </w:r>
          </w:p>
        </w:tc>
        <w:tc>
          <w:tcPr>
            <w:tcW w:w="1418" w:type="dxa"/>
          </w:tcPr>
          <w:p w:rsidR="00E16481" w:rsidRPr="00F95B02" w:rsidRDefault="00E16481" w:rsidP="00360B28">
            <w:pPr>
              <w:pStyle w:val="TAH"/>
              <w:rPr>
                <w:rFonts w:cs="v5.0.0"/>
              </w:rPr>
            </w:pPr>
            <w:r w:rsidRPr="00F95B02">
              <w:rPr>
                <w:rFonts w:cs="v5.0.0"/>
              </w:rPr>
              <w:t xml:space="preserve">Interfering signal mean power (dBm) / </w:t>
            </w:r>
            <w:r w:rsidRPr="00F95B02">
              <w:t>BW</w:t>
            </w:r>
            <w:r w:rsidRPr="00F95B02">
              <w:rPr>
                <w:vertAlign w:val="subscript"/>
              </w:rPr>
              <w:t>Config</w:t>
            </w:r>
          </w:p>
        </w:tc>
        <w:tc>
          <w:tcPr>
            <w:tcW w:w="3402" w:type="dxa"/>
          </w:tcPr>
          <w:p w:rsidR="00E16481" w:rsidRPr="00F95B02" w:rsidRDefault="00E16481" w:rsidP="00360B28">
            <w:pPr>
              <w:pStyle w:val="TAH"/>
              <w:rPr>
                <w:rFonts w:cs="v5.0.0"/>
              </w:rPr>
            </w:pPr>
            <w:r w:rsidRPr="00F95B02">
              <w:rPr>
                <w:rFonts w:cs="v5.0.0"/>
              </w:rPr>
              <w:t>Type of interfering signal</w:t>
            </w:r>
          </w:p>
        </w:tc>
      </w:tr>
      <w:tr w:rsidR="007A30DB"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5</w:t>
            </w:r>
          </w:p>
        </w:tc>
        <w:tc>
          <w:tcPr>
            <w:tcW w:w="1985" w:type="dxa"/>
            <w:vMerge w:val="restart"/>
            <w:tcBorders>
              <w:top w:val="single" w:sz="4" w:space="0" w:color="auto"/>
              <w:left w:val="single" w:sz="4" w:space="0" w:color="auto"/>
              <w:right w:val="single" w:sz="4" w:space="0" w:color="auto"/>
            </w:tcBorders>
            <w:vAlign w:val="center"/>
          </w:tcPr>
          <w:p w:rsidR="007A30DB" w:rsidRPr="00F95B02" w:rsidRDefault="007A30DB" w:rsidP="007A30DB">
            <w:pPr>
              <w:pStyle w:val="TAC"/>
              <w:rPr>
                <w:rFonts w:cs="v5.0.0"/>
              </w:rPr>
            </w:pPr>
            <w:r w:rsidRPr="00F95B02">
              <w:rPr>
                <w:rFonts w:cs="v5.0.0"/>
              </w:rPr>
              <w:t>FRC A14-1 in Annex A.14 in TS 36.104 [13]</w:t>
            </w:r>
          </w:p>
        </w:tc>
        <w:tc>
          <w:tcPr>
            <w:tcW w:w="850" w:type="dxa"/>
            <w:vMerge w:val="restart"/>
            <w:tcBorders>
              <w:top w:val="single" w:sz="4" w:space="0" w:color="auto"/>
              <w:left w:val="single" w:sz="4" w:space="0" w:color="auto"/>
              <w:right w:val="single" w:sz="4" w:space="0" w:color="auto"/>
            </w:tcBorders>
            <w:vAlign w:val="center"/>
          </w:tcPr>
          <w:p w:rsidR="007A30DB" w:rsidRPr="00F95B02" w:rsidRDefault="007A30DB" w:rsidP="007A30DB">
            <w:pPr>
              <w:pStyle w:val="TAC"/>
            </w:pPr>
            <w:r w:rsidRPr="00F95B02">
              <w:t>-116.3</w:t>
            </w:r>
          </w:p>
        </w:tc>
        <w:tc>
          <w:tcPr>
            <w:tcW w:w="141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Arial"/>
                <w:szCs w:val="18"/>
              </w:rPr>
              <w:t>-73.4</w:t>
            </w:r>
          </w:p>
        </w:tc>
        <w:tc>
          <w:tcPr>
            <w:tcW w:w="3402" w:type="dxa"/>
            <w:vAlign w:val="center"/>
          </w:tcPr>
          <w:p w:rsidR="007A30DB" w:rsidRPr="00F95B02" w:rsidRDefault="007A30DB" w:rsidP="007A30DB">
            <w:pPr>
              <w:pStyle w:val="TAC"/>
            </w:pPr>
            <w:r w:rsidRPr="00F95B02">
              <w:t>DFT-s-OFDM</w:t>
            </w:r>
            <w:r w:rsidRPr="00F95B02">
              <w:rPr>
                <w:rFonts w:eastAsia="SimSun"/>
              </w:rPr>
              <w:t xml:space="preserve"> </w:t>
            </w:r>
            <w:r w:rsidRPr="00F95B02">
              <w:t>NR signal, 15 kHz SCS</w:t>
            </w:r>
            <w:r w:rsidRPr="00F95B02">
              <w:rPr>
                <w:rFonts w:hint="eastAsia"/>
              </w:rPr>
              <w:t>,</w:t>
            </w:r>
          </w:p>
          <w:p w:rsidR="007A30DB" w:rsidRPr="00F95B02" w:rsidRDefault="007A30DB" w:rsidP="007A30DB">
            <w:pPr>
              <w:pStyle w:val="TAC"/>
              <w:rPr>
                <w:rFonts w:cs="v5.0.0"/>
                <w:lang w:eastAsia="zh-CN"/>
              </w:rPr>
            </w:pPr>
            <w:r w:rsidRPr="00F95B02">
              <w:t xml:space="preserve">10 </w:t>
            </w:r>
            <w:r w:rsidRPr="00F95B02">
              <w:rPr>
                <w:lang w:eastAsia="zh-CN"/>
              </w:rPr>
              <w:t>RBs</w:t>
            </w:r>
          </w:p>
        </w:tc>
      </w:tr>
      <w:tr w:rsidR="007A30DB"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10, 15, 20, 25, 30</w:t>
            </w:r>
          </w:p>
        </w:tc>
        <w:tc>
          <w:tcPr>
            <w:tcW w:w="1985" w:type="dxa"/>
            <w:vMerge/>
            <w:tcBorders>
              <w:left w:val="single" w:sz="4" w:space="0" w:color="auto"/>
              <w:right w:val="single" w:sz="4" w:space="0" w:color="auto"/>
            </w:tcBorders>
            <w:vAlign w:val="center"/>
          </w:tcPr>
          <w:p w:rsidR="007A30DB" w:rsidRPr="00F95B02" w:rsidRDefault="007A30DB" w:rsidP="007A30DB">
            <w:pPr>
              <w:pStyle w:val="TAC"/>
            </w:pPr>
          </w:p>
        </w:tc>
        <w:tc>
          <w:tcPr>
            <w:tcW w:w="850" w:type="dxa"/>
            <w:vMerge/>
            <w:tcBorders>
              <w:left w:val="single" w:sz="4" w:space="0" w:color="auto"/>
              <w:right w:val="single" w:sz="4" w:space="0" w:color="auto"/>
            </w:tcBorders>
            <w:vAlign w:val="center"/>
          </w:tcPr>
          <w:p w:rsidR="007A30DB" w:rsidRPr="00F95B02" w:rsidRDefault="007A30DB" w:rsidP="007A30DB">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Arial"/>
                <w:szCs w:val="18"/>
              </w:rPr>
              <w:t>-69.4</w:t>
            </w:r>
          </w:p>
        </w:tc>
        <w:tc>
          <w:tcPr>
            <w:tcW w:w="3402" w:type="dxa"/>
            <w:vAlign w:val="center"/>
          </w:tcPr>
          <w:p w:rsidR="007A30DB" w:rsidRPr="00F95B02" w:rsidRDefault="007A30DB" w:rsidP="007A30DB">
            <w:pPr>
              <w:pStyle w:val="TAC"/>
            </w:pPr>
            <w:r w:rsidRPr="00F95B02">
              <w:t>DFT-s-OFDM</w:t>
            </w:r>
            <w:r w:rsidRPr="00F95B02">
              <w:rPr>
                <w:rFonts w:eastAsia="SimSun"/>
              </w:rPr>
              <w:t xml:space="preserve"> </w:t>
            </w:r>
            <w:r w:rsidRPr="00F95B02">
              <w:t>NR signal, 15 kHz SCS</w:t>
            </w:r>
            <w:r w:rsidRPr="00F95B02">
              <w:rPr>
                <w:rFonts w:hint="eastAsia"/>
              </w:rPr>
              <w:t>,</w:t>
            </w:r>
          </w:p>
          <w:p w:rsidR="007A30DB" w:rsidRPr="00F95B02" w:rsidRDefault="007A30DB" w:rsidP="007A30DB">
            <w:pPr>
              <w:pStyle w:val="TAC"/>
              <w:rPr>
                <w:rFonts w:cs="v5.0.0"/>
                <w:lang w:eastAsia="zh-CN"/>
              </w:rPr>
            </w:pPr>
            <w:r w:rsidRPr="00F95B02">
              <w:t xml:space="preserve">25 </w:t>
            </w:r>
            <w:r w:rsidRPr="00F95B02">
              <w:rPr>
                <w:lang w:eastAsia="zh-CN"/>
              </w:rPr>
              <w:t>RBs</w:t>
            </w:r>
          </w:p>
        </w:tc>
      </w:tr>
      <w:tr w:rsidR="007A30DB"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40, 50</w:t>
            </w:r>
          </w:p>
        </w:tc>
        <w:tc>
          <w:tcPr>
            <w:tcW w:w="1985" w:type="dxa"/>
            <w:vMerge/>
            <w:tcBorders>
              <w:left w:val="single" w:sz="4" w:space="0" w:color="auto"/>
              <w:right w:val="single" w:sz="4" w:space="0" w:color="auto"/>
            </w:tcBorders>
            <w:vAlign w:val="center"/>
          </w:tcPr>
          <w:p w:rsidR="007A30DB" w:rsidRPr="00F95B02" w:rsidRDefault="007A30DB" w:rsidP="007A30DB">
            <w:pPr>
              <w:pStyle w:val="TAC"/>
            </w:pPr>
          </w:p>
        </w:tc>
        <w:tc>
          <w:tcPr>
            <w:tcW w:w="850" w:type="dxa"/>
            <w:vMerge/>
            <w:tcBorders>
              <w:left w:val="single" w:sz="4" w:space="0" w:color="auto"/>
              <w:right w:val="single" w:sz="4" w:space="0" w:color="auto"/>
            </w:tcBorders>
            <w:vAlign w:val="center"/>
          </w:tcPr>
          <w:p w:rsidR="007A30DB" w:rsidRPr="00F95B02" w:rsidRDefault="007A30DB" w:rsidP="007A30DB">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Arial"/>
                <w:szCs w:val="18"/>
              </w:rPr>
              <w:t>-63.4</w:t>
            </w:r>
          </w:p>
        </w:tc>
        <w:tc>
          <w:tcPr>
            <w:tcW w:w="3402" w:type="dxa"/>
            <w:vAlign w:val="center"/>
          </w:tcPr>
          <w:p w:rsidR="007A30DB" w:rsidRPr="00F95B02" w:rsidRDefault="007A30DB" w:rsidP="007A30DB">
            <w:pPr>
              <w:pStyle w:val="TAC"/>
              <w:rPr>
                <w:rFonts w:cs="v5.0.0"/>
                <w:lang w:eastAsia="zh-CN"/>
              </w:rPr>
            </w:pPr>
            <w:r w:rsidRPr="00F95B02">
              <w:t>DFT-s-OFDM</w:t>
            </w:r>
            <w:r w:rsidRPr="00F95B02">
              <w:rPr>
                <w:rFonts w:eastAsia="SimSun"/>
              </w:rPr>
              <w:t xml:space="preserve"> </w:t>
            </w:r>
            <w:r w:rsidRPr="00F95B02">
              <w:t>NR signal, 15 kHz SCS</w:t>
            </w:r>
            <w:r w:rsidRPr="00F95B02">
              <w:rPr>
                <w:rFonts w:hint="eastAsia"/>
              </w:rPr>
              <w:t xml:space="preserve">, </w:t>
            </w:r>
            <w:r w:rsidRPr="00F95B02">
              <w:br/>
              <w:t>100 RBs</w:t>
            </w:r>
          </w:p>
        </w:tc>
      </w:tr>
      <w:tr w:rsidR="007A30DB"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v5.0.0"/>
                <w:lang w:eastAsia="zh-CN"/>
              </w:rPr>
              <w:t>5</w:t>
            </w:r>
          </w:p>
        </w:tc>
        <w:tc>
          <w:tcPr>
            <w:tcW w:w="1985" w:type="dxa"/>
            <w:vMerge w:val="restart"/>
            <w:tcBorders>
              <w:top w:val="single" w:sz="4" w:space="0" w:color="auto"/>
              <w:left w:val="single" w:sz="4" w:space="0" w:color="auto"/>
              <w:right w:val="single" w:sz="4" w:space="0" w:color="auto"/>
            </w:tcBorders>
            <w:vAlign w:val="center"/>
          </w:tcPr>
          <w:p w:rsidR="007A30DB" w:rsidRPr="00F95B02" w:rsidRDefault="007A30DB" w:rsidP="007A30DB">
            <w:pPr>
              <w:pStyle w:val="TAC"/>
              <w:rPr>
                <w:rFonts w:cs="v5.0.0"/>
              </w:rPr>
            </w:pPr>
            <w:r w:rsidRPr="00F95B02">
              <w:rPr>
                <w:rFonts w:cs="v5.0.0"/>
              </w:rPr>
              <w:t>FRC A14-2 in Annex A.14 in TS 36.104 [13]</w:t>
            </w:r>
          </w:p>
        </w:tc>
        <w:tc>
          <w:tcPr>
            <w:tcW w:w="850" w:type="dxa"/>
            <w:vMerge w:val="restart"/>
            <w:tcBorders>
              <w:top w:val="single" w:sz="4" w:space="0" w:color="auto"/>
              <w:left w:val="single" w:sz="4" w:space="0" w:color="auto"/>
              <w:right w:val="single" w:sz="4" w:space="0" w:color="auto"/>
            </w:tcBorders>
            <w:vAlign w:val="center"/>
          </w:tcPr>
          <w:p w:rsidR="007A30DB" w:rsidRPr="00F95B02" w:rsidRDefault="007A30DB" w:rsidP="007A30DB">
            <w:pPr>
              <w:pStyle w:val="TAC"/>
            </w:pPr>
            <w:r w:rsidRPr="00F95B02">
              <w:t>-122.2</w:t>
            </w:r>
          </w:p>
        </w:tc>
        <w:tc>
          <w:tcPr>
            <w:tcW w:w="1418" w:type="dxa"/>
            <w:tcBorders>
              <w:top w:val="single" w:sz="4" w:space="0" w:color="auto"/>
              <w:left w:val="single" w:sz="4" w:space="0" w:color="auto"/>
              <w:bottom w:val="single" w:sz="4" w:space="0" w:color="auto"/>
              <w:right w:val="single" w:sz="4" w:space="0" w:color="auto"/>
            </w:tcBorders>
            <w:vAlign w:val="center"/>
          </w:tcPr>
          <w:p w:rsidR="007A30DB" w:rsidRPr="00F95B02" w:rsidRDefault="007A30DB" w:rsidP="007A30DB">
            <w:pPr>
              <w:pStyle w:val="TAC"/>
              <w:rPr>
                <w:rFonts w:cs="v5.0.0"/>
                <w:lang w:eastAsia="zh-CN"/>
              </w:rPr>
            </w:pPr>
            <w:r w:rsidRPr="00F95B02">
              <w:rPr>
                <w:rFonts w:cs="Arial"/>
                <w:szCs w:val="18"/>
              </w:rPr>
              <w:t>-73.4</w:t>
            </w:r>
          </w:p>
        </w:tc>
        <w:tc>
          <w:tcPr>
            <w:tcW w:w="3402" w:type="dxa"/>
            <w:tcBorders>
              <w:top w:val="single" w:sz="4" w:space="0" w:color="auto"/>
              <w:left w:val="single" w:sz="4" w:space="0" w:color="auto"/>
              <w:right w:val="single" w:sz="4" w:space="0" w:color="auto"/>
            </w:tcBorders>
            <w:vAlign w:val="center"/>
          </w:tcPr>
          <w:p w:rsidR="007A30DB" w:rsidRPr="00F95B02" w:rsidRDefault="007A30DB" w:rsidP="007A30DB">
            <w:pPr>
              <w:pStyle w:val="TAC"/>
            </w:pPr>
            <w:r w:rsidRPr="00F95B02">
              <w:t>DFT-s-OFDM</w:t>
            </w:r>
            <w:r w:rsidRPr="00F95B02">
              <w:rPr>
                <w:rFonts w:eastAsia="SimSun"/>
              </w:rPr>
              <w:t xml:space="preserve"> </w:t>
            </w:r>
            <w:r w:rsidRPr="00F95B02">
              <w:t>NR signal, 15 kHz SCS</w:t>
            </w:r>
            <w:r w:rsidRPr="00F95B02">
              <w:rPr>
                <w:rFonts w:hint="eastAsia"/>
              </w:rPr>
              <w:t>,</w:t>
            </w:r>
          </w:p>
          <w:p w:rsidR="007A30DB" w:rsidRPr="00F95B02" w:rsidRDefault="007A30DB" w:rsidP="007A30DB">
            <w:pPr>
              <w:pStyle w:val="TAC"/>
              <w:rPr>
                <w:rFonts w:cs="v5.0.0"/>
                <w:lang w:eastAsia="zh-CN"/>
              </w:rPr>
            </w:pPr>
            <w:r w:rsidRPr="00F95B02">
              <w:t xml:space="preserve">10 </w:t>
            </w:r>
            <w:r w:rsidRPr="00F95B02">
              <w:rPr>
                <w:lang w:eastAsia="zh-CN"/>
              </w:rPr>
              <w:t>RBs</w:t>
            </w:r>
          </w:p>
        </w:tc>
      </w:tr>
      <w:tr w:rsidR="00E16481"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10, 15, 20, 25, 30</w:t>
            </w:r>
          </w:p>
        </w:tc>
        <w:tc>
          <w:tcPr>
            <w:tcW w:w="1985" w:type="dxa"/>
            <w:vMerge/>
            <w:tcBorders>
              <w:left w:val="single" w:sz="4" w:space="0" w:color="auto"/>
              <w:right w:val="single" w:sz="4" w:space="0" w:color="auto"/>
            </w:tcBorders>
            <w:vAlign w:val="center"/>
          </w:tcPr>
          <w:p w:rsidR="00E16481" w:rsidRPr="00F95B02" w:rsidRDefault="00E16481" w:rsidP="00360B28">
            <w:pPr>
              <w:pStyle w:val="TAC"/>
            </w:pPr>
          </w:p>
        </w:tc>
        <w:tc>
          <w:tcPr>
            <w:tcW w:w="850" w:type="dxa"/>
            <w:vMerge/>
            <w:tcBorders>
              <w:left w:val="single" w:sz="4" w:space="0" w:color="auto"/>
              <w:right w:val="single" w:sz="4" w:space="0" w:color="auto"/>
            </w:tcBorders>
            <w:vAlign w:val="center"/>
          </w:tcPr>
          <w:p w:rsidR="00E16481" w:rsidRPr="00F95B02" w:rsidRDefault="00E16481" w:rsidP="00360B28">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Arial"/>
                <w:szCs w:val="18"/>
              </w:rPr>
              <w:t>-69.4</w:t>
            </w:r>
          </w:p>
        </w:tc>
        <w:tc>
          <w:tcPr>
            <w:tcW w:w="3402" w:type="dxa"/>
            <w:tcBorders>
              <w:left w:val="single" w:sz="4" w:space="0" w:color="auto"/>
              <w:right w:val="single" w:sz="4" w:space="0" w:color="auto"/>
            </w:tcBorders>
            <w:vAlign w:val="center"/>
          </w:tcPr>
          <w:p w:rsidR="00E16481" w:rsidRPr="00F95B02" w:rsidRDefault="00E16481" w:rsidP="00360B28">
            <w:pPr>
              <w:pStyle w:val="TAC"/>
            </w:pPr>
            <w:r w:rsidRPr="00F95B02">
              <w:t>DFT-s-OFDM</w:t>
            </w:r>
            <w:r w:rsidRPr="00F95B02">
              <w:rPr>
                <w:rFonts w:eastAsia="SimSun"/>
              </w:rPr>
              <w:t xml:space="preserve"> </w:t>
            </w:r>
            <w:r w:rsidRPr="00F95B02">
              <w:t>NR signal, 15 kHz SCS</w:t>
            </w:r>
            <w:r w:rsidRPr="00F95B02">
              <w:rPr>
                <w:rFonts w:hint="eastAsia"/>
              </w:rPr>
              <w:t>,</w:t>
            </w:r>
          </w:p>
          <w:p w:rsidR="00E16481" w:rsidRPr="00F95B02" w:rsidRDefault="00E16481" w:rsidP="00360B28">
            <w:pPr>
              <w:pStyle w:val="TAC"/>
              <w:rPr>
                <w:rFonts w:cs="v5.0.0"/>
                <w:lang w:eastAsia="zh-CN"/>
              </w:rPr>
            </w:pPr>
            <w:r w:rsidRPr="00F95B02">
              <w:t xml:space="preserve">25 </w:t>
            </w:r>
            <w:r w:rsidRPr="00F95B02">
              <w:rPr>
                <w:lang w:eastAsia="zh-CN"/>
              </w:rPr>
              <w:t>RBs</w:t>
            </w:r>
          </w:p>
        </w:tc>
      </w:tr>
      <w:tr w:rsidR="00E16481" w:rsidRPr="00F95B02" w:rsidTr="00360B28">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v5.0.0"/>
                <w:lang w:eastAsia="zh-CN"/>
              </w:rPr>
              <w:t>40, 50</w:t>
            </w:r>
          </w:p>
        </w:tc>
        <w:tc>
          <w:tcPr>
            <w:tcW w:w="1985" w:type="dxa"/>
            <w:vMerge/>
            <w:tcBorders>
              <w:left w:val="single" w:sz="4" w:space="0" w:color="auto"/>
              <w:right w:val="single" w:sz="4" w:space="0" w:color="auto"/>
            </w:tcBorders>
            <w:vAlign w:val="center"/>
          </w:tcPr>
          <w:p w:rsidR="00E16481" w:rsidRPr="00F95B02" w:rsidRDefault="00E16481" w:rsidP="00360B28">
            <w:pPr>
              <w:pStyle w:val="TAC"/>
            </w:pPr>
          </w:p>
        </w:tc>
        <w:tc>
          <w:tcPr>
            <w:tcW w:w="850" w:type="dxa"/>
            <w:vMerge/>
            <w:tcBorders>
              <w:left w:val="single" w:sz="4" w:space="0" w:color="auto"/>
              <w:right w:val="single" w:sz="4" w:space="0" w:color="auto"/>
            </w:tcBorders>
            <w:vAlign w:val="center"/>
          </w:tcPr>
          <w:p w:rsidR="00E16481" w:rsidRPr="00F95B02" w:rsidRDefault="00E16481" w:rsidP="00360B28">
            <w:pPr>
              <w:pStyle w:val="TAC"/>
            </w:pPr>
          </w:p>
        </w:tc>
        <w:tc>
          <w:tcPr>
            <w:tcW w:w="1418" w:type="dxa"/>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C"/>
              <w:rPr>
                <w:rFonts w:cs="v5.0.0"/>
                <w:lang w:eastAsia="zh-CN"/>
              </w:rPr>
            </w:pPr>
            <w:r w:rsidRPr="00F95B02">
              <w:rPr>
                <w:rFonts w:cs="Arial"/>
                <w:szCs w:val="18"/>
              </w:rPr>
              <w:t>-63.4</w:t>
            </w:r>
          </w:p>
        </w:tc>
        <w:tc>
          <w:tcPr>
            <w:tcW w:w="3402" w:type="dxa"/>
            <w:tcBorders>
              <w:left w:val="single" w:sz="4" w:space="0" w:color="auto"/>
              <w:right w:val="single" w:sz="4" w:space="0" w:color="auto"/>
            </w:tcBorders>
            <w:vAlign w:val="center"/>
          </w:tcPr>
          <w:p w:rsidR="00E16481" w:rsidRPr="00F95B02" w:rsidRDefault="00E16481" w:rsidP="00360B28">
            <w:pPr>
              <w:pStyle w:val="TAC"/>
              <w:rPr>
                <w:rFonts w:cs="v5.0.0"/>
                <w:lang w:eastAsia="zh-CN"/>
              </w:rPr>
            </w:pPr>
            <w:r w:rsidRPr="00F95B02">
              <w:t>DFT-s-OFDM</w:t>
            </w:r>
            <w:r w:rsidRPr="00F95B02">
              <w:rPr>
                <w:rFonts w:eastAsia="SimSun"/>
              </w:rPr>
              <w:t xml:space="preserve"> </w:t>
            </w:r>
            <w:r w:rsidRPr="00F95B02">
              <w:t>NR signal, 15 kHz SCS</w:t>
            </w:r>
            <w:r w:rsidRPr="00F95B02">
              <w:rPr>
                <w:rFonts w:hint="eastAsia"/>
              </w:rPr>
              <w:t xml:space="preserve">, </w:t>
            </w:r>
            <w:r w:rsidRPr="00F95B02">
              <w:br/>
              <w:t>100 RBs</w:t>
            </w:r>
          </w:p>
        </w:tc>
      </w:tr>
      <w:tr w:rsidR="00E16481" w:rsidRPr="00F95B02" w:rsidTr="00360B28">
        <w:trPr>
          <w:cantSplit/>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rsidR="00E16481" w:rsidRPr="00F95B02" w:rsidRDefault="00E16481" w:rsidP="00360B28">
            <w:pPr>
              <w:pStyle w:val="TAN"/>
              <w:rPr>
                <w:rFonts w:cs="Arial"/>
                <w:lang w:eastAsia="ja-JP"/>
              </w:rPr>
            </w:pPr>
            <w:r w:rsidRPr="00F95B02">
              <w:rPr>
                <w:rFonts w:cs="Arial"/>
                <w:lang w:eastAsia="ja-JP"/>
              </w:rPr>
              <w:t>NOTE:</w:t>
            </w:r>
            <w:r w:rsidRPr="00F95B02">
              <w:rPr>
                <w:rFonts w:cs="Arial"/>
                <w:lang w:eastAsia="ja-JP"/>
              </w:rPr>
              <w:tab/>
              <w:t>Interfering signal is placed in one side of the F</w:t>
            </w:r>
            <w:r w:rsidRPr="00F95B02">
              <w:rPr>
                <w:rFonts w:cs="Arial"/>
                <w:vertAlign w:val="subscript"/>
                <w:lang w:eastAsia="ja-JP"/>
              </w:rPr>
              <w:t>c</w:t>
            </w:r>
            <w:r w:rsidRPr="00F95B02">
              <w:rPr>
                <w:rFonts w:cs="Arial"/>
                <w:lang w:eastAsia="ja-JP"/>
              </w:rPr>
              <w:t>, while the NB-IoT PRB is placed on the other side.</w:t>
            </w:r>
            <w:r w:rsidRPr="00F95B02">
              <w:rPr>
                <w:rFonts w:cs="Arial" w:hint="eastAsia"/>
                <w:lang w:eastAsia="zh-CN"/>
              </w:rPr>
              <w:t xml:space="preserve"> Both interfering signal and NB-IoT PRB are placed</w:t>
            </w:r>
            <w:r w:rsidRPr="00F95B02">
              <w:rPr>
                <w:rFonts w:cs="Arial"/>
                <w:lang w:eastAsia="ja-JP"/>
              </w:rPr>
              <w:t xml:space="preserve"> at the middle</w:t>
            </w:r>
            <w:r w:rsidRPr="00F95B02">
              <w:rPr>
                <w:rFonts w:cs="Arial" w:hint="eastAsia"/>
                <w:lang w:eastAsia="zh-CN"/>
              </w:rPr>
              <w:t xml:space="preserve"> of the available PRB locations</w:t>
            </w:r>
            <w:r w:rsidRPr="00F95B02">
              <w:rPr>
                <w:rFonts w:cs="Arial"/>
                <w:lang w:eastAsia="ja-JP"/>
              </w:rPr>
              <w:t>. The wanted NB-IoT tone is placed at the centre of this NB-IoT PRB.</w:t>
            </w:r>
          </w:p>
        </w:tc>
      </w:tr>
    </w:tbl>
    <w:p w:rsidR="005B370A" w:rsidRDefault="005B370A" w:rsidP="005B370A">
      <w:pPr>
        <w:keepNext/>
        <w:keepLines/>
        <w:spacing w:before="60"/>
        <w:jc w:val="center"/>
        <w:rPr>
          <w:ins w:id="3383" w:author="Bartlomiej Golebiowski" w:date="2020-08-04T22:53:00Z"/>
          <w:rFonts w:ascii="Arial" w:hAnsi="Arial"/>
          <w:b/>
        </w:rPr>
      </w:pPr>
    </w:p>
    <w:p w:rsidR="005B370A" w:rsidRDefault="005B370A" w:rsidP="005B370A">
      <w:pPr>
        <w:keepNext/>
        <w:keepLines/>
        <w:spacing w:before="60"/>
        <w:jc w:val="center"/>
        <w:rPr>
          <w:ins w:id="3384" w:author="Bartlomiej Golebiowski" w:date="2020-08-04T22:53:00Z"/>
          <w:rFonts w:ascii="Arial" w:hAnsi="Arial"/>
          <w:b/>
        </w:rPr>
      </w:pPr>
      <w:ins w:id="3385" w:author="Bartlomiej Golebiowski" w:date="2020-08-04T22:53:00Z">
        <w:r w:rsidRPr="007A46E9">
          <w:rPr>
            <w:rFonts w:ascii="Arial" w:hAnsi="Arial"/>
            <w:b/>
          </w:rPr>
          <w:t>Table 7.8.2-3b: Local Area BS in-channel selectivity for</w:t>
        </w:r>
        <w:r>
          <w:rPr>
            <w:rFonts w:ascii="Arial" w:hAnsi="Arial"/>
            <w:b/>
          </w:rPr>
          <w:t xml:space="preserve"> </w:t>
        </w:r>
        <w:r w:rsidRPr="007A46E9">
          <w:rPr>
            <w:rFonts w:ascii="Arial" w:hAnsi="Arial"/>
            <w:b/>
          </w:rPr>
          <w:t>band</w:t>
        </w:r>
        <w:r>
          <w:rPr>
            <w:rFonts w:ascii="Arial" w:hAnsi="Arial"/>
            <w:b/>
          </w:rPr>
          <w:t xml:space="preserve"> n46</w:t>
        </w:r>
      </w:ins>
    </w:p>
    <w:tbl>
      <w:tblPr>
        <w:tblW w:w="9855" w:type="dxa"/>
        <w:jc w:val="center"/>
        <w:tblLayout w:type="fixed"/>
        <w:tblLook w:val="0000" w:firstRow="0" w:lastRow="0" w:firstColumn="0" w:lastColumn="0" w:noHBand="0" w:noVBand="0"/>
      </w:tblPr>
      <w:tblGrid>
        <w:gridCol w:w="2018"/>
        <w:gridCol w:w="1535"/>
        <w:gridCol w:w="1388"/>
        <w:gridCol w:w="1303"/>
        <w:gridCol w:w="1382"/>
        <w:gridCol w:w="2229"/>
      </w:tblGrid>
      <w:tr w:rsidR="005B370A" w:rsidRPr="007A46E9" w:rsidTr="00207CAA">
        <w:trPr>
          <w:jc w:val="center"/>
          <w:ins w:id="3386" w:author="Bartlomiej Golebiowski" w:date="2020-08-04T22:53:00Z"/>
        </w:trPr>
        <w:tc>
          <w:tcPr>
            <w:tcW w:w="2018" w:type="dxa"/>
            <w:tcBorders>
              <w:top w:val="single" w:sz="6" w:space="0" w:color="000000"/>
              <w:left w:val="single" w:sz="6" w:space="0" w:color="000000"/>
              <w:bottom w:val="single" w:sz="6" w:space="0" w:color="000000"/>
              <w:right w:val="single" w:sz="6" w:space="0" w:color="000000"/>
            </w:tcBorders>
          </w:tcPr>
          <w:p w:rsidR="005B370A" w:rsidRPr="007A46E9" w:rsidRDefault="005B370A" w:rsidP="00207CAA">
            <w:pPr>
              <w:keepNext/>
              <w:keepLines/>
              <w:overflowPunct w:val="0"/>
              <w:autoSpaceDE w:val="0"/>
              <w:autoSpaceDN w:val="0"/>
              <w:adjustRightInd w:val="0"/>
              <w:spacing w:after="0"/>
              <w:jc w:val="center"/>
              <w:textAlignment w:val="baseline"/>
              <w:rPr>
                <w:ins w:id="3387" w:author="Bartlomiej Golebiowski" w:date="2020-08-04T22:53:00Z"/>
                <w:rFonts w:ascii="Arial" w:hAnsi="Arial"/>
                <w:b/>
                <w:sz w:val="18"/>
              </w:rPr>
            </w:pPr>
            <w:ins w:id="3388" w:author="Bartlomiej Golebiowski" w:date="2020-08-04T22:53:00Z">
              <w:r w:rsidRPr="007A46E9">
                <w:rPr>
                  <w:rFonts w:ascii="Arial" w:hAnsi="Arial"/>
                  <w:b/>
                  <w:i/>
                  <w:sz w:val="18"/>
                </w:rPr>
                <w:t>BS channel bandwidth</w:t>
              </w:r>
              <w:r w:rsidRPr="007A46E9">
                <w:rPr>
                  <w:rFonts w:ascii="Arial" w:hAnsi="Arial"/>
                  <w:b/>
                  <w:sz w:val="18"/>
                </w:rPr>
                <w:t xml:space="preserve"> (MHz)</w:t>
              </w:r>
            </w:ins>
          </w:p>
        </w:tc>
        <w:tc>
          <w:tcPr>
            <w:tcW w:w="1535" w:type="dxa"/>
            <w:tcBorders>
              <w:top w:val="single" w:sz="6" w:space="0" w:color="000000"/>
              <w:left w:val="single" w:sz="6" w:space="0" w:color="000000"/>
              <w:bottom w:val="single" w:sz="6" w:space="0" w:color="000000"/>
              <w:right w:val="single" w:sz="6" w:space="0" w:color="000000"/>
            </w:tcBorders>
          </w:tcPr>
          <w:p w:rsidR="005B370A" w:rsidRPr="007A46E9" w:rsidRDefault="005B370A" w:rsidP="00207CAA">
            <w:pPr>
              <w:keepNext/>
              <w:keepLines/>
              <w:overflowPunct w:val="0"/>
              <w:autoSpaceDE w:val="0"/>
              <w:autoSpaceDN w:val="0"/>
              <w:adjustRightInd w:val="0"/>
              <w:spacing w:after="0"/>
              <w:jc w:val="center"/>
              <w:textAlignment w:val="baseline"/>
              <w:rPr>
                <w:ins w:id="3389" w:author="Bartlomiej Golebiowski" w:date="2020-08-04T22:53:00Z"/>
                <w:rFonts w:ascii="Arial" w:hAnsi="Arial"/>
                <w:b/>
                <w:sz w:val="18"/>
              </w:rPr>
            </w:pPr>
            <w:ins w:id="3390" w:author="Bartlomiej Golebiowski" w:date="2020-08-04T22:53:00Z">
              <w:r w:rsidRPr="007A46E9">
                <w:rPr>
                  <w:rFonts w:ascii="Arial" w:hAnsi="Arial" w:hint="eastAsia"/>
                  <w:b/>
                  <w:sz w:val="18"/>
                </w:rPr>
                <w:t>S</w:t>
              </w:r>
              <w:r w:rsidRPr="007A46E9">
                <w:rPr>
                  <w:rFonts w:ascii="Arial" w:hAnsi="Arial"/>
                  <w:b/>
                  <w:sz w:val="18"/>
                </w:rPr>
                <w:t xml:space="preserve">ubcarrier </w:t>
              </w:r>
              <w:r w:rsidRPr="007A46E9">
                <w:rPr>
                  <w:rFonts w:ascii="Arial" w:hAnsi="Arial" w:hint="eastAsia"/>
                  <w:b/>
                  <w:sz w:val="18"/>
                </w:rPr>
                <w:t>spacing</w:t>
              </w:r>
              <w:r w:rsidRPr="007A46E9">
                <w:rPr>
                  <w:rFonts w:ascii="Arial" w:hAnsi="Arial"/>
                  <w:b/>
                  <w:sz w:val="18"/>
                </w:rPr>
                <w:t xml:space="preserve"> (kHz)</w:t>
              </w:r>
            </w:ins>
          </w:p>
        </w:tc>
        <w:tc>
          <w:tcPr>
            <w:tcW w:w="1388" w:type="dxa"/>
            <w:tcBorders>
              <w:top w:val="single" w:sz="6" w:space="0" w:color="000000"/>
              <w:left w:val="single" w:sz="6" w:space="0" w:color="000000"/>
              <w:bottom w:val="single" w:sz="6" w:space="0" w:color="000000"/>
              <w:right w:val="single" w:sz="6" w:space="0" w:color="000000"/>
            </w:tcBorders>
          </w:tcPr>
          <w:p w:rsidR="005B370A" w:rsidRPr="007A46E9" w:rsidRDefault="005B370A" w:rsidP="00207CAA">
            <w:pPr>
              <w:keepNext/>
              <w:keepLines/>
              <w:overflowPunct w:val="0"/>
              <w:autoSpaceDE w:val="0"/>
              <w:autoSpaceDN w:val="0"/>
              <w:adjustRightInd w:val="0"/>
              <w:spacing w:after="0"/>
              <w:jc w:val="center"/>
              <w:textAlignment w:val="baseline"/>
              <w:rPr>
                <w:ins w:id="3391" w:author="Bartlomiej Golebiowski" w:date="2020-08-04T22:53:00Z"/>
                <w:rFonts w:ascii="Arial" w:hAnsi="Arial"/>
                <w:b/>
                <w:sz w:val="18"/>
              </w:rPr>
            </w:pPr>
            <w:ins w:id="3392" w:author="Bartlomiej Golebiowski" w:date="2020-08-04T22:53:00Z">
              <w:r w:rsidRPr="007A46E9">
                <w:rPr>
                  <w:rFonts w:ascii="Arial" w:hAnsi="Arial"/>
                  <w:b/>
                  <w:sz w:val="18"/>
                </w:rPr>
                <w:t>R</w:t>
              </w:r>
              <w:r w:rsidRPr="007A46E9">
                <w:rPr>
                  <w:rFonts w:ascii="Arial" w:hAnsi="Arial" w:hint="eastAsia"/>
                  <w:b/>
                  <w:sz w:val="18"/>
                </w:rPr>
                <w:t>eference measurement channel</w:t>
              </w:r>
            </w:ins>
          </w:p>
        </w:tc>
        <w:tc>
          <w:tcPr>
            <w:tcW w:w="1303" w:type="dxa"/>
            <w:tcBorders>
              <w:top w:val="single" w:sz="6" w:space="0" w:color="000000"/>
              <w:left w:val="single" w:sz="6" w:space="0" w:color="000000"/>
              <w:bottom w:val="single" w:sz="6" w:space="0" w:color="000000"/>
              <w:right w:val="single" w:sz="6" w:space="0" w:color="000000"/>
            </w:tcBorders>
          </w:tcPr>
          <w:p w:rsidR="005B370A" w:rsidRPr="007A46E9" w:rsidRDefault="005B370A" w:rsidP="00207CAA">
            <w:pPr>
              <w:keepNext/>
              <w:keepLines/>
              <w:overflowPunct w:val="0"/>
              <w:autoSpaceDE w:val="0"/>
              <w:autoSpaceDN w:val="0"/>
              <w:adjustRightInd w:val="0"/>
              <w:spacing w:after="0"/>
              <w:jc w:val="center"/>
              <w:textAlignment w:val="baseline"/>
              <w:rPr>
                <w:ins w:id="3393" w:author="Bartlomiej Golebiowski" w:date="2020-08-04T22:53:00Z"/>
                <w:rFonts w:ascii="Arial" w:hAnsi="Arial"/>
                <w:b/>
                <w:sz w:val="18"/>
              </w:rPr>
            </w:pPr>
            <w:ins w:id="3394" w:author="Bartlomiej Golebiowski" w:date="2020-08-04T22:53:00Z">
              <w:r w:rsidRPr="007A46E9">
                <w:rPr>
                  <w:rFonts w:ascii="Arial" w:hAnsi="Arial"/>
                  <w:b/>
                  <w:sz w:val="18"/>
                </w:rPr>
                <w:t>W</w:t>
              </w:r>
              <w:r w:rsidRPr="007A46E9">
                <w:rPr>
                  <w:rFonts w:ascii="Arial" w:hAnsi="Arial" w:hint="eastAsia"/>
                  <w:b/>
                  <w:sz w:val="18"/>
                </w:rPr>
                <w:t>anted signal mean power (dBm)</w:t>
              </w:r>
            </w:ins>
          </w:p>
        </w:tc>
        <w:tc>
          <w:tcPr>
            <w:tcW w:w="1382" w:type="dxa"/>
            <w:tcBorders>
              <w:top w:val="single" w:sz="6" w:space="0" w:color="000000"/>
              <w:left w:val="single" w:sz="6" w:space="0" w:color="000000"/>
              <w:bottom w:val="single" w:sz="6" w:space="0" w:color="000000"/>
              <w:right w:val="single" w:sz="6" w:space="0" w:color="000000"/>
            </w:tcBorders>
          </w:tcPr>
          <w:p w:rsidR="005B370A" w:rsidRPr="007A46E9" w:rsidRDefault="005B370A" w:rsidP="00207CAA">
            <w:pPr>
              <w:keepNext/>
              <w:keepLines/>
              <w:overflowPunct w:val="0"/>
              <w:autoSpaceDE w:val="0"/>
              <w:autoSpaceDN w:val="0"/>
              <w:adjustRightInd w:val="0"/>
              <w:spacing w:after="0"/>
              <w:jc w:val="center"/>
              <w:textAlignment w:val="baseline"/>
              <w:rPr>
                <w:ins w:id="3395" w:author="Bartlomiej Golebiowski" w:date="2020-08-04T22:53:00Z"/>
                <w:rFonts w:ascii="Arial" w:hAnsi="Arial"/>
                <w:b/>
                <w:sz w:val="18"/>
              </w:rPr>
            </w:pPr>
            <w:ins w:id="3396" w:author="Bartlomiej Golebiowski" w:date="2020-08-04T22:53:00Z">
              <w:r w:rsidRPr="007A46E9">
                <w:rPr>
                  <w:rFonts w:ascii="Arial" w:hAnsi="Arial" w:hint="eastAsia"/>
                  <w:b/>
                  <w:sz w:val="18"/>
                </w:rPr>
                <w:t>Interfering signal mean power (dBm)</w:t>
              </w:r>
            </w:ins>
          </w:p>
        </w:tc>
        <w:tc>
          <w:tcPr>
            <w:tcW w:w="2229" w:type="dxa"/>
            <w:tcBorders>
              <w:top w:val="single" w:sz="6" w:space="0" w:color="000000"/>
              <w:left w:val="single" w:sz="6" w:space="0" w:color="000000"/>
              <w:bottom w:val="single" w:sz="6" w:space="0" w:color="000000"/>
              <w:right w:val="single" w:sz="6" w:space="0" w:color="000000"/>
            </w:tcBorders>
          </w:tcPr>
          <w:p w:rsidR="005B370A" w:rsidRPr="007A46E9" w:rsidRDefault="005B370A" w:rsidP="00207CAA">
            <w:pPr>
              <w:keepNext/>
              <w:keepLines/>
              <w:overflowPunct w:val="0"/>
              <w:autoSpaceDE w:val="0"/>
              <w:autoSpaceDN w:val="0"/>
              <w:adjustRightInd w:val="0"/>
              <w:spacing w:after="0"/>
              <w:jc w:val="center"/>
              <w:textAlignment w:val="baseline"/>
              <w:rPr>
                <w:ins w:id="3397" w:author="Bartlomiej Golebiowski" w:date="2020-08-04T22:53:00Z"/>
                <w:rFonts w:ascii="Arial" w:hAnsi="Arial"/>
                <w:b/>
                <w:sz w:val="18"/>
              </w:rPr>
            </w:pPr>
            <w:ins w:id="3398" w:author="Bartlomiej Golebiowski" w:date="2020-08-04T22:53:00Z">
              <w:r w:rsidRPr="007A46E9">
                <w:rPr>
                  <w:rFonts w:ascii="Arial" w:hAnsi="Arial"/>
                  <w:b/>
                  <w:sz w:val="18"/>
                </w:rPr>
                <w:t>Type of interfering signal</w:t>
              </w:r>
            </w:ins>
          </w:p>
        </w:tc>
      </w:tr>
      <w:tr w:rsidR="005B370A" w:rsidRPr="007A46E9" w:rsidTr="005B370A">
        <w:trPr>
          <w:jc w:val="center"/>
          <w:ins w:id="3399" w:author="Bartlomiej Golebiowski" w:date="2020-08-04T22:53:00Z"/>
        </w:trPr>
        <w:tc>
          <w:tcPr>
            <w:tcW w:w="2018" w:type="dxa"/>
            <w:vMerge w:val="restart"/>
            <w:tcBorders>
              <w:top w:val="single" w:sz="6" w:space="0" w:color="000000"/>
              <w:left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00" w:author="Bartlomiej Golebiowski" w:date="2020-08-04T22:53:00Z"/>
                <w:rFonts w:ascii="Arial" w:hAnsi="Arial"/>
                <w:sz w:val="18"/>
                <w:lang w:val="en-US" w:eastAsia="zh-CN"/>
              </w:rPr>
            </w:pPr>
            <w:ins w:id="3401" w:author="Bartlomiej Golebiowski" w:date="2020-08-04T22:53:00Z">
              <w:r w:rsidRPr="007A46E9">
                <w:rPr>
                  <w:rFonts w:ascii="Arial" w:hAnsi="Arial" w:hint="eastAsia"/>
                  <w:sz w:val="18"/>
                  <w:lang w:val="en-US" w:eastAsia="zh-CN"/>
                </w:rPr>
                <w:t>10</w:t>
              </w:r>
            </w:ins>
          </w:p>
          <w:p w:rsidR="005B370A" w:rsidRPr="007A46E9" w:rsidRDefault="005B370A" w:rsidP="005B370A">
            <w:pPr>
              <w:keepNext/>
              <w:keepLines/>
              <w:overflowPunct w:val="0"/>
              <w:autoSpaceDE w:val="0"/>
              <w:autoSpaceDN w:val="0"/>
              <w:adjustRightInd w:val="0"/>
              <w:spacing w:after="0"/>
              <w:jc w:val="center"/>
              <w:textAlignment w:val="baseline"/>
              <w:rPr>
                <w:ins w:id="3402" w:author="Bartlomiej Golebiowski" w:date="2020-08-04T22:53:00Z"/>
                <w:rFonts w:ascii="Arial" w:hAnsi="Arial"/>
                <w:sz w:val="18"/>
                <w:lang w:val="en-US" w:eastAsia="zh-CN"/>
              </w:rPr>
            </w:pPr>
          </w:p>
        </w:tc>
        <w:tc>
          <w:tcPr>
            <w:tcW w:w="1535"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03" w:author="Bartlomiej Golebiowski" w:date="2020-08-04T22:53:00Z"/>
                <w:rFonts w:ascii="Arial" w:hAnsi="Arial"/>
                <w:sz w:val="18"/>
                <w:lang w:eastAsia="zh-CN"/>
              </w:rPr>
            </w:pPr>
            <w:ins w:id="3404" w:author="Bartlomiej Golebiowski" w:date="2020-08-04T22:53:00Z">
              <w:r w:rsidRPr="007A46E9">
                <w:rPr>
                  <w:rFonts w:ascii="Arial" w:hAnsi="Arial" w:hint="eastAsia"/>
                  <w:sz w:val="18"/>
                </w:rPr>
                <w:t>15</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05" w:author="Bartlomiej Golebiowski" w:date="2020-08-04T22:53:00Z"/>
                <w:rFonts w:ascii="Arial" w:hAnsi="Arial"/>
                <w:sz w:val="18"/>
                <w:lang w:val="en-US" w:eastAsia="zh-CN"/>
              </w:rPr>
            </w:pPr>
            <w:ins w:id="3406" w:author="Bartlomiej Golebiowski" w:date="2020-08-04T22:53:00Z">
              <w:r w:rsidRPr="007A46E9">
                <w:rPr>
                  <w:rFonts w:ascii="Arial" w:hAnsi="Arial"/>
                  <w:sz w:val="18"/>
                </w:rPr>
                <w:t>G-FR1-A1-</w:t>
              </w:r>
              <w:r w:rsidRPr="007A46E9">
                <w:rPr>
                  <w:rFonts w:ascii="Arial" w:hAnsi="Arial" w:hint="eastAsia"/>
                  <w:sz w:val="18"/>
                  <w:lang w:val="en-US" w:eastAsia="zh-CN"/>
                </w:rPr>
                <w:t>1</w:t>
              </w:r>
              <w:r w:rsidRPr="007A46E9">
                <w:rPr>
                  <w:rFonts w:ascii="Arial" w:hAnsi="Arial"/>
                  <w:sz w:val="18"/>
                  <w:lang w:val="en-US" w:eastAsia="zh-CN"/>
                </w:rPr>
                <w:t>2</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07" w:author="Bartlomiej Golebiowski" w:date="2020-08-04T22:53:00Z"/>
                <w:rFonts w:ascii="Arial" w:hAnsi="Arial"/>
                <w:sz w:val="18"/>
              </w:rPr>
            </w:pPr>
            <w:ins w:id="3408" w:author="Bartlomiej Golebiowski" w:date="2020-08-04T22:54:00Z">
              <w:r w:rsidRPr="005B370A">
                <w:rPr>
                  <w:rFonts w:ascii="Arial" w:hAnsi="Arial"/>
                  <w:sz w:val="18"/>
                </w:rPr>
                <w:t>-97.0</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09" w:author="Bartlomiej Golebiowski" w:date="2020-08-04T22:53:00Z"/>
                <w:rFonts w:ascii="Arial" w:hAnsi="Arial"/>
                <w:sz w:val="18"/>
              </w:rPr>
            </w:pPr>
            <w:ins w:id="3410" w:author="Bartlomiej Golebiowski" w:date="2020-08-04T22:55:00Z">
              <w:r w:rsidRPr="005B370A">
                <w:rPr>
                  <w:rFonts w:ascii="Arial" w:hAnsi="Arial"/>
                  <w:sz w:val="18"/>
                </w:rPr>
                <w:t>-76.5</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11" w:author="Bartlomiej Golebiowski" w:date="2020-08-04T22:53:00Z"/>
                <w:rFonts w:ascii="Arial" w:hAnsi="Arial"/>
                <w:sz w:val="18"/>
              </w:rPr>
            </w:pPr>
            <w:ins w:id="3412" w:author="Bartlomiej Golebiowski" w:date="2020-08-04T22:53:00Z">
              <w:r w:rsidRPr="007A46E9">
                <w:rPr>
                  <w:rFonts w:ascii="Arial" w:hAnsi="Arial" w:hint="eastAsia"/>
                  <w:sz w:val="18"/>
                  <w:lang w:val="en-US" w:eastAsia="zh-CN"/>
                </w:rPr>
                <w:t>CP</w:t>
              </w:r>
              <w:r w:rsidRPr="007A46E9">
                <w:rPr>
                  <w:rFonts w:ascii="Arial" w:hAnsi="Arial"/>
                  <w:sz w:val="18"/>
                </w:rPr>
                <w:t>-OFDM</w:t>
              </w:r>
              <w:r w:rsidRPr="007A46E9">
                <w:rPr>
                  <w:rFonts w:ascii="Arial" w:hAnsi="Arial" w:hint="eastAsia"/>
                  <w:sz w:val="18"/>
                </w:rPr>
                <w:t xml:space="preserve"> NR signal, 15 kHz SCS,</w:t>
              </w:r>
            </w:ins>
          </w:p>
          <w:p w:rsidR="005B370A" w:rsidRPr="007A46E9" w:rsidRDefault="005B370A" w:rsidP="005B370A">
            <w:pPr>
              <w:keepNext/>
              <w:keepLines/>
              <w:overflowPunct w:val="0"/>
              <w:autoSpaceDE w:val="0"/>
              <w:autoSpaceDN w:val="0"/>
              <w:adjustRightInd w:val="0"/>
              <w:spacing w:after="0"/>
              <w:jc w:val="center"/>
              <w:textAlignment w:val="baseline"/>
              <w:rPr>
                <w:ins w:id="3413" w:author="Bartlomiej Golebiowski" w:date="2020-08-04T22:53:00Z"/>
                <w:rFonts w:ascii="Arial" w:hAnsi="Arial"/>
                <w:sz w:val="18"/>
                <w:lang w:eastAsia="zh-CN"/>
              </w:rPr>
            </w:pPr>
            <w:ins w:id="3414" w:author="Bartlomiej Golebiowski" w:date="2020-08-04T22:53:00Z">
              <w:r w:rsidRPr="007A46E9">
                <w:rPr>
                  <w:rFonts w:ascii="Arial" w:hAnsi="Arial" w:hint="eastAsia"/>
                  <w:sz w:val="18"/>
                </w:rPr>
                <w:t>10 RB</w:t>
              </w:r>
              <w:r w:rsidRPr="007A46E9">
                <w:rPr>
                  <w:rFonts w:ascii="Arial" w:hAnsi="Arial"/>
                  <w:sz w:val="18"/>
                </w:rPr>
                <w:t>s</w:t>
              </w:r>
            </w:ins>
          </w:p>
        </w:tc>
      </w:tr>
      <w:tr w:rsidR="005B370A" w:rsidRPr="007A46E9" w:rsidTr="005B370A">
        <w:trPr>
          <w:jc w:val="center"/>
          <w:ins w:id="3415" w:author="Bartlomiej Golebiowski" w:date="2020-08-04T22:53:00Z"/>
        </w:trPr>
        <w:tc>
          <w:tcPr>
            <w:tcW w:w="2018" w:type="dxa"/>
            <w:vMerge/>
            <w:tcBorders>
              <w:left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16" w:author="Bartlomiej Golebiowski" w:date="2020-08-04T22:53:00Z"/>
                <w:rFonts w:ascii="Arial" w:hAnsi="Arial"/>
                <w:sz w:val="18"/>
                <w:lang w:val="en-US" w:eastAsia="zh-CN"/>
              </w:rPr>
            </w:pPr>
          </w:p>
        </w:tc>
        <w:tc>
          <w:tcPr>
            <w:tcW w:w="1535"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17" w:author="Bartlomiej Golebiowski" w:date="2020-08-04T22:53:00Z"/>
                <w:rFonts w:ascii="Arial" w:hAnsi="Arial"/>
                <w:sz w:val="18"/>
                <w:lang w:val="en-US" w:eastAsia="zh-CN"/>
              </w:rPr>
            </w:pPr>
            <w:ins w:id="3418" w:author="Bartlomiej Golebiowski" w:date="2020-08-04T22:53:00Z">
              <w:r w:rsidRPr="007A46E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19" w:author="Bartlomiej Golebiowski" w:date="2020-08-04T22:53:00Z"/>
                <w:rFonts w:ascii="Arial" w:hAnsi="Arial"/>
                <w:sz w:val="18"/>
                <w:lang w:val="en-US" w:eastAsia="zh-CN"/>
              </w:rPr>
            </w:pPr>
            <w:ins w:id="3420" w:author="Bartlomiej Golebiowski" w:date="2020-08-04T22:53:00Z">
              <w:r w:rsidRPr="007A46E9">
                <w:rPr>
                  <w:rFonts w:ascii="Arial" w:hAnsi="Arial"/>
                  <w:sz w:val="18"/>
                </w:rPr>
                <w:t>G-FR1-A1-1</w:t>
              </w:r>
              <w:r w:rsidRPr="007A46E9">
                <w:rPr>
                  <w:rFonts w:ascii="Arial" w:hAnsi="Arial"/>
                  <w:sz w:val="18"/>
                  <w:lang w:val="en-US" w:eastAsia="zh-CN"/>
                </w:rPr>
                <w:t>3</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21" w:author="Bartlomiej Golebiowski" w:date="2020-08-04T22:53:00Z"/>
                <w:rFonts w:ascii="Arial" w:hAnsi="Arial"/>
                <w:sz w:val="18"/>
              </w:rPr>
            </w:pPr>
            <w:ins w:id="3422" w:author="Bartlomiej Golebiowski" w:date="2020-08-04T22:54:00Z">
              <w:r w:rsidRPr="005B370A">
                <w:rPr>
                  <w:rFonts w:ascii="Arial" w:hAnsi="Arial"/>
                  <w:sz w:val="18"/>
                </w:rPr>
                <w:t>-94.7</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23" w:author="Bartlomiej Golebiowski" w:date="2020-08-04T22:53:00Z"/>
                <w:rFonts w:ascii="Arial" w:hAnsi="Arial"/>
                <w:sz w:val="18"/>
              </w:rPr>
            </w:pPr>
            <w:ins w:id="3424" w:author="Bartlomiej Golebiowski" w:date="2020-08-04T22:55:00Z">
              <w:r w:rsidRPr="005B370A">
                <w:rPr>
                  <w:rFonts w:ascii="Arial" w:hAnsi="Arial"/>
                  <w:sz w:val="18"/>
                </w:rPr>
                <w:t>-74.4</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25" w:author="Bartlomiej Golebiowski" w:date="2020-08-04T22:53:00Z"/>
                <w:rFonts w:ascii="Arial" w:hAnsi="Arial"/>
                <w:sz w:val="18"/>
              </w:rPr>
            </w:pPr>
            <w:ins w:id="3426" w:author="Bartlomiej Golebiowski" w:date="2020-08-04T22:53:00Z">
              <w:r w:rsidRPr="007A46E9">
                <w:rPr>
                  <w:rFonts w:ascii="Arial" w:hAnsi="Arial" w:hint="eastAsia"/>
                  <w:sz w:val="18"/>
                  <w:lang w:val="en-US" w:eastAsia="zh-CN"/>
                </w:rPr>
                <w:t>CP</w:t>
              </w:r>
              <w:r w:rsidRPr="007A46E9">
                <w:rPr>
                  <w:rFonts w:ascii="Arial" w:hAnsi="Arial"/>
                  <w:sz w:val="18"/>
                </w:rPr>
                <w:t>-OFDM</w:t>
              </w:r>
              <w:r w:rsidRPr="007A46E9">
                <w:rPr>
                  <w:rFonts w:ascii="Arial" w:hAnsi="Arial" w:hint="eastAsia"/>
                  <w:sz w:val="18"/>
                </w:rPr>
                <w:t xml:space="preserve"> NR signal, </w:t>
              </w:r>
              <w:r w:rsidRPr="007A46E9">
                <w:rPr>
                  <w:rFonts w:ascii="Arial" w:hAnsi="Arial" w:hint="eastAsia"/>
                  <w:sz w:val="18"/>
                  <w:lang w:val="en-US" w:eastAsia="zh-CN"/>
                </w:rPr>
                <w:t>30</w:t>
              </w:r>
              <w:r w:rsidRPr="007A46E9">
                <w:rPr>
                  <w:rFonts w:ascii="Arial" w:hAnsi="Arial" w:hint="eastAsia"/>
                  <w:sz w:val="18"/>
                </w:rPr>
                <w:t> kHz SCS,</w:t>
              </w:r>
            </w:ins>
          </w:p>
          <w:p w:rsidR="005B370A" w:rsidRPr="007A46E9" w:rsidRDefault="005B370A" w:rsidP="005B370A">
            <w:pPr>
              <w:keepNext/>
              <w:keepLines/>
              <w:overflowPunct w:val="0"/>
              <w:autoSpaceDE w:val="0"/>
              <w:autoSpaceDN w:val="0"/>
              <w:adjustRightInd w:val="0"/>
              <w:spacing w:after="0"/>
              <w:jc w:val="center"/>
              <w:textAlignment w:val="baseline"/>
              <w:rPr>
                <w:ins w:id="3427" w:author="Bartlomiej Golebiowski" w:date="2020-08-04T22:53:00Z"/>
                <w:rFonts w:ascii="Arial" w:hAnsi="Arial"/>
                <w:sz w:val="18"/>
              </w:rPr>
            </w:pPr>
            <w:ins w:id="3428" w:author="Bartlomiej Golebiowski" w:date="2020-08-04T22:53:00Z">
              <w:r w:rsidRPr="007A46E9">
                <w:rPr>
                  <w:rFonts w:ascii="Arial" w:hAnsi="Arial" w:hint="eastAsia"/>
                  <w:sz w:val="18"/>
                  <w:lang w:val="en-US" w:eastAsia="zh-CN"/>
                </w:rPr>
                <w:t>10</w:t>
              </w:r>
              <w:r w:rsidRPr="007A46E9">
                <w:rPr>
                  <w:rFonts w:ascii="Arial" w:hAnsi="Arial" w:hint="eastAsia"/>
                  <w:sz w:val="18"/>
                </w:rPr>
                <w:t xml:space="preserve"> RB</w:t>
              </w:r>
              <w:r w:rsidRPr="007A46E9">
                <w:rPr>
                  <w:rFonts w:ascii="Arial" w:hAnsi="Arial"/>
                  <w:sz w:val="18"/>
                </w:rPr>
                <w:t>s</w:t>
              </w:r>
            </w:ins>
          </w:p>
        </w:tc>
      </w:tr>
      <w:tr w:rsidR="005B370A" w:rsidRPr="007A46E9" w:rsidTr="005B370A">
        <w:trPr>
          <w:jc w:val="center"/>
          <w:ins w:id="3429" w:author="Bartlomiej Golebiowski" w:date="2020-08-04T22:53:00Z"/>
        </w:trPr>
        <w:tc>
          <w:tcPr>
            <w:tcW w:w="2018" w:type="dxa"/>
            <w:vMerge w:val="restart"/>
            <w:tcBorders>
              <w:left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30" w:author="Bartlomiej Golebiowski" w:date="2020-08-04T22:53:00Z"/>
                <w:rFonts w:ascii="Arial" w:hAnsi="Arial"/>
                <w:sz w:val="18"/>
                <w:lang w:val="en-US" w:eastAsia="zh-CN"/>
              </w:rPr>
            </w:pPr>
            <w:ins w:id="3431" w:author="Bartlomiej Golebiowski" w:date="2020-08-04T22:53:00Z">
              <w:r w:rsidRPr="007A46E9">
                <w:rPr>
                  <w:rFonts w:ascii="Arial" w:hAnsi="Arial" w:hint="eastAsia"/>
                  <w:sz w:val="18"/>
                  <w:lang w:val="en-US" w:eastAsia="zh-CN"/>
                </w:rPr>
                <w:t>20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32" w:author="Bartlomiej Golebiowski" w:date="2020-08-04T22:53:00Z"/>
                <w:rFonts w:ascii="Arial" w:hAnsi="Arial"/>
                <w:sz w:val="18"/>
                <w:lang w:val="en-US" w:eastAsia="zh-CN"/>
              </w:rPr>
            </w:pPr>
            <w:ins w:id="3433" w:author="Bartlomiej Golebiowski" w:date="2020-08-04T22:53:00Z">
              <w:r w:rsidRPr="007A46E9">
                <w:rPr>
                  <w:rFonts w:ascii="Arial" w:hAnsi="Arial" w:hint="eastAsia"/>
                  <w:sz w:val="18"/>
                </w:rPr>
                <w:t>15</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34" w:author="Bartlomiej Golebiowski" w:date="2020-08-04T22:53:00Z"/>
                <w:rFonts w:ascii="Arial" w:hAnsi="Arial"/>
                <w:sz w:val="18"/>
                <w:lang w:val="en-US" w:eastAsia="zh-CN"/>
              </w:rPr>
            </w:pPr>
            <w:ins w:id="3435" w:author="Bartlomiej Golebiowski" w:date="2020-08-04T22:53:00Z">
              <w:r w:rsidRPr="007A46E9">
                <w:rPr>
                  <w:rFonts w:ascii="Arial" w:hAnsi="Arial"/>
                  <w:sz w:val="18"/>
                </w:rPr>
                <w:t>G-FR1-A1-</w:t>
              </w:r>
              <w:r w:rsidRPr="007A46E9">
                <w:rPr>
                  <w:rFonts w:ascii="Arial" w:hAnsi="Arial" w:hint="eastAsia"/>
                  <w:sz w:val="18"/>
                  <w:lang w:val="en-US" w:eastAsia="zh-CN"/>
                </w:rPr>
                <w:t>1</w:t>
              </w:r>
              <w:r w:rsidRPr="007A46E9">
                <w:rPr>
                  <w:rFonts w:ascii="Arial" w:hAnsi="Arial"/>
                  <w:sz w:val="18"/>
                  <w:lang w:val="en-US" w:eastAsia="zh-CN"/>
                </w:rPr>
                <w:t>4</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36" w:author="Bartlomiej Golebiowski" w:date="2020-08-04T22:53:00Z"/>
                <w:rFonts w:ascii="Arial" w:hAnsi="Arial"/>
                <w:sz w:val="18"/>
              </w:rPr>
            </w:pPr>
            <w:ins w:id="3437" w:author="Bartlomiej Golebiowski" w:date="2020-08-04T22:54:00Z">
              <w:r w:rsidRPr="005B370A">
                <w:rPr>
                  <w:rFonts w:ascii="Arial" w:hAnsi="Arial"/>
                  <w:sz w:val="18"/>
                </w:rPr>
                <w:t>-94.1</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38" w:author="Bartlomiej Golebiowski" w:date="2020-08-04T22:53:00Z"/>
                <w:rFonts w:ascii="Arial" w:hAnsi="Arial"/>
                <w:sz w:val="18"/>
              </w:rPr>
            </w:pPr>
            <w:ins w:id="3439" w:author="Bartlomiej Golebiowski" w:date="2020-08-04T22:55:00Z">
              <w:r w:rsidRPr="005B370A">
                <w:rPr>
                  <w:rFonts w:ascii="Arial" w:hAnsi="Arial"/>
                  <w:sz w:val="18"/>
                </w:rPr>
                <w:t>-73.4</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40" w:author="Bartlomiej Golebiowski" w:date="2020-08-04T22:53:00Z"/>
                <w:rFonts w:ascii="Arial" w:hAnsi="Arial"/>
                <w:sz w:val="18"/>
              </w:rPr>
            </w:pPr>
            <w:ins w:id="3441" w:author="Bartlomiej Golebiowski" w:date="2020-08-04T22:53:00Z">
              <w:r w:rsidRPr="007A46E9">
                <w:rPr>
                  <w:rFonts w:ascii="Arial" w:hAnsi="Arial" w:hint="eastAsia"/>
                  <w:sz w:val="18"/>
                  <w:lang w:val="en-US" w:eastAsia="zh-CN"/>
                </w:rPr>
                <w:t>CP</w:t>
              </w:r>
              <w:r w:rsidRPr="007A46E9">
                <w:rPr>
                  <w:rFonts w:ascii="Arial" w:hAnsi="Arial"/>
                  <w:sz w:val="18"/>
                </w:rPr>
                <w:t>-OFDM</w:t>
              </w:r>
              <w:r w:rsidRPr="007A46E9">
                <w:rPr>
                  <w:rFonts w:ascii="Arial" w:hAnsi="Arial" w:hint="eastAsia"/>
                  <w:sz w:val="18"/>
                </w:rPr>
                <w:t xml:space="preserve"> NR signal, 15 kHz SCS,</w:t>
              </w:r>
            </w:ins>
          </w:p>
          <w:p w:rsidR="005B370A" w:rsidRPr="007A46E9" w:rsidRDefault="005B370A" w:rsidP="005B370A">
            <w:pPr>
              <w:keepNext/>
              <w:keepLines/>
              <w:overflowPunct w:val="0"/>
              <w:autoSpaceDE w:val="0"/>
              <w:autoSpaceDN w:val="0"/>
              <w:adjustRightInd w:val="0"/>
              <w:spacing w:after="0"/>
              <w:jc w:val="center"/>
              <w:textAlignment w:val="baseline"/>
              <w:rPr>
                <w:ins w:id="3442" w:author="Bartlomiej Golebiowski" w:date="2020-08-04T22:53:00Z"/>
                <w:rFonts w:ascii="Arial" w:hAnsi="Arial"/>
                <w:sz w:val="18"/>
              </w:rPr>
            </w:pPr>
            <w:ins w:id="3443" w:author="Bartlomiej Golebiowski" w:date="2020-08-04T22:53:00Z">
              <w:r w:rsidRPr="007A46E9">
                <w:rPr>
                  <w:rFonts w:ascii="Arial" w:hAnsi="Arial" w:hint="eastAsia"/>
                  <w:sz w:val="18"/>
                </w:rPr>
                <w:t>10 RB</w:t>
              </w:r>
              <w:r w:rsidRPr="007A46E9">
                <w:rPr>
                  <w:rFonts w:ascii="Arial" w:hAnsi="Arial"/>
                  <w:sz w:val="18"/>
                </w:rPr>
                <w:t>s</w:t>
              </w:r>
            </w:ins>
          </w:p>
        </w:tc>
      </w:tr>
      <w:tr w:rsidR="005B370A" w:rsidRPr="007A46E9" w:rsidTr="005B370A">
        <w:trPr>
          <w:jc w:val="center"/>
          <w:ins w:id="3444" w:author="Bartlomiej Golebiowski" w:date="2020-08-04T22:53:00Z"/>
        </w:trPr>
        <w:tc>
          <w:tcPr>
            <w:tcW w:w="2018" w:type="dxa"/>
            <w:vMerge/>
            <w:tcBorders>
              <w:left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45" w:author="Bartlomiej Golebiowski" w:date="2020-08-04T22:53:00Z"/>
                <w:rFonts w:ascii="Arial" w:hAnsi="Arial"/>
                <w:sz w:val="18"/>
                <w:lang w:val="en-US" w:eastAsia="zh-CN"/>
              </w:rPr>
            </w:pPr>
          </w:p>
        </w:tc>
        <w:tc>
          <w:tcPr>
            <w:tcW w:w="1535"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46" w:author="Bartlomiej Golebiowski" w:date="2020-08-04T22:53:00Z"/>
                <w:rFonts w:ascii="Arial" w:hAnsi="Arial"/>
                <w:sz w:val="18"/>
                <w:lang w:val="en-US" w:eastAsia="zh-CN"/>
              </w:rPr>
            </w:pPr>
            <w:ins w:id="3447" w:author="Bartlomiej Golebiowski" w:date="2020-08-04T22:53:00Z">
              <w:r w:rsidRPr="007A46E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48" w:author="Bartlomiej Golebiowski" w:date="2020-08-04T22:53:00Z"/>
                <w:rFonts w:ascii="Arial" w:hAnsi="Arial"/>
                <w:sz w:val="18"/>
                <w:lang w:val="en-US" w:eastAsia="zh-CN"/>
              </w:rPr>
            </w:pPr>
            <w:ins w:id="3449" w:author="Bartlomiej Golebiowski" w:date="2020-08-04T22:53:00Z">
              <w:r w:rsidRPr="007A46E9">
                <w:rPr>
                  <w:rFonts w:ascii="Arial" w:hAnsi="Arial"/>
                  <w:sz w:val="18"/>
                </w:rPr>
                <w:t>G-FR1-A1-1</w:t>
              </w:r>
              <w:r w:rsidRPr="007A46E9">
                <w:rPr>
                  <w:rFonts w:ascii="Arial" w:hAnsi="Arial"/>
                  <w:sz w:val="18"/>
                  <w:lang w:val="en-US" w:eastAsia="zh-CN"/>
                </w:rPr>
                <w:t>5</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50" w:author="Bartlomiej Golebiowski" w:date="2020-08-04T22:53:00Z"/>
                <w:rFonts w:ascii="Arial" w:hAnsi="Arial"/>
                <w:sz w:val="18"/>
              </w:rPr>
            </w:pPr>
            <w:ins w:id="3451" w:author="Bartlomiej Golebiowski" w:date="2020-08-04T22:54:00Z">
              <w:r w:rsidRPr="005B370A">
                <w:rPr>
                  <w:rFonts w:ascii="Arial" w:hAnsi="Arial"/>
                  <w:sz w:val="18"/>
                </w:rPr>
                <w:t>-91.1</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52" w:author="Bartlomiej Golebiowski" w:date="2020-08-04T22:53:00Z"/>
                <w:rFonts w:ascii="Arial" w:hAnsi="Arial"/>
                <w:sz w:val="18"/>
              </w:rPr>
            </w:pPr>
            <w:ins w:id="3453" w:author="Bartlomiej Golebiowski" w:date="2020-08-04T22:55:00Z">
              <w:r w:rsidRPr="005B370A">
                <w:rPr>
                  <w:rFonts w:ascii="Arial" w:hAnsi="Arial"/>
                  <w:sz w:val="18"/>
                </w:rPr>
                <w:t>-70.4</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54" w:author="Bartlomiej Golebiowski" w:date="2020-08-04T22:53:00Z"/>
                <w:rFonts w:ascii="Arial" w:hAnsi="Arial"/>
                <w:sz w:val="18"/>
              </w:rPr>
            </w:pPr>
            <w:ins w:id="3455" w:author="Bartlomiej Golebiowski" w:date="2020-08-04T22:53:00Z">
              <w:r w:rsidRPr="007A46E9">
                <w:rPr>
                  <w:rFonts w:ascii="Arial" w:hAnsi="Arial" w:hint="eastAsia"/>
                  <w:sz w:val="18"/>
                  <w:lang w:val="en-US" w:eastAsia="zh-CN"/>
                </w:rPr>
                <w:t>CP</w:t>
              </w:r>
              <w:r w:rsidRPr="007A46E9">
                <w:rPr>
                  <w:rFonts w:ascii="Arial" w:hAnsi="Arial"/>
                  <w:sz w:val="18"/>
                </w:rPr>
                <w:t>-OFDM</w:t>
              </w:r>
              <w:r w:rsidRPr="007A46E9">
                <w:rPr>
                  <w:rFonts w:ascii="Arial" w:hAnsi="Arial" w:hint="eastAsia"/>
                  <w:sz w:val="18"/>
                </w:rPr>
                <w:t xml:space="preserve"> NR signal, </w:t>
              </w:r>
              <w:r w:rsidRPr="007A46E9">
                <w:rPr>
                  <w:rFonts w:ascii="Arial" w:hAnsi="Arial" w:hint="eastAsia"/>
                  <w:sz w:val="18"/>
                  <w:lang w:val="en-US" w:eastAsia="zh-CN"/>
                </w:rPr>
                <w:t>30</w:t>
              </w:r>
              <w:r w:rsidRPr="007A46E9">
                <w:rPr>
                  <w:rFonts w:ascii="Arial" w:hAnsi="Arial" w:hint="eastAsia"/>
                  <w:sz w:val="18"/>
                </w:rPr>
                <w:t> kHz SCS,</w:t>
              </w:r>
            </w:ins>
          </w:p>
          <w:p w:rsidR="005B370A" w:rsidRPr="007A46E9" w:rsidRDefault="005B370A" w:rsidP="005B370A">
            <w:pPr>
              <w:keepNext/>
              <w:keepLines/>
              <w:overflowPunct w:val="0"/>
              <w:autoSpaceDE w:val="0"/>
              <w:autoSpaceDN w:val="0"/>
              <w:adjustRightInd w:val="0"/>
              <w:spacing w:after="0"/>
              <w:jc w:val="center"/>
              <w:textAlignment w:val="baseline"/>
              <w:rPr>
                <w:ins w:id="3456" w:author="Bartlomiej Golebiowski" w:date="2020-08-04T22:53:00Z"/>
                <w:rFonts w:ascii="Arial" w:hAnsi="Arial"/>
                <w:sz w:val="18"/>
              </w:rPr>
            </w:pPr>
            <w:ins w:id="3457" w:author="Bartlomiej Golebiowski" w:date="2020-08-04T22:53:00Z">
              <w:r w:rsidRPr="007A46E9">
                <w:rPr>
                  <w:rFonts w:ascii="Arial" w:hAnsi="Arial" w:hint="eastAsia"/>
                  <w:sz w:val="18"/>
                  <w:lang w:val="en-US" w:eastAsia="zh-CN"/>
                </w:rPr>
                <w:t>10</w:t>
              </w:r>
              <w:r w:rsidRPr="007A46E9">
                <w:rPr>
                  <w:rFonts w:ascii="Arial" w:hAnsi="Arial" w:hint="eastAsia"/>
                  <w:sz w:val="18"/>
                </w:rPr>
                <w:t xml:space="preserve"> RB</w:t>
              </w:r>
              <w:r w:rsidRPr="007A46E9">
                <w:rPr>
                  <w:rFonts w:ascii="Arial" w:hAnsi="Arial"/>
                  <w:sz w:val="18"/>
                </w:rPr>
                <w:t>s</w:t>
              </w:r>
            </w:ins>
          </w:p>
        </w:tc>
      </w:tr>
      <w:tr w:rsidR="005B370A" w:rsidRPr="007A46E9" w:rsidTr="005B370A">
        <w:trPr>
          <w:jc w:val="center"/>
          <w:ins w:id="3458" w:author="Bartlomiej Golebiowski" w:date="2020-08-04T22:53:00Z"/>
        </w:trPr>
        <w:tc>
          <w:tcPr>
            <w:tcW w:w="2018" w:type="dxa"/>
            <w:vMerge w:val="restart"/>
            <w:tcBorders>
              <w:left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59" w:author="Bartlomiej Golebiowski" w:date="2020-08-04T22:53:00Z"/>
                <w:rFonts w:ascii="Arial" w:hAnsi="Arial"/>
                <w:sz w:val="18"/>
                <w:lang w:val="en-US" w:eastAsia="zh-CN"/>
              </w:rPr>
            </w:pPr>
            <w:ins w:id="3460" w:author="Bartlomiej Golebiowski" w:date="2020-08-04T22:53:00Z">
              <w:r w:rsidRPr="007A46E9">
                <w:rPr>
                  <w:rFonts w:ascii="Arial" w:hAnsi="Arial" w:hint="eastAsia"/>
                  <w:sz w:val="18"/>
                  <w:lang w:val="en-US" w:eastAsia="zh-CN"/>
                </w:rPr>
                <w:t>40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61" w:author="Bartlomiej Golebiowski" w:date="2020-08-04T22:53:00Z"/>
                <w:rFonts w:ascii="Arial" w:hAnsi="Arial"/>
                <w:sz w:val="18"/>
                <w:lang w:val="en-US" w:eastAsia="zh-CN"/>
              </w:rPr>
            </w:pPr>
            <w:ins w:id="3462" w:author="Bartlomiej Golebiowski" w:date="2020-08-04T22:53:00Z">
              <w:r w:rsidRPr="007A46E9">
                <w:rPr>
                  <w:rFonts w:ascii="Arial" w:hAnsi="Arial" w:hint="eastAsia"/>
                  <w:sz w:val="18"/>
                </w:rPr>
                <w:t>15</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63" w:author="Bartlomiej Golebiowski" w:date="2020-08-04T22:53:00Z"/>
                <w:rFonts w:ascii="Arial" w:hAnsi="Arial"/>
                <w:sz w:val="18"/>
                <w:lang w:val="en-US" w:eastAsia="zh-CN"/>
              </w:rPr>
            </w:pPr>
            <w:ins w:id="3464" w:author="Bartlomiej Golebiowski" w:date="2020-08-04T22:53:00Z">
              <w:r w:rsidRPr="007A46E9">
                <w:rPr>
                  <w:rFonts w:ascii="Arial" w:hAnsi="Arial"/>
                  <w:sz w:val="18"/>
                </w:rPr>
                <w:t>G-FR1-A1-</w:t>
              </w:r>
              <w:r w:rsidRPr="007A46E9">
                <w:rPr>
                  <w:rFonts w:ascii="Arial" w:hAnsi="Arial" w:hint="eastAsia"/>
                  <w:sz w:val="18"/>
                  <w:lang w:val="en-US" w:eastAsia="zh-CN"/>
                </w:rPr>
                <w:t>16</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65" w:author="Bartlomiej Golebiowski" w:date="2020-08-04T22:53:00Z"/>
                <w:rFonts w:ascii="Arial" w:hAnsi="Arial"/>
                <w:sz w:val="18"/>
              </w:rPr>
            </w:pPr>
            <w:ins w:id="3466" w:author="Bartlomiej Golebiowski" w:date="2020-08-04T22:54:00Z">
              <w:r w:rsidRPr="005B370A">
                <w:rPr>
                  <w:rFonts w:ascii="Arial" w:hAnsi="Arial"/>
                  <w:sz w:val="18"/>
                </w:rPr>
                <w:t>-91.0</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67" w:author="Bartlomiej Golebiowski" w:date="2020-08-04T22:53:00Z"/>
                <w:rFonts w:ascii="Arial" w:hAnsi="Arial"/>
                <w:sz w:val="18"/>
              </w:rPr>
            </w:pPr>
            <w:ins w:id="3468" w:author="Bartlomiej Golebiowski" w:date="2020-08-04T22:55:00Z">
              <w:r w:rsidRPr="005B370A">
                <w:rPr>
                  <w:rFonts w:ascii="Arial" w:hAnsi="Arial"/>
                  <w:sz w:val="18"/>
                </w:rPr>
                <w:t>-70.2</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69" w:author="Bartlomiej Golebiowski" w:date="2020-08-04T22:53:00Z"/>
                <w:rFonts w:ascii="Arial" w:hAnsi="Arial"/>
                <w:sz w:val="18"/>
              </w:rPr>
            </w:pPr>
            <w:ins w:id="3470" w:author="Bartlomiej Golebiowski" w:date="2020-08-04T22:53:00Z">
              <w:r w:rsidRPr="007A46E9">
                <w:rPr>
                  <w:rFonts w:ascii="Arial" w:hAnsi="Arial" w:hint="eastAsia"/>
                  <w:sz w:val="18"/>
                  <w:lang w:val="en-US" w:eastAsia="zh-CN"/>
                </w:rPr>
                <w:t>CP</w:t>
              </w:r>
              <w:r w:rsidRPr="007A46E9">
                <w:rPr>
                  <w:rFonts w:ascii="Arial" w:hAnsi="Arial"/>
                  <w:sz w:val="18"/>
                </w:rPr>
                <w:t>-OFDM</w:t>
              </w:r>
              <w:r w:rsidRPr="007A46E9">
                <w:rPr>
                  <w:rFonts w:ascii="Arial" w:hAnsi="Arial" w:hint="eastAsia"/>
                  <w:sz w:val="18"/>
                </w:rPr>
                <w:t xml:space="preserve"> NR signal, 15 kHz SCS,</w:t>
              </w:r>
            </w:ins>
          </w:p>
          <w:p w:rsidR="005B370A" w:rsidRPr="007A46E9" w:rsidRDefault="005B370A" w:rsidP="005B370A">
            <w:pPr>
              <w:keepNext/>
              <w:keepLines/>
              <w:overflowPunct w:val="0"/>
              <w:autoSpaceDE w:val="0"/>
              <w:autoSpaceDN w:val="0"/>
              <w:adjustRightInd w:val="0"/>
              <w:spacing w:after="0"/>
              <w:jc w:val="center"/>
              <w:textAlignment w:val="baseline"/>
              <w:rPr>
                <w:ins w:id="3471" w:author="Bartlomiej Golebiowski" w:date="2020-08-04T22:53:00Z"/>
                <w:rFonts w:ascii="Arial" w:hAnsi="Arial"/>
                <w:sz w:val="18"/>
              </w:rPr>
            </w:pPr>
            <w:ins w:id="3472" w:author="Bartlomiej Golebiowski" w:date="2020-08-04T22:53:00Z">
              <w:r w:rsidRPr="007A46E9">
                <w:rPr>
                  <w:rFonts w:ascii="Arial" w:hAnsi="Arial" w:hint="eastAsia"/>
                  <w:sz w:val="18"/>
                  <w:lang w:val="en-US" w:eastAsia="zh-CN"/>
                </w:rPr>
                <w:t>2</w:t>
              </w:r>
              <w:r w:rsidRPr="007A46E9">
                <w:rPr>
                  <w:rFonts w:ascii="Arial" w:hAnsi="Arial" w:hint="eastAsia"/>
                  <w:sz w:val="18"/>
                </w:rPr>
                <w:t>0 RB</w:t>
              </w:r>
              <w:r w:rsidRPr="007A46E9">
                <w:rPr>
                  <w:rFonts w:ascii="Arial" w:hAnsi="Arial"/>
                  <w:sz w:val="18"/>
                </w:rPr>
                <w:t>s</w:t>
              </w:r>
            </w:ins>
          </w:p>
        </w:tc>
      </w:tr>
      <w:tr w:rsidR="005B370A" w:rsidRPr="007A46E9" w:rsidTr="005B370A">
        <w:trPr>
          <w:jc w:val="center"/>
          <w:ins w:id="3473" w:author="Bartlomiej Golebiowski" w:date="2020-08-04T22:53:00Z"/>
        </w:trPr>
        <w:tc>
          <w:tcPr>
            <w:tcW w:w="2018" w:type="dxa"/>
            <w:vMerge/>
            <w:tcBorders>
              <w:left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74" w:author="Bartlomiej Golebiowski" w:date="2020-08-04T22:53:00Z"/>
                <w:rFonts w:ascii="Arial" w:hAnsi="Arial"/>
                <w:sz w:val="18"/>
                <w:lang w:val="en-US" w:eastAsia="zh-CN"/>
              </w:rPr>
            </w:pPr>
          </w:p>
        </w:tc>
        <w:tc>
          <w:tcPr>
            <w:tcW w:w="1535"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75" w:author="Bartlomiej Golebiowski" w:date="2020-08-04T22:53:00Z"/>
                <w:rFonts w:ascii="Arial" w:hAnsi="Arial"/>
                <w:sz w:val="18"/>
                <w:lang w:val="en-US" w:eastAsia="zh-CN"/>
              </w:rPr>
            </w:pPr>
            <w:ins w:id="3476" w:author="Bartlomiej Golebiowski" w:date="2020-08-04T22:53:00Z">
              <w:r w:rsidRPr="007A46E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77" w:author="Bartlomiej Golebiowski" w:date="2020-08-04T22:53:00Z"/>
                <w:rFonts w:ascii="Arial" w:hAnsi="Arial"/>
                <w:sz w:val="18"/>
                <w:lang w:val="en-US" w:eastAsia="zh-CN"/>
              </w:rPr>
            </w:pPr>
            <w:ins w:id="3478" w:author="Bartlomiej Golebiowski" w:date="2020-08-04T22:53:00Z">
              <w:r w:rsidRPr="007A46E9">
                <w:rPr>
                  <w:rFonts w:ascii="Arial" w:hAnsi="Arial"/>
                  <w:sz w:val="18"/>
                </w:rPr>
                <w:t>G-FR1-A1-1</w:t>
              </w:r>
              <w:r w:rsidRPr="007A46E9">
                <w:rPr>
                  <w:rFonts w:ascii="Arial" w:hAnsi="Arial" w:hint="eastAsia"/>
                  <w:sz w:val="18"/>
                  <w:lang w:val="en-US" w:eastAsia="zh-CN"/>
                </w:rPr>
                <w:t>7</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79" w:author="Bartlomiej Golebiowski" w:date="2020-08-04T22:53:00Z"/>
                <w:rFonts w:ascii="Arial" w:hAnsi="Arial"/>
                <w:sz w:val="18"/>
              </w:rPr>
            </w:pPr>
            <w:ins w:id="3480" w:author="Bartlomiej Golebiowski" w:date="2020-08-04T22:54:00Z">
              <w:r w:rsidRPr="005B370A">
                <w:rPr>
                  <w:rFonts w:ascii="Arial" w:hAnsi="Arial"/>
                  <w:sz w:val="18"/>
                </w:rPr>
                <w:t>-88.0</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81" w:author="Bartlomiej Golebiowski" w:date="2020-08-04T22:53:00Z"/>
                <w:rFonts w:ascii="Arial" w:hAnsi="Arial"/>
                <w:sz w:val="18"/>
              </w:rPr>
            </w:pPr>
            <w:ins w:id="3482" w:author="Bartlomiej Golebiowski" w:date="2020-08-04T22:55:00Z">
              <w:r w:rsidRPr="005B370A">
                <w:rPr>
                  <w:rFonts w:ascii="Arial" w:hAnsi="Arial"/>
                  <w:sz w:val="18"/>
                </w:rPr>
                <w:t>-67.2</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83" w:author="Bartlomiej Golebiowski" w:date="2020-08-04T22:53:00Z"/>
                <w:rFonts w:ascii="Arial" w:hAnsi="Arial"/>
                <w:sz w:val="18"/>
              </w:rPr>
            </w:pPr>
            <w:ins w:id="3484" w:author="Bartlomiej Golebiowski" w:date="2020-08-04T22:53:00Z">
              <w:r w:rsidRPr="007A46E9">
                <w:rPr>
                  <w:rFonts w:ascii="Arial" w:hAnsi="Arial" w:hint="eastAsia"/>
                  <w:sz w:val="18"/>
                  <w:lang w:val="en-US" w:eastAsia="zh-CN"/>
                </w:rPr>
                <w:t>CP</w:t>
              </w:r>
              <w:r w:rsidRPr="007A46E9">
                <w:rPr>
                  <w:rFonts w:ascii="Arial" w:hAnsi="Arial"/>
                  <w:sz w:val="18"/>
                </w:rPr>
                <w:t>-OFDM</w:t>
              </w:r>
              <w:r w:rsidRPr="007A46E9">
                <w:rPr>
                  <w:rFonts w:ascii="Arial" w:hAnsi="Arial" w:hint="eastAsia"/>
                  <w:sz w:val="18"/>
                </w:rPr>
                <w:t xml:space="preserve"> NR signal, </w:t>
              </w:r>
              <w:r w:rsidRPr="007A46E9">
                <w:rPr>
                  <w:rFonts w:ascii="Arial" w:hAnsi="Arial" w:hint="eastAsia"/>
                  <w:sz w:val="18"/>
                  <w:lang w:val="en-US" w:eastAsia="zh-CN"/>
                </w:rPr>
                <w:t>30</w:t>
              </w:r>
              <w:r w:rsidRPr="007A46E9">
                <w:rPr>
                  <w:rFonts w:ascii="Arial" w:hAnsi="Arial" w:hint="eastAsia"/>
                  <w:sz w:val="18"/>
                </w:rPr>
                <w:t> kHz SCS,</w:t>
              </w:r>
            </w:ins>
          </w:p>
          <w:p w:rsidR="005B370A" w:rsidRPr="007A46E9" w:rsidRDefault="005B370A" w:rsidP="005B370A">
            <w:pPr>
              <w:keepNext/>
              <w:keepLines/>
              <w:overflowPunct w:val="0"/>
              <w:autoSpaceDE w:val="0"/>
              <w:autoSpaceDN w:val="0"/>
              <w:adjustRightInd w:val="0"/>
              <w:spacing w:after="0"/>
              <w:jc w:val="center"/>
              <w:textAlignment w:val="baseline"/>
              <w:rPr>
                <w:ins w:id="3485" w:author="Bartlomiej Golebiowski" w:date="2020-08-04T22:53:00Z"/>
                <w:rFonts w:ascii="Arial" w:hAnsi="Arial"/>
                <w:sz w:val="18"/>
              </w:rPr>
            </w:pPr>
            <w:ins w:id="3486" w:author="Bartlomiej Golebiowski" w:date="2020-08-04T22:53:00Z">
              <w:r w:rsidRPr="007A46E9">
                <w:rPr>
                  <w:rFonts w:ascii="Arial" w:hAnsi="Arial" w:hint="eastAsia"/>
                  <w:sz w:val="18"/>
                  <w:lang w:val="en-US" w:eastAsia="zh-CN"/>
                </w:rPr>
                <w:t>10</w:t>
              </w:r>
              <w:r w:rsidRPr="007A46E9">
                <w:rPr>
                  <w:rFonts w:ascii="Arial" w:hAnsi="Arial" w:hint="eastAsia"/>
                  <w:sz w:val="18"/>
                </w:rPr>
                <w:t xml:space="preserve"> RB</w:t>
              </w:r>
              <w:r w:rsidRPr="007A46E9">
                <w:rPr>
                  <w:rFonts w:ascii="Arial" w:hAnsi="Arial"/>
                  <w:sz w:val="18"/>
                </w:rPr>
                <w:t>s</w:t>
              </w:r>
            </w:ins>
          </w:p>
        </w:tc>
      </w:tr>
      <w:tr w:rsidR="005B370A" w:rsidRPr="007A46E9" w:rsidTr="005B370A">
        <w:trPr>
          <w:jc w:val="center"/>
          <w:ins w:id="3487" w:author="Bartlomiej Golebiowski" w:date="2020-08-04T22:53:00Z"/>
        </w:trPr>
        <w:tc>
          <w:tcPr>
            <w:tcW w:w="2018" w:type="dxa"/>
            <w:tcBorders>
              <w:top w:val="single" w:sz="6" w:space="0" w:color="000000"/>
              <w:left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88" w:author="Bartlomiej Golebiowski" w:date="2020-08-04T22:53:00Z"/>
                <w:rFonts w:ascii="Arial" w:hAnsi="Arial"/>
                <w:sz w:val="18"/>
                <w:lang w:val="en-US" w:eastAsia="zh-CN"/>
              </w:rPr>
            </w:pPr>
            <w:ins w:id="3489" w:author="Bartlomiej Golebiowski" w:date="2020-08-04T22:53:00Z">
              <w:r w:rsidRPr="007A46E9">
                <w:rPr>
                  <w:rFonts w:ascii="Arial" w:hAnsi="Arial" w:hint="eastAsia"/>
                  <w:sz w:val="18"/>
                  <w:lang w:val="en-US" w:eastAsia="zh-CN"/>
                </w:rPr>
                <w:t>60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90" w:author="Bartlomiej Golebiowski" w:date="2020-08-04T22:53:00Z"/>
                <w:rFonts w:ascii="Arial" w:hAnsi="Arial"/>
                <w:sz w:val="18"/>
                <w:lang w:eastAsia="zh-CN"/>
              </w:rPr>
            </w:pPr>
            <w:ins w:id="3491" w:author="Bartlomiej Golebiowski" w:date="2020-08-04T22:53:00Z">
              <w:r w:rsidRPr="007A46E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92" w:author="Bartlomiej Golebiowski" w:date="2020-08-04T22:53:00Z"/>
                <w:rFonts w:ascii="Arial" w:hAnsi="Arial"/>
                <w:sz w:val="18"/>
                <w:lang w:val="en-US" w:eastAsia="zh-CN"/>
              </w:rPr>
            </w:pPr>
            <w:ins w:id="3493" w:author="Bartlomiej Golebiowski" w:date="2020-08-04T22:53:00Z">
              <w:r w:rsidRPr="007A46E9">
                <w:rPr>
                  <w:rFonts w:ascii="Arial" w:hAnsi="Arial"/>
                  <w:sz w:val="18"/>
                </w:rPr>
                <w:t>G-FR1-A1-</w:t>
              </w:r>
              <w:r w:rsidRPr="007A46E9">
                <w:rPr>
                  <w:rFonts w:ascii="Arial" w:hAnsi="Arial" w:hint="eastAsia"/>
                  <w:sz w:val="18"/>
                  <w:lang w:val="en-US" w:eastAsia="zh-CN"/>
                </w:rPr>
                <w:t>1</w:t>
              </w:r>
              <w:r w:rsidRPr="007A46E9">
                <w:rPr>
                  <w:rFonts w:ascii="Arial" w:hAnsi="Arial"/>
                  <w:sz w:val="18"/>
                  <w:lang w:val="en-US" w:eastAsia="zh-CN"/>
                </w:rPr>
                <w:t>8</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94" w:author="Bartlomiej Golebiowski" w:date="2020-08-04T22:53:00Z"/>
                <w:rFonts w:ascii="Arial" w:hAnsi="Arial"/>
                <w:sz w:val="18"/>
              </w:rPr>
            </w:pPr>
            <w:ins w:id="3495" w:author="Bartlomiej Golebiowski" w:date="2020-08-04T22:54:00Z">
              <w:r w:rsidRPr="005B370A">
                <w:rPr>
                  <w:rFonts w:ascii="Arial" w:hAnsi="Arial"/>
                  <w:sz w:val="18"/>
                </w:rPr>
                <w:t>-86.4</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496" w:author="Bartlomiej Golebiowski" w:date="2020-08-04T22:53:00Z"/>
                <w:rFonts w:ascii="Arial" w:hAnsi="Arial"/>
                <w:sz w:val="18"/>
              </w:rPr>
            </w:pPr>
            <w:ins w:id="3497" w:author="Bartlomiej Golebiowski" w:date="2020-08-04T22:55:00Z">
              <w:r w:rsidRPr="005B370A">
                <w:rPr>
                  <w:rFonts w:ascii="Arial" w:hAnsi="Arial"/>
                  <w:sz w:val="18"/>
                </w:rPr>
                <w:t>-65.4</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498" w:author="Bartlomiej Golebiowski" w:date="2020-08-04T22:53:00Z"/>
                <w:rFonts w:ascii="Arial" w:hAnsi="Arial"/>
                <w:sz w:val="18"/>
              </w:rPr>
            </w:pPr>
            <w:ins w:id="3499" w:author="Bartlomiej Golebiowski" w:date="2020-08-04T22:53:00Z">
              <w:r w:rsidRPr="007A46E9">
                <w:rPr>
                  <w:rFonts w:ascii="Arial" w:hAnsi="Arial" w:hint="eastAsia"/>
                  <w:sz w:val="18"/>
                  <w:lang w:val="en-US" w:eastAsia="zh-CN"/>
                </w:rPr>
                <w:t>CP</w:t>
              </w:r>
              <w:r w:rsidRPr="007A46E9">
                <w:rPr>
                  <w:rFonts w:ascii="Arial" w:hAnsi="Arial"/>
                  <w:sz w:val="18"/>
                </w:rPr>
                <w:t>-OFDM</w:t>
              </w:r>
              <w:r w:rsidRPr="007A46E9">
                <w:rPr>
                  <w:rFonts w:ascii="Arial" w:hAnsi="Arial" w:hint="eastAsia"/>
                  <w:sz w:val="18"/>
                </w:rPr>
                <w:t xml:space="preserve"> NR signal, 30 kHz SCS,</w:t>
              </w:r>
            </w:ins>
          </w:p>
          <w:p w:rsidR="005B370A" w:rsidRPr="007A46E9" w:rsidRDefault="005B370A" w:rsidP="005B370A">
            <w:pPr>
              <w:keepNext/>
              <w:keepLines/>
              <w:overflowPunct w:val="0"/>
              <w:autoSpaceDE w:val="0"/>
              <w:autoSpaceDN w:val="0"/>
              <w:adjustRightInd w:val="0"/>
              <w:spacing w:after="0"/>
              <w:jc w:val="center"/>
              <w:textAlignment w:val="baseline"/>
              <w:rPr>
                <w:ins w:id="3500" w:author="Bartlomiej Golebiowski" w:date="2020-08-04T22:53:00Z"/>
                <w:rFonts w:ascii="Arial" w:hAnsi="Arial"/>
                <w:sz w:val="18"/>
              </w:rPr>
            </w:pPr>
            <w:ins w:id="3501" w:author="Bartlomiej Golebiowski" w:date="2020-08-04T22:53:00Z">
              <w:r w:rsidRPr="007A46E9">
                <w:rPr>
                  <w:rFonts w:ascii="Arial" w:hAnsi="Arial" w:hint="eastAsia"/>
                  <w:sz w:val="18"/>
                  <w:lang w:val="en-US" w:eastAsia="zh-CN"/>
                </w:rPr>
                <w:t>20</w:t>
              </w:r>
              <w:r w:rsidRPr="007A46E9">
                <w:rPr>
                  <w:rFonts w:ascii="Arial" w:hAnsi="Arial" w:hint="eastAsia"/>
                  <w:sz w:val="18"/>
                </w:rPr>
                <w:t xml:space="preserve"> RB</w:t>
              </w:r>
              <w:r w:rsidRPr="007A46E9">
                <w:rPr>
                  <w:rFonts w:ascii="Arial" w:hAnsi="Arial"/>
                  <w:sz w:val="18"/>
                </w:rPr>
                <w:t>s</w:t>
              </w:r>
            </w:ins>
          </w:p>
        </w:tc>
      </w:tr>
      <w:tr w:rsidR="005B370A" w:rsidRPr="007A46E9" w:rsidTr="005B370A">
        <w:trPr>
          <w:jc w:val="center"/>
          <w:ins w:id="3502" w:author="Bartlomiej Golebiowski" w:date="2020-08-04T22:53:00Z"/>
        </w:trPr>
        <w:tc>
          <w:tcPr>
            <w:tcW w:w="2018" w:type="dxa"/>
            <w:tcBorders>
              <w:top w:val="single" w:sz="6" w:space="0" w:color="000000"/>
              <w:left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503" w:author="Bartlomiej Golebiowski" w:date="2020-08-04T22:53:00Z"/>
                <w:rFonts w:ascii="Arial" w:hAnsi="Arial"/>
                <w:sz w:val="18"/>
                <w:lang w:val="en-US" w:eastAsia="zh-CN"/>
              </w:rPr>
            </w:pPr>
            <w:ins w:id="3504" w:author="Bartlomiej Golebiowski" w:date="2020-08-04T22:53:00Z">
              <w:r w:rsidRPr="007A46E9">
                <w:rPr>
                  <w:rFonts w:ascii="Arial" w:hAnsi="Arial" w:hint="eastAsia"/>
                  <w:sz w:val="18"/>
                  <w:lang w:val="en-US" w:eastAsia="zh-CN"/>
                </w:rPr>
                <w:t>80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505" w:author="Bartlomiej Golebiowski" w:date="2020-08-04T22:53:00Z"/>
                <w:rFonts w:ascii="Arial" w:hAnsi="Arial"/>
                <w:sz w:val="18"/>
                <w:lang w:eastAsia="zh-CN"/>
              </w:rPr>
            </w:pPr>
            <w:ins w:id="3506" w:author="Bartlomiej Golebiowski" w:date="2020-08-04T22:53:00Z">
              <w:r w:rsidRPr="007A46E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507" w:author="Bartlomiej Golebiowski" w:date="2020-08-04T22:53:00Z"/>
                <w:rFonts w:ascii="Arial" w:hAnsi="Arial"/>
                <w:sz w:val="18"/>
                <w:lang w:val="en-US" w:eastAsia="zh-CN"/>
              </w:rPr>
            </w:pPr>
            <w:ins w:id="3508" w:author="Bartlomiej Golebiowski" w:date="2020-08-04T22:53:00Z">
              <w:r w:rsidRPr="007A46E9">
                <w:rPr>
                  <w:rFonts w:ascii="Arial" w:hAnsi="Arial"/>
                  <w:sz w:val="18"/>
                </w:rPr>
                <w:t>G-FR1-A1-</w:t>
              </w:r>
              <w:r w:rsidRPr="007A46E9">
                <w:rPr>
                  <w:rFonts w:ascii="Arial" w:hAnsi="Arial"/>
                  <w:sz w:val="18"/>
                  <w:lang w:val="en-US" w:eastAsia="zh-CN"/>
                </w:rPr>
                <w:t>19</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509" w:author="Bartlomiej Golebiowski" w:date="2020-08-04T22:53:00Z"/>
                <w:rFonts w:ascii="Arial" w:hAnsi="Arial"/>
                <w:sz w:val="18"/>
              </w:rPr>
            </w:pPr>
            <w:ins w:id="3510" w:author="Bartlomiej Golebiowski" w:date="2020-08-04T22:54:00Z">
              <w:r w:rsidRPr="005B370A">
                <w:rPr>
                  <w:rFonts w:ascii="Arial" w:hAnsi="Arial"/>
                  <w:sz w:val="18"/>
                </w:rPr>
                <w:t>-85.1</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5B370A" w:rsidRPr="005B370A" w:rsidRDefault="005B370A" w:rsidP="005B370A">
            <w:pPr>
              <w:keepNext/>
              <w:keepLines/>
              <w:overflowPunct w:val="0"/>
              <w:autoSpaceDE w:val="0"/>
              <w:autoSpaceDN w:val="0"/>
              <w:adjustRightInd w:val="0"/>
              <w:spacing w:after="0"/>
              <w:jc w:val="center"/>
              <w:textAlignment w:val="baseline"/>
              <w:rPr>
                <w:ins w:id="3511" w:author="Bartlomiej Golebiowski" w:date="2020-08-04T22:53:00Z"/>
                <w:rFonts w:ascii="Arial" w:hAnsi="Arial"/>
                <w:sz w:val="18"/>
              </w:rPr>
            </w:pPr>
            <w:ins w:id="3512" w:author="Bartlomiej Golebiowski" w:date="2020-08-04T22:54:00Z">
              <w:r w:rsidRPr="005B370A">
                <w:rPr>
                  <w:rFonts w:ascii="Arial" w:hAnsi="Arial"/>
                  <w:sz w:val="18"/>
                </w:rPr>
                <w:t>-64.1</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jc w:val="center"/>
              <w:textAlignment w:val="baseline"/>
              <w:rPr>
                <w:ins w:id="3513" w:author="Bartlomiej Golebiowski" w:date="2020-08-04T22:53:00Z"/>
                <w:rFonts w:ascii="Arial" w:hAnsi="Arial"/>
                <w:sz w:val="18"/>
              </w:rPr>
            </w:pPr>
            <w:ins w:id="3514" w:author="Bartlomiej Golebiowski" w:date="2020-08-04T22:53:00Z">
              <w:r w:rsidRPr="007A46E9">
                <w:rPr>
                  <w:rFonts w:ascii="Arial" w:hAnsi="Arial" w:hint="eastAsia"/>
                  <w:sz w:val="18"/>
                  <w:lang w:val="en-US" w:eastAsia="zh-CN"/>
                </w:rPr>
                <w:t>CP</w:t>
              </w:r>
              <w:r w:rsidRPr="007A46E9">
                <w:rPr>
                  <w:rFonts w:ascii="Arial" w:hAnsi="Arial"/>
                  <w:sz w:val="18"/>
                </w:rPr>
                <w:t>-OFDM</w:t>
              </w:r>
              <w:r w:rsidRPr="007A46E9">
                <w:rPr>
                  <w:rFonts w:ascii="Arial" w:hAnsi="Arial" w:hint="eastAsia"/>
                  <w:sz w:val="18"/>
                </w:rPr>
                <w:t xml:space="preserve"> NR signal, 30 kHz SCS,</w:t>
              </w:r>
            </w:ins>
          </w:p>
          <w:p w:rsidR="005B370A" w:rsidRPr="007A46E9" w:rsidRDefault="005B370A" w:rsidP="005B370A">
            <w:pPr>
              <w:keepNext/>
              <w:keepLines/>
              <w:overflowPunct w:val="0"/>
              <w:autoSpaceDE w:val="0"/>
              <w:autoSpaceDN w:val="0"/>
              <w:adjustRightInd w:val="0"/>
              <w:spacing w:after="0"/>
              <w:jc w:val="center"/>
              <w:textAlignment w:val="baseline"/>
              <w:rPr>
                <w:ins w:id="3515" w:author="Bartlomiej Golebiowski" w:date="2020-08-04T22:53:00Z"/>
                <w:rFonts w:ascii="Arial" w:hAnsi="Arial"/>
                <w:sz w:val="18"/>
              </w:rPr>
            </w:pPr>
            <w:ins w:id="3516" w:author="Bartlomiej Golebiowski" w:date="2020-08-04T22:53:00Z">
              <w:r w:rsidRPr="007A46E9">
                <w:rPr>
                  <w:rFonts w:ascii="Arial" w:hAnsi="Arial" w:hint="eastAsia"/>
                  <w:sz w:val="18"/>
                  <w:lang w:val="en-US" w:eastAsia="zh-CN"/>
                </w:rPr>
                <w:t>2</w:t>
              </w:r>
              <w:r w:rsidRPr="007A46E9">
                <w:rPr>
                  <w:rFonts w:ascii="Arial" w:hAnsi="Arial"/>
                  <w:sz w:val="18"/>
                </w:rPr>
                <w:t>0</w:t>
              </w:r>
              <w:r w:rsidRPr="007A46E9">
                <w:rPr>
                  <w:rFonts w:ascii="Arial" w:hAnsi="Arial" w:hint="eastAsia"/>
                  <w:sz w:val="18"/>
                </w:rPr>
                <w:t xml:space="preserve"> RB</w:t>
              </w:r>
              <w:r w:rsidRPr="007A46E9">
                <w:rPr>
                  <w:rFonts w:ascii="Arial" w:hAnsi="Arial"/>
                  <w:sz w:val="18"/>
                </w:rPr>
                <w:t>s</w:t>
              </w:r>
            </w:ins>
          </w:p>
        </w:tc>
      </w:tr>
      <w:tr w:rsidR="005B370A" w:rsidRPr="007A46E9" w:rsidTr="00207CAA">
        <w:trPr>
          <w:trHeight w:val="186"/>
          <w:jc w:val="center"/>
          <w:ins w:id="3517" w:author="Bartlomiej Golebiowski" w:date="2020-08-04T22:53:00Z"/>
        </w:trPr>
        <w:tc>
          <w:tcPr>
            <w:tcW w:w="9855" w:type="dxa"/>
            <w:gridSpan w:val="6"/>
            <w:tcBorders>
              <w:top w:val="single" w:sz="6" w:space="0" w:color="000000"/>
              <w:left w:val="single" w:sz="6" w:space="0" w:color="000000"/>
              <w:bottom w:val="single" w:sz="6" w:space="0" w:color="000000"/>
              <w:right w:val="single" w:sz="6" w:space="0" w:color="000000"/>
            </w:tcBorders>
            <w:vAlign w:val="center"/>
          </w:tcPr>
          <w:p w:rsidR="005B370A" w:rsidRPr="007A46E9" w:rsidRDefault="005B370A" w:rsidP="005B370A">
            <w:pPr>
              <w:keepNext/>
              <w:keepLines/>
              <w:overflowPunct w:val="0"/>
              <w:autoSpaceDE w:val="0"/>
              <w:autoSpaceDN w:val="0"/>
              <w:adjustRightInd w:val="0"/>
              <w:spacing w:after="0"/>
              <w:ind w:left="851" w:hanging="851"/>
              <w:textAlignment w:val="baseline"/>
              <w:rPr>
                <w:ins w:id="3518" w:author="Bartlomiej Golebiowski" w:date="2020-08-04T22:53:00Z"/>
                <w:rFonts w:ascii="Arial" w:hAnsi="Arial"/>
                <w:sz w:val="18"/>
                <w:szCs w:val="18"/>
              </w:rPr>
            </w:pPr>
            <w:ins w:id="3519" w:author="Bartlomiej Golebiowski" w:date="2020-08-04T22:53:00Z">
              <w:r w:rsidRPr="007A46E9">
                <w:rPr>
                  <w:rFonts w:ascii="Arial" w:hAnsi="Arial"/>
                  <w:sz w:val="18"/>
                </w:rPr>
                <w:t>NOTE:</w:t>
              </w:r>
              <w:r w:rsidRPr="007A46E9">
                <w:rPr>
                  <w:rFonts w:ascii="Arial" w:hAnsi="Arial"/>
                  <w:sz w:val="18"/>
                </w:rPr>
                <w:tab/>
                <w:t>Wanted and interfering signal are placed adjacently around F</w:t>
              </w:r>
              <w:r w:rsidRPr="007A46E9">
                <w:rPr>
                  <w:rFonts w:ascii="Arial" w:hAnsi="Arial"/>
                  <w:sz w:val="18"/>
                  <w:vertAlign w:val="subscript"/>
                </w:rPr>
                <w:t>c</w:t>
              </w:r>
              <w:r w:rsidRPr="007A46E9">
                <w:rPr>
                  <w:rFonts w:ascii="Arial" w:hAnsi="Arial" w:hint="eastAsia"/>
                  <w:sz w:val="18"/>
                  <w:lang w:val="en-US"/>
                </w:rPr>
                <w:t>, where the F</w:t>
              </w:r>
              <w:r w:rsidRPr="007A46E9">
                <w:rPr>
                  <w:rFonts w:ascii="Arial" w:hAnsi="Arial"/>
                  <w:sz w:val="18"/>
                  <w:vertAlign w:val="subscript"/>
                  <w:lang w:val="en-US"/>
                </w:rPr>
                <w:t>c</w:t>
              </w:r>
              <w:r w:rsidRPr="007A46E9">
                <w:rPr>
                  <w:rFonts w:ascii="Arial" w:hAnsi="Arial" w:hint="eastAsia"/>
                  <w:sz w:val="18"/>
                  <w:lang w:val="en-US"/>
                </w:rPr>
                <w:t xml:space="preserve"> is defined for </w:t>
              </w:r>
              <w:r w:rsidRPr="007A46E9">
                <w:rPr>
                  <w:rFonts w:ascii="Arial" w:hAnsi="Arial" w:hint="eastAsia"/>
                  <w:i/>
                  <w:iCs/>
                  <w:sz w:val="18"/>
                  <w:lang w:val="en-US"/>
                </w:rPr>
                <w:t xml:space="preserve">BS channel bandwidth </w:t>
              </w:r>
              <w:r w:rsidRPr="007A46E9">
                <w:rPr>
                  <w:rFonts w:ascii="Arial" w:hAnsi="Arial"/>
                  <w:sz w:val="18"/>
                  <w:lang w:val="en-US"/>
                </w:rPr>
                <w:t>of the wanted signal</w:t>
              </w:r>
              <w:r w:rsidRPr="007A46E9">
                <w:rPr>
                  <w:rFonts w:ascii="Arial" w:hAnsi="Arial" w:hint="eastAsia"/>
                  <w:i/>
                  <w:iCs/>
                  <w:sz w:val="18"/>
                  <w:lang w:val="en-US"/>
                </w:rPr>
                <w:t xml:space="preserve"> </w:t>
              </w:r>
              <w:r w:rsidRPr="007A46E9">
                <w:rPr>
                  <w:rFonts w:ascii="Arial" w:hAnsi="Arial" w:hint="eastAsia"/>
                  <w:sz w:val="18"/>
                  <w:lang w:val="en-US"/>
                </w:rPr>
                <w:t>according to the table 5.4.2.2-1.</w:t>
              </w:r>
              <w:r w:rsidRPr="007A46E9">
                <w:rPr>
                  <w:rFonts w:ascii="Arial" w:hAnsi="Arial"/>
                  <w:sz w:val="18"/>
                </w:rPr>
                <w:t xml:space="preserve"> The aggregated wanted and interferer signal shall be centred in the BS channel bandwidth of the wanted signal.</w:t>
              </w:r>
            </w:ins>
          </w:p>
        </w:tc>
      </w:tr>
    </w:tbl>
    <w:p w:rsidR="005B370A" w:rsidRPr="007A46E9" w:rsidRDefault="005B370A" w:rsidP="005B370A">
      <w:pPr>
        <w:keepNext/>
        <w:keepLines/>
        <w:spacing w:before="60"/>
        <w:jc w:val="center"/>
        <w:rPr>
          <w:ins w:id="3520" w:author="Bartlomiej Golebiowski" w:date="2020-08-04T22:53:00Z"/>
          <w:rFonts w:ascii="Arial" w:hAnsi="Arial"/>
          <w:b/>
        </w:rPr>
      </w:pPr>
    </w:p>
    <w:p w:rsidR="007B1FE3" w:rsidRDefault="007B1FE3" w:rsidP="007B1FE3">
      <w:pPr>
        <w:keepNext/>
        <w:keepLines/>
        <w:spacing w:before="60"/>
        <w:jc w:val="center"/>
        <w:rPr>
          <w:ins w:id="3521" w:author="Golebiowski, Bartlomiej (Nokia - PL/Wroclaw)" w:date="2020-08-27T20:30:00Z"/>
          <w:rFonts w:ascii="Arial" w:hAnsi="Arial"/>
          <w:b/>
        </w:rPr>
      </w:pPr>
      <w:ins w:id="3522" w:author="Golebiowski, Bartlomiej (Nokia - PL/Wroclaw)" w:date="2020-08-27T20:30:00Z">
        <w:r w:rsidRPr="007A46E9">
          <w:rPr>
            <w:rFonts w:ascii="Arial" w:hAnsi="Arial"/>
            <w:b/>
          </w:rPr>
          <w:t>Table 7.8.2-3</w:t>
        </w:r>
        <w:r>
          <w:rPr>
            <w:rFonts w:ascii="Arial" w:hAnsi="Arial"/>
            <w:b/>
          </w:rPr>
          <w:t>c</w:t>
        </w:r>
        <w:r w:rsidRPr="007A46E9">
          <w:rPr>
            <w:rFonts w:ascii="Arial" w:hAnsi="Arial"/>
            <w:b/>
          </w:rPr>
          <w:t>: Local Area BS in-channel selectivity for</w:t>
        </w:r>
        <w:r>
          <w:rPr>
            <w:rFonts w:ascii="Arial" w:hAnsi="Arial"/>
            <w:b/>
          </w:rPr>
          <w:t xml:space="preserve"> </w:t>
        </w:r>
        <w:r w:rsidRPr="007A46E9">
          <w:rPr>
            <w:rFonts w:ascii="Arial" w:hAnsi="Arial"/>
            <w:b/>
          </w:rPr>
          <w:t>band</w:t>
        </w:r>
        <w:r>
          <w:rPr>
            <w:rFonts w:ascii="Arial" w:hAnsi="Arial"/>
            <w:b/>
          </w:rPr>
          <w:t xml:space="preserve"> n96</w:t>
        </w:r>
      </w:ins>
    </w:p>
    <w:tbl>
      <w:tblPr>
        <w:tblW w:w="9855" w:type="dxa"/>
        <w:jc w:val="center"/>
        <w:tblLayout w:type="fixed"/>
        <w:tblLook w:val="0000" w:firstRow="0" w:lastRow="0" w:firstColumn="0" w:lastColumn="0" w:noHBand="0" w:noVBand="0"/>
      </w:tblPr>
      <w:tblGrid>
        <w:gridCol w:w="2018"/>
        <w:gridCol w:w="1535"/>
        <w:gridCol w:w="1388"/>
        <w:gridCol w:w="1303"/>
        <w:gridCol w:w="1382"/>
        <w:gridCol w:w="2229"/>
      </w:tblGrid>
      <w:tr w:rsidR="007B1FE3" w:rsidRPr="007A46E9" w:rsidTr="005E0F55">
        <w:trPr>
          <w:jc w:val="center"/>
          <w:ins w:id="3523" w:author="Golebiowski, Bartlomiej (Nokia - PL/Wroclaw)" w:date="2020-08-27T20:30:00Z"/>
        </w:trPr>
        <w:tc>
          <w:tcPr>
            <w:tcW w:w="2018" w:type="dxa"/>
            <w:tcBorders>
              <w:top w:val="single" w:sz="6" w:space="0" w:color="000000"/>
              <w:left w:val="single" w:sz="6" w:space="0" w:color="000000"/>
              <w:bottom w:val="single" w:sz="6" w:space="0" w:color="000000"/>
              <w:right w:val="single" w:sz="6" w:space="0" w:color="000000"/>
            </w:tcBorders>
          </w:tcPr>
          <w:p w:rsidR="007B1FE3" w:rsidRPr="007A46E9" w:rsidRDefault="007B1FE3" w:rsidP="005E0F55">
            <w:pPr>
              <w:keepNext/>
              <w:keepLines/>
              <w:overflowPunct w:val="0"/>
              <w:autoSpaceDE w:val="0"/>
              <w:autoSpaceDN w:val="0"/>
              <w:adjustRightInd w:val="0"/>
              <w:spacing w:after="0"/>
              <w:jc w:val="center"/>
              <w:textAlignment w:val="baseline"/>
              <w:rPr>
                <w:ins w:id="3524" w:author="Golebiowski, Bartlomiej (Nokia - PL/Wroclaw)" w:date="2020-08-27T20:30:00Z"/>
                <w:rFonts w:ascii="Arial" w:hAnsi="Arial"/>
                <w:b/>
                <w:sz w:val="18"/>
              </w:rPr>
            </w:pPr>
            <w:ins w:id="3525" w:author="Golebiowski, Bartlomiej (Nokia - PL/Wroclaw)" w:date="2020-08-27T20:30:00Z">
              <w:r w:rsidRPr="007A46E9">
                <w:rPr>
                  <w:rFonts w:ascii="Arial" w:hAnsi="Arial"/>
                  <w:b/>
                  <w:i/>
                  <w:sz w:val="18"/>
                </w:rPr>
                <w:lastRenderedPageBreak/>
                <w:t>BS channel bandwidth</w:t>
              </w:r>
              <w:r w:rsidRPr="007A46E9">
                <w:rPr>
                  <w:rFonts w:ascii="Arial" w:hAnsi="Arial"/>
                  <w:b/>
                  <w:sz w:val="18"/>
                </w:rPr>
                <w:t xml:space="preserve"> (MHz)</w:t>
              </w:r>
            </w:ins>
          </w:p>
        </w:tc>
        <w:tc>
          <w:tcPr>
            <w:tcW w:w="1535" w:type="dxa"/>
            <w:tcBorders>
              <w:top w:val="single" w:sz="6" w:space="0" w:color="000000"/>
              <w:left w:val="single" w:sz="6" w:space="0" w:color="000000"/>
              <w:bottom w:val="single" w:sz="6" w:space="0" w:color="000000"/>
              <w:right w:val="single" w:sz="6" w:space="0" w:color="000000"/>
            </w:tcBorders>
          </w:tcPr>
          <w:p w:rsidR="007B1FE3" w:rsidRPr="007A46E9" w:rsidRDefault="007B1FE3" w:rsidP="005E0F55">
            <w:pPr>
              <w:keepNext/>
              <w:keepLines/>
              <w:overflowPunct w:val="0"/>
              <w:autoSpaceDE w:val="0"/>
              <w:autoSpaceDN w:val="0"/>
              <w:adjustRightInd w:val="0"/>
              <w:spacing w:after="0"/>
              <w:jc w:val="center"/>
              <w:textAlignment w:val="baseline"/>
              <w:rPr>
                <w:ins w:id="3526" w:author="Golebiowski, Bartlomiej (Nokia - PL/Wroclaw)" w:date="2020-08-27T20:30:00Z"/>
                <w:rFonts w:ascii="Arial" w:hAnsi="Arial"/>
                <w:b/>
                <w:sz w:val="18"/>
              </w:rPr>
            </w:pPr>
            <w:ins w:id="3527" w:author="Golebiowski, Bartlomiej (Nokia - PL/Wroclaw)" w:date="2020-08-27T20:30:00Z">
              <w:r w:rsidRPr="007A46E9">
                <w:rPr>
                  <w:rFonts w:ascii="Arial" w:hAnsi="Arial" w:hint="eastAsia"/>
                  <w:b/>
                  <w:sz w:val="18"/>
                </w:rPr>
                <w:t>S</w:t>
              </w:r>
              <w:r w:rsidRPr="007A46E9">
                <w:rPr>
                  <w:rFonts w:ascii="Arial" w:hAnsi="Arial"/>
                  <w:b/>
                  <w:sz w:val="18"/>
                </w:rPr>
                <w:t xml:space="preserve">ubcarrier </w:t>
              </w:r>
              <w:r w:rsidRPr="007A46E9">
                <w:rPr>
                  <w:rFonts w:ascii="Arial" w:hAnsi="Arial" w:hint="eastAsia"/>
                  <w:b/>
                  <w:sz w:val="18"/>
                </w:rPr>
                <w:t>spacing</w:t>
              </w:r>
              <w:r w:rsidRPr="007A46E9">
                <w:rPr>
                  <w:rFonts w:ascii="Arial" w:hAnsi="Arial"/>
                  <w:b/>
                  <w:sz w:val="18"/>
                </w:rPr>
                <w:t xml:space="preserve"> (kHz)</w:t>
              </w:r>
            </w:ins>
          </w:p>
        </w:tc>
        <w:tc>
          <w:tcPr>
            <w:tcW w:w="1388" w:type="dxa"/>
            <w:tcBorders>
              <w:top w:val="single" w:sz="6" w:space="0" w:color="000000"/>
              <w:left w:val="single" w:sz="6" w:space="0" w:color="000000"/>
              <w:bottom w:val="single" w:sz="6" w:space="0" w:color="000000"/>
              <w:right w:val="single" w:sz="6" w:space="0" w:color="000000"/>
            </w:tcBorders>
          </w:tcPr>
          <w:p w:rsidR="007B1FE3" w:rsidRPr="007A46E9" w:rsidRDefault="007B1FE3" w:rsidP="005E0F55">
            <w:pPr>
              <w:keepNext/>
              <w:keepLines/>
              <w:overflowPunct w:val="0"/>
              <w:autoSpaceDE w:val="0"/>
              <w:autoSpaceDN w:val="0"/>
              <w:adjustRightInd w:val="0"/>
              <w:spacing w:after="0"/>
              <w:jc w:val="center"/>
              <w:textAlignment w:val="baseline"/>
              <w:rPr>
                <w:ins w:id="3528" w:author="Golebiowski, Bartlomiej (Nokia - PL/Wroclaw)" w:date="2020-08-27T20:30:00Z"/>
                <w:rFonts w:ascii="Arial" w:hAnsi="Arial"/>
                <w:b/>
                <w:sz w:val="18"/>
              </w:rPr>
            </w:pPr>
            <w:ins w:id="3529" w:author="Golebiowski, Bartlomiej (Nokia - PL/Wroclaw)" w:date="2020-08-27T20:30:00Z">
              <w:r w:rsidRPr="007A46E9">
                <w:rPr>
                  <w:rFonts w:ascii="Arial" w:hAnsi="Arial"/>
                  <w:b/>
                  <w:sz w:val="18"/>
                </w:rPr>
                <w:t>R</w:t>
              </w:r>
              <w:r w:rsidRPr="007A46E9">
                <w:rPr>
                  <w:rFonts w:ascii="Arial" w:hAnsi="Arial" w:hint="eastAsia"/>
                  <w:b/>
                  <w:sz w:val="18"/>
                </w:rPr>
                <w:t>eference measurement channel</w:t>
              </w:r>
            </w:ins>
          </w:p>
        </w:tc>
        <w:tc>
          <w:tcPr>
            <w:tcW w:w="1303" w:type="dxa"/>
            <w:tcBorders>
              <w:top w:val="single" w:sz="6" w:space="0" w:color="000000"/>
              <w:left w:val="single" w:sz="6" w:space="0" w:color="000000"/>
              <w:bottom w:val="single" w:sz="6" w:space="0" w:color="000000"/>
              <w:right w:val="single" w:sz="6" w:space="0" w:color="000000"/>
            </w:tcBorders>
          </w:tcPr>
          <w:p w:rsidR="007B1FE3" w:rsidRPr="007A46E9" w:rsidRDefault="007B1FE3" w:rsidP="005E0F55">
            <w:pPr>
              <w:keepNext/>
              <w:keepLines/>
              <w:overflowPunct w:val="0"/>
              <w:autoSpaceDE w:val="0"/>
              <w:autoSpaceDN w:val="0"/>
              <w:adjustRightInd w:val="0"/>
              <w:spacing w:after="0"/>
              <w:jc w:val="center"/>
              <w:textAlignment w:val="baseline"/>
              <w:rPr>
                <w:ins w:id="3530" w:author="Golebiowski, Bartlomiej (Nokia - PL/Wroclaw)" w:date="2020-08-27T20:30:00Z"/>
                <w:rFonts w:ascii="Arial" w:hAnsi="Arial"/>
                <w:b/>
                <w:sz w:val="18"/>
              </w:rPr>
            </w:pPr>
            <w:ins w:id="3531" w:author="Golebiowski, Bartlomiej (Nokia - PL/Wroclaw)" w:date="2020-08-27T20:30:00Z">
              <w:r w:rsidRPr="007A46E9">
                <w:rPr>
                  <w:rFonts w:ascii="Arial" w:hAnsi="Arial"/>
                  <w:b/>
                  <w:sz w:val="18"/>
                </w:rPr>
                <w:t>W</w:t>
              </w:r>
              <w:r w:rsidRPr="007A46E9">
                <w:rPr>
                  <w:rFonts w:ascii="Arial" w:hAnsi="Arial" w:hint="eastAsia"/>
                  <w:b/>
                  <w:sz w:val="18"/>
                </w:rPr>
                <w:t>anted signal mean power (dBm)</w:t>
              </w:r>
            </w:ins>
          </w:p>
        </w:tc>
        <w:tc>
          <w:tcPr>
            <w:tcW w:w="1382" w:type="dxa"/>
            <w:tcBorders>
              <w:top w:val="single" w:sz="6" w:space="0" w:color="000000"/>
              <w:left w:val="single" w:sz="6" w:space="0" w:color="000000"/>
              <w:bottom w:val="single" w:sz="6" w:space="0" w:color="000000"/>
              <w:right w:val="single" w:sz="6" w:space="0" w:color="000000"/>
            </w:tcBorders>
          </w:tcPr>
          <w:p w:rsidR="007B1FE3" w:rsidRPr="007A46E9" w:rsidRDefault="007B1FE3" w:rsidP="005E0F55">
            <w:pPr>
              <w:keepNext/>
              <w:keepLines/>
              <w:overflowPunct w:val="0"/>
              <w:autoSpaceDE w:val="0"/>
              <w:autoSpaceDN w:val="0"/>
              <w:adjustRightInd w:val="0"/>
              <w:spacing w:after="0"/>
              <w:jc w:val="center"/>
              <w:textAlignment w:val="baseline"/>
              <w:rPr>
                <w:ins w:id="3532" w:author="Golebiowski, Bartlomiej (Nokia - PL/Wroclaw)" w:date="2020-08-27T20:30:00Z"/>
                <w:rFonts w:ascii="Arial" w:hAnsi="Arial"/>
                <w:b/>
                <w:sz w:val="18"/>
              </w:rPr>
            </w:pPr>
            <w:ins w:id="3533" w:author="Golebiowski, Bartlomiej (Nokia - PL/Wroclaw)" w:date="2020-08-27T20:30:00Z">
              <w:r w:rsidRPr="007A46E9">
                <w:rPr>
                  <w:rFonts w:ascii="Arial" w:hAnsi="Arial" w:hint="eastAsia"/>
                  <w:b/>
                  <w:sz w:val="18"/>
                </w:rPr>
                <w:t>Interfering signal mean power (dBm)</w:t>
              </w:r>
            </w:ins>
          </w:p>
        </w:tc>
        <w:tc>
          <w:tcPr>
            <w:tcW w:w="2229" w:type="dxa"/>
            <w:tcBorders>
              <w:top w:val="single" w:sz="6" w:space="0" w:color="000000"/>
              <w:left w:val="single" w:sz="6" w:space="0" w:color="000000"/>
              <w:bottom w:val="single" w:sz="6" w:space="0" w:color="000000"/>
              <w:right w:val="single" w:sz="6" w:space="0" w:color="000000"/>
            </w:tcBorders>
          </w:tcPr>
          <w:p w:rsidR="007B1FE3" w:rsidRPr="007A46E9" w:rsidRDefault="007B1FE3" w:rsidP="005E0F55">
            <w:pPr>
              <w:keepNext/>
              <w:keepLines/>
              <w:overflowPunct w:val="0"/>
              <w:autoSpaceDE w:val="0"/>
              <w:autoSpaceDN w:val="0"/>
              <w:adjustRightInd w:val="0"/>
              <w:spacing w:after="0"/>
              <w:jc w:val="center"/>
              <w:textAlignment w:val="baseline"/>
              <w:rPr>
                <w:ins w:id="3534" w:author="Golebiowski, Bartlomiej (Nokia - PL/Wroclaw)" w:date="2020-08-27T20:30:00Z"/>
                <w:rFonts w:ascii="Arial" w:hAnsi="Arial"/>
                <w:b/>
                <w:sz w:val="18"/>
              </w:rPr>
            </w:pPr>
            <w:ins w:id="3535" w:author="Golebiowski, Bartlomiej (Nokia - PL/Wroclaw)" w:date="2020-08-27T20:30:00Z">
              <w:r w:rsidRPr="007A46E9">
                <w:rPr>
                  <w:rFonts w:ascii="Arial" w:hAnsi="Arial"/>
                  <w:b/>
                  <w:sz w:val="18"/>
                </w:rPr>
                <w:t>Type of interfering signal</w:t>
              </w:r>
            </w:ins>
          </w:p>
        </w:tc>
      </w:tr>
      <w:tr w:rsidR="007B1FE3" w:rsidRPr="007B1FE3" w:rsidTr="005E0F55">
        <w:trPr>
          <w:jc w:val="center"/>
          <w:ins w:id="3536" w:author="Golebiowski, Bartlomiej (Nokia - PL/Wroclaw)" w:date="2020-08-27T20:30:00Z"/>
        </w:trPr>
        <w:tc>
          <w:tcPr>
            <w:tcW w:w="2018" w:type="dxa"/>
            <w:vMerge w:val="restart"/>
            <w:tcBorders>
              <w:left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537" w:author="Golebiowski, Bartlomiej (Nokia - PL/Wroclaw)" w:date="2020-08-27T20:30:00Z"/>
                <w:rFonts w:ascii="Arial" w:hAnsi="Arial"/>
                <w:sz w:val="18"/>
                <w:lang w:val="en-US" w:eastAsia="zh-CN"/>
              </w:rPr>
            </w:pPr>
            <w:ins w:id="3538" w:author="Golebiowski, Bartlomiej (Nokia - PL/Wroclaw)" w:date="2020-08-27T20:30:00Z">
              <w:r w:rsidRPr="007A46E9">
                <w:rPr>
                  <w:rFonts w:ascii="Arial" w:hAnsi="Arial" w:hint="eastAsia"/>
                  <w:sz w:val="18"/>
                  <w:lang w:val="en-US" w:eastAsia="zh-CN"/>
                </w:rPr>
                <w:t>20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539" w:author="Golebiowski, Bartlomiej (Nokia - PL/Wroclaw)" w:date="2020-08-27T20:30:00Z"/>
                <w:rFonts w:ascii="Arial" w:hAnsi="Arial"/>
                <w:sz w:val="18"/>
                <w:lang w:val="en-US" w:eastAsia="zh-CN"/>
              </w:rPr>
            </w:pPr>
            <w:ins w:id="3540" w:author="Golebiowski, Bartlomiej (Nokia - PL/Wroclaw)" w:date="2020-08-27T20:30:00Z">
              <w:r w:rsidRPr="007A46E9">
                <w:rPr>
                  <w:rFonts w:ascii="Arial" w:hAnsi="Arial" w:hint="eastAsia"/>
                  <w:sz w:val="18"/>
                </w:rPr>
                <w:t>15</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541" w:author="Golebiowski, Bartlomiej (Nokia - PL/Wroclaw)" w:date="2020-08-27T20:30:00Z"/>
                <w:rFonts w:ascii="Arial" w:hAnsi="Arial"/>
                <w:sz w:val="18"/>
                <w:lang w:val="en-US" w:eastAsia="zh-CN"/>
              </w:rPr>
            </w:pPr>
            <w:ins w:id="3542" w:author="Golebiowski, Bartlomiej (Nokia - PL/Wroclaw)" w:date="2020-08-27T20:30:00Z">
              <w:r w:rsidRPr="007A46E9">
                <w:rPr>
                  <w:rFonts w:ascii="Arial" w:hAnsi="Arial"/>
                  <w:sz w:val="18"/>
                </w:rPr>
                <w:t>G-FR1-A1-</w:t>
              </w:r>
              <w:r w:rsidRPr="007A46E9">
                <w:rPr>
                  <w:rFonts w:ascii="Arial" w:hAnsi="Arial" w:hint="eastAsia"/>
                  <w:sz w:val="18"/>
                  <w:lang w:val="en-US" w:eastAsia="zh-CN"/>
                </w:rPr>
                <w:t>1</w:t>
              </w:r>
              <w:r w:rsidRPr="007A46E9">
                <w:rPr>
                  <w:rFonts w:ascii="Arial" w:hAnsi="Arial"/>
                  <w:sz w:val="18"/>
                  <w:lang w:val="en-US" w:eastAsia="zh-CN"/>
                </w:rPr>
                <w:t>4</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543" w:author="Golebiowski, Bartlomiej (Nokia - PL/Wroclaw)" w:date="2020-08-27T20:30:00Z"/>
                <w:rFonts w:ascii="Arial" w:hAnsi="Arial"/>
                <w:sz w:val="18"/>
              </w:rPr>
            </w:pPr>
            <w:ins w:id="3544" w:author="Golebiowski, Bartlomiej (Nokia - PL/Wroclaw)" w:date="2020-08-27T20:30:00Z">
              <w:r w:rsidRPr="00221A28">
                <w:rPr>
                  <w:rFonts w:ascii="Arial" w:hAnsi="Arial"/>
                  <w:sz w:val="18"/>
                </w:rPr>
                <w:t>-9</w:t>
              </w:r>
            </w:ins>
            <w:ins w:id="3545" w:author="Golebiowski, Bartlomiej (Nokia - PL/Wroclaw)" w:date="2020-08-27T22:01:00Z">
              <w:r w:rsidR="00221A28">
                <w:rPr>
                  <w:rFonts w:ascii="Arial" w:hAnsi="Arial"/>
                  <w:sz w:val="18"/>
                </w:rPr>
                <w:t>3</w:t>
              </w:r>
            </w:ins>
            <w:ins w:id="3546" w:author="Golebiowski, Bartlomiej (Nokia - PL/Wroclaw)" w:date="2020-08-27T20:30:00Z">
              <w:r w:rsidRPr="00221A28">
                <w:rPr>
                  <w:rFonts w:ascii="Arial" w:hAnsi="Arial"/>
                  <w:sz w:val="18"/>
                </w:rPr>
                <w:t>.1</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C476D" w:rsidP="005E0F55">
            <w:pPr>
              <w:keepNext/>
              <w:keepLines/>
              <w:overflowPunct w:val="0"/>
              <w:autoSpaceDE w:val="0"/>
              <w:autoSpaceDN w:val="0"/>
              <w:adjustRightInd w:val="0"/>
              <w:spacing w:after="0"/>
              <w:jc w:val="center"/>
              <w:textAlignment w:val="baseline"/>
              <w:rPr>
                <w:ins w:id="3547" w:author="Golebiowski, Bartlomiej (Nokia - PL/Wroclaw)" w:date="2020-08-27T20:30:00Z"/>
                <w:rFonts w:ascii="Arial" w:hAnsi="Arial"/>
                <w:sz w:val="18"/>
              </w:rPr>
            </w:pPr>
            <w:ins w:id="3548" w:author="Golebiowski, Bartlomiej (Nokia - PL/Wroclaw)" w:date="2020-08-28T14:22:00Z">
              <w:r>
                <w:rPr>
                  <w:rFonts w:ascii="Arial" w:hAnsi="Arial"/>
                  <w:sz w:val="18"/>
                </w:rPr>
                <w:t>[</w:t>
              </w:r>
            </w:ins>
            <w:ins w:id="3549" w:author="Golebiowski, Bartlomiej (Nokia - PL/Wroclaw)" w:date="2020-08-27T20:30:00Z">
              <w:r w:rsidR="007B1FE3" w:rsidRPr="00221A28">
                <w:rPr>
                  <w:rFonts w:ascii="Arial" w:hAnsi="Arial"/>
                  <w:sz w:val="18"/>
                </w:rPr>
                <w:t>-7</w:t>
              </w:r>
            </w:ins>
            <w:ins w:id="3550" w:author="Golebiowski, Bartlomiej (Nokia - PL/Wroclaw)" w:date="2020-08-28T14:22:00Z">
              <w:r>
                <w:rPr>
                  <w:rFonts w:ascii="Arial" w:hAnsi="Arial"/>
                  <w:sz w:val="18"/>
                </w:rPr>
                <w:t>3</w:t>
              </w:r>
            </w:ins>
            <w:ins w:id="3551" w:author="Golebiowski, Bartlomiej (Nokia - PL/Wroclaw)" w:date="2020-08-27T20:30:00Z">
              <w:r w:rsidR="007B1FE3" w:rsidRPr="00221A28">
                <w:rPr>
                  <w:rFonts w:ascii="Arial" w:hAnsi="Arial"/>
                  <w:sz w:val="18"/>
                </w:rPr>
                <w:t>.4</w:t>
              </w:r>
            </w:ins>
            <w:ins w:id="3552" w:author="Golebiowski, Bartlomiej (Nokia - PL/Wroclaw)" w:date="2020-08-28T14:22:00Z">
              <w:r>
                <w:rPr>
                  <w:rFonts w:ascii="Arial" w:hAnsi="Arial"/>
                  <w:sz w:val="18"/>
                </w:rPr>
                <w:t>]</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553" w:author="Golebiowski, Bartlomiej (Nokia - PL/Wroclaw)" w:date="2020-08-27T20:30:00Z"/>
                <w:rFonts w:ascii="Arial" w:hAnsi="Arial"/>
                <w:sz w:val="18"/>
              </w:rPr>
            </w:pPr>
            <w:ins w:id="3554" w:author="Golebiowski, Bartlomiej (Nokia - PL/Wroclaw)" w:date="2020-08-27T20:30:00Z">
              <w:r w:rsidRPr="00221A28">
                <w:rPr>
                  <w:rFonts w:ascii="Arial" w:hAnsi="Arial" w:hint="eastAsia"/>
                  <w:sz w:val="18"/>
                  <w:lang w:val="en-US" w:eastAsia="zh-CN"/>
                </w:rPr>
                <w:t>CP</w:t>
              </w:r>
              <w:r w:rsidRPr="00221A28">
                <w:rPr>
                  <w:rFonts w:ascii="Arial" w:hAnsi="Arial"/>
                  <w:sz w:val="18"/>
                </w:rPr>
                <w:t>-OFDM</w:t>
              </w:r>
              <w:r w:rsidRPr="00221A28">
                <w:rPr>
                  <w:rFonts w:ascii="Arial" w:hAnsi="Arial" w:hint="eastAsia"/>
                  <w:sz w:val="18"/>
                </w:rPr>
                <w:t xml:space="preserve"> NR signal, 15 kHz SCS,</w:t>
              </w:r>
            </w:ins>
          </w:p>
          <w:p w:rsidR="007B1FE3" w:rsidRPr="00221A28" w:rsidRDefault="007B1FE3" w:rsidP="005E0F55">
            <w:pPr>
              <w:keepNext/>
              <w:keepLines/>
              <w:overflowPunct w:val="0"/>
              <w:autoSpaceDE w:val="0"/>
              <w:autoSpaceDN w:val="0"/>
              <w:adjustRightInd w:val="0"/>
              <w:spacing w:after="0"/>
              <w:jc w:val="center"/>
              <w:textAlignment w:val="baseline"/>
              <w:rPr>
                <w:ins w:id="3555" w:author="Golebiowski, Bartlomiej (Nokia - PL/Wroclaw)" w:date="2020-08-27T20:30:00Z"/>
                <w:rFonts w:ascii="Arial" w:hAnsi="Arial"/>
                <w:sz w:val="18"/>
              </w:rPr>
            </w:pPr>
            <w:ins w:id="3556" w:author="Golebiowski, Bartlomiej (Nokia - PL/Wroclaw)" w:date="2020-08-27T20:30:00Z">
              <w:r w:rsidRPr="00221A28">
                <w:rPr>
                  <w:rFonts w:ascii="Arial" w:hAnsi="Arial" w:hint="eastAsia"/>
                  <w:sz w:val="18"/>
                </w:rPr>
                <w:t>10 RB</w:t>
              </w:r>
              <w:r w:rsidRPr="00221A28">
                <w:rPr>
                  <w:rFonts w:ascii="Arial" w:hAnsi="Arial"/>
                  <w:sz w:val="18"/>
                </w:rPr>
                <w:t>s</w:t>
              </w:r>
            </w:ins>
          </w:p>
        </w:tc>
      </w:tr>
      <w:tr w:rsidR="007B1FE3" w:rsidRPr="007B1FE3" w:rsidTr="005E0F55">
        <w:trPr>
          <w:jc w:val="center"/>
          <w:ins w:id="3557" w:author="Golebiowski, Bartlomiej (Nokia - PL/Wroclaw)" w:date="2020-08-27T20:30:00Z"/>
        </w:trPr>
        <w:tc>
          <w:tcPr>
            <w:tcW w:w="2018" w:type="dxa"/>
            <w:vMerge/>
            <w:tcBorders>
              <w:left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558" w:author="Golebiowski, Bartlomiej (Nokia - PL/Wroclaw)" w:date="2020-08-27T20:30:00Z"/>
                <w:rFonts w:ascii="Arial" w:hAnsi="Arial"/>
                <w:sz w:val="18"/>
                <w:lang w:val="en-US" w:eastAsia="zh-CN"/>
              </w:rPr>
            </w:pPr>
          </w:p>
        </w:tc>
        <w:tc>
          <w:tcPr>
            <w:tcW w:w="1535"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559" w:author="Golebiowski, Bartlomiej (Nokia - PL/Wroclaw)" w:date="2020-08-27T20:30:00Z"/>
                <w:rFonts w:ascii="Arial" w:hAnsi="Arial"/>
                <w:sz w:val="18"/>
                <w:lang w:val="en-US" w:eastAsia="zh-CN"/>
              </w:rPr>
            </w:pPr>
            <w:ins w:id="3560" w:author="Golebiowski, Bartlomiej (Nokia - PL/Wroclaw)" w:date="2020-08-27T20:30:00Z">
              <w:r w:rsidRPr="007A46E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561" w:author="Golebiowski, Bartlomiej (Nokia - PL/Wroclaw)" w:date="2020-08-27T20:30:00Z"/>
                <w:rFonts w:ascii="Arial" w:hAnsi="Arial"/>
                <w:sz w:val="18"/>
                <w:lang w:val="en-US" w:eastAsia="zh-CN"/>
              </w:rPr>
            </w:pPr>
            <w:ins w:id="3562" w:author="Golebiowski, Bartlomiej (Nokia - PL/Wroclaw)" w:date="2020-08-27T20:30:00Z">
              <w:r w:rsidRPr="007A46E9">
                <w:rPr>
                  <w:rFonts w:ascii="Arial" w:hAnsi="Arial"/>
                  <w:sz w:val="18"/>
                </w:rPr>
                <w:t>G-FR1-A1-1</w:t>
              </w:r>
              <w:r w:rsidRPr="007A46E9">
                <w:rPr>
                  <w:rFonts w:ascii="Arial" w:hAnsi="Arial"/>
                  <w:sz w:val="18"/>
                  <w:lang w:val="en-US" w:eastAsia="zh-CN"/>
                </w:rPr>
                <w:t>5</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563" w:author="Golebiowski, Bartlomiej (Nokia - PL/Wroclaw)" w:date="2020-08-27T20:30:00Z"/>
                <w:rFonts w:ascii="Arial" w:hAnsi="Arial"/>
                <w:sz w:val="18"/>
              </w:rPr>
            </w:pPr>
            <w:ins w:id="3564" w:author="Golebiowski, Bartlomiej (Nokia - PL/Wroclaw)" w:date="2020-08-27T20:30:00Z">
              <w:r w:rsidRPr="00221A28">
                <w:rPr>
                  <w:rFonts w:ascii="Arial" w:hAnsi="Arial"/>
                  <w:sz w:val="18"/>
                </w:rPr>
                <w:t>-9</w:t>
              </w:r>
            </w:ins>
            <w:ins w:id="3565" w:author="Golebiowski, Bartlomiej (Nokia - PL/Wroclaw)" w:date="2020-08-27T22:01:00Z">
              <w:r w:rsidR="00221A28">
                <w:rPr>
                  <w:rFonts w:ascii="Arial" w:hAnsi="Arial"/>
                  <w:sz w:val="18"/>
                </w:rPr>
                <w:t>0</w:t>
              </w:r>
            </w:ins>
            <w:ins w:id="3566" w:author="Golebiowski, Bartlomiej (Nokia - PL/Wroclaw)" w:date="2020-08-27T20:30:00Z">
              <w:r w:rsidRPr="00221A28">
                <w:rPr>
                  <w:rFonts w:ascii="Arial" w:hAnsi="Arial"/>
                  <w:sz w:val="18"/>
                </w:rPr>
                <w:t>.1</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C476D" w:rsidP="005E0F55">
            <w:pPr>
              <w:keepNext/>
              <w:keepLines/>
              <w:overflowPunct w:val="0"/>
              <w:autoSpaceDE w:val="0"/>
              <w:autoSpaceDN w:val="0"/>
              <w:adjustRightInd w:val="0"/>
              <w:spacing w:after="0"/>
              <w:jc w:val="center"/>
              <w:textAlignment w:val="baseline"/>
              <w:rPr>
                <w:ins w:id="3567" w:author="Golebiowski, Bartlomiej (Nokia - PL/Wroclaw)" w:date="2020-08-27T20:30:00Z"/>
                <w:rFonts w:ascii="Arial" w:hAnsi="Arial"/>
                <w:sz w:val="18"/>
              </w:rPr>
            </w:pPr>
            <w:ins w:id="3568" w:author="Golebiowski, Bartlomiej (Nokia - PL/Wroclaw)" w:date="2020-08-28T14:22:00Z">
              <w:r>
                <w:rPr>
                  <w:rFonts w:ascii="Arial" w:hAnsi="Arial"/>
                  <w:sz w:val="18"/>
                </w:rPr>
                <w:t>[</w:t>
              </w:r>
            </w:ins>
            <w:ins w:id="3569" w:author="Golebiowski, Bartlomiej (Nokia - PL/Wroclaw)" w:date="2020-08-27T20:30:00Z">
              <w:r w:rsidR="007B1FE3" w:rsidRPr="00221A28">
                <w:rPr>
                  <w:rFonts w:ascii="Arial" w:hAnsi="Arial"/>
                  <w:sz w:val="18"/>
                </w:rPr>
                <w:t>-</w:t>
              </w:r>
            </w:ins>
            <w:ins w:id="3570" w:author="Golebiowski, Bartlomiej (Nokia - PL/Wroclaw)" w:date="2020-08-28T14:22:00Z">
              <w:r>
                <w:rPr>
                  <w:rFonts w:ascii="Arial" w:hAnsi="Arial"/>
                  <w:sz w:val="18"/>
                </w:rPr>
                <w:t>70</w:t>
              </w:r>
            </w:ins>
            <w:ins w:id="3571" w:author="Golebiowski, Bartlomiej (Nokia - PL/Wroclaw)" w:date="2020-08-27T20:30:00Z">
              <w:r w:rsidR="007B1FE3" w:rsidRPr="00221A28">
                <w:rPr>
                  <w:rFonts w:ascii="Arial" w:hAnsi="Arial"/>
                  <w:sz w:val="18"/>
                </w:rPr>
                <w:t>.4</w:t>
              </w:r>
            </w:ins>
            <w:ins w:id="3572" w:author="Golebiowski, Bartlomiej (Nokia - PL/Wroclaw)" w:date="2020-08-28T14:22:00Z">
              <w:r>
                <w:rPr>
                  <w:rFonts w:ascii="Arial" w:hAnsi="Arial"/>
                  <w:sz w:val="18"/>
                </w:rPr>
                <w:t>]</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573" w:author="Golebiowski, Bartlomiej (Nokia - PL/Wroclaw)" w:date="2020-08-27T20:30:00Z"/>
                <w:rFonts w:ascii="Arial" w:hAnsi="Arial"/>
                <w:sz w:val="18"/>
              </w:rPr>
            </w:pPr>
            <w:ins w:id="3574" w:author="Golebiowski, Bartlomiej (Nokia - PL/Wroclaw)" w:date="2020-08-27T20:30:00Z">
              <w:r w:rsidRPr="00221A28">
                <w:rPr>
                  <w:rFonts w:ascii="Arial" w:hAnsi="Arial" w:hint="eastAsia"/>
                  <w:sz w:val="18"/>
                  <w:lang w:val="en-US" w:eastAsia="zh-CN"/>
                </w:rPr>
                <w:t>CP</w:t>
              </w:r>
              <w:r w:rsidRPr="00221A28">
                <w:rPr>
                  <w:rFonts w:ascii="Arial" w:hAnsi="Arial"/>
                  <w:sz w:val="18"/>
                </w:rPr>
                <w:t>-OFDM</w:t>
              </w:r>
              <w:r w:rsidRPr="00221A28">
                <w:rPr>
                  <w:rFonts w:ascii="Arial" w:hAnsi="Arial" w:hint="eastAsia"/>
                  <w:sz w:val="18"/>
                </w:rPr>
                <w:t xml:space="preserve"> NR signal, </w:t>
              </w:r>
              <w:r w:rsidRPr="00221A28">
                <w:rPr>
                  <w:rFonts w:ascii="Arial" w:hAnsi="Arial" w:hint="eastAsia"/>
                  <w:sz w:val="18"/>
                  <w:lang w:val="en-US" w:eastAsia="zh-CN"/>
                </w:rPr>
                <w:t>30</w:t>
              </w:r>
              <w:r w:rsidRPr="00221A28">
                <w:rPr>
                  <w:rFonts w:ascii="Arial" w:hAnsi="Arial" w:hint="eastAsia"/>
                  <w:sz w:val="18"/>
                </w:rPr>
                <w:t> kHz SCS,</w:t>
              </w:r>
            </w:ins>
          </w:p>
          <w:p w:rsidR="007B1FE3" w:rsidRPr="00221A28" w:rsidRDefault="007B1FE3" w:rsidP="005E0F55">
            <w:pPr>
              <w:keepNext/>
              <w:keepLines/>
              <w:overflowPunct w:val="0"/>
              <w:autoSpaceDE w:val="0"/>
              <w:autoSpaceDN w:val="0"/>
              <w:adjustRightInd w:val="0"/>
              <w:spacing w:after="0"/>
              <w:jc w:val="center"/>
              <w:textAlignment w:val="baseline"/>
              <w:rPr>
                <w:ins w:id="3575" w:author="Golebiowski, Bartlomiej (Nokia - PL/Wroclaw)" w:date="2020-08-27T20:30:00Z"/>
                <w:rFonts w:ascii="Arial" w:hAnsi="Arial"/>
                <w:sz w:val="18"/>
              </w:rPr>
            </w:pPr>
            <w:ins w:id="3576" w:author="Golebiowski, Bartlomiej (Nokia - PL/Wroclaw)" w:date="2020-08-27T20:30:00Z">
              <w:r w:rsidRPr="00221A28">
                <w:rPr>
                  <w:rFonts w:ascii="Arial" w:hAnsi="Arial" w:hint="eastAsia"/>
                  <w:sz w:val="18"/>
                  <w:lang w:val="en-US" w:eastAsia="zh-CN"/>
                </w:rPr>
                <w:t>10</w:t>
              </w:r>
              <w:r w:rsidRPr="00221A28">
                <w:rPr>
                  <w:rFonts w:ascii="Arial" w:hAnsi="Arial" w:hint="eastAsia"/>
                  <w:sz w:val="18"/>
                </w:rPr>
                <w:t xml:space="preserve"> RB</w:t>
              </w:r>
              <w:r w:rsidRPr="00221A28">
                <w:rPr>
                  <w:rFonts w:ascii="Arial" w:hAnsi="Arial"/>
                  <w:sz w:val="18"/>
                </w:rPr>
                <w:t>s</w:t>
              </w:r>
            </w:ins>
          </w:p>
        </w:tc>
      </w:tr>
      <w:tr w:rsidR="007B1FE3" w:rsidRPr="007B1FE3" w:rsidTr="005E0F55">
        <w:trPr>
          <w:jc w:val="center"/>
          <w:ins w:id="3577" w:author="Golebiowski, Bartlomiej (Nokia - PL/Wroclaw)" w:date="2020-08-27T20:30:00Z"/>
        </w:trPr>
        <w:tc>
          <w:tcPr>
            <w:tcW w:w="2018" w:type="dxa"/>
            <w:vMerge w:val="restart"/>
            <w:tcBorders>
              <w:left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578" w:author="Golebiowski, Bartlomiej (Nokia - PL/Wroclaw)" w:date="2020-08-27T20:30:00Z"/>
                <w:rFonts w:ascii="Arial" w:hAnsi="Arial"/>
                <w:sz w:val="18"/>
                <w:lang w:val="en-US" w:eastAsia="zh-CN"/>
              </w:rPr>
            </w:pPr>
            <w:ins w:id="3579" w:author="Golebiowski, Bartlomiej (Nokia - PL/Wroclaw)" w:date="2020-08-27T20:30:00Z">
              <w:r w:rsidRPr="007A46E9">
                <w:rPr>
                  <w:rFonts w:ascii="Arial" w:hAnsi="Arial" w:hint="eastAsia"/>
                  <w:sz w:val="18"/>
                  <w:lang w:val="en-US" w:eastAsia="zh-CN"/>
                </w:rPr>
                <w:t>40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580" w:author="Golebiowski, Bartlomiej (Nokia - PL/Wroclaw)" w:date="2020-08-27T20:30:00Z"/>
                <w:rFonts w:ascii="Arial" w:hAnsi="Arial"/>
                <w:sz w:val="18"/>
                <w:lang w:val="en-US" w:eastAsia="zh-CN"/>
              </w:rPr>
            </w:pPr>
            <w:ins w:id="3581" w:author="Golebiowski, Bartlomiej (Nokia - PL/Wroclaw)" w:date="2020-08-27T20:30:00Z">
              <w:r w:rsidRPr="007A46E9">
                <w:rPr>
                  <w:rFonts w:ascii="Arial" w:hAnsi="Arial" w:hint="eastAsia"/>
                  <w:sz w:val="18"/>
                </w:rPr>
                <w:t>15</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582" w:author="Golebiowski, Bartlomiej (Nokia - PL/Wroclaw)" w:date="2020-08-27T20:30:00Z"/>
                <w:rFonts w:ascii="Arial" w:hAnsi="Arial"/>
                <w:sz w:val="18"/>
                <w:lang w:val="en-US" w:eastAsia="zh-CN"/>
              </w:rPr>
            </w:pPr>
            <w:ins w:id="3583" w:author="Golebiowski, Bartlomiej (Nokia - PL/Wroclaw)" w:date="2020-08-27T20:30:00Z">
              <w:r w:rsidRPr="007A46E9">
                <w:rPr>
                  <w:rFonts w:ascii="Arial" w:hAnsi="Arial"/>
                  <w:sz w:val="18"/>
                </w:rPr>
                <w:t>G-FR1-A1-</w:t>
              </w:r>
              <w:r w:rsidRPr="007A46E9">
                <w:rPr>
                  <w:rFonts w:ascii="Arial" w:hAnsi="Arial" w:hint="eastAsia"/>
                  <w:sz w:val="18"/>
                  <w:lang w:val="en-US" w:eastAsia="zh-CN"/>
                </w:rPr>
                <w:t>16</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584" w:author="Golebiowski, Bartlomiej (Nokia - PL/Wroclaw)" w:date="2020-08-27T20:30:00Z"/>
                <w:rFonts w:ascii="Arial" w:hAnsi="Arial"/>
                <w:sz w:val="18"/>
              </w:rPr>
            </w:pPr>
            <w:ins w:id="3585" w:author="Golebiowski, Bartlomiej (Nokia - PL/Wroclaw)" w:date="2020-08-27T20:30:00Z">
              <w:r w:rsidRPr="00221A28">
                <w:rPr>
                  <w:rFonts w:ascii="Arial" w:hAnsi="Arial"/>
                  <w:sz w:val="18"/>
                </w:rPr>
                <w:t>-9</w:t>
              </w:r>
            </w:ins>
            <w:ins w:id="3586" w:author="Golebiowski, Bartlomiej (Nokia - PL/Wroclaw)" w:date="2020-08-27T22:01:00Z">
              <w:r w:rsidR="00221A28">
                <w:rPr>
                  <w:rFonts w:ascii="Arial" w:hAnsi="Arial"/>
                  <w:sz w:val="18"/>
                </w:rPr>
                <w:t>0</w:t>
              </w:r>
            </w:ins>
            <w:ins w:id="3587" w:author="Golebiowski, Bartlomiej (Nokia - PL/Wroclaw)" w:date="2020-08-27T20:30:00Z">
              <w:r w:rsidRPr="00221A28">
                <w:rPr>
                  <w:rFonts w:ascii="Arial" w:hAnsi="Arial"/>
                  <w:sz w:val="18"/>
                </w:rPr>
                <w:t>.0</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C476D" w:rsidP="005E0F55">
            <w:pPr>
              <w:keepNext/>
              <w:keepLines/>
              <w:overflowPunct w:val="0"/>
              <w:autoSpaceDE w:val="0"/>
              <w:autoSpaceDN w:val="0"/>
              <w:adjustRightInd w:val="0"/>
              <w:spacing w:after="0"/>
              <w:jc w:val="center"/>
              <w:textAlignment w:val="baseline"/>
              <w:rPr>
                <w:ins w:id="3588" w:author="Golebiowski, Bartlomiej (Nokia - PL/Wroclaw)" w:date="2020-08-27T20:30:00Z"/>
                <w:rFonts w:ascii="Arial" w:hAnsi="Arial"/>
                <w:sz w:val="18"/>
              </w:rPr>
            </w:pPr>
            <w:ins w:id="3589" w:author="Golebiowski, Bartlomiej (Nokia - PL/Wroclaw)" w:date="2020-08-28T14:22:00Z">
              <w:r>
                <w:rPr>
                  <w:rFonts w:ascii="Arial" w:hAnsi="Arial"/>
                  <w:sz w:val="18"/>
                </w:rPr>
                <w:t>[</w:t>
              </w:r>
            </w:ins>
            <w:ins w:id="3590" w:author="Golebiowski, Bartlomiej (Nokia - PL/Wroclaw)" w:date="2020-08-27T20:30:00Z">
              <w:r w:rsidR="007B1FE3" w:rsidRPr="00221A28">
                <w:rPr>
                  <w:rFonts w:ascii="Arial" w:hAnsi="Arial"/>
                  <w:sz w:val="18"/>
                </w:rPr>
                <w:t>-</w:t>
              </w:r>
            </w:ins>
            <w:ins w:id="3591" w:author="Golebiowski, Bartlomiej (Nokia - PL/Wroclaw)" w:date="2020-08-28T14:22:00Z">
              <w:r>
                <w:rPr>
                  <w:rFonts w:ascii="Arial" w:hAnsi="Arial"/>
                  <w:sz w:val="18"/>
                </w:rPr>
                <w:t>70</w:t>
              </w:r>
            </w:ins>
            <w:ins w:id="3592" w:author="Golebiowski, Bartlomiej (Nokia - PL/Wroclaw)" w:date="2020-08-27T20:30:00Z">
              <w:r w:rsidR="007B1FE3" w:rsidRPr="00221A28">
                <w:rPr>
                  <w:rFonts w:ascii="Arial" w:hAnsi="Arial"/>
                  <w:sz w:val="18"/>
                </w:rPr>
                <w:t>.2</w:t>
              </w:r>
            </w:ins>
            <w:ins w:id="3593" w:author="Golebiowski, Bartlomiej (Nokia - PL/Wroclaw)" w:date="2020-08-28T14:22:00Z">
              <w:r>
                <w:rPr>
                  <w:rFonts w:ascii="Arial" w:hAnsi="Arial"/>
                  <w:sz w:val="18"/>
                </w:rPr>
                <w:t>]</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594" w:author="Golebiowski, Bartlomiej (Nokia - PL/Wroclaw)" w:date="2020-08-27T20:30:00Z"/>
                <w:rFonts w:ascii="Arial" w:hAnsi="Arial"/>
                <w:sz w:val="18"/>
              </w:rPr>
            </w:pPr>
            <w:ins w:id="3595" w:author="Golebiowski, Bartlomiej (Nokia - PL/Wroclaw)" w:date="2020-08-27T20:30:00Z">
              <w:r w:rsidRPr="00221A28">
                <w:rPr>
                  <w:rFonts w:ascii="Arial" w:hAnsi="Arial" w:hint="eastAsia"/>
                  <w:sz w:val="18"/>
                  <w:lang w:val="en-US" w:eastAsia="zh-CN"/>
                </w:rPr>
                <w:t>CP</w:t>
              </w:r>
              <w:r w:rsidRPr="00221A28">
                <w:rPr>
                  <w:rFonts w:ascii="Arial" w:hAnsi="Arial"/>
                  <w:sz w:val="18"/>
                </w:rPr>
                <w:t>-OFDM</w:t>
              </w:r>
              <w:r w:rsidRPr="00221A28">
                <w:rPr>
                  <w:rFonts w:ascii="Arial" w:hAnsi="Arial" w:hint="eastAsia"/>
                  <w:sz w:val="18"/>
                </w:rPr>
                <w:t xml:space="preserve"> NR signal, 15 kHz SCS,</w:t>
              </w:r>
            </w:ins>
          </w:p>
          <w:p w:rsidR="007B1FE3" w:rsidRPr="00221A28" w:rsidRDefault="007B1FE3" w:rsidP="005E0F55">
            <w:pPr>
              <w:keepNext/>
              <w:keepLines/>
              <w:overflowPunct w:val="0"/>
              <w:autoSpaceDE w:val="0"/>
              <w:autoSpaceDN w:val="0"/>
              <w:adjustRightInd w:val="0"/>
              <w:spacing w:after="0"/>
              <w:jc w:val="center"/>
              <w:textAlignment w:val="baseline"/>
              <w:rPr>
                <w:ins w:id="3596" w:author="Golebiowski, Bartlomiej (Nokia - PL/Wroclaw)" w:date="2020-08-27T20:30:00Z"/>
                <w:rFonts w:ascii="Arial" w:hAnsi="Arial"/>
                <w:sz w:val="18"/>
              </w:rPr>
            </w:pPr>
            <w:ins w:id="3597" w:author="Golebiowski, Bartlomiej (Nokia - PL/Wroclaw)" w:date="2020-08-27T20:30:00Z">
              <w:r w:rsidRPr="00221A28">
                <w:rPr>
                  <w:rFonts w:ascii="Arial" w:hAnsi="Arial" w:hint="eastAsia"/>
                  <w:sz w:val="18"/>
                  <w:lang w:val="en-US" w:eastAsia="zh-CN"/>
                </w:rPr>
                <w:t>2</w:t>
              </w:r>
              <w:r w:rsidRPr="00221A28">
                <w:rPr>
                  <w:rFonts w:ascii="Arial" w:hAnsi="Arial" w:hint="eastAsia"/>
                  <w:sz w:val="18"/>
                </w:rPr>
                <w:t>0 RB</w:t>
              </w:r>
              <w:r w:rsidRPr="00221A28">
                <w:rPr>
                  <w:rFonts w:ascii="Arial" w:hAnsi="Arial"/>
                  <w:sz w:val="18"/>
                </w:rPr>
                <w:t>s</w:t>
              </w:r>
            </w:ins>
          </w:p>
        </w:tc>
      </w:tr>
      <w:tr w:rsidR="007B1FE3" w:rsidRPr="007B1FE3" w:rsidTr="005E0F55">
        <w:trPr>
          <w:jc w:val="center"/>
          <w:ins w:id="3598" w:author="Golebiowski, Bartlomiej (Nokia - PL/Wroclaw)" w:date="2020-08-27T20:30:00Z"/>
        </w:trPr>
        <w:tc>
          <w:tcPr>
            <w:tcW w:w="2018" w:type="dxa"/>
            <w:vMerge/>
            <w:tcBorders>
              <w:left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599" w:author="Golebiowski, Bartlomiej (Nokia - PL/Wroclaw)" w:date="2020-08-27T20:30:00Z"/>
                <w:rFonts w:ascii="Arial" w:hAnsi="Arial"/>
                <w:sz w:val="18"/>
                <w:lang w:val="en-US" w:eastAsia="zh-CN"/>
              </w:rPr>
            </w:pPr>
          </w:p>
        </w:tc>
        <w:tc>
          <w:tcPr>
            <w:tcW w:w="1535"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600" w:author="Golebiowski, Bartlomiej (Nokia - PL/Wroclaw)" w:date="2020-08-27T20:30:00Z"/>
                <w:rFonts w:ascii="Arial" w:hAnsi="Arial"/>
                <w:sz w:val="18"/>
                <w:lang w:val="en-US" w:eastAsia="zh-CN"/>
              </w:rPr>
            </w:pPr>
            <w:ins w:id="3601" w:author="Golebiowski, Bartlomiej (Nokia - PL/Wroclaw)" w:date="2020-08-27T20:30:00Z">
              <w:r w:rsidRPr="007A46E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602" w:author="Golebiowski, Bartlomiej (Nokia - PL/Wroclaw)" w:date="2020-08-27T20:30:00Z"/>
                <w:rFonts w:ascii="Arial" w:hAnsi="Arial"/>
                <w:sz w:val="18"/>
                <w:lang w:val="en-US" w:eastAsia="zh-CN"/>
              </w:rPr>
            </w:pPr>
            <w:ins w:id="3603" w:author="Golebiowski, Bartlomiej (Nokia - PL/Wroclaw)" w:date="2020-08-27T20:30:00Z">
              <w:r w:rsidRPr="007A46E9">
                <w:rPr>
                  <w:rFonts w:ascii="Arial" w:hAnsi="Arial"/>
                  <w:sz w:val="18"/>
                </w:rPr>
                <w:t>G-FR1-A1-1</w:t>
              </w:r>
              <w:r w:rsidRPr="007A46E9">
                <w:rPr>
                  <w:rFonts w:ascii="Arial" w:hAnsi="Arial" w:hint="eastAsia"/>
                  <w:sz w:val="18"/>
                  <w:lang w:val="en-US" w:eastAsia="zh-CN"/>
                </w:rPr>
                <w:t>7</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604" w:author="Golebiowski, Bartlomiej (Nokia - PL/Wroclaw)" w:date="2020-08-27T20:30:00Z"/>
                <w:rFonts w:ascii="Arial" w:hAnsi="Arial"/>
                <w:sz w:val="18"/>
              </w:rPr>
            </w:pPr>
            <w:ins w:id="3605" w:author="Golebiowski, Bartlomiej (Nokia - PL/Wroclaw)" w:date="2020-08-27T20:30:00Z">
              <w:r w:rsidRPr="00221A28">
                <w:rPr>
                  <w:rFonts w:ascii="Arial" w:hAnsi="Arial"/>
                  <w:sz w:val="18"/>
                </w:rPr>
                <w:t>-8</w:t>
              </w:r>
            </w:ins>
            <w:ins w:id="3606" w:author="Golebiowski, Bartlomiej (Nokia - PL/Wroclaw)" w:date="2020-08-27T22:01:00Z">
              <w:r w:rsidR="00221A28">
                <w:rPr>
                  <w:rFonts w:ascii="Arial" w:hAnsi="Arial"/>
                  <w:sz w:val="18"/>
                </w:rPr>
                <w:t>7</w:t>
              </w:r>
            </w:ins>
            <w:ins w:id="3607" w:author="Golebiowski, Bartlomiej (Nokia - PL/Wroclaw)" w:date="2020-08-27T20:30:00Z">
              <w:r w:rsidRPr="00221A28">
                <w:rPr>
                  <w:rFonts w:ascii="Arial" w:hAnsi="Arial"/>
                  <w:sz w:val="18"/>
                </w:rPr>
                <w:t>.0</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C476D" w:rsidP="005E0F55">
            <w:pPr>
              <w:keepNext/>
              <w:keepLines/>
              <w:overflowPunct w:val="0"/>
              <w:autoSpaceDE w:val="0"/>
              <w:autoSpaceDN w:val="0"/>
              <w:adjustRightInd w:val="0"/>
              <w:spacing w:after="0"/>
              <w:jc w:val="center"/>
              <w:textAlignment w:val="baseline"/>
              <w:rPr>
                <w:ins w:id="3608" w:author="Golebiowski, Bartlomiej (Nokia - PL/Wroclaw)" w:date="2020-08-27T20:30:00Z"/>
                <w:rFonts w:ascii="Arial" w:hAnsi="Arial"/>
                <w:sz w:val="18"/>
              </w:rPr>
            </w:pPr>
            <w:ins w:id="3609" w:author="Golebiowski, Bartlomiej (Nokia - PL/Wroclaw)" w:date="2020-08-28T14:23:00Z">
              <w:r>
                <w:rPr>
                  <w:rFonts w:ascii="Arial" w:hAnsi="Arial"/>
                  <w:sz w:val="18"/>
                </w:rPr>
                <w:t>[</w:t>
              </w:r>
            </w:ins>
            <w:ins w:id="3610" w:author="Golebiowski, Bartlomiej (Nokia - PL/Wroclaw)" w:date="2020-08-27T20:30:00Z">
              <w:r w:rsidR="007B1FE3" w:rsidRPr="00221A28">
                <w:rPr>
                  <w:rFonts w:ascii="Arial" w:hAnsi="Arial"/>
                  <w:sz w:val="18"/>
                </w:rPr>
                <w:t>-6</w:t>
              </w:r>
            </w:ins>
            <w:ins w:id="3611" w:author="Golebiowski, Bartlomiej (Nokia - PL/Wroclaw)" w:date="2020-08-28T14:23:00Z">
              <w:r>
                <w:rPr>
                  <w:rFonts w:ascii="Arial" w:hAnsi="Arial"/>
                  <w:sz w:val="18"/>
                </w:rPr>
                <w:t>7</w:t>
              </w:r>
            </w:ins>
            <w:ins w:id="3612" w:author="Golebiowski, Bartlomiej (Nokia - PL/Wroclaw)" w:date="2020-08-27T20:30:00Z">
              <w:r w:rsidR="007B1FE3" w:rsidRPr="00221A28">
                <w:rPr>
                  <w:rFonts w:ascii="Arial" w:hAnsi="Arial"/>
                  <w:sz w:val="18"/>
                </w:rPr>
                <w:t>.2</w:t>
              </w:r>
            </w:ins>
            <w:ins w:id="3613" w:author="Golebiowski, Bartlomiej (Nokia - PL/Wroclaw)" w:date="2020-08-28T14:23:00Z">
              <w:r>
                <w:rPr>
                  <w:rFonts w:ascii="Arial" w:hAnsi="Arial"/>
                  <w:sz w:val="18"/>
                </w:rPr>
                <w:t>]</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614" w:author="Golebiowski, Bartlomiej (Nokia - PL/Wroclaw)" w:date="2020-08-27T20:30:00Z"/>
                <w:rFonts w:ascii="Arial" w:hAnsi="Arial"/>
                <w:sz w:val="18"/>
              </w:rPr>
            </w:pPr>
            <w:ins w:id="3615" w:author="Golebiowski, Bartlomiej (Nokia - PL/Wroclaw)" w:date="2020-08-27T20:30:00Z">
              <w:r w:rsidRPr="00221A28">
                <w:rPr>
                  <w:rFonts w:ascii="Arial" w:hAnsi="Arial" w:hint="eastAsia"/>
                  <w:sz w:val="18"/>
                  <w:lang w:val="en-US" w:eastAsia="zh-CN"/>
                </w:rPr>
                <w:t>CP</w:t>
              </w:r>
              <w:r w:rsidRPr="00221A28">
                <w:rPr>
                  <w:rFonts w:ascii="Arial" w:hAnsi="Arial"/>
                  <w:sz w:val="18"/>
                </w:rPr>
                <w:t>-OFDM</w:t>
              </w:r>
              <w:r w:rsidRPr="00221A28">
                <w:rPr>
                  <w:rFonts w:ascii="Arial" w:hAnsi="Arial" w:hint="eastAsia"/>
                  <w:sz w:val="18"/>
                </w:rPr>
                <w:t xml:space="preserve"> NR signal, </w:t>
              </w:r>
              <w:r w:rsidRPr="00221A28">
                <w:rPr>
                  <w:rFonts w:ascii="Arial" w:hAnsi="Arial" w:hint="eastAsia"/>
                  <w:sz w:val="18"/>
                  <w:lang w:val="en-US" w:eastAsia="zh-CN"/>
                </w:rPr>
                <w:t>30</w:t>
              </w:r>
              <w:r w:rsidRPr="00221A28">
                <w:rPr>
                  <w:rFonts w:ascii="Arial" w:hAnsi="Arial" w:hint="eastAsia"/>
                  <w:sz w:val="18"/>
                </w:rPr>
                <w:t> kHz SCS,</w:t>
              </w:r>
            </w:ins>
          </w:p>
          <w:p w:rsidR="007B1FE3" w:rsidRPr="00221A28" w:rsidRDefault="007B1FE3" w:rsidP="005E0F55">
            <w:pPr>
              <w:keepNext/>
              <w:keepLines/>
              <w:overflowPunct w:val="0"/>
              <w:autoSpaceDE w:val="0"/>
              <w:autoSpaceDN w:val="0"/>
              <w:adjustRightInd w:val="0"/>
              <w:spacing w:after="0"/>
              <w:jc w:val="center"/>
              <w:textAlignment w:val="baseline"/>
              <w:rPr>
                <w:ins w:id="3616" w:author="Golebiowski, Bartlomiej (Nokia - PL/Wroclaw)" w:date="2020-08-27T20:30:00Z"/>
                <w:rFonts w:ascii="Arial" w:hAnsi="Arial"/>
                <w:sz w:val="18"/>
              </w:rPr>
            </w:pPr>
            <w:ins w:id="3617" w:author="Golebiowski, Bartlomiej (Nokia - PL/Wroclaw)" w:date="2020-08-27T20:30:00Z">
              <w:r w:rsidRPr="00221A28">
                <w:rPr>
                  <w:rFonts w:ascii="Arial" w:hAnsi="Arial" w:hint="eastAsia"/>
                  <w:sz w:val="18"/>
                  <w:lang w:val="en-US" w:eastAsia="zh-CN"/>
                </w:rPr>
                <w:t>10</w:t>
              </w:r>
              <w:r w:rsidRPr="00221A28">
                <w:rPr>
                  <w:rFonts w:ascii="Arial" w:hAnsi="Arial" w:hint="eastAsia"/>
                  <w:sz w:val="18"/>
                </w:rPr>
                <w:t xml:space="preserve"> RB</w:t>
              </w:r>
              <w:r w:rsidRPr="00221A28">
                <w:rPr>
                  <w:rFonts w:ascii="Arial" w:hAnsi="Arial"/>
                  <w:sz w:val="18"/>
                </w:rPr>
                <w:t>s</w:t>
              </w:r>
            </w:ins>
          </w:p>
        </w:tc>
      </w:tr>
      <w:tr w:rsidR="007B1FE3" w:rsidRPr="007B1FE3" w:rsidTr="005E0F55">
        <w:trPr>
          <w:jc w:val="center"/>
          <w:ins w:id="3618" w:author="Golebiowski, Bartlomiej (Nokia - PL/Wroclaw)" w:date="2020-08-27T20:30:00Z"/>
        </w:trPr>
        <w:tc>
          <w:tcPr>
            <w:tcW w:w="2018" w:type="dxa"/>
            <w:tcBorders>
              <w:top w:val="single" w:sz="6" w:space="0" w:color="000000"/>
              <w:left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619" w:author="Golebiowski, Bartlomiej (Nokia - PL/Wroclaw)" w:date="2020-08-27T20:30:00Z"/>
                <w:rFonts w:ascii="Arial" w:hAnsi="Arial"/>
                <w:sz w:val="18"/>
                <w:lang w:val="en-US" w:eastAsia="zh-CN"/>
              </w:rPr>
            </w:pPr>
            <w:ins w:id="3620" w:author="Golebiowski, Bartlomiej (Nokia - PL/Wroclaw)" w:date="2020-08-27T20:30:00Z">
              <w:r w:rsidRPr="007A46E9">
                <w:rPr>
                  <w:rFonts w:ascii="Arial" w:hAnsi="Arial" w:hint="eastAsia"/>
                  <w:sz w:val="18"/>
                  <w:lang w:val="en-US" w:eastAsia="zh-CN"/>
                </w:rPr>
                <w:t>60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621" w:author="Golebiowski, Bartlomiej (Nokia - PL/Wroclaw)" w:date="2020-08-27T20:30:00Z"/>
                <w:rFonts w:ascii="Arial" w:hAnsi="Arial"/>
                <w:sz w:val="18"/>
                <w:lang w:eastAsia="zh-CN"/>
              </w:rPr>
            </w:pPr>
            <w:ins w:id="3622" w:author="Golebiowski, Bartlomiej (Nokia - PL/Wroclaw)" w:date="2020-08-27T20:30:00Z">
              <w:r w:rsidRPr="007A46E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623" w:author="Golebiowski, Bartlomiej (Nokia - PL/Wroclaw)" w:date="2020-08-27T20:30:00Z"/>
                <w:rFonts w:ascii="Arial" w:hAnsi="Arial"/>
                <w:sz w:val="18"/>
                <w:lang w:val="en-US" w:eastAsia="zh-CN"/>
              </w:rPr>
            </w:pPr>
            <w:ins w:id="3624" w:author="Golebiowski, Bartlomiej (Nokia - PL/Wroclaw)" w:date="2020-08-27T20:30:00Z">
              <w:r w:rsidRPr="007A46E9">
                <w:rPr>
                  <w:rFonts w:ascii="Arial" w:hAnsi="Arial"/>
                  <w:sz w:val="18"/>
                </w:rPr>
                <w:t>G-FR1-A1-</w:t>
              </w:r>
              <w:r w:rsidRPr="007A46E9">
                <w:rPr>
                  <w:rFonts w:ascii="Arial" w:hAnsi="Arial" w:hint="eastAsia"/>
                  <w:sz w:val="18"/>
                  <w:lang w:val="en-US" w:eastAsia="zh-CN"/>
                </w:rPr>
                <w:t>1</w:t>
              </w:r>
              <w:r w:rsidRPr="007A46E9">
                <w:rPr>
                  <w:rFonts w:ascii="Arial" w:hAnsi="Arial"/>
                  <w:sz w:val="18"/>
                  <w:lang w:val="en-US" w:eastAsia="zh-CN"/>
                </w:rPr>
                <w:t>8</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625" w:author="Golebiowski, Bartlomiej (Nokia - PL/Wroclaw)" w:date="2020-08-27T20:30:00Z"/>
                <w:rFonts w:ascii="Arial" w:hAnsi="Arial"/>
                <w:sz w:val="18"/>
              </w:rPr>
            </w:pPr>
            <w:ins w:id="3626" w:author="Golebiowski, Bartlomiej (Nokia - PL/Wroclaw)" w:date="2020-08-27T20:30:00Z">
              <w:r w:rsidRPr="00221A28">
                <w:rPr>
                  <w:rFonts w:ascii="Arial" w:hAnsi="Arial"/>
                  <w:sz w:val="18"/>
                </w:rPr>
                <w:t>-8</w:t>
              </w:r>
            </w:ins>
            <w:ins w:id="3627" w:author="Golebiowski, Bartlomiej (Nokia - PL/Wroclaw)" w:date="2020-08-27T22:01:00Z">
              <w:r w:rsidR="00221A28">
                <w:rPr>
                  <w:rFonts w:ascii="Arial" w:hAnsi="Arial"/>
                  <w:sz w:val="18"/>
                </w:rPr>
                <w:t>5</w:t>
              </w:r>
            </w:ins>
            <w:ins w:id="3628" w:author="Golebiowski, Bartlomiej (Nokia - PL/Wroclaw)" w:date="2020-08-27T20:30:00Z">
              <w:r w:rsidRPr="00221A28">
                <w:rPr>
                  <w:rFonts w:ascii="Arial" w:hAnsi="Arial"/>
                  <w:sz w:val="18"/>
                </w:rPr>
                <w:t>.4</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C476D" w:rsidP="005E0F55">
            <w:pPr>
              <w:keepNext/>
              <w:keepLines/>
              <w:overflowPunct w:val="0"/>
              <w:autoSpaceDE w:val="0"/>
              <w:autoSpaceDN w:val="0"/>
              <w:adjustRightInd w:val="0"/>
              <w:spacing w:after="0"/>
              <w:jc w:val="center"/>
              <w:textAlignment w:val="baseline"/>
              <w:rPr>
                <w:ins w:id="3629" w:author="Golebiowski, Bartlomiej (Nokia - PL/Wroclaw)" w:date="2020-08-27T20:30:00Z"/>
                <w:rFonts w:ascii="Arial" w:hAnsi="Arial"/>
                <w:sz w:val="18"/>
              </w:rPr>
            </w:pPr>
            <w:ins w:id="3630" w:author="Golebiowski, Bartlomiej (Nokia - PL/Wroclaw)" w:date="2020-08-28T14:23:00Z">
              <w:r>
                <w:rPr>
                  <w:rFonts w:ascii="Arial" w:hAnsi="Arial"/>
                  <w:sz w:val="18"/>
                </w:rPr>
                <w:t>[</w:t>
              </w:r>
            </w:ins>
            <w:ins w:id="3631" w:author="Golebiowski, Bartlomiej (Nokia - PL/Wroclaw)" w:date="2020-08-27T20:30:00Z">
              <w:r w:rsidR="007B1FE3" w:rsidRPr="00221A28">
                <w:rPr>
                  <w:rFonts w:ascii="Arial" w:hAnsi="Arial"/>
                  <w:sz w:val="18"/>
                </w:rPr>
                <w:t>-6</w:t>
              </w:r>
            </w:ins>
            <w:ins w:id="3632" w:author="Golebiowski, Bartlomiej (Nokia - PL/Wroclaw)" w:date="2020-08-28T14:23:00Z">
              <w:r>
                <w:rPr>
                  <w:rFonts w:ascii="Arial" w:hAnsi="Arial"/>
                  <w:sz w:val="18"/>
                </w:rPr>
                <w:t>5</w:t>
              </w:r>
            </w:ins>
            <w:ins w:id="3633" w:author="Golebiowski, Bartlomiej (Nokia - PL/Wroclaw)" w:date="2020-08-27T20:30:00Z">
              <w:r w:rsidR="007B1FE3" w:rsidRPr="00221A28">
                <w:rPr>
                  <w:rFonts w:ascii="Arial" w:hAnsi="Arial"/>
                  <w:sz w:val="18"/>
                </w:rPr>
                <w:t>.4</w:t>
              </w:r>
            </w:ins>
            <w:ins w:id="3634" w:author="Golebiowski, Bartlomiej (Nokia - PL/Wroclaw)" w:date="2020-08-28T14:23:00Z">
              <w:r>
                <w:rPr>
                  <w:rFonts w:ascii="Arial" w:hAnsi="Arial"/>
                  <w:sz w:val="18"/>
                </w:rPr>
                <w:t>]</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635" w:author="Golebiowski, Bartlomiej (Nokia - PL/Wroclaw)" w:date="2020-08-27T20:30:00Z"/>
                <w:rFonts w:ascii="Arial" w:hAnsi="Arial"/>
                <w:sz w:val="18"/>
              </w:rPr>
            </w:pPr>
            <w:ins w:id="3636" w:author="Golebiowski, Bartlomiej (Nokia - PL/Wroclaw)" w:date="2020-08-27T20:30:00Z">
              <w:r w:rsidRPr="00221A28">
                <w:rPr>
                  <w:rFonts w:ascii="Arial" w:hAnsi="Arial" w:hint="eastAsia"/>
                  <w:sz w:val="18"/>
                  <w:lang w:val="en-US" w:eastAsia="zh-CN"/>
                </w:rPr>
                <w:t>CP</w:t>
              </w:r>
              <w:r w:rsidRPr="00221A28">
                <w:rPr>
                  <w:rFonts w:ascii="Arial" w:hAnsi="Arial"/>
                  <w:sz w:val="18"/>
                </w:rPr>
                <w:t>-OFDM</w:t>
              </w:r>
              <w:r w:rsidRPr="00221A28">
                <w:rPr>
                  <w:rFonts w:ascii="Arial" w:hAnsi="Arial" w:hint="eastAsia"/>
                  <w:sz w:val="18"/>
                </w:rPr>
                <w:t xml:space="preserve"> NR signal, 30 kHz SCS,</w:t>
              </w:r>
            </w:ins>
          </w:p>
          <w:p w:rsidR="007B1FE3" w:rsidRPr="00221A28" w:rsidRDefault="007B1FE3" w:rsidP="005E0F55">
            <w:pPr>
              <w:keepNext/>
              <w:keepLines/>
              <w:overflowPunct w:val="0"/>
              <w:autoSpaceDE w:val="0"/>
              <w:autoSpaceDN w:val="0"/>
              <w:adjustRightInd w:val="0"/>
              <w:spacing w:after="0"/>
              <w:jc w:val="center"/>
              <w:textAlignment w:val="baseline"/>
              <w:rPr>
                <w:ins w:id="3637" w:author="Golebiowski, Bartlomiej (Nokia - PL/Wroclaw)" w:date="2020-08-27T20:30:00Z"/>
                <w:rFonts w:ascii="Arial" w:hAnsi="Arial"/>
                <w:sz w:val="18"/>
              </w:rPr>
            </w:pPr>
            <w:ins w:id="3638" w:author="Golebiowski, Bartlomiej (Nokia - PL/Wroclaw)" w:date="2020-08-27T20:30:00Z">
              <w:r w:rsidRPr="00221A28">
                <w:rPr>
                  <w:rFonts w:ascii="Arial" w:hAnsi="Arial" w:hint="eastAsia"/>
                  <w:sz w:val="18"/>
                  <w:lang w:val="en-US" w:eastAsia="zh-CN"/>
                </w:rPr>
                <w:t>20</w:t>
              </w:r>
              <w:r w:rsidRPr="00221A28">
                <w:rPr>
                  <w:rFonts w:ascii="Arial" w:hAnsi="Arial" w:hint="eastAsia"/>
                  <w:sz w:val="18"/>
                </w:rPr>
                <w:t xml:space="preserve"> RB</w:t>
              </w:r>
              <w:r w:rsidRPr="00221A28">
                <w:rPr>
                  <w:rFonts w:ascii="Arial" w:hAnsi="Arial"/>
                  <w:sz w:val="18"/>
                </w:rPr>
                <w:t>s</w:t>
              </w:r>
            </w:ins>
          </w:p>
        </w:tc>
      </w:tr>
      <w:tr w:rsidR="007B1FE3" w:rsidRPr="007B1FE3" w:rsidTr="005E0F55">
        <w:trPr>
          <w:jc w:val="center"/>
          <w:ins w:id="3639" w:author="Golebiowski, Bartlomiej (Nokia - PL/Wroclaw)" w:date="2020-08-27T20:30:00Z"/>
        </w:trPr>
        <w:tc>
          <w:tcPr>
            <w:tcW w:w="2018" w:type="dxa"/>
            <w:tcBorders>
              <w:top w:val="single" w:sz="6" w:space="0" w:color="000000"/>
              <w:left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640" w:author="Golebiowski, Bartlomiej (Nokia - PL/Wroclaw)" w:date="2020-08-27T20:30:00Z"/>
                <w:rFonts w:ascii="Arial" w:hAnsi="Arial"/>
                <w:sz w:val="18"/>
                <w:lang w:val="en-US" w:eastAsia="zh-CN"/>
              </w:rPr>
            </w:pPr>
            <w:ins w:id="3641" w:author="Golebiowski, Bartlomiej (Nokia - PL/Wroclaw)" w:date="2020-08-27T20:30:00Z">
              <w:r w:rsidRPr="007A46E9">
                <w:rPr>
                  <w:rFonts w:ascii="Arial" w:hAnsi="Arial" w:hint="eastAsia"/>
                  <w:sz w:val="18"/>
                  <w:lang w:val="en-US" w:eastAsia="zh-CN"/>
                </w:rPr>
                <w:t>80</w:t>
              </w:r>
            </w:ins>
          </w:p>
        </w:tc>
        <w:tc>
          <w:tcPr>
            <w:tcW w:w="1535"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642" w:author="Golebiowski, Bartlomiej (Nokia - PL/Wroclaw)" w:date="2020-08-27T20:30:00Z"/>
                <w:rFonts w:ascii="Arial" w:hAnsi="Arial"/>
                <w:sz w:val="18"/>
                <w:lang w:eastAsia="zh-CN"/>
              </w:rPr>
            </w:pPr>
            <w:ins w:id="3643" w:author="Golebiowski, Bartlomiej (Nokia - PL/Wroclaw)" w:date="2020-08-27T20:30:00Z">
              <w:r w:rsidRPr="007A46E9">
                <w:rPr>
                  <w:rFonts w:ascii="Arial" w:hAnsi="Arial" w:hint="eastAsia"/>
                  <w:sz w:val="18"/>
                  <w:lang w:val="en-US" w:eastAsia="zh-CN"/>
                </w:rPr>
                <w:t>30</w:t>
              </w:r>
            </w:ins>
          </w:p>
        </w:tc>
        <w:tc>
          <w:tcPr>
            <w:tcW w:w="1388" w:type="dxa"/>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jc w:val="center"/>
              <w:textAlignment w:val="baseline"/>
              <w:rPr>
                <w:ins w:id="3644" w:author="Golebiowski, Bartlomiej (Nokia - PL/Wroclaw)" w:date="2020-08-27T20:30:00Z"/>
                <w:rFonts w:ascii="Arial" w:hAnsi="Arial"/>
                <w:sz w:val="18"/>
                <w:lang w:val="en-US" w:eastAsia="zh-CN"/>
              </w:rPr>
            </w:pPr>
            <w:ins w:id="3645" w:author="Golebiowski, Bartlomiej (Nokia - PL/Wroclaw)" w:date="2020-08-27T20:30:00Z">
              <w:r w:rsidRPr="007A46E9">
                <w:rPr>
                  <w:rFonts w:ascii="Arial" w:hAnsi="Arial"/>
                  <w:sz w:val="18"/>
                </w:rPr>
                <w:t>G-FR1-A1-</w:t>
              </w:r>
              <w:r w:rsidRPr="007A46E9">
                <w:rPr>
                  <w:rFonts w:ascii="Arial" w:hAnsi="Arial"/>
                  <w:sz w:val="18"/>
                  <w:lang w:val="en-US" w:eastAsia="zh-CN"/>
                </w:rPr>
                <w:t>19</w:t>
              </w:r>
            </w:ins>
          </w:p>
        </w:tc>
        <w:tc>
          <w:tcPr>
            <w:tcW w:w="1303"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646" w:author="Golebiowski, Bartlomiej (Nokia - PL/Wroclaw)" w:date="2020-08-27T20:30:00Z"/>
                <w:rFonts w:ascii="Arial" w:hAnsi="Arial"/>
                <w:sz w:val="18"/>
              </w:rPr>
            </w:pPr>
            <w:ins w:id="3647" w:author="Golebiowski, Bartlomiej (Nokia - PL/Wroclaw)" w:date="2020-08-27T20:30:00Z">
              <w:r w:rsidRPr="00221A28">
                <w:rPr>
                  <w:rFonts w:ascii="Arial" w:hAnsi="Arial"/>
                  <w:sz w:val="18"/>
                </w:rPr>
                <w:t>-8</w:t>
              </w:r>
            </w:ins>
            <w:ins w:id="3648" w:author="Golebiowski, Bartlomiej (Nokia - PL/Wroclaw)" w:date="2020-08-27T22:01:00Z">
              <w:r w:rsidR="00221A28">
                <w:rPr>
                  <w:rFonts w:ascii="Arial" w:hAnsi="Arial"/>
                  <w:sz w:val="18"/>
                </w:rPr>
                <w:t>4</w:t>
              </w:r>
            </w:ins>
            <w:ins w:id="3649" w:author="Golebiowski, Bartlomiej (Nokia - PL/Wroclaw)" w:date="2020-08-27T20:30:00Z">
              <w:r w:rsidRPr="00221A28">
                <w:rPr>
                  <w:rFonts w:ascii="Arial" w:hAnsi="Arial"/>
                  <w:sz w:val="18"/>
                </w:rPr>
                <w:t>.1</w:t>
              </w:r>
            </w:ins>
          </w:p>
        </w:tc>
        <w:tc>
          <w:tcPr>
            <w:tcW w:w="1382"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C476D" w:rsidP="005E0F55">
            <w:pPr>
              <w:keepNext/>
              <w:keepLines/>
              <w:overflowPunct w:val="0"/>
              <w:autoSpaceDE w:val="0"/>
              <w:autoSpaceDN w:val="0"/>
              <w:adjustRightInd w:val="0"/>
              <w:spacing w:after="0"/>
              <w:jc w:val="center"/>
              <w:textAlignment w:val="baseline"/>
              <w:rPr>
                <w:ins w:id="3650" w:author="Golebiowski, Bartlomiej (Nokia - PL/Wroclaw)" w:date="2020-08-27T20:30:00Z"/>
                <w:rFonts w:ascii="Arial" w:hAnsi="Arial"/>
                <w:sz w:val="18"/>
              </w:rPr>
            </w:pPr>
            <w:ins w:id="3651" w:author="Golebiowski, Bartlomiej (Nokia - PL/Wroclaw)" w:date="2020-08-28T14:23:00Z">
              <w:r>
                <w:rPr>
                  <w:rFonts w:ascii="Arial" w:hAnsi="Arial"/>
                  <w:sz w:val="18"/>
                </w:rPr>
                <w:t>[</w:t>
              </w:r>
            </w:ins>
            <w:ins w:id="3652" w:author="Golebiowski, Bartlomiej (Nokia - PL/Wroclaw)" w:date="2020-08-27T20:30:00Z">
              <w:r w:rsidR="007B1FE3" w:rsidRPr="00221A28">
                <w:rPr>
                  <w:rFonts w:ascii="Arial" w:hAnsi="Arial"/>
                  <w:sz w:val="18"/>
                </w:rPr>
                <w:t>-6</w:t>
              </w:r>
            </w:ins>
            <w:ins w:id="3653" w:author="Golebiowski, Bartlomiej (Nokia - PL/Wroclaw)" w:date="2020-08-28T14:23:00Z">
              <w:r>
                <w:rPr>
                  <w:rFonts w:ascii="Arial" w:hAnsi="Arial"/>
                  <w:sz w:val="18"/>
                </w:rPr>
                <w:t>4</w:t>
              </w:r>
            </w:ins>
            <w:ins w:id="3654" w:author="Golebiowski, Bartlomiej (Nokia - PL/Wroclaw)" w:date="2020-08-27T20:30:00Z">
              <w:r w:rsidR="007B1FE3" w:rsidRPr="00221A28">
                <w:rPr>
                  <w:rFonts w:ascii="Arial" w:hAnsi="Arial"/>
                  <w:sz w:val="18"/>
                </w:rPr>
                <w:t>.1</w:t>
              </w:r>
            </w:ins>
            <w:ins w:id="3655" w:author="Golebiowski, Bartlomiej (Nokia - PL/Wroclaw)" w:date="2020-08-28T14:23:00Z">
              <w:r>
                <w:rPr>
                  <w:rFonts w:ascii="Arial" w:hAnsi="Arial"/>
                  <w:sz w:val="18"/>
                </w:rPr>
                <w:t>]</w:t>
              </w:r>
            </w:ins>
          </w:p>
        </w:tc>
        <w:tc>
          <w:tcPr>
            <w:tcW w:w="2229" w:type="dxa"/>
            <w:tcBorders>
              <w:top w:val="single" w:sz="6" w:space="0" w:color="000000"/>
              <w:left w:val="single" w:sz="6" w:space="0" w:color="000000"/>
              <w:bottom w:val="single" w:sz="6" w:space="0" w:color="000000"/>
              <w:right w:val="single" w:sz="6" w:space="0" w:color="000000"/>
            </w:tcBorders>
            <w:vAlign w:val="center"/>
          </w:tcPr>
          <w:p w:rsidR="007B1FE3" w:rsidRPr="00221A28" w:rsidRDefault="007B1FE3" w:rsidP="005E0F55">
            <w:pPr>
              <w:keepNext/>
              <w:keepLines/>
              <w:overflowPunct w:val="0"/>
              <w:autoSpaceDE w:val="0"/>
              <w:autoSpaceDN w:val="0"/>
              <w:adjustRightInd w:val="0"/>
              <w:spacing w:after="0"/>
              <w:jc w:val="center"/>
              <w:textAlignment w:val="baseline"/>
              <w:rPr>
                <w:ins w:id="3656" w:author="Golebiowski, Bartlomiej (Nokia - PL/Wroclaw)" w:date="2020-08-27T20:30:00Z"/>
                <w:rFonts w:ascii="Arial" w:hAnsi="Arial"/>
                <w:sz w:val="18"/>
              </w:rPr>
            </w:pPr>
            <w:ins w:id="3657" w:author="Golebiowski, Bartlomiej (Nokia - PL/Wroclaw)" w:date="2020-08-27T20:30:00Z">
              <w:r w:rsidRPr="00221A28">
                <w:rPr>
                  <w:rFonts w:ascii="Arial" w:hAnsi="Arial" w:hint="eastAsia"/>
                  <w:sz w:val="18"/>
                  <w:lang w:val="en-US" w:eastAsia="zh-CN"/>
                </w:rPr>
                <w:t>CP</w:t>
              </w:r>
              <w:r w:rsidRPr="00221A28">
                <w:rPr>
                  <w:rFonts w:ascii="Arial" w:hAnsi="Arial"/>
                  <w:sz w:val="18"/>
                </w:rPr>
                <w:t>-OFDM</w:t>
              </w:r>
              <w:r w:rsidRPr="00221A28">
                <w:rPr>
                  <w:rFonts w:ascii="Arial" w:hAnsi="Arial" w:hint="eastAsia"/>
                  <w:sz w:val="18"/>
                </w:rPr>
                <w:t xml:space="preserve"> NR signal, 30 kHz SCS,</w:t>
              </w:r>
            </w:ins>
          </w:p>
          <w:p w:rsidR="007B1FE3" w:rsidRPr="00221A28" w:rsidRDefault="007B1FE3" w:rsidP="005E0F55">
            <w:pPr>
              <w:keepNext/>
              <w:keepLines/>
              <w:overflowPunct w:val="0"/>
              <w:autoSpaceDE w:val="0"/>
              <w:autoSpaceDN w:val="0"/>
              <w:adjustRightInd w:val="0"/>
              <w:spacing w:after="0"/>
              <w:jc w:val="center"/>
              <w:textAlignment w:val="baseline"/>
              <w:rPr>
                <w:ins w:id="3658" w:author="Golebiowski, Bartlomiej (Nokia - PL/Wroclaw)" w:date="2020-08-27T20:30:00Z"/>
                <w:rFonts w:ascii="Arial" w:hAnsi="Arial"/>
                <w:sz w:val="18"/>
              </w:rPr>
            </w:pPr>
            <w:ins w:id="3659" w:author="Golebiowski, Bartlomiej (Nokia - PL/Wroclaw)" w:date="2020-08-27T20:30:00Z">
              <w:r w:rsidRPr="00221A28">
                <w:rPr>
                  <w:rFonts w:ascii="Arial" w:hAnsi="Arial" w:hint="eastAsia"/>
                  <w:sz w:val="18"/>
                  <w:lang w:val="en-US" w:eastAsia="zh-CN"/>
                </w:rPr>
                <w:t>2</w:t>
              </w:r>
              <w:r w:rsidRPr="00221A28">
                <w:rPr>
                  <w:rFonts w:ascii="Arial" w:hAnsi="Arial"/>
                  <w:sz w:val="18"/>
                </w:rPr>
                <w:t>0</w:t>
              </w:r>
              <w:r w:rsidRPr="00221A28">
                <w:rPr>
                  <w:rFonts w:ascii="Arial" w:hAnsi="Arial" w:hint="eastAsia"/>
                  <w:sz w:val="18"/>
                </w:rPr>
                <w:t xml:space="preserve"> RB</w:t>
              </w:r>
              <w:r w:rsidRPr="00221A28">
                <w:rPr>
                  <w:rFonts w:ascii="Arial" w:hAnsi="Arial"/>
                  <w:sz w:val="18"/>
                </w:rPr>
                <w:t>s</w:t>
              </w:r>
            </w:ins>
          </w:p>
        </w:tc>
      </w:tr>
      <w:tr w:rsidR="007B1FE3" w:rsidRPr="007A46E9" w:rsidTr="005E0F55">
        <w:trPr>
          <w:trHeight w:val="186"/>
          <w:jc w:val="center"/>
          <w:ins w:id="3660" w:author="Golebiowski, Bartlomiej (Nokia - PL/Wroclaw)" w:date="2020-08-27T20:30:00Z"/>
        </w:trPr>
        <w:tc>
          <w:tcPr>
            <w:tcW w:w="9855" w:type="dxa"/>
            <w:gridSpan w:val="6"/>
            <w:tcBorders>
              <w:top w:val="single" w:sz="6" w:space="0" w:color="000000"/>
              <w:left w:val="single" w:sz="6" w:space="0" w:color="000000"/>
              <w:bottom w:val="single" w:sz="6" w:space="0" w:color="000000"/>
              <w:right w:val="single" w:sz="6" w:space="0" w:color="000000"/>
            </w:tcBorders>
            <w:vAlign w:val="center"/>
          </w:tcPr>
          <w:p w:rsidR="007B1FE3" w:rsidRPr="007A46E9" w:rsidRDefault="007B1FE3" w:rsidP="005E0F55">
            <w:pPr>
              <w:keepNext/>
              <w:keepLines/>
              <w:overflowPunct w:val="0"/>
              <w:autoSpaceDE w:val="0"/>
              <w:autoSpaceDN w:val="0"/>
              <w:adjustRightInd w:val="0"/>
              <w:spacing w:after="0"/>
              <w:ind w:left="851" w:hanging="851"/>
              <w:textAlignment w:val="baseline"/>
              <w:rPr>
                <w:ins w:id="3661" w:author="Golebiowski, Bartlomiej (Nokia - PL/Wroclaw)" w:date="2020-08-27T20:30:00Z"/>
                <w:rFonts w:ascii="Arial" w:hAnsi="Arial"/>
                <w:sz w:val="18"/>
                <w:szCs w:val="18"/>
              </w:rPr>
            </w:pPr>
            <w:bookmarkStart w:id="3662" w:name="_GoBack"/>
            <w:bookmarkEnd w:id="3662"/>
            <w:ins w:id="3663" w:author="Golebiowski, Bartlomiej (Nokia - PL/Wroclaw)" w:date="2020-08-27T20:30:00Z">
              <w:r w:rsidRPr="007A46E9">
                <w:rPr>
                  <w:rFonts w:ascii="Arial" w:hAnsi="Arial"/>
                  <w:sz w:val="18"/>
                </w:rPr>
                <w:t>NOTE:</w:t>
              </w:r>
              <w:r w:rsidRPr="007A46E9">
                <w:rPr>
                  <w:rFonts w:ascii="Arial" w:hAnsi="Arial"/>
                  <w:sz w:val="18"/>
                </w:rPr>
                <w:tab/>
                <w:t>Wanted and interfering signal are placed adjacently around F</w:t>
              </w:r>
              <w:r w:rsidRPr="007A46E9">
                <w:rPr>
                  <w:rFonts w:ascii="Arial" w:hAnsi="Arial"/>
                  <w:sz w:val="18"/>
                  <w:vertAlign w:val="subscript"/>
                </w:rPr>
                <w:t>c</w:t>
              </w:r>
              <w:r w:rsidRPr="007A46E9">
                <w:rPr>
                  <w:rFonts w:ascii="Arial" w:hAnsi="Arial" w:hint="eastAsia"/>
                  <w:sz w:val="18"/>
                  <w:lang w:val="en-US"/>
                </w:rPr>
                <w:t>, where the F</w:t>
              </w:r>
              <w:r w:rsidRPr="007A46E9">
                <w:rPr>
                  <w:rFonts w:ascii="Arial" w:hAnsi="Arial"/>
                  <w:sz w:val="18"/>
                  <w:vertAlign w:val="subscript"/>
                  <w:lang w:val="en-US"/>
                </w:rPr>
                <w:t>c</w:t>
              </w:r>
              <w:r w:rsidRPr="007A46E9">
                <w:rPr>
                  <w:rFonts w:ascii="Arial" w:hAnsi="Arial" w:hint="eastAsia"/>
                  <w:sz w:val="18"/>
                  <w:lang w:val="en-US"/>
                </w:rPr>
                <w:t xml:space="preserve"> is defined for </w:t>
              </w:r>
              <w:r w:rsidRPr="007A46E9">
                <w:rPr>
                  <w:rFonts w:ascii="Arial" w:hAnsi="Arial" w:hint="eastAsia"/>
                  <w:i/>
                  <w:iCs/>
                  <w:sz w:val="18"/>
                  <w:lang w:val="en-US"/>
                </w:rPr>
                <w:t xml:space="preserve">BS channel bandwidth </w:t>
              </w:r>
              <w:r w:rsidRPr="007A46E9">
                <w:rPr>
                  <w:rFonts w:ascii="Arial" w:hAnsi="Arial"/>
                  <w:sz w:val="18"/>
                  <w:lang w:val="en-US"/>
                </w:rPr>
                <w:t>of the wanted signal</w:t>
              </w:r>
              <w:r w:rsidRPr="007A46E9">
                <w:rPr>
                  <w:rFonts w:ascii="Arial" w:hAnsi="Arial" w:hint="eastAsia"/>
                  <w:i/>
                  <w:iCs/>
                  <w:sz w:val="18"/>
                  <w:lang w:val="en-US"/>
                </w:rPr>
                <w:t xml:space="preserve"> </w:t>
              </w:r>
              <w:r w:rsidRPr="007A46E9">
                <w:rPr>
                  <w:rFonts w:ascii="Arial" w:hAnsi="Arial" w:hint="eastAsia"/>
                  <w:sz w:val="18"/>
                  <w:lang w:val="en-US"/>
                </w:rPr>
                <w:t>according to the table 5.4.2.2-1.</w:t>
              </w:r>
              <w:r w:rsidRPr="007A46E9">
                <w:rPr>
                  <w:rFonts w:ascii="Arial" w:hAnsi="Arial"/>
                  <w:sz w:val="18"/>
                </w:rPr>
                <w:t xml:space="preserve"> The aggregated wanted and interferer signal shall be centred in the BS channel bandwidth of the wanted signal.</w:t>
              </w:r>
            </w:ins>
          </w:p>
        </w:tc>
      </w:tr>
    </w:tbl>
    <w:p w:rsidR="007B1FE3" w:rsidRPr="007A46E9" w:rsidRDefault="007B1FE3" w:rsidP="007B1FE3">
      <w:pPr>
        <w:keepNext/>
        <w:keepLines/>
        <w:spacing w:before="60"/>
        <w:jc w:val="center"/>
        <w:rPr>
          <w:ins w:id="3664" w:author="Golebiowski, Bartlomiej (Nokia - PL/Wroclaw)" w:date="2020-08-27T20:30:00Z"/>
          <w:rFonts w:ascii="Arial" w:hAnsi="Arial"/>
          <w:b/>
        </w:rPr>
      </w:pPr>
    </w:p>
    <w:p w:rsidR="00E16481" w:rsidRDefault="00E16481" w:rsidP="00E16481">
      <w:pPr>
        <w:rPr>
          <w:lang w:eastAsia="zh-CN"/>
        </w:rPr>
      </w:pPr>
    </w:p>
    <w:p w:rsidR="001B671E" w:rsidRPr="001B671E" w:rsidRDefault="001B671E" w:rsidP="001B671E">
      <w:pPr>
        <w:overflowPunct w:val="0"/>
        <w:autoSpaceDE w:val="0"/>
        <w:autoSpaceDN w:val="0"/>
        <w:adjustRightInd w:val="0"/>
        <w:textAlignment w:val="baseline"/>
        <w:rPr>
          <w:rFonts w:ascii="Arial" w:eastAsiaTheme="minorEastAsia" w:hAnsi="Arial" w:cs="Arial"/>
          <w:b/>
          <w:bCs/>
          <w:iCs/>
          <w:color w:val="FF0000"/>
          <w:sz w:val="32"/>
          <w:szCs w:val="32"/>
        </w:rPr>
      </w:pPr>
      <w:r w:rsidRPr="001B671E">
        <w:rPr>
          <w:rFonts w:ascii="Arial" w:eastAsiaTheme="minorEastAsia" w:hAnsi="Arial" w:cs="Arial"/>
          <w:b/>
          <w:bCs/>
          <w:iCs/>
          <w:color w:val="FF0000"/>
          <w:sz w:val="32"/>
          <w:szCs w:val="32"/>
        </w:rPr>
        <w:t>&lt;&lt;&lt; Unchanged sections omitted &gt;&gt;&gt;</w:t>
      </w:r>
    </w:p>
    <w:p w:rsidR="00E16481" w:rsidRPr="00F95B02" w:rsidRDefault="00E16481" w:rsidP="00E16481">
      <w:pPr>
        <w:pStyle w:val="Heading8"/>
      </w:pPr>
      <w:bookmarkStart w:id="3665" w:name="_Toc21127804"/>
      <w:bookmarkStart w:id="3666" w:name="_Toc29812013"/>
      <w:bookmarkStart w:id="3667" w:name="_Toc36817565"/>
      <w:bookmarkStart w:id="3668" w:name="_Toc37260488"/>
      <w:bookmarkStart w:id="3669" w:name="_Toc37267876"/>
      <w:bookmarkStart w:id="3670" w:name="_Toc44712483"/>
      <w:bookmarkStart w:id="3671" w:name="_Toc45893795"/>
      <w:r w:rsidRPr="00F95B02">
        <w:t>Annex A (normative):</w:t>
      </w:r>
      <w:r w:rsidRPr="00F95B02">
        <w:br/>
        <w:t>Reference measurement channels</w:t>
      </w:r>
      <w:bookmarkEnd w:id="3665"/>
      <w:bookmarkEnd w:id="3666"/>
      <w:bookmarkEnd w:id="3667"/>
      <w:bookmarkEnd w:id="3668"/>
      <w:bookmarkEnd w:id="3669"/>
      <w:bookmarkEnd w:id="3670"/>
      <w:bookmarkEnd w:id="3671"/>
    </w:p>
    <w:p w:rsidR="00E16481" w:rsidRPr="00F95B02" w:rsidRDefault="00E16481" w:rsidP="00E16481">
      <w:pPr>
        <w:pStyle w:val="Heading1"/>
      </w:pPr>
      <w:bookmarkStart w:id="3672" w:name="_Toc21127805"/>
      <w:bookmarkStart w:id="3673" w:name="_Toc29812014"/>
      <w:bookmarkStart w:id="3674" w:name="_Toc36817566"/>
      <w:bookmarkStart w:id="3675" w:name="_Toc37260489"/>
      <w:bookmarkStart w:id="3676" w:name="_Toc37267877"/>
      <w:bookmarkStart w:id="3677" w:name="_Toc44712484"/>
      <w:bookmarkStart w:id="3678" w:name="_Toc45893796"/>
      <w:bookmarkStart w:id="3679" w:name="_Hlk500250341"/>
      <w:r w:rsidRPr="00F95B02">
        <w:t>A.1</w:t>
      </w:r>
      <w:r w:rsidRPr="00F95B02">
        <w:tab/>
        <w:t>Fixed Reference Channels for reference sensitivity level, ACS, in-band blocking, out-of-band blocking, receiver intermodulation and in-channel selectivity (QPSK, R=1/3)</w:t>
      </w:r>
      <w:bookmarkEnd w:id="3672"/>
      <w:bookmarkEnd w:id="3673"/>
      <w:bookmarkEnd w:id="3674"/>
      <w:bookmarkEnd w:id="3675"/>
      <w:bookmarkEnd w:id="3676"/>
      <w:bookmarkEnd w:id="3677"/>
      <w:bookmarkEnd w:id="3678"/>
    </w:p>
    <w:p w:rsidR="00E16481" w:rsidRPr="00F95B02" w:rsidRDefault="00E16481" w:rsidP="00E16481">
      <w:bookmarkStart w:id="3680" w:name="OLE_LINK15"/>
      <w:bookmarkStart w:id="3681" w:name="OLE_LINK16"/>
      <w:r w:rsidRPr="00F95B02">
        <w:t>The parameters for the reference measurement channels are specified in table A.1-1 for FR1 reference sensitivity level, ACS, in-band blocking, out-of-band blocking, receiver intermodulation, in-channel selectivity, OTA sensitivity, OTA reference sensitivity level, OTA ACS, OTA in-band blocking, OTA out-of-band blocking, OTA receiver intermodulation and OTA in-channel selectivity.</w:t>
      </w:r>
      <w:r w:rsidR="00207CAA">
        <w:t xml:space="preserve"> </w:t>
      </w:r>
      <w:ins w:id="3682" w:author="Bartlomiej Golebiowski" w:date="2020-08-04T22:57:00Z">
        <w:r w:rsidR="00207CAA" w:rsidRPr="00207CAA">
          <w:t xml:space="preserve">The parameters for the band n46 </w:t>
        </w:r>
      </w:ins>
      <w:ins w:id="3683" w:author="Golebiowski, Bartlomiej (Nokia - PL/Wroclaw)" w:date="2020-08-05T19:02:00Z">
        <w:r w:rsidR="009C6C9D">
          <w:t>and n</w:t>
        </w:r>
      </w:ins>
      <w:ins w:id="3684" w:author="Golebiowski, Bartlomiej (Nokia - PL/Wroclaw)" w:date="2020-08-05T19:03:00Z">
        <w:r w:rsidR="009C6C9D">
          <w:t xml:space="preserve">96 </w:t>
        </w:r>
      </w:ins>
      <w:ins w:id="3685" w:author="Bartlomiej Golebiowski" w:date="2020-08-04T22:57:00Z">
        <w:r w:rsidR="00207CAA" w:rsidRPr="00207CAA">
          <w:t>reference measurement channels are specified in table A.1-1a and A.1-1b for reference sensitivity level, ACS, in-band blocking, out-of-band blocking, receiver intermodulation, in-channel selectivity.</w:t>
        </w:r>
      </w:ins>
    </w:p>
    <w:p w:rsidR="00E16481" w:rsidRPr="00F95B02" w:rsidRDefault="00E16481" w:rsidP="00E16481">
      <w:r w:rsidRPr="00F95B02">
        <w:t>The parameters for the reference measurement channels are specified in table A.1-2 for FR2 OTA reference sensitivity level, OTA ACS, OTA in-band blocking, OTA out-of-band blocking,</w:t>
      </w:r>
      <w:r w:rsidRPr="00F95B02" w:rsidDel="00465DA8">
        <w:t xml:space="preserve"> </w:t>
      </w:r>
      <w:r w:rsidRPr="00F95B02">
        <w:t>OTA receiver intermodulation and OTA in-channel selectivity.</w:t>
      </w:r>
    </w:p>
    <w:p w:rsidR="00E16481" w:rsidRPr="00F95B02" w:rsidRDefault="00E16481" w:rsidP="00E16481">
      <w:pPr>
        <w:pStyle w:val="TH"/>
      </w:pPr>
      <w:r w:rsidRPr="00F95B02">
        <w:lastRenderedPageBreak/>
        <w:t>Table A.1-1: FRC parameters for FR1 reference sensitivity level, ACS, in-band blocking, out-of-band blocking, receiver intermodulation,</w:t>
      </w:r>
      <w:r w:rsidRPr="00F95B02" w:rsidDel="00465DA8">
        <w:t xml:space="preserve"> </w:t>
      </w:r>
      <w:r w:rsidRPr="00F95B02">
        <w:t>in-channel selectivity, OTA sensitivity, OTA reference sensitivity level, OTA ACS, OTA in-band blocking, OTA out-of-band blocking, OTA receiver intermodulation and OTA in-channel selectivity</w:t>
      </w:r>
      <w:bookmarkEnd w:id="3680"/>
      <w:bookmarkEnd w:id="3681"/>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854"/>
        <w:gridCol w:w="843"/>
        <w:gridCol w:w="844"/>
        <w:gridCol w:w="843"/>
        <w:gridCol w:w="844"/>
        <w:gridCol w:w="977"/>
        <w:gridCol w:w="843"/>
        <w:gridCol w:w="844"/>
        <w:gridCol w:w="843"/>
        <w:gridCol w:w="845"/>
        <w:gridCol w:w="858"/>
      </w:tblGrid>
      <w:tr w:rsidR="00E16481" w:rsidRPr="00F95B02" w:rsidTr="00360B28">
        <w:trPr>
          <w:jc w:val="center"/>
        </w:trPr>
        <w:tc>
          <w:tcPr>
            <w:tcW w:w="2181" w:type="dxa"/>
          </w:tcPr>
          <w:p w:rsidR="00E16481" w:rsidRPr="00F95B02" w:rsidRDefault="00E16481" w:rsidP="00360B28">
            <w:pPr>
              <w:pStyle w:val="TAH"/>
              <w:rPr>
                <w:rFonts w:cs="Arial"/>
              </w:rPr>
            </w:pPr>
            <w:bookmarkStart w:id="3686" w:name="OLE_LINK11"/>
            <w:bookmarkStart w:id="3687" w:name="OLE_LINK12"/>
            <w:bookmarkStart w:id="3688" w:name="OLE_LINK13"/>
            <w:r w:rsidRPr="00F95B02">
              <w:rPr>
                <w:rFonts w:cs="Arial"/>
              </w:rPr>
              <w:t>Reference channel</w:t>
            </w:r>
          </w:p>
        </w:tc>
        <w:tc>
          <w:tcPr>
            <w:tcW w:w="854" w:type="dxa"/>
          </w:tcPr>
          <w:p w:rsidR="00E16481" w:rsidRPr="00F95B02" w:rsidRDefault="00E16481" w:rsidP="00360B28">
            <w:pPr>
              <w:pStyle w:val="TAH"/>
              <w:rPr>
                <w:rFonts w:cs="Arial"/>
              </w:rPr>
            </w:pPr>
            <w:bookmarkStart w:id="3689" w:name="OLE_LINK32"/>
            <w:bookmarkStart w:id="3690" w:name="OLE_LINK33"/>
            <w:bookmarkStart w:id="3691" w:name="OLE_LINK34"/>
            <w:bookmarkStart w:id="3692" w:name="OLE_LINK40"/>
            <w:bookmarkStart w:id="3693" w:name="OLE_LINK41"/>
            <w:bookmarkStart w:id="3694" w:name="OLE_LINK42"/>
            <w:bookmarkStart w:id="3695" w:name="OLE_LINK43"/>
            <w:r w:rsidRPr="00F95B02">
              <w:rPr>
                <w:rFonts w:cs="Arial"/>
                <w:lang w:eastAsia="zh-CN"/>
              </w:rPr>
              <w:t>G-FR1-A1-1</w:t>
            </w:r>
            <w:bookmarkEnd w:id="3689"/>
            <w:bookmarkEnd w:id="3690"/>
            <w:bookmarkEnd w:id="3691"/>
            <w:bookmarkEnd w:id="3692"/>
            <w:bookmarkEnd w:id="3693"/>
            <w:bookmarkEnd w:id="3694"/>
            <w:bookmarkEnd w:id="3695"/>
          </w:p>
        </w:tc>
        <w:tc>
          <w:tcPr>
            <w:tcW w:w="843" w:type="dxa"/>
          </w:tcPr>
          <w:p w:rsidR="00E16481" w:rsidRPr="00F95B02" w:rsidRDefault="00E16481" w:rsidP="00360B28">
            <w:pPr>
              <w:pStyle w:val="TAH"/>
              <w:rPr>
                <w:rFonts w:cs="Arial"/>
              </w:rPr>
            </w:pPr>
            <w:r w:rsidRPr="00F95B02">
              <w:rPr>
                <w:rFonts w:cs="Arial"/>
                <w:lang w:eastAsia="zh-CN"/>
              </w:rPr>
              <w:t>G-FR1-A1-2</w:t>
            </w:r>
          </w:p>
        </w:tc>
        <w:tc>
          <w:tcPr>
            <w:tcW w:w="844" w:type="dxa"/>
          </w:tcPr>
          <w:p w:rsidR="00E16481" w:rsidRPr="00F95B02" w:rsidRDefault="00E16481" w:rsidP="00360B28">
            <w:pPr>
              <w:pStyle w:val="TAH"/>
              <w:rPr>
                <w:rFonts w:cs="Arial"/>
              </w:rPr>
            </w:pPr>
            <w:r w:rsidRPr="00F95B02">
              <w:rPr>
                <w:rFonts w:cs="Arial"/>
                <w:lang w:eastAsia="zh-CN"/>
              </w:rPr>
              <w:t>G-FR1-A1-3</w:t>
            </w:r>
          </w:p>
        </w:tc>
        <w:tc>
          <w:tcPr>
            <w:tcW w:w="843" w:type="dxa"/>
          </w:tcPr>
          <w:p w:rsidR="00E16481" w:rsidRPr="00F95B02" w:rsidRDefault="00E16481" w:rsidP="00360B28">
            <w:pPr>
              <w:pStyle w:val="TAH"/>
              <w:rPr>
                <w:rFonts w:cs="Arial"/>
              </w:rPr>
            </w:pPr>
            <w:r w:rsidRPr="00F95B02">
              <w:rPr>
                <w:rFonts w:cs="Arial"/>
                <w:lang w:eastAsia="zh-CN"/>
              </w:rPr>
              <w:t>G-FR1-A1-4</w:t>
            </w:r>
          </w:p>
        </w:tc>
        <w:tc>
          <w:tcPr>
            <w:tcW w:w="844" w:type="dxa"/>
          </w:tcPr>
          <w:p w:rsidR="00E16481" w:rsidRPr="00F95B02" w:rsidRDefault="00E16481" w:rsidP="00360B28">
            <w:pPr>
              <w:pStyle w:val="TAH"/>
              <w:rPr>
                <w:rFonts w:cs="Arial"/>
              </w:rPr>
            </w:pPr>
            <w:r w:rsidRPr="00F95B02">
              <w:rPr>
                <w:rFonts w:cs="Arial"/>
                <w:lang w:eastAsia="zh-CN"/>
              </w:rPr>
              <w:t>G-FR1-A1-5</w:t>
            </w:r>
          </w:p>
        </w:tc>
        <w:tc>
          <w:tcPr>
            <w:tcW w:w="977" w:type="dxa"/>
          </w:tcPr>
          <w:p w:rsidR="00E16481" w:rsidRPr="00F95B02" w:rsidRDefault="00E16481" w:rsidP="00360B28">
            <w:pPr>
              <w:pStyle w:val="TAH"/>
              <w:rPr>
                <w:rFonts w:cs="Arial"/>
              </w:rPr>
            </w:pPr>
            <w:r w:rsidRPr="00F95B02">
              <w:rPr>
                <w:rFonts w:cs="Arial"/>
                <w:lang w:eastAsia="zh-CN"/>
              </w:rPr>
              <w:t>G-FR1-A1-6</w:t>
            </w:r>
          </w:p>
        </w:tc>
        <w:tc>
          <w:tcPr>
            <w:tcW w:w="843" w:type="dxa"/>
          </w:tcPr>
          <w:p w:rsidR="00E16481" w:rsidRPr="00F95B02" w:rsidRDefault="00E16481" w:rsidP="00360B28">
            <w:pPr>
              <w:pStyle w:val="TAH"/>
              <w:rPr>
                <w:rFonts w:cs="Arial"/>
                <w:lang w:eastAsia="zh-CN"/>
              </w:rPr>
            </w:pPr>
            <w:r w:rsidRPr="00F95B02">
              <w:rPr>
                <w:rFonts w:cs="Arial"/>
                <w:lang w:eastAsia="zh-CN"/>
              </w:rPr>
              <w:t>G-FR1-A1-7</w:t>
            </w:r>
          </w:p>
        </w:tc>
        <w:tc>
          <w:tcPr>
            <w:tcW w:w="844" w:type="dxa"/>
          </w:tcPr>
          <w:p w:rsidR="00E16481" w:rsidRPr="00F95B02" w:rsidRDefault="00E16481" w:rsidP="00360B28">
            <w:pPr>
              <w:pStyle w:val="TAH"/>
              <w:rPr>
                <w:rFonts w:cs="Arial"/>
                <w:lang w:eastAsia="zh-CN"/>
              </w:rPr>
            </w:pPr>
            <w:r w:rsidRPr="00F95B02">
              <w:rPr>
                <w:rFonts w:cs="Arial"/>
                <w:lang w:eastAsia="zh-CN"/>
              </w:rPr>
              <w:t>G-FR1-A1-8</w:t>
            </w:r>
          </w:p>
        </w:tc>
        <w:tc>
          <w:tcPr>
            <w:tcW w:w="843" w:type="dxa"/>
          </w:tcPr>
          <w:p w:rsidR="00E16481" w:rsidRPr="00F95B02" w:rsidRDefault="00E16481" w:rsidP="00360B28">
            <w:pPr>
              <w:pStyle w:val="TAH"/>
              <w:rPr>
                <w:rFonts w:cs="Arial"/>
                <w:lang w:eastAsia="zh-CN"/>
              </w:rPr>
            </w:pPr>
            <w:r w:rsidRPr="00F95B02">
              <w:rPr>
                <w:rFonts w:cs="Arial"/>
                <w:lang w:eastAsia="zh-CN"/>
              </w:rPr>
              <w:t>G-FR1-A1-9</w:t>
            </w:r>
          </w:p>
        </w:tc>
        <w:tc>
          <w:tcPr>
            <w:tcW w:w="845" w:type="dxa"/>
          </w:tcPr>
          <w:p w:rsidR="00E16481" w:rsidRPr="00F95B02" w:rsidRDefault="00E16481" w:rsidP="00360B28">
            <w:pPr>
              <w:pStyle w:val="TAH"/>
              <w:rPr>
                <w:rFonts w:cs="Arial"/>
                <w:lang w:eastAsia="zh-CN"/>
              </w:rPr>
            </w:pPr>
            <w:r w:rsidRPr="00F95B02">
              <w:rPr>
                <w:rFonts w:cs="Arial"/>
                <w:lang w:eastAsia="zh-CN"/>
              </w:rPr>
              <w:t>G-FR1-A1-10</w:t>
            </w:r>
          </w:p>
        </w:tc>
        <w:tc>
          <w:tcPr>
            <w:tcW w:w="858" w:type="dxa"/>
          </w:tcPr>
          <w:p w:rsidR="00E16481" w:rsidRPr="00F95B02" w:rsidRDefault="00E16481" w:rsidP="00360B28">
            <w:pPr>
              <w:pStyle w:val="TAH"/>
              <w:rPr>
                <w:rFonts w:cs="Arial"/>
                <w:lang w:eastAsia="zh-CN"/>
              </w:rPr>
            </w:pPr>
            <w:r w:rsidRPr="00F95B02">
              <w:rPr>
                <w:rFonts w:cs="Arial"/>
                <w:lang w:eastAsia="zh-CN"/>
              </w:rPr>
              <w:t>G-FR1-A1-11</w:t>
            </w:r>
          </w:p>
        </w:tc>
      </w:tr>
      <w:tr w:rsidR="00E16481" w:rsidRPr="00F95B02" w:rsidTr="00360B28">
        <w:trPr>
          <w:jc w:val="center"/>
        </w:trPr>
        <w:tc>
          <w:tcPr>
            <w:tcW w:w="2181" w:type="dxa"/>
          </w:tcPr>
          <w:p w:rsidR="00E16481" w:rsidRPr="00F95B02" w:rsidRDefault="00E16481" w:rsidP="00360B28">
            <w:pPr>
              <w:pStyle w:val="TAL"/>
              <w:rPr>
                <w:rFonts w:cs="Arial"/>
                <w:lang w:eastAsia="zh-CN"/>
              </w:rPr>
            </w:pPr>
            <w:r w:rsidRPr="00F95B02">
              <w:rPr>
                <w:rFonts w:cs="Arial"/>
                <w:lang w:eastAsia="zh-CN"/>
              </w:rPr>
              <w:t>Subcarrier spacing (kHz)</w:t>
            </w:r>
          </w:p>
        </w:tc>
        <w:tc>
          <w:tcPr>
            <w:tcW w:w="854" w:type="dxa"/>
          </w:tcPr>
          <w:p w:rsidR="00E16481" w:rsidRPr="00F95B02" w:rsidRDefault="00E16481" w:rsidP="00360B28">
            <w:pPr>
              <w:pStyle w:val="TAC"/>
              <w:rPr>
                <w:rFonts w:cs="Arial"/>
                <w:lang w:eastAsia="zh-CN"/>
              </w:rPr>
            </w:pPr>
            <w:r w:rsidRPr="00F95B02">
              <w:rPr>
                <w:rFonts w:cs="Arial"/>
                <w:lang w:eastAsia="zh-CN"/>
              </w:rPr>
              <w:t>15</w:t>
            </w:r>
          </w:p>
        </w:tc>
        <w:tc>
          <w:tcPr>
            <w:tcW w:w="843" w:type="dxa"/>
          </w:tcPr>
          <w:p w:rsidR="00E16481" w:rsidRPr="00F95B02" w:rsidRDefault="00E16481" w:rsidP="00360B28">
            <w:pPr>
              <w:pStyle w:val="TAC"/>
              <w:rPr>
                <w:rFonts w:cs="Arial"/>
                <w:lang w:eastAsia="zh-CN"/>
              </w:rPr>
            </w:pPr>
            <w:r w:rsidRPr="00F95B02">
              <w:rPr>
                <w:rFonts w:cs="Arial"/>
                <w:lang w:eastAsia="zh-CN"/>
              </w:rPr>
              <w:t>30</w:t>
            </w:r>
          </w:p>
        </w:tc>
        <w:tc>
          <w:tcPr>
            <w:tcW w:w="844" w:type="dxa"/>
          </w:tcPr>
          <w:p w:rsidR="00E16481" w:rsidRPr="00F95B02" w:rsidRDefault="00E16481" w:rsidP="00360B28">
            <w:pPr>
              <w:pStyle w:val="TAC"/>
              <w:rPr>
                <w:rFonts w:cs="Arial"/>
                <w:lang w:eastAsia="zh-CN"/>
              </w:rPr>
            </w:pPr>
            <w:r w:rsidRPr="00F95B02">
              <w:rPr>
                <w:rFonts w:cs="Arial"/>
                <w:lang w:eastAsia="zh-CN"/>
              </w:rPr>
              <w:t>60</w:t>
            </w:r>
          </w:p>
        </w:tc>
        <w:tc>
          <w:tcPr>
            <w:tcW w:w="843" w:type="dxa"/>
          </w:tcPr>
          <w:p w:rsidR="00E16481" w:rsidRPr="00F95B02" w:rsidRDefault="00E16481" w:rsidP="00360B28">
            <w:pPr>
              <w:pStyle w:val="TAC"/>
              <w:rPr>
                <w:rFonts w:cs="Arial"/>
                <w:lang w:eastAsia="zh-CN"/>
              </w:rPr>
            </w:pPr>
            <w:r w:rsidRPr="00F95B02">
              <w:rPr>
                <w:rFonts w:cs="Arial"/>
                <w:lang w:eastAsia="zh-CN"/>
              </w:rPr>
              <w:t>15</w:t>
            </w:r>
          </w:p>
        </w:tc>
        <w:tc>
          <w:tcPr>
            <w:tcW w:w="844" w:type="dxa"/>
          </w:tcPr>
          <w:p w:rsidR="00E16481" w:rsidRPr="00F95B02" w:rsidRDefault="00E16481" w:rsidP="00360B28">
            <w:pPr>
              <w:pStyle w:val="TAC"/>
              <w:rPr>
                <w:rFonts w:cs="Arial"/>
                <w:lang w:eastAsia="zh-CN"/>
              </w:rPr>
            </w:pPr>
            <w:r w:rsidRPr="00F95B02">
              <w:rPr>
                <w:rFonts w:cs="Arial"/>
                <w:lang w:eastAsia="zh-CN"/>
              </w:rPr>
              <w:t>30</w:t>
            </w:r>
          </w:p>
        </w:tc>
        <w:tc>
          <w:tcPr>
            <w:tcW w:w="977" w:type="dxa"/>
          </w:tcPr>
          <w:p w:rsidR="00E16481" w:rsidRPr="00F95B02" w:rsidRDefault="00E16481" w:rsidP="00360B28">
            <w:pPr>
              <w:pStyle w:val="TAC"/>
              <w:rPr>
                <w:rFonts w:cs="Arial"/>
                <w:lang w:eastAsia="zh-CN"/>
              </w:rPr>
            </w:pPr>
            <w:r w:rsidRPr="00F95B02">
              <w:rPr>
                <w:rFonts w:cs="Arial"/>
                <w:lang w:eastAsia="zh-CN"/>
              </w:rPr>
              <w:t>60</w:t>
            </w:r>
          </w:p>
        </w:tc>
        <w:tc>
          <w:tcPr>
            <w:tcW w:w="843" w:type="dxa"/>
          </w:tcPr>
          <w:p w:rsidR="00E16481" w:rsidRPr="00F95B02" w:rsidRDefault="00E16481" w:rsidP="00360B28">
            <w:pPr>
              <w:pStyle w:val="TAC"/>
              <w:rPr>
                <w:rFonts w:cs="Arial"/>
                <w:lang w:eastAsia="zh-CN"/>
              </w:rPr>
            </w:pPr>
            <w:r w:rsidRPr="00F95B02">
              <w:rPr>
                <w:rFonts w:cs="Arial"/>
                <w:lang w:eastAsia="zh-CN"/>
              </w:rPr>
              <w:t>15</w:t>
            </w:r>
          </w:p>
        </w:tc>
        <w:tc>
          <w:tcPr>
            <w:tcW w:w="844" w:type="dxa"/>
          </w:tcPr>
          <w:p w:rsidR="00E16481" w:rsidRPr="00F95B02" w:rsidRDefault="00E16481" w:rsidP="00360B28">
            <w:pPr>
              <w:pStyle w:val="TAC"/>
              <w:rPr>
                <w:rFonts w:cs="Arial"/>
                <w:lang w:eastAsia="zh-CN"/>
              </w:rPr>
            </w:pPr>
            <w:r w:rsidRPr="00F95B02">
              <w:rPr>
                <w:rFonts w:cs="Arial"/>
                <w:lang w:eastAsia="zh-CN"/>
              </w:rPr>
              <w:t>30</w:t>
            </w:r>
          </w:p>
        </w:tc>
        <w:tc>
          <w:tcPr>
            <w:tcW w:w="843" w:type="dxa"/>
          </w:tcPr>
          <w:p w:rsidR="00E16481" w:rsidRPr="00F95B02" w:rsidRDefault="00E16481" w:rsidP="00360B28">
            <w:pPr>
              <w:pStyle w:val="TAC"/>
              <w:rPr>
                <w:rFonts w:cs="Arial"/>
                <w:lang w:eastAsia="zh-CN"/>
              </w:rPr>
            </w:pPr>
            <w:r w:rsidRPr="00F95B02">
              <w:rPr>
                <w:rFonts w:cs="Arial"/>
                <w:lang w:eastAsia="zh-CN"/>
              </w:rPr>
              <w:t>60</w:t>
            </w:r>
          </w:p>
        </w:tc>
        <w:tc>
          <w:tcPr>
            <w:tcW w:w="845" w:type="dxa"/>
          </w:tcPr>
          <w:p w:rsidR="00E16481" w:rsidRPr="00F95B02" w:rsidRDefault="00E16481" w:rsidP="00360B28">
            <w:pPr>
              <w:pStyle w:val="TAC"/>
              <w:rPr>
                <w:rFonts w:cs="Arial"/>
                <w:lang w:eastAsia="zh-CN"/>
              </w:rPr>
            </w:pPr>
            <w:r w:rsidRPr="00F95B02">
              <w:rPr>
                <w:rFonts w:cs="Arial"/>
                <w:lang w:eastAsia="zh-CN"/>
              </w:rPr>
              <w:t>15</w:t>
            </w:r>
          </w:p>
        </w:tc>
        <w:tc>
          <w:tcPr>
            <w:tcW w:w="858" w:type="dxa"/>
          </w:tcPr>
          <w:p w:rsidR="00E16481" w:rsidRPr="00F95B02" w:rsidRDefault="00E16481" w:rsidP="00360B28">
            <w:pPr>
              <w:pStyle w:val="TAC"/>
              <w:rPr>
                <w:rFonts w:cs="Arial"/>
                <w:lang w:eastAsia="zh-CN"/>
              </w:rPr>
            </w:pPr>
            <w:r w:rsidRPr="00F95B02">
              <w:rPr>
                <w:rFonts w:cs="Arial"/>
                <w:lang w:eastAsia="zh-CN"/>
              </w:rPr>
              <w:t>15</w:t>
            </w:r>
          </w:p>
        </w:tc>
      </w:tr>
      <w:tr w:rsidR="00E16481" w:rsidRPr="00F95B02" w:rsidTr="00360B28">
        <w:trPr>
          <w:jc w:val="center"/>
        </w:trPr>
        <w:tc>
          <w:tcPr>
            <w:tcW w:w="2181" w:type="dxa"/>
          </w:tcPr>
          <w:p w:rsidR="00E16481" w:rsidRPr="00F95B02" w:rsidRDefault="00E16481" w:rsidP="00360B28">
            <w:pPr>
              <w:pStyle w:val="TAL"/>
              <w:rPr>
                <w:rFonts w:cs="Arial"/>
              </w:rPr>
            </w:pPr>
            <w:r w:rsidRPr="00F95B02">
              <w:rPr>
                <w:rFonts w:cs="Arial"/>
              </w:rPr>
              <w:t>Allocated resource blocks</w:t>
            </w:r>
          </w:p>
        </w:tc>
        <w:tc>
          <w:tcPr>
            <w:tcW w:w="854" w:type="dxa"/>
          </w:tcPr>
          <w:p w:rsidR="00E16481" w:rsidRPr="00F95B02" w:rsidRDefault="00E16481" w:rsidP="00360B28">
            <w:pPr>
              <w:pStyle w:val="TAC"/>
              <w:rPr>
                <w:rFonts w:cs="Arial"/>
                <w:lang w:eastAsia="zh-CN"/>
              </w:rPr>
            </w:pPr>
            <w:r w:rsidRPr="00F95B02">
              <w:rPr>
                <w:rFonts w:cs="Arial"/>
                <w:lang w:eastAsia="zh-CN"/>
              </w:rPr>
              <w:t>25</w:t>
            </w:r>
          </w:p>
        </w:tc>
        <w:tc>
          <w:tcPr>
            <w:tcW w:w="843" w:type="dxa"/>
          </w:tcPr>
          <w:p w:rsidR="00E16481" w:rsidRPr="00F95B02" w:rsidRDefault="00E16481" w:rsidP="00360B28">
            <w:pPr>
              <w:pStyle w:val="TAC"/>
              <w:rPr>
                <w:rFonts w:cs="Arial"/>
                <w:lang w:eastAsia="zh-CN"/>
              </w:rPr>
            </w:pPr>
            <w:r w:rsidRPr="00F95B02">
              <w:rPr>
                <w:rFonts w:cs="Arial"/>
                <w:lang w:eastAsia="zh-CN"/>
              </w:rPr>
              <w:t>11</w:t>
            </w:r>
          </w:p>
        </w:tc>
        <w:tc>
          <w:tcPr>
            <w:tcW w:w="844" w:type="dxa"/>
          </w:tcPr>
          <w:p w:rsidR="00E16481" w:rsidRPr="00F95B02" w:rsidRDefault="00E16481" w:rsidP="00360B28">
            <w:pPr>
              <w:pStyle w:val="TAC"/>
              <w:rPr>
                <w:rFonts w:cs="Arial"/>
                <w:lang w:eastAsia="zh-CN"/>
              </w:rPr>
            </w:pPr>
            <w:r w:rsidRPr="00F95B02">
              <w:rPr>
                <w:rFonts w:cs="Arial"/>
                <w:lang w:eastAsia="zh-CN"/>
              </w:rPr>
              <w:t>11</w:t>
            </w:r>
          </w:p>
        </w:tc>
        <w:tc>
          <w:tcPr>
            <w:tcW w:w="843" w:type="dxa"/>
          </w:tcPr>
          <w:p w:rsidR="00E16481" w:rsidRPr="00F95B02" w:rsidRDefault="00E16481" w:rsidP="00360B28">
            <w:pPr>
              <w:pStyle w:val="TAC"/>
              <w:rPr>
                <w:rFonts w:cs="Arial"/>
                <w:lang w:eastAsia="zh-CN"/>
              </w:rPr>
            </w:pPr>
            <w:r w:rsidRPr="00F95B02">
              <w:rPr>
                <w:rFonts w:cs="Arial"/>
                <w:lang w:eastAsia="zh-CN"/>
              </w:rPr>
              <w:t>106</w:t>
            </w:r>
          </w:p>
        </w:tc>
        <w:tc>
          <w:tcPr>
            <w:tcW w:w="844" w:type="dxa"/>
          </w:tcPr>
          <w:p w:rsidR="00E16481" w:rsidRPr="00F95B02" w:rsidRDefault="00E16481" w:rsidP="00360B28">
            <w:pPr>
              <w:pStyle w:val="TAC"/>
              <w:rPr>
                <w:rFonts w:cs="Arial"/>
                <w:lang w:eastAsia="zh-CN"/>
              </w:rPr>
            </w:pPr>
            <w:r w:rsidRPr="00F95B02">
              <w:rPr>
                <w:rFonts w:cs="Arial"/>
                <w:lang w:eastAsia="zh-CN"/>
              </w:rPr>
              <w:t>51</w:t>
            </w:r>
          </w:p>
        </w:tc>
        <w:tc>
          <w:tcPr>
            <w:tcW w:w="977" w:type="dxa"/>
          </w:tcPr>
          <w:p w:rsidR="00E16481" w:rsidRPr="00F95B02" w:rsidRDefault="00E16481" w:rsidP="00360B28">
            <w:pPr>
              <w:pStyle w:val="TAC"/>
              <w:rPr>
                <w:rFonts w:cs="Arial"/>
                <w:lang w:eastAsia="zh-CN"/>
              </w:rPr>
            </w:pPr>
            <w:r w:rsidRPr="00F95B02">
              <w:rPr>
                <w:rFonts w:cs="Arial"/>
                <w:lang w:eastAsia="zh-CN"/>
              </w:rPr>
              <w:t>24</w:t>
            </w:r>
          </w:p>
        </w:tc>
        <w:tc>
          <w:tcPr>
            <w:tcW w:w="843" w:type="dxa"/>
          </w:tcPr>
          <w:p w:rsidR="00E16481" w:rsidRPr="00F95B02" w:rsidRDefault="00E16481" w:rsidP="00360B28">
            <w:pPr>
              <w:pStyle w:val="TAC"/>
              <w:rPr>
                <w:rFonts w:cs="Arial"/>
                <w:lang w:eastAsia="zh-CN"/>
              </w:rPr>
            </w:pPr>
            <w:r w:rsidRPr="00F95B02">
              <w:rPr>
                <w:rFonts w:cs="Arial"/>
                <w:lang w:eastAsia="zh-CN"/>
              </w:rPr>
              <w:t>15</w:t>
            </w:r>
          </w:p>
        </w:tc>
        <w:tc>
          <w:tcPr>
            <w:tcW w:w="844" w:type="dxa"/>
          </w:tcPr>
          <w:p w:rsidR="00E16481" w:rsidRPr="00F95B02" w:rsidRDefault="00E16481" w:rsidP="00360B28">
            <w:pPr>
              <w:pStyle w:val="TAC"/>
              <w:rPr>
                <w:rFonts w:cs="Arial"/>
                <w:lang w:eastAsia="zh-CN"/>
              </w:rPr>
            </w:pPr>
            <w:r w:rsidRPr="00F95B02">
              <w:rPr>
                <w:rFonts w:cs="Arial"/>
                <w:lang w:eastAsia="zh-CN"/>
              </w:rPr>
              <w:t>6</w:t>
            </w:r>
          </w:p>
        </w:tc>
        <w:tc>
          <w:tcPr>
            <w:tcW w:w="843" w:type="dxa"/>
          </w:tcPr>
          <w:p w:rsidR="00E16481" w:rsidRPr="00F95B02" w:rsidRDefault="00E16481" w:rsidP="00360B28">
            <w:pPr>
              <w:pStyle w:val="TAC"/>
              <w:rPr>
                <w:rFonts w:cs="Arial"/>
                <w:lang w:eastAsia="zh-CN"/>
              </w:rPr>
            </w:pPr>
            <w:r w:rsidRPr="00F95B02">
              <w:rPr>
                <w:rFonts w:cs="Arial"/>
                <w:lang w:eastAsia="zh-CN"/>
              </w:rPr>
              <w:t>6</w:t>
            </w:r>
          </w:p>
        </w:tc>
        <w:tc>
          <w:tcPr>
            <w:tcW w:w="845" w:type="dxa"/>
          </w:tcPr>
          <w:p w:rsidR="00E16481" w:rsidRPr="00F95B02" w:rsidRDefault="00E16481" w:rsidP="00360B28">
            <w:pPr>
              <w:pStyle w:val="TAC"/>
              <w:rPr>
                <w:rFonts w:cs="Arial"/>
                <w:lang w:eastAsia="zh-CN"/>
              </w:rPr>
            </w:pPr>
            <w:r w:rsidRPr="00F95B02">
              <w:rPr>
                <w:rFonts w:cs="Arial"/>
                <w:lang w:eastAsia="zh-CN"/>
              </w:rPr>
              <w:t>24</w:t>
            </w:r>
          </w:p>
        </w:tc>
        <w:tc>
          <w:tcPr>
            <w:tcW w:w="858" w:type="dxa"/>
          </w:tcPr>
          <w:p w:rsidR="00E16481" w:rsidRPr="00F95B02" w:rsidRDefault="00E16481" w:rsidP="00360B28">
            <w:pPr>
              <w:pStyle w:val="TAC"/>
              <w:rPr>
                <w:rFonts w:cs="Arial"/>
                <w:lang w:eastAsia="zh-CN"/>
              </w:rPr>
            </w:pPr>
            <w:r w:rsidRPr="00F95B02">
              <w:rPr>
                <w:rFonts w:cs="Arial"/>
                <w:lang w:eastAsia="zh-CN"/>
              </w:rPr>
              <w:t>105</w:t>
            </w:r>
          </w:p>
        </w:tc>
      </w:tr>
      <w:tr w:rsidR="00E16481" w:rsidRPr="00F95B02" w:rsidTr="00360B28">
        <w:trPr>
          <w:jc w:val="center"/>
        </w:trPr>
        <w:tc>
          <w:tcPr>
            <w:tcW w:w="2181" w:type="dxa"/>
          </w:tcPr>
          <w:p w:rsidR="00E16481" w:rsidRPr="00F95B02" w:rsidRDefault="00E16481" w:rsidP="00360B28">
            <w:pPr>
              <w:pStyle w:val="TAL"/>
              <w:rPr>
                <w:rFonts w:cs="Arial"/>
                <w:lang w:eastAsia="zh-CN"/>
              </w:rPr>
            </w:pPr>
            <w:r w:rsidRPr="00F95B02">
              <w:rPr>
                <w:rFonts w:cs="Arial"/>
                <w:lang w:eastAsia="zh-CN"/>
              </w:rPr>
              <w:t>CP</w:t>
            </w:r>
            <w:r w:rsidRPr="00F95B02">
              <w:rPr>
                <w:rFonts w:cs="Arial"/>
              </w:rPr>
              <w:t xml:space="preserve">-OFDM Symbols per </w:t>
            </w:r>
            <w:r w:rsidRPr="00F95B02">
              <w:rPr>
                <w:rFonts w:cs="Arial"/>
                <w:lang w:eastAsia="zh-CN"/>
              </w:rPr>
              <w:t>slot (Note 1)</w:t>
            </w:r>
          </w:p>
        </w:tc>
        <w:tc>
          <w:tcPr>
            <w:tcW w:w="854" w:type="dxa"/>
          </w:tcPr>
          <w:p w:rsidR="00E16481" w:rsidRPr="00F95B02" w:rsidRDefault="00E16481" w:rsidP="00360B28">
            <w:pPr>
              <w:pStyle w:val="TAC"/>
              <w:rPr>
                <w:rFonts w:cs="Arial"/>
                <w:lang w:eastAsia="zh-CN"/>
              </w:rPr>
            </w:pPr>
            <w:r w:rsidRPr="00F95B02">
              <w:rPr>
                <w:rFonts w:cs="Arial"/>
                <w:lang w:eastAsia="zh-CN"/>
              </w:rPr>
              <w:t>12</w:t>
            </w:r>
          </w:p>
        </w:tc>
        <w:tc>
          <w:tcPr>
            <w:tcW w:w="843" w:type="dxa"/>
          </w:tcPr>
          <w:p w:rsidR="00E16481" w:rsidRPr="00F95B02" w:rsidRDefault="00E16481" w:rsidP="00360B28">
            <w:pPr>
              <w:pStyle w:val="TAC"/>
              <w:rPr>
                <w:rFonts w:cs="Arial"/>
                <w:lang w:eastAsia="zh-CN"/>
              </w:rPr>
            </w:pPr>
            <w:r w:rsidRPr="00F95B02">
              <w:rPr>
                <w:rFonts w:cs="Arial"/>
                <w:lang w:eastAsia="zh-CN"/>
              </w:rPr>
              <w:t>12</w:t>
            </w:r>
          </w:p>
        </w:tc>
        <w:tc>
          <w:tcPr>
            <w:tcW w:w="844" w:type="dxa"/>
          </w:tcPr>
          <w:p w:rsidR="00E16481" w:rsidRPr="00F95B02" w:rsidRDefault="00E16481" w:rsidP="00360B28">
            <w:pPr>
              <w:pStyle w:val="TAC"/>
              <w:rPr>
                <w:rFonts w:cs="Arial"/>
                <w:lang w:eastAsia="zh-CN"/>
              </w:rPr>
            </w:pPr>
            <w:r w:rsidRPr="00F95B02">
              <w:rPr>
                <w:rFonts w:cs="Arial"/>
                <w:lang w:eastAsia="zh-CN"/>
              </w:rPr>
              <w:t>12</w:t>
            </w:r>
          </w:p>
        </w:tc>
        <w:tc>
          <w:tcPr>
            <w:tcW w:w="843" w:type="dxa"/>
          </w:tcPr>
          <w:p w:rsidR="00E16481" w:rsidRPr="00F95B02" w:rsidRDefault="00E16481" w:rsidP="00360B28">
            <w:pPr>
              <w:pStyle w:val="TAC"/>
              <w:rPr>
                <w:rFonts w:cs="Arial"/>
                <w:lang w:eastAsia="zh-CN"/>
              </w:rPr>
            </w:pPr>
            <w:r w:rsidRPr="00F95B02">
              <w:rPr>
                <w:rFonts w:cs="Arial"/>
                <w:lang w:eastAsia="zh-CN"/>
              </w:rPr>
              <w:t>12</w:t>
            </w:r>
          </w:p>
        </w:tc>
        <w:tc>
          <w:tcPr>
            <w:tcW w:w="844" w:type="dxa"/>
          </w:tcPr>
          <w:p w:rsidR="00E16481" w:rsidRPr="00F95B02" w:rsidRDefault="00E16481" w:rsidP="00360B28">
            <w:pPr>
              <w:pStyle w:val="TAC"/>
              <w:rPr>
                <w:rFonts w:cs="Arial"/>
                <w:lang w:eastAsia="zh-CN"/>
              </w:rPr>
            </w:pPr>
            <w:r w:rsidRPr="00F95B02">
              <w:rPr>
                <w:rFonts w:cs="Arial"/>
                <w:lang w:eastAsia="zh-CN"/>
              </w:rPr>
              <w:t>12</w:t>
            </w:r>
          </w:p>
        </w:tc>
        <w:tc>
          <w:tcPr>
            <w:tcW w:w="977" w:type="dxa"/>
          </w:tcPr>
          <w:p w:rsidR="00E16481" w:rsidRPr="00F95B02" w:rsidRDefault="00E16481" w:rsidP="00360B28">
            <w:pPr>
              <w:pStyle w:val="TAC"/>
              <w:rPr>
                <w:rFonts w:cs="Arial"/>
                <w:lang w:eastAsia="zh-CN"/>
              </w:rPr>
            </w:pPr>
            <w:bookmarkStart w:id="3696" w:name="OLE_LINK19"/>
            <w:r w:rsidRPr="00F95B02">
              <w:rPr>
                <w:rFonts w:cs="Arial"/>
                <w:lang w:eastAsia="zh-CN"/>
              </w:rPr>
              <w:t>1</w:t>
            </w:r>
            <w:bookmarkEnd w:id="3696"/>
            <w:r w:rsidRPr="00F95B02">
              <w:rPr>
                <w:rFonts w:cs="Arial"/>
                <w:lang w:eastAsia="zh-CN"/>
              </w:rPr>
              <w:t>2</w:t>
            </w:r>
          </w:p>
        </w:tc>
        <w:tc>
          <w:tcPr>
            <w:tcW w:w="843" w:type="dxa"/>
          </w:tcPr>
          <w:p w:rsidR="00E16481" w:rsidRPr="00F95B02" w:rsidRDefault="00E16481" w:rsidP="00360B28">
            <w:pPr>
              <w:pStyle w:val="TAC"/>
              <w:rPr>
                <w:rFonts w:cs="Arial"/>
                <w:lang w:eastAsia="zh-CN"/>
              </w:rPr>
            </w:pPr>
            <w:r w:rsidRPr="00F95B02">
              <w:rPr>
                <w:rFonts w:cs="Arial"/>
                <w:lang w:eastAsia="zh-CN"/>
              </w:rPr>
              <w:t>12</w:t>
            </w:r>
          </w:p>
        </w:tc>
        <w:tc>
          <w:tcPr>
            <w:tcW w:w="844" w:type="dxa"/>
          </w:tcPr>
          <w:p w:rsidR="00E16481" w:rsidRPr="00F95B02" w:rsidRDefault="00E16481" w:rsidP="00360B28">
            <w:pPr>
              <w:pStyle w:val="TAC"/>
              <w:rPr>
                <w:rFonts w:cs="Arial"/>
                <w:lang w:eastAsia="zh-CN"/>
              </w:rPr>
            </w:pPr>
            <w:r w:rsidRPr="00F95B02">
              <w:rPr>
                <w:rFonts w:cs="Arial"/>
                <w:lang w:eastAsia="zh-CN"/>
              </w:rPr>
              <w:t>12</w:t>
            </w:r>
          </w:p>
        </w:tc>
        <w:tc>
          <w:tcPr>
            <w:tcW w:w="843" w:type="dxa"/>
          </w:tcPr>
          <w:p w:rsidR="00E16481" w:rsidRPr="00F95B02" w:rsidRDefault="00E16481" w:rsidP="00360B28">
            <w:pPr>
              <w:pStyle w:val="TAC"/>
              <w:rPr>
                <w:rFonts w:cs="Arial"/>
                <w:lang w:eastAsia="zh-CN"/>
              </w:rPr>
            </w:pPr>
            <w:r w:rsidRPr="00F95B02">
              <w:rPr>
                <w:rFonts w:cs="Arial"/>
                <w:lang w:eastAsia="zh-CN"/>
              </w:rPr>
              <w:t>12</w:t>
            </w:r>
          </w:p>
        </w:tc>
        <w:tc>
          <w:tcPr>
            <w:tcW w:w="845" w:type="dxa"/>
          </w:tcPr>
          <w:p w:rsidR="00E16481" w:rsidRPr="00F95B02" w:rsidRDefault="00E16481" w:rsidP="00360B28">
            <w:pPr>
              <w:pStyle w:val="TAC"/>
              <w:rPr>
                <w:rFonts w:cs="Arial"/>
                <w:lang w:eastAsia="zh-CN"/>
              </w:rPr>
            </w:pPr>
            <w:r w:rsidRPr="00F95B02">
              <w:rPr>
                <w:rFonts w:cs="Arial"/>
                <w:lang w:eastAsia="zh-CN"/>
              </w:rPr>
              <w:t>12</w:t>
            </w:r>
          </w:p>
        </w:tc>
        <w:tc>
          <w:tcPr>
            <w:tcW w:w="858" w:type="dxa"/>
          </w:tcPr>
          <w:p w:rsidR="00E16481" w:rsidRPr="00F95B02" w:rsidRDefault="00E16481" w:rsidP="00360B28">
            <w:pPr>
              <w:pStyle w:val="TAC"/>
              <w:rPr>
                <w:rFonts w:cs="Arial"/>
                <w:lang w:eastAsia="zh-CN"/>
              </w:rPr>
            </w:pPr>
            <w:r w:rsidRPr="00F95B02">
              <w:rPr>
                <w:rFonts w:cs="Arial"/>
                <w:lang w:eastAsia="zh-CN"/>
              </w:rPr>
              <w:t>12</w:t>
            </w:r>
          </w:p>
        </w:tc>
      </w:tr>
      <w:tr w:rsidR="00E16481" w:rsidRPr="00F95B02" w:rsidTr="00360B28">
        <w:trPr>
          <w:jc w:val="center"/>
        </w:trPr>
        <w:tc>
          <w:tcPr>
            <w:tcW w:w="2181" w:type="dxa"/>
          </w:tcPr>
          <w:p w:rsidR="00E16481" w:rsidRPr="00F95B02" w:rsidRDefault="00E16481" w:rsidP="00360B28">
            <w:pPr>
              <w:pStyle w:val="TAL"/>
              <w:rPr>
                <w:rFonts w:cs="Arial"/>
              </w:rPr>
            </w:pPr>
            <w:r w:rsidRPr="00F95B02">
              <w:rPr>
                <w:rFonts w:cs="Arial"/>
              </w:rPr>
              <w:t>Modulation</w:t>
            </w:r>
          </w:p>
        </w:tc>
        <w:tc>
          <w:tcPr>
            <w:tcW w:w="854" w:type="dxa"/>
          </w:tcPr>
          <w:p w:rsidR="00E16481" w:rsidRPr="00F95B02" w:rsidRDefault="00E16481" w:rsidP="00360B28">
            <w:pPr>
              <w:pStyle w:val="TAC"/>
              <w:rPr>
                <w:rFonts w:cs="Arial"/>
              </w:rPr>
            </w:pPr>
            <w:r w:rsidRPr="00F95B02">
              <w:rPr>
                <w:rFonts w:cs="Arial"/>
              </w:rPr>
              <w:t>QPSK</w:t>
            </w:r>
          </w:p>
        </w:tc>
        <w:tc>
          <w:tcPr>
            <w:tcW w:w="843" w:type="dxa"/>
          </w:tcPr>
          <w:p w:rsidR="00E16481" w:rsidRPr="00F95B02" w:rsidRDefault="00E16481" w:rsidP="00360B28">
            <w:pPr>
              <w:pStyle w:val="TAC"/>
              <w:rPr>
                <w:rFonts w:cs="Arial"/>
              </w:rPr>
            </w:pPr>
            <w:r w:rsidRPr="00F95B02">
              <w:rPr>
                <w:rFonts w:cs="Arial"/>
              </w:rPr>
              <w:t>QPSK</w:t>
            </w:r>
          </w:p>
        </w:tc>
        <w:tc>
          <w:tcPr>
            <w:tcW w:w="844" w:type="dxa"/>
          </w:tcPr>
          <w:p w:rsidR="00E16481" w:rsidRPr="00F95B02" w:rsidRDefault="00E16481" w:rsidP="00360B28">
            <w:pPr>
              <w:pStyle w:val="TAC"/>
              <w:rPr>
                <w:rFonts w:cs="Arial"/>
              </w:rPr>
            </w:pPr>
            <w:r w:rsidRPr="00F95B02">
              <w:rPr>
                <w:rFonts w:cs="Arial"/>
              </w:rPr>
              <w:t>QPSK</w:t>
            </w:r>
          </w:p>
        </w:tc>
        <w:tc>
          <w:tcPr>
            <w:tcW w:w="843" w:type="dxa"/>
          </w:tcPr>
          <w:p w:rsidR="00E16481" w:rsidRPr="00F95B02" w:rsidRDefault="00E16481" w:rsidP="00360B28">
            <w:pPr>
              <w:pStyle w:val="TAC"/>
              <w:rPr>
                <w:rFonts w:cs="Arial"/>
              </w:rPr>
            </w:pPr>
            <w:r w:rsidRPr="00F95B02">
              <w:rPr>
                <w:rFonts w:cs="Arial"/>
              </w:rPr>
              <w:t>QPSK</w:t>
            </w:r>
          </w:p>
        </w:tc>
        <w:tc>
          <w:tcPr>
            <w:tcW w:w="844" w:type="dxa"/>
          </w:tcPr>
          <w:p w:rsidR="00E16481" w:rsidRPr="00F95B02" w:rsidRDefault="00E16481" w:rsidP="00360B28">
            <w:pPr>
              <w:pStyle w:val="TAC"/>
              <w:rPr>
                <w:rFonts w:cs="Arial"/>
              </w:rPr>
            </w:pPr>
            <w:r w:rsidRPr="00F95B02">
              <w:rPr>
                <w:rFonts w:cs="Arial"/>
              </w:rPr>
              <w:t>QPSK</w:t>
            </w:r>
          </w:p>
        </w:tc>
        <w:tc>
          <w:tcPr>
            <w:tcW w:w="977" w:type="dxa"/>
          </w:tcPr>
          <w:p w:rsidR="00E16481" w:rsidRPr="00F95B02" w:rsidRDefault="00E16481" w:rsidP="00360B28">
            <w:pPr>
              <w:pStyle w:val="TAC"/>
              <w:rPr>
                <w:rFonts w:cs="Arial"/>
              </w:rPr>
            </w:pPr>
            <w:r w:rsidRPr="00F95B02">
              <w:rPr>
                <w:rFonts w:cs="Arial"/>
              </w:rPr>
              <w:t>QPSK</w:t>
            </w:r>
          </w:p>
        </w:tc>
        <w:tc>
          <w:tcPr>
            <w:tcW w:w="843" w:type="dxa"/>
          </w:tcPr>
          <w:p w:rsidR="00E16481" w:rsidRPr="00F95B02" w:rsidRDefault="00E16481" w:rsidP="00360B28">
            <w:pPr>
              <w:pStyle w:val="TAC"/>
              <w:rPr>
                <w:rFonts w:cs="Arial"/>
              </w:rPr>
            </w:pPr>
            <w:r w:rsidRPr="00F95B02">
              <w:rPr>
                <w:rFonts w:cs="Arial"/>
              </w:rPr>
              <w:t>QPSK</w:t>
            </w:r>
          </w:p>
        </w:tc>
        <w:tc>
          <w:tcPr>
            <w:tcW w:w="844" w:type="dxa"/>
          </w:tcPr>
          <w:p w:rsidR="00E16481" w:rsidRPr="00F95B02" w:rsidRDefault="00E16481" w:rsidP="00360B28">
            <w:pPr>
              <w:pStyle w:val="TAC"/>
              <w:rPr>
                <w:rFonts w:cs="Arial"/>
                <w:kern w:val="2"/>
              </w:rPr>
            </w:pPr>
            <w:r w:rsidRPr="00F95B02">
              <w:rPr>
                <w:rFonts w:cs="Arial"/>
                <w:kern w:val="2"/>
              </w:rPr>
              <w:t>QPSK</w:t>
            </w:r>
          </w:p>
        </w:tc>
        <w:tc>
          <w:tcPr>
            <w:tcW w:w="843" w:type="dxa"/>
          </w:tcPr>
          <w:p w:rsidR="00E16481" w:rsidRPr="00F95B02" w:rsidRDefault="00E16481" w:rsidP="00360B28">
            <w:pPr>
              <w:pStyle w:val="TAC"/>
              <w:rPr>
                <w:rFonts w:cs="Arial"/>
                <w:kern w:val="2"/>
              </w:rPr>
            </w:pPr>
            <w:r w:rsidRPr="00F95B02">
              <w:rPr>
                <w:rFonts w:cs="Arial"/>
                <w:kern w:val="2"/>
              </w:rPr>
              <w:t>QPSK</w:t>
            </w:r>
          </w:p>
        </w:tc>
        <w:tc>
          <w:tcPr>
            <w:tcW w:w="845" w:type="dxa"/>
          </w:tcPr>
          <w:p w:rsidR="00E16481" w:rsidRPr="00F95B02" w:rsidRDefault="00E16481" w:rsidP="00360B28">
            <w:pPr>
              <w:pStyle w:val="TAC"/>
              <w:rPr>
                <w:rFonts w:cs="Arial"/>
                <w:kern w:val="2"/>
              </w:rPr>
            </w:pPr>
            <w:r w:rsidRPr="00F95B02">
              <w:rPr>
                <w:rFonts w:cs="Arial"/>
                <w:kern w:val="2"/>
              </w:rPr>
              <w:t>QPSK</w:t>
            </w:r>
          </w:p>
        </w:tc>
        <w:tc>
          <w:tcPr>
            <w:tcW w:w="858" w:type="dxa"/>
          </w:tcPr>
          <w:p w:rsidR="00E16481" w:rsidRPr="00F95B02" w:rsidRDefault="00E16481" w:rsidP="00360B28">
            <w:pPr>
              <w:pStyle w:val="TAC"/>
              <w:rPr>
                <w:rFonts w:cs="Arial"/>
                <w:kern w:val="2"/>
              </w:rPr>
            </w:pPr>
            <w:r w:rsidRPr="00F95B02">
              <w:rPr>
                <w:rFonts w:cs="Arial"/>
                <w:kern w:val="2"/>
              </w:rPr>
              <w:t>QPSK</w:t>
            </w:r>
          </w:p>
        </w:tc>
      </w:tr>
      <w:tr w:rsidR="00E16481" w:rsidRPr="00F95B02" w:rsidTr="00360B28">
        <w:trPr>
          <w:jc w:val="center"/>
        </w:trPr>
        <w:tc>
          <w:tcPr>
            <w:tcW w:w="2181" w:type="dxa"/>
          </w:tcPr>
          <w:p w:rsidR="00E16481" w:rsidRPr="00F95B02" w:rsidRDefault="00E16481" w:rsidP="00360B28">
            <w:pPr>
              <w:pStyle w:val="TAL"/>
              <w:rPr>
                <w:rFonts w:cs="Arial"/>
              </w:rPr>
            </w:pPr>
            <w:r w:rsidRPr="00F95B02">
              <w:rPr>
                <w:rFonts w:cs="Arial"/>
              </w:rPr>
              <w:t>Code rate</w:t>
            </w:r>
            <w:r w:rsidRPr="00F95B02">
              <w:rPr>
                <w:rFonts w:cs="Arial"/>
                <w:lang w:eastAsia="zh-CN"/>
              </w:rPr>
              <w:t xml:space="preserve"> (Note 2)</w:t>
            </w:r>
          </w:p>
        </w:tc>
        <w:tc>
          <w:tcPr>
            <w:tcW w:w="854" w:type="dxa"/>
          </w:tcPr>
          <w:p w:rsidR="00E16481" w:rsidRPr="00F95B02" w:rsidRDefault="00E16481" w:rsidP="00360B28">
            <w:pPr>
              <w:pStyle w:val="TAC"/>
              <w:rPr>
                <w:rFonts w:cs="Arial"/>
                <w:lang w:eastAsia="zh-CN"/>
              </w:rPr>
            </w:pPr>
            <w:r w:rsidRPr="00F95B02">
              <w:rPr>
                <w:rFonts w:cs="Arial"/>
              </w:rPr>
              <w:t>1/3</w:t>
            </w:r>
          </w:p>
        </w:tc>
        <w:tc>
          <w:tcPr>
            <w:tcW w:w="843" w:type="dxa"/>
          </w:tcPr>
          <w:p w:rsidR="00E16481" w:rsidRPr="00F95B02" w:rsidRDefault="00E16481" w:rsidP="00360B28">
            <w:pPr>
              <w:pStyle w:val="TAC"/>
              <w:rPr>
                <w:rFonts w:cs="Arial"/>
              </w:rPr>
            </w:pPr>
            <w:r w:rsidRPr="00F95B02">
              <w:rPr>
                <w:rFonts w:cs="Arial"/>
              </w:rPr>
              <w:t>1/3</w:t>
            </w:r>
          </w:p>
        </w:tc>
        <w:tc>
          <w:tcPr>
            <w:tcW w:w="844" w:type="dxa"/>
          </w:tcPr>
          <w:p w:rsidR="00E16481" w:rsidRPr="00F95B02" w:rsidRDefault="00E16481" w:rsidP="00360B28">
            <w:pPr>
              <w:pStyle w:val="TAC"/>
              <w:rPr>
                <w:rFonts w:cs="Arial"/>
              </w:rPr>
            </w:pPr>
            <w:r w:rsidRPr="00F95B02">
              <w:rPr>
                <w:rFonts w:cs="Arial"/>
              </w:rPr>
              <w:t>1/3</w:t>
            </w:r>
          </w:p>
        </w:tc>
        <w:tc>
          <w:tcPr>
            <w:tcW w:w="843" w:type="dxa"/>
          </w:tcPr>
          <w:p w:rsidR="00E16481" w:rsidRPr="00F95B02" w:rsidRDefault="00E16481" w:rsidP="00360B28">
            <w:pPr>
              <w:pStyle w:val="TAC"/>
              <w:rPr>
                <w:rFonts w:cs="Arial"/>
              </w:rPr>
            </w:pPr>
            <w:r w:rsidRPr="00F95B02">
              <w:rPr>
                <w:rFonts w:cs="Arial"/>
              </w:rPr>
              <w:t>1/3</w:t>
            </w:r>
          </w:p>
        </w:tc>
        <w:tc>
          <w:tcPr>
            <w:tcW w:w="844" w:type="dxa"/>
          </w:tcPr>
          <w:p w:rsidR="00E16481" w:rsidRPr="00F95B02" w:rsidRDefault="00E16481" w:rsidP="00360B28">
            <w:pPr>
              <w:pStyle w:val="TAC"/>
              <w:rPr>
                <w:rFonts w:cs="Arial"/>
              </w:rPr>
            </w:pPr>
            <w:r w:rsidRPr="00F95B02">
              <w:rPr>
                <w:rFonts w:cs="Arial"/>
              </w:rPr>
              <w:t>1/3</w:t>
            </w:r>
          </w:p>
        </w:tc>
        <w:tc>
          <w:tcPr>
            <w:tcW w:w="977" w:type="dxa"/>
          </w:tcPr>
          <w:p w:rsidR="00E16481" w:rsidRPr="00F95B02" w:rsidRDefault="00E16481" w:rsidP="00360B28">
            <w:pPr>
              <w:pStyle w:val="TAC"/>
              <w:rPr>
                <w:rFonts w:cs="Arial"/>
              </w:rPr>
            </w:pPr>
            <w:r w:rsidRPr="00F95B02">
              <w:rPr>
                <w:rFonts w:cs="Arial"/>
              </w:rPr>
              <w:t>1/3</w:t>
            </w:r>
          </w:p>
        </w:tc>
        <w:tc>
          <w:tcPr>
            <w:tcW w:w="843" w:type="dxa"/>
          </w:tcPr>
          <w:p w:rsidR="00E16481" w:rsidRPr="00F95B02" w:rsidRDefault="00E16481" w:rsidP="00360B28">
            <w:pPr>
              <w:pStyle w:val="TAC"/>
              <w:rPr>
                <w:rFonts w:cs="Arial"/>
              </w:rPr>
            </w:pPr>
            <w:r w:rsidRPr="00F95B02">
              <w:rPr>
                <w:rFonts w:cs="Arial"/>
              </w:rPr>
              <w:t>1/3</w:t>
            </w:r>
          </w:p>
        </w:tc>
        <w:tc>
          <w:tcPr>
            <w:tcW w:w="844" w:type="dxa"/>
          </w:tcPr>
          <w:p w:rsidR="00E16481" w:rsidRPr="00F95B02" w:rsidRDefault="00E16481" w:rsidP="00360B28">
            <w:pPr>
              <w:pStyle w:val="TAC"/>
              <w:rPr>
                <w:rFonts w:cs="Arial"/>
                <w:kern w:val="2"/>
              </w:rPr>
            </w:pPr>
            <w:r w:rsidRPr="00F95B02">
              <w:rPr>
                <w:rFonts w:cs="Arial"/>
                <w:kern w:val="2"/>
              </w:rPr>
              <w:t>1/3</w:t>
            </w:r>
          </w:p>
        </w:tc>
        <w:tc>
          <w:tcPr>
            <w:tcW w:w="843" w:type="dxa"/>
          </w:tcPr>
          <w:p w:rsidR="00E16481" w:rsidRPr="00F95B02" w:rsidRDefault="00E16481" w:rsidP="00360B28">
            <w:pPr>
              <w:pStyle w:val="TAC"/>
              <w:rPr>
                <w:rFonts w:cs="Arial"/>
                <w:kern w:val="2"/>
              </w:rPr>
            </w:pPr>
            <w:r w:rsidRPr="00F95B02">
              <w:rPr>
                <w:rFonts w:cs="Arial"/>
                <w:kern w:val="2"/>
              </w:rPr>
              <w:t>1/3</w:t>
            </w:r>
          </w:p>
        </w:tc>
        <w:tc>
          <w:tcPr>
            <w:tcW w:w="845" w:type="dxa"/>
          </w:tcPr>
          <w:p w:rsidR="00E16481" w:rsidRPr="00F95B02" w:rsidRDefault="00E16481" w:rsidP="00360B28">
            <w:pPr>
              <w:pStyle w:val="TAC"/>
              <w:rPr>
                <w:rFonts w:cs="Arial"/>
                <w:kern w:val="2"/>
              </w:rPr>
            </w:pPr>
            <w:r w:rsidRPr="00F95B02">
              <w:rPr>
                <w:rFonts w:cs="Arial"/>
                <w:kern w:val="2"/>
              </w:rPr>
              <w:t>1/3</w:t>
            </w:r>
          </w:p>
        </w:tc>
        <w:tc>
          <w:tcPr>
            <w:tcW w:w="858" w:type="dxa"/>
          </w:tcPr>
          <w:p w:rsidR="00E16481" w:rsidRPr="00F95B02" w:rsidRDefault="00E16481" w:rsidP="00360B28">
            <w:pPr>
              <w:pStyle w:val="TAC"/>
              <w:rPr>
                <w:rFonts w:cs="Arial"/>
                <w:kern w:val="2"/>
              </w:rPr>
            </w:pPr>
            <w:r w:rsidRPr="00F95B02">
              <w:rPr>
                <w:rFonts w:cs="Arial"/>
                <w:kern w:val="2"/>
              </w:rPr>
              <w:t>1/3</w:t>
            </w:r>
          </w:p>
        </w:tc>
      </w:tr>
      <w:tr w:rsidR="00E16481" w:rsidRPr="00F95B02" w:rsidTr="00360B28">
        <w:trPr>
          <w:jc w:val="center"/>
        </w:trPr>
        <w:tc>
          <w:tcPr>
            <w:tcW w:w="2181" w:type="dxa"/>
          </w:tcPr>
          <w:p w:rsidR="00E16481" w:rsidRPr="00F95B02" w:rsidRDefault="00E16481" w:rsidP="00360B28">
            <w:pPr>
              <w:pStyle w:val="TAL"/>
              <w:rPr>
                <w:rFonts w:cs="Arial"/>
              </w:rPr>
            </w:pPr>
            <w:bookmarkStart w:id="3697" w:name="_Hlk499884117"/>
            <w:r w:rsidRPr="00F95B02">
              <w:rPr>
                <w:rFonts w:cs="Arial"/>
              </w:rPr>
              <w:t>Payload size (bits)</w:t>
            </w:r>
          </w:p>
        </w:tc>
        <w:tc>
          <w:tcPr>
            <w:tcW w:w="854" w:type="dxa"/>
          </w:tcPr>
          <w:p w:rsidR="00E16481" w:rsidRPr="00F95B02" w:rsidRDefault="00E16481" w:rsidP="00360B28">
            <w:pPr>
              <w:pStyle w:val="TAC"/>
              <w:rPr>
                <w:rFonts w:cs="Arial"/>
                <w:lang w:eastAsia="zh-CN"/>
              </w:rPr>
            </w:pPr>
            <w:r w:rsidRPr="00F95B02">
              <w:rPr>
                <w:rFonts w:cs="Arial"/>
                <w:lang w:eastAsia="zh-CN"/>
              </w:rPr>
              <w:t>2152</w:t>
            </w:r>
          </w:p>
        </w:tc>
        <w:tc>
          <w:tcPr>
            <w:tcW w:w="843" w:type="dxa"/>
          </w:tcPr>
          <w:p w:rsidR="00E16481" w:rsidRPr="00F95B02" w:rsidRDefault="00E16481" w:rsidP="00360B28">
            <w:pPr>
              <w:pStyle w:val="TAC"/>
              <w:rPr>
                <w:rFonts w:cs="Arial"/>
                <w:lang w:eastAsia="zh-CN"/>
              </w:rPr>
            </w:pPr>
            <w:r w:rsidRPr="00F95B02">
              <w:rPr>
                <w:rFonts w:cs="Arial"/>
                <w:lang w:eastAsia="zh-CN"/>
              </w:rPr>
              <w:t>984</w:t>
            </w:r>
          </w:p>
        </w:tc>
        <w:tc>
          <w:tcPr>
            <w:tcW w:w="844" w:type="dxa"/>
          </w:tcPr>
          <w:p w:rsidR="00E16481" w:rsidRPr="00F95B02" w:rsidRDefault="00E16481" w:rsidP="00360B28">
            <w:pPr>
              <w:pStyle w:val="TAC"/>
              <w:rPr>
                <w:rFonts w:cs="Arial"/>
                <w:lang w:eastAsia="zh-CN"/>
              </w:rPr>
            </w:pPr>
            <w:r w:rsidRPr="00F95B02">
              <w:rPr>
                <w:rFonts w:cs="Arial"/>
                <w:lang w:eastAsia="zh-CN"/>
              </w:rPr>
              <w:t>984</w:t>
            </w:r>
          </w:p>
        </w:tc>
        <w:tc>
          <w:tcPr>
            <w:tcW w:w="843" w:type="dxa"/>
          </w:tcPr>
          <w:p w:rsidR="00E16481" w:rsidRPr="00F95B02" w:rsidRDefault="00E16481" w:rsidP="00360B28">
            <w:pPr>
              <w:pStyle w:val="TAC"/>
              <w:rPr>
                <w:rFonts w:cs="Arial"/>
                <w:lang w:eastAsia="zh-CN"/>
              </w:rPr>
            </w:pPr>
            <w:r w:rsidRPr="00F95B02">
              <w:rPr>
                <w:rFonts w:cs="Arial"/>
                <w:lang w:eastAsia="zh-CN"/>
              </w:rPr>
              <w:t>9224</w:t>
            </w:r>
          </w:p>
        </w:tc>
        <w:tc>
          <w:tcPr>
            <w:tcW w:w="844" w:type="dxa"/>
          </w:tcPr>
          <w:p w:rsidR="00E16481" w:rsidRPr="00F95B02" w:rsidRDefault="00E16481" w:rsidP="00360B28">
            <w:pPr>
              <w:pStyle w:val="TAC"/>
              <w:rPr>
                <w:rFonts w:cs="Arial"/>
                <w:lang w:eastAsia="zh-CN"/>
              </w:rPr>
            </w:pPr>
            <w:r w:rsidRPr="00F95B02">
              <w:rPr>
                <w:rFonts w:cs="Arial"/>
                <w:lang w:eastAsia="zh-CN"/>
              </w:rPr>
              <w:t>4352</w:t>
            </w:r>
          </w:p>
        </w:tc>
        <w:tc>
          <w:tcPr>
            <w:tcW w:w="977" w:type="dxa"/>
          </w:tcPr>
          <w:p w:rsidR="00E16481" w:rsidRPr="00F95B02" w:rsidRDefault="00E16481" w:rsidP="00360B28">
            <w:pPr>
              <w:pStyle w:val="TAC"/>
              <w:rPr>
                <w:rFonts w:cs="Arial"/>
                <w:lang w:eastAsia="zh-CN"/>
              </w:rPr>
            </w:pPr>
            <w:r w:rsidRPr="00F95B02">
              <w:rPr>
                <w:rFonts w:cs="Arial"/>
                <w:lang w:eastAsia="zh-CN"/>
              </w:rPr>
              <w:t>2088</w:t>
            </w:r>
          </w:p>
        </w:tc>
        <w:tc>
          <w:tcPr>
            <w:tcW w:w="843" w:type="dxa"/>
          </w:tcPr>
          <w:p w:rsidR="00E16481" w:rsidRPr="00F95B02" w:rsidRDefault="00E16481" w:rsidP="00360B28">
            <w:pPr>
              <w:pStyle w:val="TAC"/>
              <w:rPr>
                <w:rFonts w:cs="Arial"/>
                <w:lang w:eastAsia="zh-CN"/>
              </w:rPr>
            </w:pPr>
            <w:r w:rsidRPr="00F95B02">
              <w:rPr>
                <w:rFonts w:cs="Arial"/>
                <w:lang w:eastAsia="zh-CN"/>
              </w:rPr>
              <w:t>1320</w:t>
            </w:r>
          </w:p>
        </w:tc>
        <w:tc>
          <w:tcPr>
            <w:tcW w:w="844" w:type="dxa"/>
          </w:tcPr>
          <w:p w:rsidR="00E16481" w:rsidRPr="00F95B02" w:rsidRDefault="00E16481" w:rsidP="00360B28">
            <w:pPr>
              <w:pStyle w:val="TAC"/>
              <w:rPr>
                <w:rFonts w:cs="Arial"/>
                <w:lang w:eastAsia="zh-CN"/>
              </w:rPr>
            </w:pPr>
            <w:r w:rsidRPr="00F95B02">
              <w:rPr>
                <w:rFonts w:cs="Arial"/>
                <w:lang w:eastAsia="zh-CN"/>
              </w:rPr>
              <w:t>528</w:t>
            </w:r>
          </w:p>
        </w:tc>
        <w:tc>
          <w:tcPr>
            <w:tcW w:w="843" w:type="dxa"/>
          </w:tcPr>
          <w:p w:rsidR="00E16481" w:rsidRPr="00F95B02" w:rsidRDefault="00E16481" w:rsidP="00360B28">
            <w:pPr>
              <w:pStyle w:val="TAC"/>
              <w:rPr>
                <w:rFonts w:cs="Arial"/>
                <w:lang w:eastAsia="zh-CN"/>
              </w:rPr>
            </w:pPr>
            <w:r w:rsidRPr="00F95B02">
              <w:rPr>
                <w:rFonts w:cs="Arial"/>
                <w:lang w:eastAsia="zh-CN"/>
              </w:rPr>
              <w:t>528</w:t>
            </w:r>
          </w:p>
        </w:tc>
        <w:tc>
          <w:tcPr>
            <w:tcW w:w="845" w:type="dxa"/>
          </w:tcPr>
          <w:p w:rsidR="00E16481" w:rsidRPr="00F95B02" w:rsidRDefault="00E16481" w:rsidP="00360B28">
            <w:pPr>
              <w:pStyle w:val="TAC"/>
              <w:rPr>
                <w:rFonts w:cs="Arial"/>
                <w:lang w:eastAsia="zh-CN"/>
              </w:rPr>
            </w:pPr>
            <w:r w:rsidRPr="00F95B02">
              <w:rPr>
                <w:rFonts w:cs="Arial"/>
                <w:lang w:eastAsia="zh-CN"/>
              </w:rPr>
              <w:t>[2088]</w:t>
            </w:r>
          </w:p>
        </w:tc>
        <w:tc>
          <w:tcPr>
            <w:tcW w:w="858" w:type="dxa"/>
          </w:tcPr>
          <w:p w:rsidR="00E16481" w:rsidRPr="00F95B02" w:rsidRDefault="00E16481" w:rsidP="00360B28">
            <w:pPr>
              <w:pStyle w:val="TAC"/>
              <w:rPr>
                <w:rFonts w:cs="Arial"/>
                <w:lang w:eastAsia="zh-CN"/>
              </w:rPr>
            </w:pPr>
            <w:r w:rsidRPr="00F95B02">
              <w:rPr>
                <w:rFonts w:cs="Arial"/>
                <w:lang w:eastAsia="zh-CN"/>
              </w:rPr>
              <w:t>[8968]</w:t>
            </w:r>
          </w:p>
        </w:tc>
      </w:tr>
      <w:tr w:rsidR="00E16481" w:rsidRPr="00F95B02" w:rsidTr="00360B28">
        <w:trPr>
          <w:jc w:val="center"/>
        </w:trPr>
        <w:tc>
          <w:tcPr>
            <w:tcW w:w="2181" w:type="dxa"/>
          </w:tcPr>
          <w:p w:rsidR="00E16481" w:rsidRPr="00F95B02" w:rsidRDefault="00E16481" w:rsidP="00360B28">
            <w:pPr>
              <w:pStyle w:val="TAL"/>
              <w:rPr>
                <w:rFonts w:cs="Arial"/>
                <w:szCs w:val="22"/>
              </w:rPr>
            </w:pPr>
            <w:r w:rsidRPr="00F95B02">
              <w:rPr>
                <w:rFonts w:cs="Arial"/>
                <w:szCs w:val="22"/>
              </w:rPr>
              <w:t>Transport block CRC (bits)</w:t>
            </w:r>
          </w:p>
        </w:tc>
        <w:tc>
          <w:tcPr>
            <w:tcW w:w="854" w:type="dxa"/>
          </w:tcPr>
          <w:p w:rsidR="00E16481" w:rsidRPr="00F95B02" w:rsidRDefault="00E16481" w:rsidP="00360B28">
            <w:pPr>
              <w:pStyle w:val="TAC"/>
              <w:rPr>
                <w:rFonts w:cs="Arial"/>
                <w:lang w:eastAsia="zh-CN"/>
              </w:rPr>
            </w:pPr>
            <w:r w:rsidRPr="00F95B02">
              <w:rPr>
                <w:rFonts w:cs="Arial"/>
                <w:lang w:eastAsia="zh-CN"/>
              </w:rPr>
              <w:t>16</w:t>
            </w:r>
          </w:p>
        </w:tc>
        <w:tc>
          <w:tcPr>
            <w:tcW w:w="843" w:type="dxa"/>
          </w:tcPr>
          <w:p w:rsidR="00E16481" w:rsidRPr="00F95B02" w:rsidRDefault="00E16481" w:rsidP="00360B28">
            <w:pPr>
              <w:pStyle w:val="TAC"/>
              <w:rPr>
                <w:rFonts w:cs="Arial"/>
                <w:lang w:eastAsia="zh-CN"/>
              </w:rPr>
            </w:pPr>
            <w:r w:rsidRPr="00F95B02">
              <w:rPr>
                <w:rFonts w:cs="Arial"/>
                <w:lang w:eastAsia="zh-CN"/>
              </w:rPr>
              <w:t>16</w:t>
            </w:r>
          </w:p>
        </w:tc>
        <w:tc>
          <w:tcPr>
            <w:tcW w:w="844" w:type="dxa"/>
          </w:tcPr>
          <w:p w:rsidR="00E16481" w:rsidRPr="00F95B02" w:rsidRDefault="00E16481" w:rsidP="00360B28">
            <w:pPr>
              <w:pStyle w:val="TAC"/>
              <w:rPr>
                <w:rFonts w:cs="Arial"/>
                <w:lang w:eastAsia="zh-CN"/>
              </w:rPr>
            </w:pPr>
            <w:r w:rsidRPr="00F95B02">
              <w:rPr>
                <w:rFonts w:cs="Arial"/>
                <w:lang w:eastAsia="zh-CN"/>
              </w:rPr>
              <w:t>16</w:t>
            </w:r>
          </w:p>
        </w:tc>
        <w:tc>
          <w:tcPr>
            <w:tcW w:w="843" w:type="dxa"/>
          </w:tcPr>
          <w:p w:rsidR="00E16481" w:rsidRPr="00F95B02" w:rsidRDefault="00E16481" w:rsidP="00360B28">
            <w:pPr>
              <w:pStyle w:val="TAC"/>
              <w:rPr>
                <w:rFonts w:cs="Arial"/>
                <w:lang w:eastAsia="zh-CN"/>
              </w:rPr>
            </w:pPr>
            <w:r w:rsidRPr="00F95B02">
              <w:rPr>
                <w:rFonts w:cs="Arial"/>
                <w:lang w:eastAsia="zh-CN"/>
              </w:rPr>
              <w:t>24</w:t>
            </w:r>
          </w:p>
        </w:tc>
        <w:tc>
          <w:tcPr>
            <w:tcW w:w="844" w:type="dxa"/>
          </w:tcPr>
          <w:p w:rsidR="00E16481" w:rsidRPr="00F95B02" w:rsidRDefault="00E16481" w:rsidP="00360B28">
            <w:pPr>
              <w:pStyle w:val="TAC"/>
              <w:rPr>
                <w:rFonts w:cs="Arial"/>
                <w:lang w:eastAsia="zh-CN"/>
              </w:rPr>
            </w:pPr>
            <w:r w:rsidRPr="00F95B02">
              <w:rPr>
                <w:rFonts w:cs="Arial"/>
                <w:lang w:eastAsia="zh-CN"/>
              </w:rPr>
              <w:t>24</w:t>
            </w:r>
          </w:p>
        </w:tc>
        <w:tc>
          <w:tcPr>
            <w:tcW w:w="977" w:type="dxa"/>
          </w:tcPr>
          <w:p w:rsidR="00E16481" w:rsidRPr="00F95B02" w:rsidRDefault="00E16481" w:rsidP="00360B28">
            <w:pPr>
              <w:pStyle w:val="TAC"/>
              <w:rPr>
                <w:rFonts w:cs="Arial"/>
                <w:lang w:eastAsia="zh-CN"/>
              </w:rPr>
            </w:pPr>
            <w:r w:rsidRPr="00F95B02">
              <w:rPr>
                <w:rFonts w:cs="Arial"/>
                <w:lang w:eastAsia="zh-CN"/>
              </w:rPr>
              <w:t>16</w:t>
            </w:r>
          </w:p>
        </w:tc>
        <w:tc>
          <w:tcPr>
            <w:tcW w:w="843" w:type="dxa"/>
          </w:tcPr>
          <w:p w:rsidR="00E16481" w:rsidRPr="00F95B02" w:rsidRDefault="00E16481" w:rsidP="00360B28">
            <w:pPr>
              <w:pStyle w:val="TAC"/>
              <w:rPr>
                <w:rFonts w:cs="Arial"/>
                <w:lang w:eastAsia="zh-CN"/>
              </w:rPr>
            </w:pPr>
            <w:r w:rsidRPr="00F95B02">
              <w:rPr>
                <w:rFonts w:cs="Arial"/>
                <w:lang w:eastAsia="zh-CN"/>
              </w:rPr>
              <w:t>16</w:t>
            </w:r>
          </w:p>
        </w:tc>
        <w:tc>
          <w:tcPr>
            <w:tcW w:w="844" w:type="dxa"/>
          </w:tcPr>
          <w:p w:rsidR="00E16481" w:rsidRPr="00F95B02" w:rsidRDefault="00E16481" w:rsidP="00360B28">
            <w:pPr>
              <w:pStyle w:val="TAC"/>
              <w:rPr>
                <w:rFonts w:cs="Arial"/>
                <w:lang w:eastAsia="zh-CN"/>
              </w:rPr>
            </w:pPr>
            <w:r w:rsidRPr="00F95B02">
              <w:rPr>
                <w:rFonts w:cs="Arial"/>
                <w:lang w:eastAsia="zh-CN"/>
              </w:rPr>
              <w:t>16</w:t>
            </w:r>
          </w:p>
        </w:tc>
        <w:tc>
          <w:tcPr>
            <w:tcW w:w="843" w:type="dxa"/>
          </w:tcPr>
          <w:p w:rsidR="00E16481" w:rsidRPr="00F95B02" w:rsidRDefault="00E16481" w:rsidP="00360B28">
            <w:pPr>
              <w:pStyle w:val="TAC"/>
              <w:rPr>
                <w:rFonts w:cs="Arial"/>
                <w:lang w:eastAsia="zh-CN"/>
              </w:rPr>
            </w:pPr>
            <w:r w:rsidRPr="00F95B02">
              <w:rPr>
                <w:rFonts w:cs="Arial"/>
                <w:lang w:eastAsia="zh-CN"/>
              </w:rPr>
              <w:t>16</w:t>
            </w:r>
          </w:p>
        </w:tc>
        <w:tc>
          <w:tcPr>
            <w:tcW w:w="845" w:type="dxa"/>
          </w:tcPr>
          <w:p w:rsidR="00E16481" w:rsidRPr="00F95B02" w:rsidRDefault="00E16481" w:rsidP="00360B28">
            <w:pPr>
              <w:pStyle w:val="TAC"/>
              <w:rPr>
                <w:rFonts w:cs="Arial"/>
                <w:lang w:eastAsia="zh-CN"/>
              </w:rPr>
            </w:pPr>
            <w:r w:rsidRPr="00F95B02">
              <w:rPr>
                <w:rFonts w:cs="Arial"/>
                <w:lang w:eastAsia="zh-CN"/>
              </w:rPr>
              <w:t>16</w:t>
            </w:r>
          </w:p>
        </w:tc>
        <w:tc>
          <w:tcPr>
            <w:tcW w:w="858" w:type="dxa"/>
          </w:tcPr>
          <w:p w:rsidR="00E16481" w:rsidRPr="00F95B02" w:rsidRDefault="00E16481" w:rsidP="00360B28">
            <w:pPr>
              <w:pStyle w:val="TAC"/>
              <w:rPr>
                <w:rFonts w:cs="Arial"/>
                <w:lang w:eastAsia="zh-CN"/>
              </w:rPr>
            </w:pPr>
            <w:r w:rsidRPr="00F95B02">
              <w:rPr>
                <w:rFonts w:cs="Arial"/>
                <w:lang w:eastAsia="zh-CN"/>
              </w:rPr>
              <w:t>24</w:t>
            </w:r>
          </w:p>
        </w:tc>
      </w:tr>
      <w:tr w:rsidR="00E16481" w:rsidRPr="00F95B02" w:rsidTr="00360B28">
        <w:trPr>
          <w:jc w:val="center"/>
        </w:trPr>
        <w:tc>
          <w:tcPr>
            <w:tcW w:w="2181" w:type="dxa"/>
          </w:tcPr>
          <w:p w:rsidR="00E16481" w:rsidRPr="00F95B02" w:rsidRDefault="00E16481" w:rsidP="00360B28">
            <w:pPr>
              <w:pStyle w:val="TAL"/>
              <w:rPr>
                <w:rFonts w:cs="Arial"/>
              </w:rPr>
            </w:pPr>
            <w:r w:rsidRPr="00F95B02">
              <w:rPr>
                <w:rFonts w:cs="Arial"/>
              </w:rPr>
              <w:t>Code block CRC size (bits)</w:t>
            </w:r>
          </w:p>
        </w:tc>
        <w:tc>
          <w:tcPr>
            <w:tcW w:w="854" w:type="dxa"/>
          </w:tcPr>
          <w:p w:rsidR="00E16481" w:rsidRPr="00F95B02" w:rsidRDefault="00E16481" w:rsidP="00360B28">
            <w:pPr>
              <w:pStyle w:val="TAC"/>
              <w:rPr>
                <w:rFonts w:cs="Arial"/>
                <w:lang w:eastAsia="zh-CN"/>
              </w:rPr>
            </w:pPr>
            <w:r w:rsidRPr="00F95B02">
              <w:rPr>
                <w:rFonts w:cs="Arial"/>
                <w:lang w:eastAsia="zh-CN"/>
              </w:rPr>
              <w:t>-</w:t>
            </w:r>
          </w:p>
        </w:tc>
        <w:tc>
          <w:tcPr>
            <w:tcW w:w="843" w:type="dxa"/>
          </w:tcPr>
          <w:p w:rsidR="00E16481" w:rsidRPr="00F95B02" w:rsidRDefault="00E16481" w:rsidP="00360B28">
            <w:pPr>
              <w:pStyle w:val="TAC"/>
              <w:rPr>
                <w:rFonts w:cs="Arial"/>
                <w:lang w:eastAsia="zh-CN"/>
              </w:rPr>
            </w:pPr>
            <w:r w:rsidRPr="00F95B02">
              <w:rPr>
                <w:rFonts w:cs="Arial"/>
                <w:lang w:eastAsia="zh-CN"/>
              </w:rPr>
              <w:t>-</w:t>
            </w:r>
          </w:p>
        </w:tc>
        <w:tc>
          <w:tcPr>
            <w:tcW w:w="844" w:type="dxa"/>
          </w:tcPr>
          <w:p w:rsidR="00E16481" w:rsidRPr="00F95B02" w:rsidRDefault="00E16481" w:rsidP="00360B28">
            <w:pPr>
              <w:pStyle w:val="TAC"/>
              <w:rPr>
                <w:rFonts w:cs="Arial"/>
                <w:lang w:eastAsia="zh-CN"/>
              </w:rPr>
            </w:pPr>
            <w:r w:rsidRPr="00F95B02">
              <w:rPr>
                <w:rFonts w:cs="Arial"/>
                <w:lang w:eastAsia="zh-CN"/>
              </w:rPr>
              <w:t>-</w:t>
            </w:r>
          </w:p>
        </w:tc>
        <w:tc>
          <w:tcPr>
            <w:tcW w:w="843" w:type="dxa"/>
          </w:tcPr>
          <w:p w:rsidR="00E16481" w:rsidRPr="00F95B02" w:rsidRDefault="00E16481" w:rsidP="00360B28">
            <w:pPr>
              <w:pStyle w:val="TAC"/>
              <w:rPr>
                <w:rFonts w:cs="Arial"/>
                <w:lang w:eastAsia="zh-CN"/>
              </w:rPr>
            </w:pPr>
            <w:r w:rsidRPr="00F95B02">
              <w:rPr>
                <w:rFonts w:cs="Arial"/>
                <w:lang w:eastAsia="zh-CN"/>
              </w:rPr>
              <w:t>24</w:t>
            </w:r>
          </w:p>
        </w:tc>
        <w:tc>
          <w:tcPr>
            <w:tcW w:w="844" w:type="dxa"/>
          </w:tcPr>
          <w:p w:rsidR="00E16481" w:rsidRPr="00F95B02" w:rsidRDefault="00E16481" w:rsidP="00360B28">
            <w:pPr>
              <w:pStyle w:val="TAC"/>
              <w:rPr>
                <w:rFonts w:cs="Arial"/>
                <w:lang w:eastAsia="zh-CN"/>
              </w:rPr>
            </w:pPr>
            <w:r w:rsidRPr="00F95B02">
              <w:rPr>
                <w:rFonts w:cs="Arial"/>
                <w:lang w:eastAsia="zh-CN"/>
              </w:rPr>
              <w:t>-</w:t>
            </w:r>
          </w:p>
        </w:tc>
        <w:tc>
          <w:tcPr>
            <w:tcW w:w="977" w:type="dxa"/>
          </w:tcPr>
          <w:p w:rsidR="00E16481" w:rsidRPr="00F95B02" w:rsidRDefault="00E16481" w:rsidP="00360B28">
            <w:pPr>
              <w:pStyle w:val="TAC"/>
              <w:rPr>
                <w:rFonts w:cs="Arial"/>
                <w:lang w:eastAsia="zh-CN"/>
              </w:rPr>
            </w:pPr>
            <w:r w:rsidRPr="00F95B02">
              <w:rPr>
                <w:rFonts w:cs="Arial"/>
                <w:lang w:eastAsia="zh-CN"/>
              </w:rPr>
              <w:t>-</w:t>
            </w:r>
          </w:p>
        </w:tc>
        <w:tc>
          <w:tcPr>
            <w:tcW w:w="843" w:type="dxa"/>
          </w:tcPr>
          <w:p w:rsidR="00E16481" w:rsidRPr="00F95B02" w:rsidRDefault="00E16481" w:rsidP="00360B28">
            <w:pPr>
              <w:pStyle w:val="TAC"/>
              <w:rPr>
                <w:rFonts w:cs="Arial"/>
                <w:lang w:eastAsia="zh-CN"/>
              </w:rPr>
            </w:pPr>
            <w:r w:rsidRPr="00F95B02">
              <w:rPr>
                <w:rFonts w:cs="Arial"/>
                <w:lang w:eastAsia="zh-CN"/>
              </w:rPr>
              <w:t>-</w:t>
            </w:r>
          </w:p>
        </w:tc>
        <w:tc>
          <w:tcPr>
            <w:tcW w:w="844" w:type="dxa"/>
          </w:tcPr>
          <w:p w:rsidR="00E16481" w:rsidRPr="00F95B02" w:rsidRDefault="00E16481" w:rsidP="00360B28">
            <w:pPr>
              <w:pStyle w:val="TAC"/>
              <w:rPr>
                <w:rFonts w:cs="Arial"/>
                <w:lang w:eastAsia="zh-CN"/>
              </w:rPr>
            </w:pPr>
            <w:r w:rsidRPr="00F95B02">
              <w:rPr>
                <w:rFonts w:cs="Arial"/>
                <w:lang w:eastAsia="zh-CN"/>
              </w:rPr>
              <w:t>-</w:t>
            </w:r>
          </w:p>
        </w:tc>
        <w:tc>
          <w:tcPr>
            <w:tcW w:w="843" w:type="dxa"/>
          </w:tcPr>
          <w:p w:rsidR="00E16481" w:rsidRPr="00F95B02" w:rsidRDefault="00E16481" w:rsidP="00360B28">
            <w:pPr>
              <w:pStyle w:val="TAC"/>
              <w:rPr>
                <w:rFonts w:cs="Arial"/>
                <w:lang w:eastAsia="zh-CN"/>
              </w:rPr>
            </w:pPr>
            <w:r w:rsidRPr="00F95B02">
              <w:rPr>
                <w:rFonts w:cs="Arial"/>
                <w:lang w:eastAsia="zh-CN"/>
              </w:rPr>
              <w:t>-</w:t>
            </w:r>
          </w:p>
        </w:tc>
        <w:tc>
          <w:tcPr>
            <w:tcW w:w="845" w:type="dxa"/>
          </w:tcPr>
          <w:p w:rsidR="00E16481" w:rsidRPr="00F95B02" w:rsidRDefault="00E16481" w:rsidP="00360B28">
            <w:pPr>
              <w:pStyle w:val="TAC"/>
              <w:rPr>
                <w:rFonts w:cs="Arial"/>
                <w:lang w:eastAsia="zh-CN"/>
              </w:rPr>
            </w:pPr>
            <w:r w:rsidRPr="00F95B02">
              <w:rPr>
                <w:rFonts w:cs="Arial"/>
                <w:lang w:eastAsia="zh-CN"/>
              </w:rPr>
              <w:t>-</w:t>
            </w:r>
          </w:p>
        </w:tc>
        <w:tc>
          <w:tcPr>
            <w:tcW w:w="858" w:type="dxa"/>
          </w:tcPr>
          <w:p w:rsidR="00E16481" w:rsidRPr="00F95B02" w:rsidRDefault="00E16481" w:rsidP="00360B28">
            <w:pPr>
              <w:pStyle w:val="TAC"/>
              <w:rPr>
                <w:rFonts w:cs="Arial"/>
                <w:lang w:eastAsia="zh-CN"/>
              </w:rPr>
            </w:pPr>
            <w:r w:rsidRPr="00F95B02">
              <w:rPr>
                <w:rFonts w:cs="Arial"/>
                <w:lang w:eastAsia="zh-CN"/>
              </w:rPr>
              <w:t>24</w:t>
            </w:r>
          </w:p>
        </w:tc>
      </w:tr>
      <w:tr w:rsidR="00E16481" w:rsidRPr="00F95B02" w:rsidTr="00360B28">
        <w:trPr>
          <w:jc w:val="center"/>
        </w:trPr>
        <w:tc>
          <w:tcPr>
            <w:tcW w:w="2181" w:type="dxa"/>
          </w:tcPr>
          <w:p w:rsidR="00E16481" w:rsidRPr="00F95B02" w:rsidRDefault="00E16481" w:rsidP="00360B28">
            <w:pPr>
              <w:pStyle w:val="TAL"/>
              <w:rPr>
                <w:rFonts w:cs="Arial"/>
              </w:rPr>
            </w:pPr>
            <w:r w:rsidRPr="00F95B02">
              <w:rPr>
                <w:rFonts w:cs="Arial"/>
              </w:rPr>
              <w:t>Number of code blocks - C</w:t>
            </w:r>
          </w:p>
        </w:tc>
        <w:tc>
          <w:tcPr>
            <w:tcW w:w="854" w:type="dxa"/>
          </w:tcPr>
          <w:p w:rsidR="00E16481" w:rsidRPr="00F95B02" w:rsidRDefault="00E16481" w:rsidP="00360B28">
            <w:pPr>
              <w:pStyle w:val="TAC"/>
              <w:rPr>
                <w:rFonts w:cs="Arial"/>
                <w:lang w:eastAsia="zh-CN"/>
              </w:rPr>
            </w:pPr>
            <w:r w:rsidRPr="00F95B02">
              <w:rPr>
                <w:rFonts w:cs="Arial"/>
                <w:lang w:eastAsia="zh-CN"/>
              </w:rPr>
              <w:t>1</w:t>
            </w:r>
          </w:p>
        </w:tc>
        <w:tc>
          <w:tcPr>
            <w:tcW w:w="843" w:type="dxa"/>
          </w:tcPr>
          <w:p w:rsidR="00E16481" w:rsidRPr="00F95B02" w:rsidRDefault="00E16481" w:rsidP="00360B28">
            <w:pPr>
              <w:pStyle w:val="TAC"/>
              <w:rPr>
                <w:rFonts w:cs="Arial"/>
                <w:lang w:eastAsia="zh-CN"/>
              </w:rPr>
            </w:pPr>
            <w:r w:rsidRPr="00F95B02">
              <w:rPr>
                <w:rFonts w:cs="Arial"/>
                <w:lang w:eastAsia="zh-CN"/>
              </w:rPr>
              <w:t>1</w:t>
            </w:r>
          </w:p>
        </w:tc>
        <w:tc>
          <w:tcPr>
            <w:tcW w:w="844" w:type="dxa"/>
          </w:tcPr>
          <w:p w:rsidR="00E16481" w:rsidRPr="00F95B02" w:rsidRDefault="00E16481" w:rsidP="00360B28">
            <w:pPr>
              <w:pStyle w:val="TAC"/>
              <w:rPr>
                <w:rFonts w:cs="Arial"/>
                <w:lang w:eastAsia="zh-CN"/>
              </w:rPr>
            </w:pPr>
            <w:r w:rsidRPr="00F95B02">
              <w:rPr>
                <w:rFonts w:cs="Arial"/>
                <w:lang w:eastAsia="zh-CN"/>
              </w:rPr>
              <w:t>1</w:t>
            </w:r>
          </w:p>
        </w:tc>
        <w:tc>
          <w:tcPr>
            <w:tcW w:w="843" w:type="dxa"/>
          </w:tcPr>
          <w:p w:rsidR="00E16481" w:rsidRPr="00F95B02" w:rsidRDefault="00E16481" w:rsidP="00360B28">
            <w:pPr>
              <w:pStyle w:val="TAC"/>
              <w:rPr>
                <w:rFonts w:cs="Arial"/>
                <w:lang w:eastAsia="zh-CN"/>
              </w:rPr>
            </w:pPr>
            <w:r w:rsidRPr="00F95B02">
              <w:rPr>
                <w:rFonts w:cs="Arial"/>
                <w:lang w:eastAsia="zh-CN"/>
              </w:rPr>
              <w:t>2</w:t>
            </w:r>
          </w:p>
        </w:tc>
        <w:tc>
          <w:tcPr>
            <w:tcW w:w="844" w:type="dxa"/>
          </w:tcPr>
          <w:p w:rsidR="00E16481" w:rsidRPr="00F95B02" w:rsidRDefault="00E16481" w:rsidP="00360B28">
            <w:pPr>
              <w:pStyle w:val="TAC"/>
              <w:rPr>
                <w:rFonts w:cs="Arial"/>
                <w:lang w:eastAsia="zh-CN"/>
              </w:rPr>
            </w:pPr>
            <w:r w:rsidRPr="00F95B02">
              <w:rPr>
                <w:rFonts w:cs="Arial"/>
                <w:lang w:eastAsia="zh-CN"/>
              </w:rPr>
              <w:t>1</w:t>
            </w:r>
          </w:p>
        </w:tc>
        <w:tc>
          <w:tcPr>
            <w:tcW w:w="977" w:type="dxa"/>
          </w:tcPr>
          <w:p w:rsidR="00E16481" w:rsidRPr="00F95B02" w:rsidRDefault="00E16481" w:rsidP="00360B28">
            <w:pPr>
              <w:pStyle w:val="TAC"/>
              <w:rPr>
                <w:rFonts w:cs="Arial"/>
                <w:lang w:eastAsia="zh-CN"/>
              </w:rPr>
            </w:pPr>
            <w:r w:rsidRPr="00F95B02">
              <w:rPr>
                <w:rFonts w:cs="Arial"/>
                <w:lang w:eastAsia="zh-CN"/>
              </w:rPr>
              <w:t>1</w:t>
            </w:r>
          </w:p>
        </w:tc>
        <w:tc>
          <w:tcPr>
            <w:tcW w:w="843" w:type="dxa"/>
          </w:tcPr>
          <w:p w:rsidR="00E16481" w:rsidRPr="00F95B02" w:rsidRDefault="00E16481" w:rsidP="00360B28">
            <w:pPr>
              <w:pStyle w:val="TAC"/>
              <w:rPr>
                <w:rFonts w:cs="Arial"/>
                <w:lang w:eastAsia="zh-CN"/>
              </w:rPr>
            </w:pPr>
            <w:r w:rsidRPr="00F95B02">
              <w:rPr>
                <w:rFonts w:cs="Arial"/>
                <w:lang w:eastAsia="zh-CN"/>
              </w:rPr>
              <w:t>1</w:t>
            </w:r>
          </w:p>
        </w:tc>
        <w:tc>
          <w:tcPr>
            <w:tcW w:w="844" w:type="dxa"/>
          </w:tcPr>
          <w:p w:rsidR="00E16481" w:rsidRPr="00F95B02" w:rsidRDefault="00E16481" w:rsidP="00360B28">
            <w:pPr>
              <w:pStyle w:val="TAC"/>
              <w:rPr>
                <w:rFonts w:cs="Arial"/>
                <w:lang w:eastAsia="zh-CN"/>
              </w:rPr>
            </w:pPr>
            <w:r w:rsidRPr="00F95B02">
              <w:rPr>
                <w:rFonts w:cs="Arial"/>
                <w:lang w:eastAsia="zh-CN"/>
              </w:rPr>
              <w:t>1</w:t>
            </w:r>
          </w:p>
        </w:tc>
        <w:tc>
          <w:tcPr>
            <w:tcW w:w="843" w:type="dxa"/>
          </w:tcPr>
          <w:p w:rsidR="00E16481" w:rsidRPr="00F95B02" w:rsidRDefault="00E16481" w:rsidP="00360B28">
            <w:pPr>
              <w:pStyle w:val="TAC"/>
              <w:rPr>
                <w:rFonts w:cs="Arial"/>
                <w:lang w:eastAsia="zh-CN"/>
              </w:rPr>
            </w:pPr>
            <w:r w:rsidRPr="00F95B02">
              <w:rPr>
                <w:rFonts w:cs="Arial"/>
                <w:lang w:eastAsia="zh-CN"/>
              </w:rPr>
              <w:t>1</w:t>
            </w:r>
          </w:p>
        </w:tc>
        <w:tc>
          <w:tcPr>
            <w:tcW w:w="845" w:type="dxa"/>
          </w:tcPr>
          <w:p w:rsidR="00E16481" w:rsidRPr="00F95B02" w:rsidRDefault="00E16481" w:rsidP="00360B28">
            <w:pPr>
              <w:pStyle w:val="TAC"/>
              <w:rPr>
                <w:rFonts w:cs="Arial"/>
                <w:lang w:eastAsia="zh-CN"/>
              </w:rPr>
            </w:pPr>
            <w:r w:rsidRPr="00F95B02">
              <w:rPr>
                <w:rFonts w:cs="Arial"/>
                <w:lang w:eastAsia="zh-CN"/>
              </w:rPr>
              <w:t>1</w:t>
            </w:r>
          </w:p>
        </w:tc>
        <w:tc>
          <w:tcPr>
            <w:tcW w:w="858" w:type="dxa"/>
          </w:tcPr>
          <w:p w:rsidR="00E16481" w:rsidRPr="00F95B02" w:rsidRDefault="00E16481" w:rsidP="00360B28">
            <w:pPr>
              <w:pStyle w:val="TAC"/>
              <w:rPr>
                <w:rFonts w:cs="Arial"/>
                <w:lang w:eastAsia="zh-CN"/>
              </w:rPr>
            </w:pPr>
            <w:r w:rsidRPr="00F95B02">
              <w:rPr>
                <w:rFonts w:cs="Arial"/>
                <w:lang w:eastAsia="zh-CN"/>
              </w:rPr>
              <w:t>2</w:t>
            </w:r>
          </w:p>
        </w:tc>
      </w:tr>
      <w:tr w:rsidR="00E16481" w:rsidRPr="00F95B02" w:rsidTr="00360B28">
        <w:trPr>
          <w:jc w:val="center"/>
        </w:trPr>
        <w:tc>
          <w:tcPr>
            <w:tcW w:w="2181" w:type="dxa"/>
          </w:tcPr>
          <w:p w:rsidR="00E16481" w:rsidRPr="00F95B02" w:rsidRDefault="00E16481" w:rsidP="00360B28">
            <w:pPr>
              <w:pStyle w:val="TAL"/>
              <w:rPr>
                <w:rFonts w:cs="Arial"/>
              </w:rPr>
            </w:pPr>
            <w:r w:rsidRPr="00F95B02">
              <w:rPr>
                <w:rFonts w:cs="Arial"/>
              </w:rPr>
              <w:t xml:space="preserve">Code block size </w:t>
            </w:r>
            <w:r w:rsidRPr="00F95B02">
              <w:t xml:space="preserve">including CRC </w:t>
            </w:r>
            <w:r w:rsidRPr="00F95B02">
              <w:rPr>
                <w:rFonts w:cs="Arial"/>
              </w:rPr>
              <w:t>(bits) (Note 3)</w:t>
            </w:r>
          </w:p>
        </w:tc>
        <w:tc>
          <w:tcPr>
            <w:tcW w:w="854" w:type="dxa"/>
          </w:tcPr>
          <w:p w:rsidR="00E16481" w:rsidRPr="00F95B02" w:rsidRDefault="00E16481" w:rsidP="00360B28">
            <w:pPr>
              <w:pStyle w:val="TAC"/>
              <w:rPr>
                <w:rFonts w:cs="Arial"/>
                <w:lang w:eastAsia="zh-CN"/>
              </w:rPr>
            </w:pPr>
            <w:r w:rsidRPr="00F95B02">
              <w:rPr>
                <w:rFonts w:cs="Arial"/>
                <w:lang w:eastAsia="zh-CN"/>
              </w:rPr>
              <w:t>2168</w:t>
            </w:r>
          </w:p>
        </w:tc>
        <w:tc>
          <w:tcPr>
            <w:tcW w:w="843" w:type="dxa"/>
          </w:tcPr>
          <w:p w:rsidR="00E16481" w:rsidRPr="00F95B02" w:rsidRDefault="00E16481" w:rsidP="00360B28">
            <w:pPr>
              <w:pStyle w:val="TAC"/>
              <w:rPr>
                <w:rFonts w:cs="Arial"/>
                <w:lang w:eastAsia="zh-CN"/>
              </w:rPr>
            </w:pPr>
            <w:r w:rsidRPr="00F95B02">
              <w:rPr>
                <w:rFonts w:cs="Arial"/>
                <w:lang w:eastAsia="zh-CN"/>
              </w:rPr>
              <w:t>1000</w:t>
            </w:r>
          </w:p>
        </w:tc>
        <w:tc>
          <w:tcPr>
            <w:tcW w:w="844" w:type="dxa"/>
          </w:tcPr>
          <w:p w:rsidR="00E16481" w:rsidRPr="00F95B02" w:rsidRDefault="00E16481" w:rsidP="00360B28">
            <w:pPr>
              <w:pStyle w:val="TAC"/>
              <w:rPr>
                <w:rFonts w:cs="Arial"/>
                <w:lang w:eastAsia="zh-CN"/>
              </w:rPr>
            </w:pPr>
            <w:r w:rsidRPr="00F95B02">
              <w:rPr>
                <w:rFonts w:cs="Arial"/>
                <w:lang w:eastAsia="zh-CN"/>
              </w:rPr>
              <w:t>1000</w:t>
            </w:r>
          </w:p>
        </w:tc>
        <w:tc>
          <w:tcPr>
            <w:tcW w:w="843" w:type="dxa"/>
          </w:tcPr>
          <w:p w:rsidR="00E16481" w:rsidRPr="00F95B02" w:rsidRDefault="00E16481" w:rsidP="00360B28">
            <w:pPr>
              <w:pStyle w:val="TAC"/>
              <w:rPr>
                <w:rFonts w:cs="Arial"/>
                <w:lang w:eastAsia="zh-CN"/>
              </w:rPr>
            </w:pPr>
            <w:r w:rsidRPr="00F95B02">
              <w:rPr>
                <w:rFonts w:cs="Arial"/>
                <w:lang w:eastAsia="zh-CN"/>
              </w:rPr>
              <w:t>4648</w:t>
            </w:r>
          </w:p>
        </w:tc>
        <w:tc>
          <w:tcPr>
            <w:tcW w:w="844" w:type="dxa"/>
          </w:tcPr>
          <w:p w:rsidR="00E16481" w:rsidRPr="00F95B02" w:rsidRDefault="00E16481" w:rsidP="00360B28">
            <w:pPr>
              <w:pStyle w:val="TAC"/>
              <w:rPr>
                <w:rFonts w:cs="Arial"/>
                <w:lang w:eastAsia="zh-CN"/>
              </w:rPr>
            </w:pPr>
            <w:r w:rsidRPr="00F95B02">
              <w:rPr>
                <w:rFonts w:cs="Arial"/>
                <w:lang w:eastAsia="zh-CN"/>
              </w:rPr>
              <w:t>4376</w:t>
            </w:r>
          </w:p>
        </w:tc>
        <w:tc>
          <w:tcPr>
            <w:tcW w:w="977" w:type="dxa"/>
          </w:tcPr>
          <w:p w:rsidR="00E16481" w:rsidRPr="00F95B02" w:rsidRDefault="00E16481" w:rsidP="00360B28">
            <w:pPr>
              <w:pStyle w:val="TAC"/>
              <w:rPr>
                <w:rFonts w:cs="Arial"/>
                <w:lang w:eastAsia="zh-CN"/>
              </w:rPr>
            </w:pPr>
            <w:r w:rsidRPr="00F95B02">
              <w:rPr>
                <w:rFonts w:cs="Arial"/>
                <w:lang w:eastAsia="zh-CN"/>
              </w:rPr>
              <w:t>2104</w:t>
            </w:r>
          </w:p>
        </w:tc>
        <w:tc>
          <w:tcPr>
            <w:tcW w:w="843" w:type="dxa"/>
          </w:tcPr>
          <w:p w:rsidR="00E16481" w:rsidRPr="00F95B02" w:rsidRDefault="00E16481" w:rsidP="00360B28">
            <w:pPr>
              <w:pStyle w:val="TAC"/>
              <w:rPr>
                <w:rFonts w:cs="Arial"/>
                <w:lang w:eastAsia="zh-CN"/>
              </w:rPr>
            </w:pPr>
            <w:r w:rsidRPr="00F95B02">
              <w:rPr>
                <w:rFonts w:cs="Arial"/>
                <w:lang w:eastAsia="zh-CN"/>
              </w:rPr>
              <w:t>1336</w:t>
            </w:r>
          </w:p>
        </w:tc>
        <w:tc>
          <w:tcPr>
            <w:tcW w:w="844" w:type="dxa"/>
          </w:tcPr>
          <w:p w:rsidR="00E16481" w:rsidRPr="00F95B02" w:rsidRDefault="00E16481" w:rsidP="00360B28">
            <w:pPr>
              <w:pStyle w:val="TAC"/>
              <w:rPr>
                <w:rFonts w:cs="Arial"/>
                <w:lang w:eastAsia="zh-CN"/>
              </w:rPr>
            </w:pPr>
            <w:r w:rsidRPr="00F95B02">
              <w:rPr>
                <w:rFonts w:cs="Arial"/>
                <w:lang w:eastAsia="zh-CN"/>
              </w:rPr>
              <w:t>544</w:t>
            </w:r>
          </w:p>
        </w:tc>
        <w:tc>
          <w:tcPr>
            <w:tcW w:w="843" w:type="dxa"/>
          </w:tcPr>
          <w:p w:rsidR="00E16481" w:rsidRPr="00F95B02" w:rsidRDefault="00E16481" w:rsidP="00360B28">
            <w:pPr>
              <w:pStyle w:val="TAC"/>
              <w:rPr>
                <w:rFonts w:cs="Arial"/>
                <w:lang w:eastAsia="zh-CN"/>
              </w:rPr>
            </w:pPr>
            <w:r w:rsidRPr="00F95B02">
              <w:rPr>
                <w:rFonts w:cs="Arial"/>
                <w:lang w:eastAsia="zh-CN"/>
              </w:rPr>
              <w:t>544</w:t>
            </w:r>
          </w:p>
        </w:tc>
        <w:tc>
          <w:tcPr>
            <w:tcW w:w="845" w:type="dxa"/>
          </w:tcPr>
          <w:p w:rsidR="00E16481" w:rsidRPr="00F95B02" w:rsidRDefault="00E16481" w:rsidP="00360B28">
            <w:pPr>
              <w:pStyle w:val="TAC"/>
              <w:rPr>
                <w:rFonts w:cs="Arial"/>
                <w:lang w:eastAsia="zh-CN"/>
              </w:rPr>
            </w:pPr>
            <w:r w:rsidRPr="00F95B02">
              <w:rPr>
                <w:rFonts w:cs="Arial"/>
                <w:lang w:eastAsia="zh-CN"/>
              </w:rPr>
              <w:t>[2104]</w:t>
            </w:r>
          </w:p>
        </w:tc>
        <w:tc>
          <w:tcPr>
            <w:tcW w:w="858" w:type="dxa"/>
          </w:tcPr>
          <w:p w:rsidR="00E16481" w:rsidRPr="00F95B02" w:rsidRDefault="00E16481" w:rsidP="00360B28">
            <w:pPr>
              <w:pStyle w:val="TAC"/>
              <w:rPr>
                <w:rFonts w:cs="Arial"/>
                <w:lang w:eastAsia="zh-CN"/>
              </w:rPr>
            </w:pPr>
            <w:r w:rsidRPr="00F95B02">
              <w:rPr>
                <w:rFonts w:cs="Arial"/>
                <w:lang w:eastAsia="zh-CN"/>
              </w:rPr>
              <w:t>[4520]</w:t>
            </w:r>
          </w:p>
        </w:tc>
      </w:tr>
      <w:tr w:rsidR="00E16481" w:rsidRPr="00F95B02" w:rsidTr="00360B28">
        <w:trPr>
          <w:jc w:val="center"/>
        </w:trPr>
        <w:tc>
          <w:tcPr>
            <w:tcW w:w="2181" w:type="dxa"/>
          </w:tcPr>
          <w:p w:rsidR="00E16481" w:rsidRPr="00F95B02" w:rsidRDefault="00E16481" w:rsidP="00360B28">
            <w:pPr>
              <w:pStyle w:val="TAL"/>
              <w:rPr>
                <w:rFonts w:cs="Arial"/>
                <w:lang w:eastAsia="zh-CN"/>
              </w:rPr>
            </w:pPr>
            <w:r w:rsidRPr="00F95B02">
              <w:rPr>
                <w:rFonts w:cs="Arial"/>
              </w:rPr>
              <w:t xml:space="preserve">Total number of bits per </w:t>
            </w:r>
            <w:r w:rsidRPr="00F95B02">
              <w:rPr>
                <w:rFonts w:cs="Arial"/>
                <w:lang w:eastAsia="zh-CN"/>
              </w:rPr>
              <w:t>slot</w:t>
            </w:r>
          </w:p>
        </w:tc>
        <w:tc>
          <w:tcPr>
            <w:tcW w:w="854" w:type="dxa"/>
          </w:tcPr>
          <w:p w:rsidR="00E16481" w:rsidRPr="00F95B02" w:rsidRDefault="00E16481" w:rsidP="00360B28">
            <w:pPr>
              <w:pStyle w:val="TAC"/>
              <w:rPr>
                <w:rFonts w:cs="Arial"/>
                <w:lang w:eastAsia="zh-CN"/>
              </w:rPr>
            </w:pPr>
            <w:r w:rsidRPr="00F95B02">
              <w:rPr>
                <w:rFonts w:cs="Arial"/>
                <w:lang w:eastAsia="zh-CN"/>
              </w:rPr>
              <w:t>7200</w:t>
            </w:r>
          </w:p>
        </w:tc>
        <w:tc>
          <w:tcPr>
            <w:tcW w:w="843" w:type="dxa"/>
          </w:tcPr>
          <w:p w:rsidR="00E16481" w:rsidRPr="00F95B02" w:rsidRDefault="00E16481" w:rsidP="00360B28">
            <w:pPr>
              <w:pStyle w:val="TAC"/>
              <w:rPr>
                <w:rFonts w:cs="Arial"/>
                <w:lang w:eastAsia="zh-CN"/>
              </w:rPr>
            </w:pPr>
            <w:r w:rsidRPr="00F95B02">
              <w:rPr>
                <w:rFonts w:cs="Arial"/>
                <w:lang w:eastAsia="zh-CN"/>
              </w:rPr>
              <w:t>3168</w:t>
            </w:r>
          </w:p>
        </w:tc>
        <w:tc>
          <w:tcPr>
            <w:tcW w:w="844" w:type="dxa"/>
          </w:tcPr>
          <w:p w:rsidR="00E16481" w:rsidRPr="00F95B02" w:rsidRDefault="00E16481" w:rsidP="00360B28">
            <w:pPr>
              <w:pStyle w:val="TAC"/>
              <w:rPr>
                <w:rFonts w:cs="Arial"/>
                <w:lang w:eastAsia="zh-CN"/>
              </w:rPr>
            </w:pPr>
            <w:r w:rsidRPr="00F95B02">
              <w:rPr>
                <w:rFonts w:cs="Arial"/>
                <w:lang w:eastAsia="zh-CN"/>
              </w:rPr>
              <w:t>3168</w:t>
            </w:r>
          </w:p>
        </w:tc>
        <w:tc>
          <w:tcPr>
            <w:tcW w:w="843" w:type="dxa"/>
          </w:tcPr>
          <w:p w:rsidR="00E16481" w:rsidRPr="00F95B02" w:rsidRDefault="00E16481" w:rsidP="00360B28">
            <w:pPr>
              <w:pStyle w:val="TAC"/>
              <w:rPr>
                <w:rFonts w:cs="Arial"/>
                <w:lang w:eastAsia="zh-CN"/>
              </w:rPr>
            </w:pPr>
            <w:r w:rsidRPr="00F95B02">
              <w:rPr>
                <w:rFonts w:cs="Arial"/>
                <w:lang w:eastAsia="zh-CN"/>
              </w:rPr>
              <w:t>30528</w:t>
            </w:r>
          </w:p>
        </w:tc>
        <w:tc>
          <w:tcPr>
            <w:tcW w:w="844" w:type="dxa"/>
          </w:tcPr>
          <w:p w:rsidR="00E16481" w:rsidRPr="00F95B02" w:rsidRDefault="00E16481" w:rsidP="00360B28">
            <w:pPr>
              <w:pStyle w:val="TAC"/>
              <w:rPr>
                <w:rFonts w:cs="Arial"/>
                <w:lang w:eastAsia="zh-CN"/>
              </w:rPr>
            </w:pPr>
            <w:r w:rsidRPr="00F95B02">
              <w:rPr>
                <w:rFonts w:cs="Arial"/>
                <w:lang w:eastAsia="zh-CN"/>
              </w:rPr>
              <w:t>14688</w:t>
            </w:r>
          </w:p>
        </w:tc>
        <w:tc>
          <w:tcPr>
            <w:tcW w:w="977" w:type="dxa"/>
          </w:tcPr>
          <w:p w:rsidR="00E16481" w:rsidRPr="00F95B02" w:rsidRDefault="00E16481" w:rsidP="00360B28">
            <w:pPr>
              <w:pStyle w:val="TAC"/>
              <w:rPr>
                <w:rFonts w:cs="Arial"/>
                <w:lang w:eastAsia="zh-CN"/>
              </w:rPr>
            </w:pPr>
            <w:r w:rsidRPr="00F95B02">
              <w:rPr>
                <w:rFonts w:cs="Arial"/>
                <w:lang w:eastAsia="zh-CN"/>
              </w:rPr>
              <w:t>6912</w:t>
            </w:r>
          </w:p>
        </w:tc>
        <w:tc>
          <w:tcPr>
            <w:tcW w:w="843" w:type="dxa"/>
          </w:tcPr>
          <w:p w:rsidR="00E16481" w:rsidRPr="00F95B02" w:rsidRDefault="00E16481" w:rsidP="00360B28">
            <w:pPr>
              <w:pStyle w:val="TAC"/>
              <w:rPr>
                <w:rFonts w:cs="Arial"/>
                <w:lang w:eastAsia="zh-CN"/>
              </w:rPr>
            </w:pPr>
            <w:r w:rsidRPr="00F95B02">
              <w:rPr>
                <w:rFonts w:cs="Arial"/>
                <w:lang w:eastAsia="zh-CN"/>
              </w:rPr>
              <w:t>4320</w:t>
            </w:r>
          </w:p>
        </w:tc>
        <w:tc>
          <w:tcPr>
            <w:tcW w:w="844" w:type="dxa"/>
          </w:tcPr>
          <w:p w:rsidR="00E16481" w:rsidRPr="00F95B02" w:rsidRDefault="00E16481" w:rsidP="00360B28">
            <w:pPr>
              <w:pStyle w:val="TAC"/>
              <w:rPr>
                <w:rFonts w:cs="Arial"/>
                <w:lang w:eastAsia="zh-CN"/>
              </w:rPr>
            </w:pPr>
            <w:r w:rsidRPr="00F95B02">
              <w:rPr>
                <w:rFonts w:cs="Arial"/>
                <w:lang w:eastAsia="zh-CN"/>
              </w:rPr>
              <w:t>1728</w:t>
            </w:r>
          </w:p>
        </w:tc>
        <w:tc>
          <w:tcPr>
            <w:tcW w:w="843" w:type="dxa"/>
          </w:tcPr>
          <w:p w:rsidR="00E16481" w:rsidRPr="00F95B02" w:rsidRDefault="00E16481" w:rsidP="00360B28">
            <w:pPr>
              <w:pStyle w:val="TAC"/>
              <w:rPr>
                <w:rFonts w:cs="Arial"/>
                <w:lang w:eastAsia="zh-CN"/>
              </w:rPr>
            </w:pPr>
            <w:r w:rsidRPr="00F95B02">
              <w:rPr>
                <w:rFonts w:cs="Arial"/>
                <w:lang w:eastAsia="zh-CN"/>
              </w:rPr>
              <w:t>1728</w:t>
            </w:r>
          </w:p>
        </w:tc>
        <w:tc>
          <w:tcPr>
            <w:tcW w:w="845" w:type="dxa"/>
          </w:tcPr>
          <w:p w:rsidR="00E16481" w:rsidRPr="00F95B02" w:rsidRDefault="00E16481" w:rsidP="00360B28">
            <w:pPr>
              <w:pStyle w:val="TAC"/>
              <w:rPr>
                <w:rFonts w:cs="Arial"/>
                <w:lang w:eastAsia="zh-CN"/>
              </w:rPr>
            </w:pPr>
            <w:r w:rsidRPr="00F95B02">
              <w:rPr>
                <w:rFonts w:cs="Arial"/>
                <w:lang w:eastAsia="zh-CN"/>
              </w:rPr>
              <w:t>[6912]</w:t>
            </w:r>
          </w:p>
        </w:tc>
        <w:tc>
          <w:tcPr>
            <w:tcW w:w="858" w:type="dxa"/>
          </w:tcPr>
          <w:p w:rsidR="00E16481" w:rsidRPr="00F95B02" w:rsidRDefault="00E16481" w:rsidP="00360B28">
            <w:pPr>
              <w:pStyle w:val="TAC"/>
              <w:rPr>
                <w:rFonts w:cs="Arial"/>
                <w:lang w:eastAsia="zh-CN"/>
              </w:rPr>
            </w:pPr>
            <w:r w:rsidRPr="00F95B02">
              <w:rPr>
                <w:rFonts w:cs="Arial"/>
                <w:lang w:eastAsia="zh-CN"/>
              </w:rPr>
              <w:t>[30240]</w:t>
            </w:r>
          </w:p>
        </w:tc>
      </w:tr>
      <w:tr w:rsidR="00E16481" w:rsidRPr="00F95B02" w:rsidTr="00360B28">
        <w:trPr>
          <w:jc w:val="center"/>
        </w:trPr>
        <w:tc>
          <w:tcPr>
            <w:tcW w:w="2181" w:type="dxa"/>
          </w:tcPr>
          <w:p w:rsidR="00E16481" w:rsidRPr="00F95B02" w:rsidRDefault="00E16481" w:rsidP="00360B28">
            <w:pPr>
              <w:pStyle w:val="TAL"/>
              <w:rPr>
                <w:rFonts w:cs="Arial"/>
                <w:lang w:eastAsia="zh-CN"/>
              </w:rPr>
            </w:pPr>
            <w:r w:rsidRPr="00F95B02">
              <w:rPr>
                <w:rFonts w:cs="Arial"/>
              </w:rPr>
              <w:t xml:space="preserve">Total symbols per </w:t>
            </w:r>
            <w:r w:rsidRPr="00F95B02">
              <w:rPr>
                <w:rFonts w:cs="Arial"/>
                <w:lang w:eastAsia="zh-CN"/>
              </w:rPr>
              <w:t>slot</w:t>
            </w:r>
          </w:p>
        </w:tc>
        <w:tc>
          <w:tcPr>
            <w:tcW w:w="854" w:type="dxa"/>
          </w:tcPr>
          <w:p w:rsidR="00E16481" w:rsidRPr="00F95B02" w:rsidRDefault="00E16481" w:rsidP="00360B28">
            <w:pPr>
              <w:pStyle w:val="TAC"/>
              <w:rPr>
                <w:rFonts w:cs="Arial"/>
                <w:lang w:eastAsia="zh-CN"/>
              </w:rPr>
            </w:pPr>
            <w:r w:rsidRPr="00F95B02">
              <w:rPr>
                <w:rFonts w:cs="Arial"/>
                <w:lang w:eastAsia="zh-CN"/>
              </w:rPr>
              <w:t>3600</w:t>
            </w:r>
          </w:p>
        </w:tc>
        <w:tc>
          <w:tcPr>
            <w:tcW w:w="843" w:type="dxa"/>
          </w:tcPr>
          <w:p w:rsidR="00E16481" w:rsidRPr="00F95B02" w:rsidRDefault="00E16481" w:rsidP="00360B28">
            <w:pPr>
              <w:pStyle w:val="TAC"/>
              <w:rPr>
                <w:rFonts w:cs="Arial"/>
                <w:lang w:eastAsia="zh-CN"/>
              </w:rPr>
            </w:pPr>
            <w:r w:rsidRPr="00F95B02">
              <w:rPr>
                <w:rFonts w:cs="Arial"/>
                <w:lang w:eastAsia="zh-CN"/>
              </w:rPr>
              <w:t>1584</w:t>
            </w:r>
          </w:p>
        </w:tc>
        <w:tc>
          <w:tcPr>
            <w:tcW w:w="844" w:type="dxa"/>
          </w:tcPr>
          <w:p w:rsidR="00E16481" w:rsidRPr="00F95B02" w:rsidRDefault="00E16481" w:rsidP="00360B28">
            <w:pPr>
              <w:pStyle w:val="TAC"/>
              <w:rPr>
                <w:rFonts w:cs="Arial"/>
                <w:lang w:eastAsia="zh-CN"/>
              </w:rPr>
            </w:pPr>
            <w:r w:rsidRPr="00F95B02">
              <w:rPr>
                <w:rFonts w:cs="Arial"/>
                <w:lang w:eastAsia="zh-CN"/>
              </w:rPr>
              <w:t>1584</w:t>
            </w:r>
          </w:p>
        </w:tc>
        <w:tc>
          <w:tcPr>
            <w:tcW w:w="843" w:type="dxa"/>
          </w:tcPr>
          <w:p w:rsidR="00E16481" w:rsidRPr="00F95B02" w:rsidRDefault="00E16481" w:rsidP="00360B28">
            <w:pPr>
              <w:pStyle w:val="TAC"/>
              <w:rPr>
                <w:rFonts w:cs="Arial"/>
                <w:lang w:eastAsia="zh-CN"/>
              </w:rPr>
            </w:pPr>
            <w:r w:rsidRPr="00F95B02">
              <w:rPr>
                <w:rFonts w:cs="Arial"/>
                <w:lang w:eastAsia="zh-CN"/>
              </w:rPr>
              <w:t>15264</w:t>
            </w:r>
          </w:p>
        </w:tc>
        <w:tc>
          <w:tcPr>
            <w:tcW w:w="844" w:type="dxa"/>
          </w:tcPr>
          <w:p w:rsidR="00E16481" w:rsidRPr="00F95B02" w:rsidRDefault="00E16481" w:rsidP="00360B28">
            <w:pPr>
              <w:pStyle w:val="TAC"/>
              <w:rPr>
                <w:rFonts w:cs="Arial"/>
                <w:lang w:eastAsia="zh-CN"/>
              </w:rPr>
            </w:pPr>
            <w:r w:rsidRPr="00F95B02">
              <w:rPr>
                <w:rFonts w:cs="Arial"/>
                <w:lang w:eastAsia="zh-CN"/>
              </w:rPr>
              <w:t>7344</w:t>
            </w:r>
          </w:p>
        </w:tc>
        <w:tc>
          <w:tcPr>
            <w:tcW w:w="977" w:type="dxa"/>
          </w:tcPr>
          <w:p w:rsidR="00E16481" w:rsidRPr="00F95B02" w:rsidRDefault="00E16481" w:rsidP="00360B28">
            <w:pPr>
              <w:pStyle w:val="TAC"/>
              <w:rPr>
                <w:rFonts w:cs="Arial"/>
                <w:lang w:eastAsia="zh-CN"/>
              </w:rPr>
            </w:pPr>
            <w:r w:rsidRPr="00F95B02">
              <w:rPr>
                <w:rFonts w:cs="Arial"/>
                <w:lang w:eastAsia="zh-CN"/>
              </w:rPr>
              <w:t>3456</w:t>
            </w:r>
          </w:p>
        </w:tc>
        <w:tc>
          <w:tcPr>
            <w:tcW w:w="843" w:type="dxa"/>
          </w:tcPr>
          <w:p w:rsidR="00E16481" w:rsidRPr="00F95B02" w:rsidRDefault="00E16481" w:rsidP="00360B28">
            <w:pPr>
              <w:pStyle w:val="TAC"/>
              <w:rPr>
                <w:rFonts w:cs="Arial"/>
                <w:lang w:eastAsia="zh-CN"/>
              </w:rPr>
            </w:pPr>
            <w:r w:rsidRPr="00F95B02">
              <w:rPr>
                <w:rFonts w:cs="Arial"/>
                <w:lang w:eastAsia="zh-CN"/>
              </w:rPr>
              <w:t>2160</w:t>
            </w:r>
          </w:p>
        </w:tc>
        <w:tc>
          <w:tcPr>
            <w:tcW w:w="844" w:type="dxa"/>
          </w:tcPr>
          <w:p w:rsidR="00E16481" w:rsidRPr="00F95B02" w:rsidRDefault="00E16481" w:rsidP="00360B28">
            <w:pPr>
              <w:pStyle w:val="TAC"/>
              <w:rPr>
                <w:rFonts w:cs="Arial"/>
                <w:lang w:eastAsia="zh-CN"/>
              </w:rPr>
            </w:pPr>
            <w:r w:rsidRPr="00F95B02">
              <w:rPr>
                <w:rFonts w:cs="Arial"/>
                <w:lang w:eastAsia="zh-CN"/>
              </w:rPr>
              <w:t>864</w:t>
            </w:r>
          </w:p>
        </w:tc>
        <w:tc>
          <w:tcPr>
            <w:tcW w:w="843" w:type="dxa"/>
          </w:tcPr>
          <w:p w:rsidR="00E16481" w:rsidRPr="00F95B02" w:rsidRDefault="00E16481" w:rsidP="00360B28">
            <w:pPr>
              <w:pStyle w:val="TAC"/>
              <w:rPr>
                <w:rFonts w:cs="Arial"/>
                <w:lang w:eastAsia="zh-CN"/>
              </w:rPr>
            </w:pPr>
            <w:r w:rsidRPr="00F95B02">
              <w:rPr>
                <w:rFonts w:cs="Arial"/>
                <w:lang w:eastAsia="zh-CN"/>
              </w:rPr>
              <w:t>864</w:t>
            </w:r>
          </w:p>
        </w:tc>
        <w:tc>
          <w:tcPr>
            <w:tcW w:w="845" w:type="dxa"/>
          </w:tcPr>
          <w:p w:rsidR="00E16481" w:rsidRPr="00F95B02" w:rsidRDefault="00E16481" w:rsidP="00360B28">
            <w:pPr>
              <w:pStyle w:val="TAC"/>
              <w:rPr>
                <w:rFonts w:cs="Arial"/>
                <w:lang w:eastAsia="zh-CN"/>
              </w:rPr>
            </w:pPr>
            <w:r w:rsidRPr="00F95B02">
              <w:rPr>
                <w:rFonts w:cs="Arial"/>
                <w:lang w:eastAsia="zh-CN"/>
              </w:rPr>
              <w:t>[3456]</w:t>
            </w:r>
          </w:p>
        </w:tc>
        <w:tc>
          <w:tcPr>
            <w:tcW w:w="858" w:type="dxa"/>
          </w:tcPr>
          <w:p w:rsidR="00E16481" w:rsidRPr="00F95B02" w:rsidRDefault="00E16481" w:rsidP="00360B28">
            <w:pPr>
              <w:pStyle w:val="TAC"/>
              <w:rPr>
                <w:rFonts w:cs="Arial"/>
                <w:lang w:eastAsia="zh-CN"/>
              </w:rPr>
            </w:pPr>
            <w:r w:rsidRPr="00F95B02">
              <w:rPr>
                <w:rFonts w:cs="Arial"/>
                <w:lang w:eastAsia="zh-CN"/>
              </w:rPr>
              <w:t>[15120]</w:t>
            </w:r>
          </w:p>
        </w:tc>
      </w:tr>
      <w:tr w:rsidR="00E16481" w:rsidRPr="00F95B02" w:rsidTr="00360B28">
        <w:trPr>
          <w:jc w:val="center"/>
        </w:trPr>
        <w:tc>
          <w:tcPr>
            <w:tcW w:w="11619" w:type="dxa"/>
            <w:gridSpan w:val="12"/>
          </w:tcPr>
          <w:p w:rsidR="00E16481" w:rsidRPr="00F95B02" w:rsidRDefault="00E16481" w:rsidP="00360B28">
            <w:pPr>
              <w:pStyle w:val="TAN"/>
            </w:pPr>
            <w:r w:rsidRPr="00F95B02">
              <w:t>NOTE 1:</w:t>
            </w:r>
            <w:r w:rsidRPr="00F95B02">
              <w:tab/>
            </w:r>
            <w:r w:rsidRPr="00F95B02">
              <w:rPr>
                <w:i/>
              </w:rPr>
              <w:t>UL-DMRS-config-type</w:t>
            </w:r>
            <w:r w:rsidRPr="00F95B02">
              <w:t xml:space="preserve"> = 1 with </w:t>
            </w:r>
            <w:r w:rsidRPr="00F95B02">
              <w:rPr>
                <w:i/>
              </w:rPr>
              <w:t>UL-DMRS-max-len</w:t>
            </w:r>
            <w:r w:rsidRPr="00F95B02">
              <w:t xml:space="preserve"> = 1, </w:t>
            </w:r>
            <w:r w:rsidRPr="00F95B02">
              <w:rPr>
                <w:i/>
              </w:rPr>
              <w:t>UL-DMRS-add-pos</w:t>
            </w:r>
            <w:r w:rsidRPr="00F95B02">
              <w:t xml:space="preserve"> = 1 with </w:t>
            </w:r>
            <w:r w:rsidRPr="00F95B02">
              <w:object w:dxaOrig="200" w:dyaOrig="300">
                <v:shape id="_x0000_i1037" type="#_x0000_t75" style="width:5.85pt;height:11.7pt" o:ole="">
                  <v:imagedata r:id="rId38" o:title=""/>
                </v:shape>
                <o:OLEObject Type="Embed" ProgID="Equation.3" ShapeID="_x0000_i1037" DrawAspect="Content" ObjectID="_1661760441" r:id="rId39"/>
              </w:object>
            </w:r>
            <w:r w:rsidRPr="00F95B02">
              <w:rPr>
                <w:rFonts w:hint="eastAsia"/>
              </w:rPr>
              <w:t xml:space="preserve">= 2, </w:t>
            </w:r>
            <w:r w:rsidRPr="00F95B02">
              <w:object w:dxaOrig="139" w:dyaOrig="260">
                <v:shape id="_x0000_i1038" type="#_x0000_t75" style="width:5.85pt;height:11.7pt" o:ole="">
                  <v:imagedata r:id="rId40" o:title=""/>
                </v:shape>
                <o:OLEObject Type="Embed" ProgID="Equation.3" ShapeID="_x0000_i1038" DrawAspect="Content" ObjectID="_1661760442" r:id="rId41"/>
              </w:object>
            </w:r>
            <w:r w:rsidRPr="00F95B02">
              <w:rPr>
                <w:rFonts w:hint="eastAsia"/>
              </w:rPr>
              <w:t xml:space="preserve">= 11 as per </w:t>
            </w:r>
            <w:r w:rsidRPr="00F95B02">
              <w:t>table 6.4.1.1.3-3 of TS 38.211 [5].</w:t>
            </w:r>
          </w:p>
          <w:p w:rsidR="00E16481" w:rsidRPr="00F95B02" w:rsidRDefault="00E16481" w:rsidP="00360B28">
            <w:pPr>
              <w:pStyle w:val="TAN"/>
            </w:pPr>
            <w:r w:rsidRPr="00F95B02">
              <w:t>NOTE 2:</w:t>
            </w:r>
            <w:r w:rsidRPr="00F95B02">
              <w:tab/>
              <w:t>MCS index 4 and target coding rate = 308/1024 are adopted to calculate payload size for receiver sensitivity and in-channel selectivity</w:t>
            </w:r>
          </w:p>
          <w:p w:rsidR="00E16481" w:rsidRPr="00F95B02" w:rsidRDefault="00E16481" w:rsidP="00360B28">
            <w:pPr>
              <w:pStyle w:val="TAN"/>
            </w:pPr>
            <w:r w:rsidRPr="00F95B02">
              <w:t xml:space="preserve">NOTE </w:t>
            </w:r>
            <w:r w:rsidRPr="00F95B02">
              <w:rPr>
                <w:lang w:eastAsia="zh-CN"/>
              </w:rPr>
              <w:t>3</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position w:val="-4"/>
              </w:rPr>
              <w:object w:dxaOrig="340" w:dyaOrig="260">
                <v:shape id="_x0000_i1039" type="#_x0000_t75" style="width:11.7pt;height:11.7pt" o:ole="">
                  <v:imagedata r:id="rId42" o:title=""/>
                </v:shape>
                <o:OLEObject Type="Embed" ProgID="Equation.DSMT4" ShapeID="_x0000_i1039" DrawAspect="Content" ObjectID="_1661760443" r:id="rId43"/>
              </w:object>
            </w:r>
            <w:r w:rsidRPr="00F95B02">
              <w:rPr>
                <w:rFonts w:hint="eastAsia"/>
                <w:lang w:eastAsia="zh-CN"/>
              </w:rPr>
              <w:t xml:space="preserve"> in sub-clause </w:t>
            </w:r>
            <w:r w:rsidRPr="00F95B02">
              <w:rPr>
                <w:lang w:eastAsia="zh-CN"/>
              </w:rPr>
              <w:t>5.2.2 of TS 38.212 [15].</w:t>
            </w:r>
          </w:p>
        </w:tc>
      </w:tr>
      <w:bookmarkEnd w:id="3686"/>
      <w:bookmarkEnd w:id="3687"/>
      <w:bookmarkEnd w:id="3688"/>
      <w:bookmarkEnd w:id="3697"/>
    </w:tbl>
    <w:p w:rsidR="00207CAA" w:rsidRDefault="00207CAA" w:rsidP="00207CAA">
      <w:pPr>
        <w:keepNext/>
        <w:keepLines/>
        <w:spacing w:before="60"/>
        <w:jc w:val="center"/>
        <w:rPr>
          <w:ins w:id="3698" w:author="Bartlomiej Golebiowski" w:date="2020-08-04T23:02:00Z"/>
          <w:rFonts w:ascii="Arial" w:hAnsi="Arial"/>
          <w:b/>
        </w:rPr>
      </w:pPr>
    </w:p>
    <w:p w:rsidR="00207CAA" w:rsidRPr="009422EA" w:rsidRDefault="00207CAA" w:rsidP="00207CAA">
      <w:pPr>
        <w:keepNext/>
        <w:keepLines/>
        <w:spacing w:before="60"/>
        <w:jc w:val="center"/>
        <w:rPr>
          <w:ins w:id="3699" w:author="Bartlomiej Golebiowski" w:date="2020-08-04T23:01:00Z"/>
          <w:rFonts w:ascii="Arial" w:hAnsi="Arial"/>
          <w:b/>
        </w:rPr>
      </w:pPr>
      <w:ins w:id="3700" w:author="Bartlomiej Golebiowski" w:date="2020-08-04T23:01:00Z">
        <w:r w:rsidRPr="009422EA">
          <w:rPr>
            <w:rFonts w:ascii="Arial" w:hAnsi="Arial"/>
            <w:b/>
          </w:rPr>
          <w:t xml:space="preserve">Table A.1-1a: FRC parameters for </w:t>
        </w:r>
        <w:r>
          <w:rPr>
            <w:rFonts w:ascii="Arial" w:hAnsi="Arial"/>
            <w:b/>
          </w:rPr>
          <w:t>band n46</w:t>
        </w:r>
        <w:r w:rsidRPr="009422EA">
          <w:rPr>
            <w:rFonts w:ascii="Arial" w:hAnsi="Arial"/>
            <w:b/>
          </w:rPr>
          <w:t xml:space="preserve"> </w:t>
        </w:r>
      </w:ins>
      <w:ins w:id="3701" w:author="Golebiowski, Bartlomiej (Nokia - PL/Wroclaw)" w:date="2020-08-05T19:03:00Z">
        <w:r w:rsidR="009C6C9D">
          <w:rPr>
            <w:rFonts w:ascii="Arial" w:hAnsi="Arial"/>
            <w:b/>
          </w:rPr>
          <w:t xml:space="preserve">and n96 </w:t>
        </w:r>
      </w:ins>
      <w:ins w:id="3702" w:author="Bartlomiej Golebiowski" w:date="2020-08-04T23:01:00Z">
        <w:r w:rsidRPr="009422EA">
          <w:rPr>
            <w:rFonts w:ascii="Arial" w:hAnsi="Arial"/>
            <w:b/>
          </w:rPr>
          <w:t>reference sensitivity level, ACS, in-band blocking, out-of-band blocking, receiver intermodulation, in-channel selectivity</w:t>
        </w:r>
      </w:ins>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987"/>
        <w:gridCol w:w="987"/>
        <w:gridCol w:w="986"/>
        <w:gridCol w:w="986"/>
        <w:gridCol w:w="986"/>
        <w:gridCol w:w="986"/>
        <w:gridCol w:w="986"/>
        <w:gridCol w:w="986"/>
      </w:tblGrid>
      <w:tr w:rsidR="00207CAA" w:rsidRPr="009422EA" w:rsidTr="00207CAA">
        <w:trPr>
          <w:jc w:val="center"/>
          <w:ins w:id="3703"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04" w:author="Bartlomiej Golebiowski" w:date="2020-08-04T23:01:00Z"/>
                <w:rFonts w:ascii="Arial" w:hAnsi="Arial" w:cs="Arial"/>
                <w:b/>
                <w:sz w:val="18"/>
              </w:rPr>
            </w:pPr>
            <w:ins w:id="3705" w:author="Bartlomiej Golebiowski" w:date="2020-08-04T23:01:00Z">
              <w:r w:rsidRPr="009422EA">
                <w:rPr>
                  <w:rFonts w:ascii="Arial" w:hAnsi="Arial" w:cs="Arial"/>
                  <w:b/>
                  <w:sz w:val="18"/>
                </w:rPr>
                <w:lastRenderedPageBreak/>
                <w:t>Reference channel</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06" w:author="Bartlomiej Golebiowski" w:date="2020-08-04T23:01:00Z"/>
                <w:rFonts w:ascii="Arial" w:hAnsi="Arial" w:cs="Arial"/>
                <w:b/>
                <w:sz w:val="18"/>
                <w:lang w:eastAsia="zh-CN"/>
              </w:rPr>
            </w:pPr>
            <w:ins w:id="3707" w:author="Bartlomiej Golebiowski" w:date="2020-08-04T23:01:00Z">
              <w:r w:rsidRPr="009300A8">
                <w:rPr>
                  <w:rFonts w:ascii="Arial" w:hAnsi="Arial" w:cs="Arial"/>
                  <w:b/>
                  <w:sz w:val="18"/>
                  <w:lang w:eastAsia="zh-CN"/>
                </w:rPr>
                <w:t>G-FR1-A1-12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08" w:author="Bartlomiej Golebiowski" w:date="2020-08-04T23:01:00Z"/>
                <w:rFonts w:ascii="Arial" w:hAnsi="Arial" w:cs="Arial"/>
                <w:b/>
                <w:sz w:val="18"/>
                <w:lang w:eastAsia="zh-CN"/>
              </w:rPr>
            </w:pPr>
            <w:ins w:id="3709" w:author="Bartlomiej Golebiowski" w:date="2020-08-04T23:01:00Z">
              <w:r w:rsidRPr="009300A8">
                <w:rPr>
                  <w:rFonts w:ascii="Arial" w:hAnsi="Arial" w:cs="Arial"/>
                  <w:b/>
                  <w:sz w:val="18"/>
                  <w:lang w:eastAsia="zh-CN"/>
                </w:rPr>
                <w:t>G-FR1-A1-13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10" w:author="Bartlomiej Golebiowski" w:date="2020-08-04T23:01:00Z"/>
                <w:rFonts w:ascii="Arial" w:hAnsi="Arial" w:cs="Arial"/>
                <w:b/>
                <w:sz w:val="18"/>
                <w:lang w:eastAsia="zh-CN"/>
              </w:rPr>
            </w:pPr>
            <w:ins w:id="3711" w:author="Bartlomiej Golebiowski" w:date="2020-08-04T23:01:00Z">
              <w:r w:rsidRPr="009300A8">
                <w:rPr>
                  <w:rFonts w:ascii="Arial" w:hAnsi="Arial" w:cs="Arial"/>
                  <w:b/>
                  <w:sz w:val="18"/>
                  <w:lang w:eastAsia="zh-CN"/>
                </w:rPr>
                <w:t>G-FR1-A1-14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12" w:author="Bartlomiej Golebiowski" w:date="2020-08-04T23:01:00Z"/>
                <w:rFonts w:ascii="Arial" w:hAnsi="Arial" w:cs="Arial"/>
                <w:b/>
                <w:sz w:val="18"/>
                <w:lang w:eastAsia="zh-CN"/>
              </w:rPr>
            </w:pPr>
            <w:ins w:id="3713" w:author="Bartlomiej Golebiowski" w:date="2020-08-04T23:01:00Z">
              <w:r w:rsidRPr="009300A8">
                <w:rPr>
                  <w:rFonts w:ascii="Arial" w:hAnsi="Arial" w:cs="Arial"/>
                  <w:b/>
                  <w:sz w:val="18"/>
                  <w:lang w:eastAsia="zh-CN"/>
                </w:rPr>
                <w:t>G-FR1-A1-15</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14" w:author="Bartlomiej Golebiowski" w:date="2020-08-04T23:01:00Z"/>
                <w:rFonts w:ascii="Arial" w:hAnsi="Arial" w:cs="Arial"/>
                <w:b/>
                <w:sz w:val="18"/>
                <w:lang w:eastAsia="zh-CN"/>
              </w:rPr>
            </w:pPr>
            <w:ins w:id="3715" w:author="Bartlomiej Golebiowski" w:date="2020-08-04T23:01:00Z">
              <w:r w:rsidRPr="009300A8">
                <w:rPr>
                  <w:rFonts w:ascii="Arial" w:hAnsi="Arial" w:cs="Arial"/>
                  <w:b/>
                  <w:sz w:val="18"/>
                  <w:lang w:eastAsia="zh-CN"/>
                </w:rPr>
                <w:t>G-FR1-A1-16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16" w:author="Bartlomiej Golebiowski" w:date="2020-08-04T23:01:00Z"/>
                <w:rFonts w:ascii="Arial" w:hAnsi="Arial" w:cs="Arial"/>
                <w:b/>
                <w:sz w:val="18"/>
                <w:lang w:eastAsia="zh-CN"/>
              </w:rPr>
            </w:pPr>
            <w:ins w:id="3717" w:author="Bartlomiej Golebiowski" w:date="2020-08-04T23:01:00Z">
              <w:r w:rsidRPr="009300A8">
                <w:rPr>
                  <w:rFonts w:ascii="Arial" w:hAnsi="Arial" w:cs="Arial"/>
                  <w:b/>
                  <w:sz w:val="18"/>
                  <w:lang w:eastAsia="zh-CN"/>
                </w:rPr>
                <w:t>G-FR1-A1-17</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18" w:author="Bartlomiej Golebiowski" w:date="2020-08-04T23:01:00Z"/>
                <w:rFonts w:ascii="Arial" w:hAnsi="Arial" w:cs="Arial"/>
                <w:b/>
                <w:sz w:val="18"/>
                <w:lang w:eastAsia="zh-CN"/>
              </w:rPr>
            </w:pPr>
            <w:ins w:id="3719" w:author="Bartlomiej Golebiowski" w:date="2020-08-04T23:01:00Z">
              <w:r w:rsidRPr="009300A8">
                <w:rPr>
                  <w:rFonts w:ascii="Arial" w:hAnsi="Arial" w:cs="Arial"/>
                  <w:b/>
                  <w:sz w:val="18"/>
                  <w:lang w:eastAsia="zh-CN"/>
                </w:rPr>
                <w:t>G-FR1-A1-18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20" w:author="Bartlomiej Golebiowski" w:date="2020-08-04T23:01:00Z"/>
                <w:rFonts w:ascii="Arial" w:hAnsi="Arial" w:cs="Arial"/>
                <w:b/>
                <w:sz w:val="18"/>
                <w:lang w:eastAsia="zh-CN"/>
              </w:rPr>
            </w:pPr>
            <w:ins w:id="3721" w:author="Bartlomiej Golebiowski" w:date="2020-08-04T23:01:00Z">
              <w:r w:rsidRPr="009300A8">
                <w:rPr>
                  <w:rFonts w:ascii="Arial" w:hAnsi="Arial" w:cs="Arial"/>
                  <w:b/>
                  <w:sz w:val="18"/>
                  <w:lang w:eastAsia="zh-CN"/>
                </w:rPr>
                <w:t>G-FR1-A1-19</w:t>
              </w:r>
            </w:ins>
          </w:p>
        </w:tc>
      </w:tr>
      <w:tr w:rsidR="00207CAA" w:rsidRPr="009422EA" w:rsidTr="00207CAA">
        <w:trPr>
          <w:jc w:val="center"/>
          <w:ins w:id="3722" w:author="Bartlomiej Golebiowski" w:date="2020-08-04T23:01:00Z"/>
        </w:trPr>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keepNext/>
              <w:keepLines/>
              <w:spacing w:after="0"/>
              <w:rPr>
                <w:ins w:id="3723" w:author="Bartlomiej Golebiowski" w:date="2020-08-04T23:01:00Z"/>
                <w:rFonts w:ascii="Arial" w:hAnsi="Arial" w:cs="Arial"/>
                <w:sz w:val="18"/>
                <w:lang w:eastAsia="zh-CN"/>
              </w:rPr>
            </w:pPr>
            <w:ins w:id="3724" w:author="Bartlomiej Golebiowski" w:date="2020-08-04T23:01:00Z">
              <w:r>
                <w:rPr>
                  <w:rFonts w:ascii="Arial" w:hAnsi="Arial" w:cs="Arial"/>
                  <w:sz w:val="18"/>
                  <w:lang w:eastAsia="zh-CN"/>
                </w:rPr>
                <w:t>Channel bandwidth (MHz)</w:t>
              </w:r>
            </w:ins>
          </w:p>
        </w:tc>
        <w:tc>
          <w:tcPr>
            <w:tcW w:w="0" w:type="auto"/>
            <w:tcBorders>
              <w:top w:val="single" w:sz="4" w:space="0" w:color="auto"/>
              <w:left w:val="single" w:sz="4" w:space="0" w:color="auto"/>
              <w:bottom w:val="single" w:sz="4" w:space="0" w:color="auto"/>
              <w:right w:val="single" w:sz="4" w:space="0" w:color="auto"/>
            </w:tcBorders>
          </w:tcPr>
          <w:p w:rsidR="00207CAA" w:rsidRPr="009300A8" w:rsidRDefault="00207CAA" w:rsidP="00207CAA">
            <w:pPr>
              <w:keepNext/>
              <w:keepLines/>
              <w:spacing w:after="0"/>
              <w:jc w:val="center"/>
              <w:rPr>
                <w:ins w:id="3725" w:author="Bartlomiej Golebiowski" w:date="2020-08-04T23:01:00Z"/>
                <w:rFonts w:ascii="Arial" w:hAnsi="Arial" w:cs="Arial"/>
                <w:sz w:val="18"/>
                <w:lang w:eastAsia="zh-CN"/>
              </w:rPr>
            </w:pPr>
            <w:ins w:id="3726" w:author="Bartlomiej Golebiowski" w:date="2020-08-04T23:01:00Z">
              <w:r w:rsidRPr="009300A8">
                <w:rPr>
                  <w:rFonts w:ascii="Arial" w:hAnsi="Arial" w:cs="Arial"/>
                  <w:sz w:val="18"/>
                  <w:lang w:eastAsia="zh-CN"/>
                </w:rPr>
                <w:t>10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keepNext/>
              <w:keepLines/>
              <w:spacing w:after="0"/>
              <w:jc w:val="center"/>
              <w:rPr>
                <w:ins w:id="3727" w:author="Bartlomiej Golebiowski" w:date="2020-08-04T23:01:00Z"/>
                <w:rFonts w:ascii="Arial" w:hAnsi="Arial" w:cs="Arial"/>
                <w:sz w:val="18"/>
                <w:lang w:eastAsia="zh-CN"/>
              </w:rPr>
            </w:pPr>
            <w:ins w:id="3728" w:author="Bartlomiej Golebiowski" w:date="2020-08-04T23:01:00Z">
              <w:r w:rsidRPr="009300A8">
                <w:rPr>
                  <w:rFonts w:ascii="Arial" w:hAnsi="Arial" w:cs="Arial"/>
                  <w:sz w:val="18"/>
                  <w:lang w:eastAsia="zh-CN"/>
                </w:rPr>
                <w:t>10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keepNext/>
              <w:keepLines/>
              <w:spacing w:after="0"/>
              <w:jc w:val="center"/>
              <w:rPr>
                <w:ins w:id="3729" w:author="Bartlomiej Golebiowski" w:date="2020-08-04T23:01:00Z"/>
                <w:rFonts w:ascii="Arial" w:hAnsi="Arial" w:cs="Arial"/>
                <w:sz w:val="18"/>
                <w:lang w:eastAsia="zh-CN"/>
              </w:rPr>
            </w:pPr>
            <w:ins w:id="3730" w:author="Bartlomiej Golebiowski" w:date="2020-08-04T23:01:00Z">
              <w:r w:rsidRPr="009300A8">
                <w:rPr>
                  <w:rFonts w:ascii="Arial" w:hAnsi="Arial" w:cs="Arial"/>
                  <w:sz w:val="18"/>
                  <w:lang w:eastAsia="zh-CN"/>
                </w:rPr>
                <w:t>20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keepNext/>
              <w:keepLines/>
              <w:spacing w:after="0"/>
              <w:jc w:val="center"/>
              <w:rPr>
                <w:ins w:id="3731" w:author="Bartlomiej Golebiowski" w:date="2020-08-04T23:01:00Z"/>
                <w:rFonts w:ascii="Arial" w:hAnsi="Arial" w:cs="Arial"/>
                <w:sz w:val="18"/>
                <w:lang w:eastAsia="zh-CN"/>
              </w:rPr>
            </w:pPr>
            <w:ins w:id="3732" w:author="Bartlomiej Golebiowski" w:date="2020-08-04T23:01:00Z">
              <w:r w:rsidRPr="009300A8">
                <w:rPr>
                  <w:rFonts w:ascii="Arial" w:hAnsi="Arial" w:cs="Arial"/>
                  <w:sz w:val="18"/>
                  <w:lang w:eastAsia="zh-CN"/>
                </w:rPr>
                <w:t>20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keepNext/>
              <w:keepLines/>
              <w:spacing w:after="0"/>
              <w:jc w:val="center"/>
              <w:rPr>
                <w:ins w:id="3733" w:author="Bartlomiej Golebiowski" w:date="2020-08-04T23:01:00Z"/>
                <w:rFonts w:ascii="Arial" w:hAnsi="Arial" w:cs="Arial"/>
                <w:sz w:val="18"/>
                <w:lang w:eastAsia="zh-CN"/>
              </w:rPr>
            </w:pPr>
            <w:ins w:id="3734" w:author="Bartlomiej Golebiowski" w:date="2020-08-04T23:01:00Z">
              <w:r w:rsidRPr="009300A8">
                <w:rPr>
                  <w:rFonts w:ascii="Arial" w:hAnsi="Arial" w:cs="Arial"/>
                  <w:sz w:val="18"/>
                  <w:lang w:eastAsia="zh-CN"/>
                </w:rPr>
                <w:t>40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keepNext/>
              <w:keepLines/>
              <w:spacing w:after="0"/>
              <w:jc w:val="center"/>
              <w:rPr>
                <w:ins w:id="3735" w:author="Bartlomiej Golebiowski" w:date="2020-08-04T23:01:00Z"/>
                <w:rFonts w:ascii="Arial" w:hAnsi="Arial" w:cs="Arial"/>
                <w:sz w:val="18"/>
                <w:lang w:eastAsia="zh-CN"/>
              </w:rPr>
            </w:pPr>
            <w:ins w:id="3736" w:author="Bartlomiej Golebiowski" w:date="2020-08-04T23:01:00Z">
              <w:r w:rsidRPr="009300A8">
                <w:rPr>
                  <w:rFonts w:ascii="Arial" w:hAnsi="Arial" w:cs="Arial"/>
                  <w:sz w:val="18"/>
                  <w:lang w:eastAsia="zh-CN"/>
                </w:rPr>
                <w:t>40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keepNext/>
              <w:keepLines/>
              <w:spacing w:after="0"/>
              <w:jc w:val="center"/>
              <w:rPr>
                <w:ins w:id="3737" w:author="Bartlomiej Golebiowski" w:date="2020-08-04T23:01:00Z"/>
                <w:rFonts w:ascii="Arial" w:hAnsi="Arial" w:cs="Arial"/>
                <w:sz w:val="18"/>
                <w:lang w:eastAsia="zh-CN"/>
              </w:rPr>
            </w:pPr>
            <w:ins w:id="3738" w:author="Bartlomiej Golebiowski" w:date="2020-08-04T23:01:00Z">
              <w:r w:rsidRPr="009300A8">
                <w:rPr>
                  <w:rFonts w:ascii="Arial" w:hAnsi="Arial" w:cs="Arial"/>
                  <w:sz w:val="18"/>
                  <w:lang w:eastAsia="zh-CN"/>
                </w:rPr>
                <w:t>60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keepNext/>
              <w:keepLines/>
              <w:spacing w:after="0"/>
              <w:jc w:val="center"/>
              <w:rPr>
                <w:ins w:id="3739" w:author="Bartlomiej Golebiowski" w:date="2020-08-04T23:01:00Z"/>
                <w:rFonts w:ascii="Arial" w:hAnsi="Arial" w:cs="Arial"/>
                <w:sz w:val="18"/>
                <w:lang w:eastAsia="zh-CN"/>
              </w:rPr>
            </w:pPr>
            <w:ins w:id="3740" w:author="Bartlomiej Golebiowski" w:date="2020-08-04T23:01:00Z">
              <w:r w:rsidRPr="009300A8">
                <w:rPr>
                  <w:rFonts w:ascii="Arial" w:hAnsi="Arial" w:cs="Arial"/>
                  <w:sz w:val="18"/>
                  <w:lang w:eastAsia="zh-CN"/>
                </w:rPr>
                <w:t>80</w:t>
              </w:r>
            </w:ins>
          </w:p>
        </w:tc>
      </w:tr>
      <w:tr w:rsidR="00207CAA" w:rsidRPr="009422EA" w:rsidTr="00207CAA">
        <w:trPr>
          <w:jc w:val="center"/>
          <w:ins w:id="3741"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742" w:author="Bartlomiej Golebiowski" w:date="2020-08-04T23:01:00Z"/>
                <w:rFonts w:ascii="Arial" w:hAnsi="Arial" w:cs="Arial"/>
                <w:sz w:val="18"/>
                <w:lang w:eastAsia="zh-CN"/>
              </w:rPr>
            </w:pPr>
            <w:ins w:id="3743" w:author="Bartlomiej Golebiowski" w:date="2020-08-04T23:01:00Z">
              <w:r w:rsidRPr="009422EA">
                <w:rPr>
                  <w:rFonts w:ascii="Arial" w:hAnsi="Arial" w:cs="Arial"/>
                  <w:sz w:val="18"/>
                  <w:lang w:eastAsia="zh-CN"/>
                </w:rPr>
                <w:t>Subcarrier spacing (kHz)</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44" w:author="Bartlomiej Golebiowski" w:date="2020-08-04T23:01:00Z"/>
                <w:rFonts w:ascii="Arial" w:hAnsi="Arial" w:cs="Arial"/>
                <w:sz w:val="18"/>
                <w:lang w:eastAsia="zh-CN"/>
              </w:rPr>
            </w:pPr>
            <w:ins w:id="3745" w:author="Bartlomiej Golebiowski" w:date="2020-08-04T23:01:00Z">
              <w:r w:rsidRPr="009300A8">
                <w:rPr>
                  <w:rFonts w:ascii="Arial" w:hAnsi="Arial" w:cs="Arial"/>
                  <w:sz w:val="18"/>
                  <w:lang w:eastAsia="zh-CN"/>
                </w:rPr>
                <w:t>15</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46" w:author="Bartlomiej Golebiowski" w:date="2020-08-04T23:01:00Z"/>
                <w:rFonts w:ascii="Arial" w:hAnsi="Arial" w:cs="Arial"/>
                <w:sz w:val="18"/>
                <w:lang w:eastAsia="zh-CN"/>
              </w:rPr>
            </w:pPr>
            <w:ins w:id="3747" w:author="Bartlomiej Golebiowski" w:date="2020-08-04T23:01:00Z">
              <w:r w:rsidRPr="009300A8">
                <w:rPr>
                  <w:rFonts w:ascii="Arial" w:hAnsi="Arial" w:cs="Arial"/>
                  <w:sz w:val="18"/>
                  <w:lang w:eastAsia="zh-CN"/>
                </w:rPr>
                <w:t>30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48" w:author="Bartlomiej Golebiowski" w:date="2020-08-04T23:01:00Z"/>
                <w:rFonts w:ascii="Arial" w:hAnsi="Arial" w:cs="Arial"/>
                <w:sz w:val="18"/>
                <w:lang w:eastAsia="zh-CN"/>
              </w:rPr>
            </w:pPr>
            <w:ins w:id="3749" w:author="Bartlomiej Golebiowski" w:date="2020-08-04T23:01:00Z">
              <w:r w:rsidRPr="009300A8">
                <w:rPr>
                  <w:rFonts w:ascii="Arial" w:hAnsi="Arial" w:cs="Arial"/>
                  <w:sz w:val="18"/>
                  <w:lang w:eastAsia="zh-CN"/>
                </w:rPr>
                <w:t>15</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50" w:author="Bartlomiej Golebiowski" w:date="2020-08-04T23:01:00Z"/>
                <w:rFonts w:ascii="Arial" w:hAnsi="Arial" w:cs="Arial"/>
                <w:sz w:val="18"/>
                <w:lang w:eastAsia="zh-CN"/>
              </w:rPr>
            </w:pPr>
            <w:ins w:id="3751" w:author="Bartlomiej Golebiowski" w:date="2020-08-04T23:01:00Z">
              <w:r w:rsidRPr="009300A8">
                <w:rPr>
                  <w:rFonts w:ascii="Arial" w:hAnsi="Arial" w:cs="Arial"/>
                  <w:sz w:val="18"/>
                  <w:lang w:eastAsia="zh-CN"/>
                </w:rPr>
                <w:t>30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52" w:author="Bartlomiej Golebiowski" w:date="2020-08-04T23:01:00Z"/>
                <w:rFonts w:ascii="Arial" w:hAnsi="Arial" w:cs="Arial"/>
                <w:sz w:val="18"/>
                <w:lang w:eastAsia="zh-CN"/>
              </w:rPr>
            </w:pPr>
            <w:ins w:id="3753" w:author="Bartlomiej Golebiowski" w:date="2020-08-04T23:01:00Z">
              <w:r w:rsidRPr="009300A8">
                <w:rPr>
                  <w:rFonts w:ascii="Arial" w:hAnsi="Arial" w:cs="Arial"/>
                  <w:sz w:val="18"/>
                  <w:lang w:eastAsia="zh-CN"/>
                </w:rPr>
                <w:t>15</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54" w:author="Bartlomiej Golebiowski" w:date="2020-08-04T23:01:00Z"/>
                <w:rFonts w:ascii="Arial" w:hAnsi="Arial" w:cs="Arial"/>
                <w:sz w:val="18"/>
                <w:lang w:eastAsia="zh-CN"/>
              </w:rPr>
            </w:pPr>
            <w:ins w:id="3755" w:author="Bartlomiej Golebiowski" w:date="2020-08-04T23:01:00Z">
              <w:r w:rsidRPr="009300A8">
                <w:rPr>
                  <w:rFonts w:ascii="Arial" w:hAnsi="Arial" w:cs="Arial"/>
                  <w:sz w:val="18"/>
                  <w:lang w:eastAsia="zh-CN"/>
                </w:rPr>
                <w:t>30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56" w:author="Bartlomiej Golebiowski" w:date="2020-08-04T23:01:00Z"/>
                <w:rFonts w:ascii="Arial" w:hAnsi="Arial" w:cs="Arial"/>
                <w:sz w:val="18"/>
                <w:lang w:eastAsia="zh-CN"/>
              </w:rPr>
            </w:pPr>
            <w:ins w:id="3757" w:author="Bartlomiej Golebiowski" w:date="2020-08-04T23:01:00Z">
              <w:r w:rsidRPr="009300A8">
                <w:rPr>
                  <w:rFonts w:ascii="Arial" w:hAnsi="Arial" w:cs="Arial"/>
                  <w:sz w:val="18"/>
                  <w:lang w:eastAsia="zh-CN"/>
                </w:rPr>
                <w:t>30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58" w:author="Bartlomiej Golebiowski" w:date="2020-08-04T23:01:00Z"/>
                <w:rFonts w:ascii="Arial" w:hAnsi="Arial" w:cs="Arial"/>
                <w:sz w:val="18"/>
                <w:lang w:eastAsia="zh-CN"/>
              </w:rPr>
            </w:pPr>
            <w:ins w:id="3759" w:author="Bartlomiej Golebiowski" w:date="2020-08-04T23:01:00Z">
              <w:r w:rsidRPr="009300A8">
                <w:rPr>
                  <w:rFonts w:ascii="Arial" w:hAnsi="Arial" w:cs="Arial"/>
                  <w:sz w:val="18"/>
                  <w:lang w:eastAsia="zh-CN"/>
                </w:rPr>
                <w:t>30</w:t>
              </w:r>
            </w:ins>
          </w:p>
        </w:tc>
      </w:tr>
      <w:tr w:rsidR="00207CAA" w:rsidRPr="009422EA" w:rsidTr="00207CAA">
        <w:trPr>
          <w:jc w:val="center"/>
          <w:ins w:id="3760"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761" w:author="Bartlomiej Golebiowski" w:date="2020-08-04T23:01:00Z"/>
                <w:rFonts w:ascii="Arial" w:hAnsi="Arial" w:cs="Arial"/>
                <w:sz w:val="18"/>
              </w:rPr>
            </w:pPr>
            <w:ins w:id="3762" w:author="Bartlomiej Golebiowski" w:date="2020-08-04T23:01:00Z">
              <w:r w:rsidRPr="009422EA">
                <w:rPr>
                  <w:rFonts w:ascii="Arial" w:hAnsi="Arial" w:cs="Arial"/>
                  <w:sz w:val="18"/>
                </w:rPr>
                <w:t>Allocated resource blocks</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63" w:author="Bartlomiej Golebiowski" w:date="2020-08-04T23:01:00Z"/>
                <w:rFonts w:ascii="Arial" w:hAnsi="Arial" w:cs="Arial"/>
                <w:sz w:val="18"/>
                <w:lang w:eastAsia="zh-CN"/>
              </w:rPr>
            </w:pPr>
            <w:ins w:id="3764" w:author="Bartlomiej Golebiowski" w:date="2020-08-04T23:01:00Z">
              <w:r w:rsidRPr="009300A8">
                <w:rPr>
                  <w:rFonts w:ascii="Arial" w:hAnsi="Arial" w:cs="Arial"/>
                  <w:sz w:val="18"/>
                  <w:lang w:eastAsia="zh-CN"/>
                </w:rPr>
                <w:t>5</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65" w:author="Bartlomiej Golebiowski" w:date="2020-08-04T23:01:00Z"/>
                <w:rFonts w:ascii="Arial" w:hAnsi="Arial" w:cs="Arial"/>
                <w:sz w:val="18"/>
                <w:lang w:eastAsia="zh-CN"/>
              </w:rPr>
            </w:pPr>
            <w:ins w:id="3766" w:author="Bartlomiej Golebiowski" w:date="2020-08-04T23:01:00Z">
              <w:r w:rsidRPr="009300A8">
                <w:rPr>
                  <w:rFonts w:ascii="Arial" w:hAnsi="Arial" w:cs="Arial"/>
                  <w:sz w:val="18"/>
                  <w:lang w:eastAsia="zh-CN"/>
                </w:rPr>
                <w:t>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67" w:author="Bartlomiej Golebiowski" w:date="2020-08-04T23:01:00Z"/>
                <w:rFonts w:ascii="Arial" w:hAnsi="Arial" w:cs="Arial"/>
                <w:sz w:val="18"/>
                <w:lang w:eastAsia="zh-CN"/>
              </w:rPr>
            </w:pPr>
            <w:ins w:id="3768" w:author="Bartlomiej Golebiowski" w:date="2020-08-04T23:01:00Z">
              <w:r w:rsidRPr="009300A8">
                <w:rPr>
                  <w:rFonts w:ascii="Arial" w:hAnsi="Arial" w:cs="Arial"/>
                  <w:sz w:val="18"/>
                  <w:lang w:eastAsia="zh-CN"/>
                </w:rPr>
                <w:t>10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69" w:author="Bartlomiej Golebiowski" w:date="2020-08-04T23:01:00Z"/>
                <w:rFonts w:ascii="Arial" w:hAnsi="Arial" w:cs="Arial"/>
                <w:sz w:val="18"/>
                <w:lang w:eastAsia="zh-CN"/>
              </w:rPr>
            </w:pPr>
            <w:ins w:id="3770" w:author="Bartlomiej Golebiowski" w:date="2020-08-04T23:01:00Z">
              <w:r w:rsidRPr="009300A8">
                <w:rPr>
                  <w:rFonts w:ascii="Arial" w:hAnsi="Arial" w:cs="Arial"/>
                  <w:sz w:val="18"/>
                  <w:lang w:eastAsia="zh-CN"/>
                </w:rPr>
                <w:t>10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71" w:author="Bartlomiej Golebiowski" w:date="2020-08-04T23:01:00Z"/>
                <w:rFonts w:ascii="Arial" w:hAnsi="Arial" w:cs="Arial"/>
                <w:sz w:val="18"/>
                <w:lang w:eastAsia="zh-CN"/>
              </w:rPr>
            </w:pPr>
            <w:ins w:id="3772" w:author="Bartlomiej Golebiowski" w:date="2020-08-04T23:01:00Z">
              <w:r w:rsidRPr="009300A8">
                <w:rPr>
                  <w:rFonts w:ascii="Arial" w:hAnsi="Arial" w:cs="Arial"/>
                  <w:sz w:val="18"/>
                  <w:lang w:eastAsia="zh-CN"/>
                </w:rPr>
                <w:t>21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73" w:author="Bartlomiej Golebiowski" w:date="2020-08-04T23:01:00Z"/>
                <w:rFonts w:ascii="Arial" w:hAnsi="Arial" w:cs="Arial"/>
                <w:sz w:val="18"/>
                <w:lang w:eastAsia="zh-CN"/>
              </w:rPr>
            </w:pPr>
            <w:ins w:id="3774" w:author="Bartlomiej Golebiowski" w:date="2020-08-04T23:01:00Z">
              <w:r w:rsidRPr="009300A8">
                <w:rPr>
                  <w:rFonts w:ascii="Arial" w:hAnsi="Arial" w:cs="Arial"/>
                  <w:sz w:val="18"/>
                  <w:lang w:eastAsia="zh-CN"/>
                </w:rPr>
                <w:t>21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75" w:author="Bartlomiej Golebiowski" w:date="2020-08-04T23:01:00Z"/>
                <w:rFonts w:ascii="Arial" w:hAnsi="Arial" w:cs="Arial"/>
                <w:sz w:val="18"/>
                <w:lang w:eastAsia="zh-CN"/>
              </w:rPr>
            </w:pPr>
            <w:ins w:id="3776" w:author="Bartlomiej Golebiowski" w:date="2020-08-04T23:01:00Z">
              <w:r w:rsidRPr="009300A8">
                <w:rPr>
                  <w:rFonts w:ascii="Arial" w:hAnsi="Arial" w:cs="Arial"/>
                  <w:sz w:val="18"/>
                  <w:lang w:eastAsia="zh-CN"/>
                </w:rPr>
                <w:t>32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77" w:author="Bartlomiej Golebiowski" w:date="2020-08-04T23:01:00Z"/>
                <w:rFonts w:ascii="Arial" w:hAnsi="Arial" w:cs="Arial"/>
                <w:sz w:val="18"/>
                <w:lang w:eastAsia="zh-CN"/>
              </w:rPr>
            </w:pPr>
            <w:ins w:id="3778" w:author="Bartlomiej Golebiowski" w:date="2020-08-04T23:01:00Z">
              <w:r w:rsidRPr="009300A8">
                <w:rPr>
                  <w:rFonts w:ascii="Arial" w:hAnsi="Arial" w:cs="Arial"/>
                  <w:sz w:val="18"/>
                  <w:lang w:eastAsia="zh-CN"/>
                </w:rPr>
                <w:t>43</w:t>
              </w:r>
            </w:ins>
          </w:p>
        </w:tc>
      </w:tr>
      <w:tr w:rsidR="00207CAA" w:rsidRPr="009422EA" w:rsidTr="00207CAA">
        <w:trPr>
          <w:jc w:val="center"/>
          <w:ins w:id="3779"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780" w:author="Bartlomiej Golebiowski" w:date="2020-08-04T23:01:00Z"/>
                <w:rFonts w:ascii="Arial" w:hAnsi="Arial" w:cs="Arial"/>
                <w:sz w:val="18"/>
                <w:lang w:eastAsia="zh-CN"/>
              </w:rPr>
            </w:pPr>
            <w:ins w:id="3781" w:author="Bartlomiej Golebiowski" w:date="2020-08-04T23:01:00Z">
              <w:r w:rsidRPr="009422EA">
                <w:rPr>
                  <w:rFonts w:ascii="Arial" w:hAnsi="Arial" w:cs="Arial"/>
                  <w:sz w:val="18"/>
                  <w:lang w:eastAsia="zh-CN"/>
                </w:rPr>
                <w:t>CP</w:t>
              </w:r>
              <w:r w:rsidRPr="009422EA">
                <w:rPr>
                  <w:rFonts w:ascii="Arial" w:hAnsi="Arial" w:cs="Arial"/>
                  <w:sz w:val="18"/>
                </w:rPr>
                <w:t xml:space="preserve">-OFDM Symbols per </w:t>
              </w:r>
              <w:r w:rsidRPr="009422EA">
                <w:rPr>
                  <w:rFonts w:ascii="Arial" w:hAnsi="Arial" w:cs="Arial"/>
                  <w:sz w:val="18"/>
                  <w:lang w:eastAsia="zh-CN"/>
                </w:rPr>
                <w:t>slot (Note 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82" w:author="Bartlomiej Golebiowski" w:date="2020-08-04T23:01:00Z"/>
                <w:rFonts w:ascii="Arial" w:hAnsi="Arial" w:cs="Arial"/>
                <w:sz w:val="18"/>
                <w:lang w:eastAsia="zh-CN"/>
              </w:rPr>
            </w:pPr>
            <w:ins w:id="3783" w:author="Bartlomiej Golebiowski" w:date="2020-08-04T23:01:00Z">
              <w:r w:rsidRPr="009300A8">
                <w:rPr>
                  <w:rFonts w:ascii="Arial" w:hAnsi="Arial" w:cs="Arial"/>
                  <w:sz w:val="18"/>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84" w:author="Bartlomiej Golebiowski" w:date="2020-08-04T23:01:00Z"/>
                <w:rFonts w:ascii="Arial" w:hAnsi="Arial" w:cs="Arial"/>
                <w:sz w:val="18"/>
                <w:lang w:eastAsia="zh-CN"/>
              </w:rPr>
            </w:pPr>
            <w:ins w:id="3785" w:author="Bartlomiej Golebiowski" w:date="2020-08-04T23:01:00Z">
              <w:r w:rsidRPr="009300A8">
                <w:rPr>
                  <w:rFonts w:ascii="Arial" w:hAnsi="Arial" w:cs="Arial"/>
                  <w:sz w:val="18"/>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86" w:author="Bartlomiej Golebiowski" w:date="2020-08-04T23:01:00Z"/>
                <w:rFonts w:ascii="Arial" w:hAnsi="Arial" w:cs="Arial"/>
                <w:sz w:val="18"/>
                <w:lang w:eastAsia="zh-CN"/>
              </w:rPr>
            </w:pPr>
            <w:ins w:id="3787" w:author="Bartlomiej Golebiowski" w:date="2020-08-04T23:01:00Z">
              <w:r w:rsidRPr="009300A8">
                <w:rPr>
                  <w:rFonts w:ascii="Arial" w:hAnsi="Arial" w:cs="Arial"/>
                  <w:sz w:val="18"/>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88" w:author="Bartlomiej Golebiowski" w:date="2020-08-04T23:01:00Z"/>
                <w:rFonts w:ascii="Arial" w:hAnsi="Arial" w:cs="Arial"/>
                <w:sz w:val="18"/>
                <w:lang w:eastAsia="zh-CN"/>
              </w:rPr>
            </w:pPr>
            <w:ins w:id="3789" w:author="Bartlomiej Golebiowski" w:date="2020-08-04T23:01:00Z">
              <w:r w:rsidRPr="009300A8">
                <w:rPr>
                  <w:rFonts w:ascii="Arial" w:hAnsi="Arial" w:cs="Arial"/>
                  <w:sz w:val="18"/>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90" w:author="Bartlomiej Golebiowski" w:date="2020-08-04T23:01:00Z"/>
                <w:rFonts w:ascii="Arial" w:hAnsi="Arial" w:cs="Arial"/>
                <w:sz w:val="18"/>
                <w:lang w:eastAsia="zh-CN"/>
              </w:rPr>
            </w:pPr>
            <w:ins w:id="3791" w:author="Bartlomiej Golebiowski" w:date="2020-08-04T23:01:00Z">
              <w:r w:rsidRPr="009300A8">
                <w:rPr>
                  <w:rFonts w:ascii="Arial" w:hAnsi="Arial" w:cs="Arial"/>
                  <w:sz w:val="18"/>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92" w:author="Bartlomiej Golebiowski" w:date="2020-08-04T23:01:00Z"/>
                <w:rFonts w:ascii="Arial" w:hAnsi="Arial" w:cs="Arial"/>
                <w:sz w:val="18"/>
                <w:lang w:eastAsia="zh-CN"/>
              </w:rPr>
            </w:pPr>
            <w:ins w:id="3793" w:author="Bartlomiej Golebiowski" w:date="2020-08-04T23:01:00Z">
              <w:r w:rsidRPr="009300A8">
                <w:rPr>
                  <w:rFonts w:ascii="Arial" w:hAnsi="Arial" w:cs="Arial"/>
                  <w:sz w:val="18"/>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94" w:author="Bartlomiej Golebiowski" w:date="2020-08-04T23:01:00Z"/>
                <w:rFonts w:ascii="Arial" w:hAnsi="Arial" w:cs="Arial"/>
                <w:sz w:val="18"/>
                <w:lang w:eastAsia="zh-CN"/>
              </w:rPr>
            </w:pPr>
            <w:ins w:id="3795" w:author="Bartlomiej Golebiowski" w:date="2020-08-04T23:01:00Z">
              <w:r w:rsidRPr="009300A8">
                <w:rPr>
                  <w:rFonts w:ascii="Arial" w:hAnsi="Arial" w:cs="Arial"/>
                  <w:sz w:val="18"/>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796" w:author="Bartlomiej Golebiowski" w:date="2020-08-04T23:01:00Z"/>
                <w:rFonts w:ascii="Arial" w:hAnsi="Arial" w:cs="Arial"/>
                <w:sz w:val="18"/>
                <w:lang w:eastAsia="zh-CN"/>
              </w:rPr>
            </w:pPr>
            <w:ins w:id="3797" w:author="Bartlomiej Golebiowski" w:date="2020-08-04T23:01:00Z">
              <w:r w:rsidRPr="009300A8">
                <w:rPr>
                  <w:rFonts w:ascii="Arial" w:hAnsi="Arial" w:cs="Arial"/>
                  <w:sz w:val="18"/>
                  <w:lang w:eastAsia="zh-CN"/>
                </w:rPr>
                <w:t>12</w:t>
              </w:r>
            </w:ins>
          </w:p>
        </w:tc>
      </w:tr>
      <w:tr w:rsidR="00207CAA" w:rsidRPr="009422EA" w:rsidTr="00207CAA">
        <w:trPr>
          <w:jc w:val="center"/>
          <w:ins w:id="3798"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799" w:author="Bartlomiej Golebiowski" w:date="2020-08-04T23:01:00Z"/>
                <w:rFonts w:ascii="Arial" w:hAnsi="Arial" w:cs="Arial"/>
                <w:sz w:val="18"/>
              </w:rPr>
            </w:pPr>
            <w:ins w:id="3800" w:author="Bartlomiej Golebiowski" w:date="2020-08-04T23:01:00Z">
              <w:r w:rsidRPr="009422EA">
                <w:rPr>
                  <w:rFonts w:ascii="Arial" w:hAnsi="Arial" w:cs="Arial"/>
                  <w:sz w:val="18"/>
                </w:rPr>
                <w:t>Modulation</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01" w:author="Bartlomiej Golebiowski" w:date="2020-08-04T23:01:00Z"/>
                <w:rFonts w:ascii="Arial" w:hAnsi="Arial" w:cs="Arial"/>
                <w:sz w:val="18"/>
                <w:lang w:eastAsia="zh-CN"/>
              </w:rPr>
            </w:pPr>
            <w:ins w:id="3802" w:author="Bartlomiej Golebiowski" w:date="2020-08-04T23:01:00Z">
              <w:r w:rsidRPr="009300A8">
                <w:rPr>
                  <w:rFonts w:ascii="Arial" w:hAnsi="Arial" w:cs="Arial"/>
                  <w:sz w:val="18"/>
                  <w:lang w:eastAsia="zh-CN"/>
                </w:rPr>
                <w:t>QPSK</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03" w:author="Bartlomiej Golebiowski" w:date="2020-08-04T23:01:00Z"/>
                <w:rFonts w:ascii="Arial" w:hAnsi="Arial" w:cs="Arial"/>
                <w:sz w:val="18"/>
                <w:lang w:eastAsia="zh-CN"/>
              </w:rPr>
            </w:pPr>
            <w:ins w:id="3804" w:author="Bartlomiej Golebiowski" w:date="2020-08-04T23:01:00Z">
              <w:r w:rsidRPr="009300A8">
                <w:rPr>
                  <w:rFonts w:ascii="Arial" w:hAnsi="Arial" w:cs="Arial"/>
                  <w:sz w:val="18"/>
                  <w:lang w:eastAsia="zh-CN"/>
                </w:rPr>
                <w:t>QPSK</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05" w:author="Bartlomiej Golebiowski" w:date="2020-08-04T23:01:00Z"/>
                <w:rFonts w:ascii="Arial" w:hAnsi="Arial" w:cs="Arial"/>
                <w:sz w:val="18"/>
                <w:lang w:eastAsia="zh-CN"/>
              </w:rPr>
            </w:pPr>
            <w:ins w:id="3806" w:author="Bartlomiej Golebiowski" w:date="2020-08-04T23:01:00Z">
              <w:r w:rsidRPr="009300A8">
                <w:rPr>
                  <w:rFonts w:ascii="Arial" w:hAnsi="Arial" w:cs="Arial"/>
                  <w:sz w:val="18"/>
                  <w:lang w:eastAsia="zh-CN"/>
                </w:rPr>
                <w:t>QPSK</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07" w:author="Bartlomiej Golebiowski" w:date="2020-08-04T23:01:00Z"/>
                <w:rFonts w:ascii="Arial" w:hAnsi="Arial" w:cs="Arial"/>
                <w:sz w:val="18"/>
                <w:lang w:eastAsia="zh-CN"/>
              </w:rPr>
            </w:pPr>
            <w:ins w:id="3808" w:author="Bartlomiej Golebiowski" w:date="2020-08-04T23:01:00Z">
              <w:r w:rsidRPr="009300A8">
                <w:rPr>
                  <w:rFonts w:ascii="Arial" w:hAnsi="Arial" w:cs="Arial"/>
                  <w:sz w:val="18"/>
                  <w:lang w:eastAsia="zh-CN"/>
                </w:rPr>
                <w:t>QPSK</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09" w:author="Bartlomiej Golebiowski" w:date="2020-08-04T23:01:00Z"/>
                <w:rFonts w:ascii="Arial" w:hAnsi="Arial" w:cs="Arial"/>
                <w:sz w:val="18"/>
                <w:lang w:eastAsia="zh-CN"/>
              </w:rPr>
            </w:pPr>
            <w:ins w:id="3810" w:author="Bartlomiej Golebiowski" w:date="2020-08-04T23:01:00Z">
              <w:r w:rsidRPr="009300A8">
                <w:rPr>
                  <w:rFonts w:ascii="Arial" w:hAnsi="Arial" w:cs="Arial"/>
                  <w:sz w:val="18"/>
                  <w:lang w:eastAsia="zh-CN"/>
                </w:rPr>
                <w:t>QPSK</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11" w:author="Bartlomiej Golebiowski" w:date="2020-08-04T23:01:00Z"/>
                <w:rFonts w:ascii="Arial" w:hAnsi="Arial" w:cs="Arial"/>
                <w:sz w:val="18"/>
                <w:lang w:eastAsia="zh-CN"/>
              </w:rPr>
            </w:pPr>
            <w:ins w:id="3812" w:author="Bartlomiej Golebiowski" w:date="2020-08-04T23:01:00Z">
              <w:r w:rsidRPr="009300A8">
                <w:rPr>
                  <w:rFonts w:ascii="Arial" w:hAnsi="Arial" w:cs="Arial"/>
                  <w:sz w:val="18"/>
                  <w:lang w:eastAsia="zh-CN"/>
                </w:rPr>
                <w:t>QPSK</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13" w:author="Bartlomiej Golebiowski" w:date="2020-08-04T23:01:00Z"/>
                <w:rFonts w:ascii="Arial" w:hAnsi="Arial" w:cs="Arial"/>
                <w:sz w:val="18"/>
                <w:lang w:eastAsia="zh-CN"/>
              </w:rPr>
            </w:pPr>
            <w:ins w:id="3814" w:author="Bartlomiej Golebiowski" w:date="2020-08-04T23:01:00Z">
              <w:r w:rsidRPr="009300A8">
                <w:rPr>
                  <w:rFonts w:ascii="Arial" w:hAnsi="Arial" w:cs="Arial"/>
                  <w:sz w:val="18"/>
                  <w:lang w:eastAsia="zh-CN"/>
                </w:rPr>
                <w:t>QPSK</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15" w:author="Bartlomiej Golebiowski" w:date="2020-08-04T23:01:00Z"/>
                <w:rFonts w:ascii="Arial" w:hAnsi="Arial" w:cs="Arial"/>
                <w:sz w:val="18"/>
                <w:lang w:eastAsia="zh-CN"/>
              </w:rPr>
            </w:pPr>
            <w:ins w:id="3816" w:author="Bartlomiej Golebiowski" w:date="2020-08-04T23:01:00Z">
              <w:r w:rsidRPr="009300A8">
                <w:rPr>
                  <w:rFonts w:ascii="Arial" w:hAnsi="Arial" w:cs="Arial"/>
                  <w:sz w:val="18"/>
                  <w:lang w:eastAsia="zh-CN"/>
                </w:rPr>
                <w:t>QPSK</w:t>
              </w:r>
            </w:ins>
          </w:p>
        </w:tc>
      </w:tr>
      <w:tr w:rsidR="00207CAA" w:rsidRPr="009422EA" w:rsidTr="00207CAA">
        <w:trPr>
          <w:jc w:val="center"/>
          <w:ins w:id="3817"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818" w:author="Bartlomiej Golebiowski" w:date="2020-08-04T23:01:00Z"/>
                <w:rFonts w:ascii="Arial" w:hAnsi="Arial" w:cs="Arial"/>
                <w:sz w:val="18"/>
              </w:rPr>
            </w:pPr>
            <w:ins w:id="3819" w:author="Bartlomiej Golebiowski" w:date="2020-08-04T23:01:00Z">
              <w:r w:rsidRPr="009422EA">
                <w:rPr>
                  <w:rFonts w:ascii="Arial" w:hAnsi="Arial" w:cs="Arial"/>
                  <w:sz w:val="18"/>
                </w:rPr>
                <w:t>Code rate</w:t>
              </w:r>
              <w:r w:rsidRPr="009422EA">
                <w:rPr>
                  <w:rFonts w:ascii="Arial" w:hAnsi="Arial" w:cs="Arial"/>
                  <w:sz w:val="18"/>
                  <w:lang w:eastAsia="zh-CN"/>
                </w:rPr>
                <w:t xml:space="preserve"> (Note 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20" w:author="Bartlomiej Golebiowski" w:date="2020-08-04T23:01:00Z"/>
                <w:rFonts w:ascii="Arial" w:hAnsi="Arial" w:cs="Arial"/>
                <w:sz w:val="18"/>
                <w:lang w:eastAsia="zh-CN"/>
              </w:rPr>
            </w:pPr>
            <w:ins w:id="3821" w:author="Bartlomiej Golebiowski" w:date="2020-08-04T23:01:00Z">
              <w:r w:rsidRPr="009300A8">
                <w:rPr>
                  <w:rFonts w:ascii="Arial" w:hAnsi="Arial" w:cs="Arial"/>
                  <w:sz w:val="18"/>
                  <w:lang w:eastAsia="zh-CN"/>
                </w:rPr>
                <w:t>1/3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22" w:author="Bartlomiej Golebiowski" w:date="2020-08-04T23:01:00Z"/>
                <w:rFonts w:ascii="Arial" w:hAnsi="Arial" w:cs="Arial"/>
                <w:sz w:val="18"/>
                <w:lang w:eastAsia="zh-CN"/>
              </w:rPr>
            </w:pPr>
            <w:ins w:id="3823" w:author="Bartlomiej Golebiowski" w:date="2020-08-04T23:01:00Z">
              <w:r w:rsidRPr="009300A8">
                <w:rPr>
                  <w:rFonts w:ascii="Arial" w:hAnsi="Arial" w:cs="Arial"/>
                  <w:sz w:val="18"/>
                  <w:lang w:eastAsia="zh-CN"/>
                </w:rPr>
                <w:t>1/3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24" w:author="Bartlomiej Golebiowski" w:date="2020-08-04T23:01:00Z"/>
                <w:rFonts w:ascii="Arial" w:hAnsi="Arial" w:cs="Arial"/>
                <w:sz w:val="18"/>
                <w:lang w:eastAsia="zh-CN"/>
              </w:rPr>
            </w:pPr>
            <w:ins w:id="3825" w:author="Bartlomiej Golebiowski" w:date="2020-08-04T23:01:00Z">
              <w:r w:rsidRPr="009300A8">
                <w:rPr>
                  <w:rFonts w:ascii="Arial" w:hAnsi="Arial" w:cs="Arial"/>
                  <w:sz w:val="18"/>
                  <w:lang w:eastAsia="zh-CN"/>
                </w:rPr>
                <w:t>1/3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26" w:author="Bartlomiej Golebiowski" w:date="2020-08-04T23:01:00Z"/>
                <w:rFonts w:ascii="Arial" w:hAnsi="Arial" w:cs="Arial"/>
                <w:sz w:val="18"/>
                <w:lang w:eastAsia="zh-CN"/>
              </w:rPr>
            </w:pPr>
            <w:ins w:id="3827" w:author="Bartlomiej Golebiowski" w:date="2020-08-04T23:01:00Z">
              <w:r w:rsidRPr="009300A8">
                <w:rPr>
                  <w:rFonts w:ascii="Arial" w:hAnsi="Arial" w:cs="Arial"/>
                  <w:sz w:val="18"/>
                  <w:lang w:eastAsia="zh-CN"/>
                </w:rPr>
                <w:t>1/3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28" w:author="Bartlomiej Golebiowski" w:date="2020-08-04T23:01:00Z"/>
                <w:rFonts w:ascii="Arial" w:hAnsi="Arial" w:cs="Arial"/>
                <w:sz w:val="18"/>
                <w:lang w:eastAsia="zh-CN"/>
              </w:rPr>
            </w:pPr>
            <w:ins w:id="3829" w:author="Bartlomiej Golebiowski" w:date="2020-08-04T23:01:00Z">
              <w:r w:rsidRPr="009300A8">
                <w:rPr>
                  <w:rFonts w:ascii="Arial" w:hAnsi="Arial" w:cs="Arial"/>
                  <w:sz w:val="18"/>
                  <w:lang w:eastAsia="zh-CN"/>
                </w:rPr>
                <w:t>1/3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30" w:author="Bartlomiej Golebiowski" w:date="2020-08-04T23:01:00Z"/>
                <w:rFonts w:ascii="Arial" w:hAnsi="Arial" w:cs="Arial"/>
                <w:sz w:val="18"/>
                <w:lang w:eastAsia="zh-CN"/>
              </w:rPr>
            </w:pPr>
            <w:ins w:id="3831" w:author="Bartlomiej Golebiowski" w:date="2020-08-04T23:01:00Z">
              <w:r w:rsidRPr="009300A8">
                <w:rPr>
                  <w:rFonts w:ascii="Arial" w:hAnsi="Arial" w:cs="Arial"/>
                  <w:sz w:val="18"/>
                  <w:lang w:eastAsia="zh-CN"/>
                </w:rPr>
                <w:t>1/3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32" w:author="Bartlomiej Golebiowski" w:date="2020-08-04T23:01:00Z"/>
                <w:rFonts w:ascii="Arial" w:hAnsi="Arial" w:cs="Arial"/>
                <w:sz w:val="18"/>
                <w:lang w:eastAsia="zh-CN"/>
              </w:rPr>
            </w:pPr>
            <w:ins w:id="3833" w:author="Bartlomiej Golebiowski" w:date="2020-08-04T23:01:00Z">
              <w:r w:rsidRPr="009300A8">
                <w:rPr>
                  <w:rFonts w:ascii="Arial" w:hAnsi="Arial" w:cs="Arial"/>
                  <w:sz w:val="18"/>
                  <w:lang w:eastAsia="zh-CN"/>
                </w:rPr>
                <w:t>1/3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34" w:author="Bartlomiej Golebiowski" w:date="2020-08-04T23:01:00Z"/>
                <w:rFonts w:ascii="Arial" w:hAnsi="Arial" w:cs="Arial"/>
                <w:sz w:val="18"/>
                <w:lang w:eastAsia="zh-CN"/>
              </w:rPr>
            </w:pPr>
            <w:ins w:id="3835" w:author="Bartlomiej Golebiowski" w:date="2020-08-04T23:01:00Z">
              <w:r w:rsidRPr="009300A8">
                <w:rPr>
                  <w:rFonts w:ascii="Arial" w:hAnsi="Arial" w:cs="Arial"/>
                  <w:sz w:val="18"/>
                  <w:lang w:eastAsia="zh-CN"/>
                </w:rPr>
                <w:t>1/3</w:t>
              </w:r>
            </w:ins>
          </w:p>
        </w:tc>
      </w:tr>
      <w:tr w:rsidR="00207CAA" w:rsidRPr="009422EA" w:rsidTr="00207CAA">
        <w:trPr>
          <w:jc w:val="center"/>
          <w:ins w:id="3836"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837" w:author="Bartlomiej Golebiowski" w:date="2020-08-04T23:01:00Z"/>
                <w:rFonts w:ascii="Arial" w:hAnsi="Arial" w:cs="Arial"/>
                <w:sz w:val="18"/>
              </w:rPr>
            </w:pPr>
            <w:ins w:id="3838" w:author="Bartlomiej Golebiowski" w:date="2020-08-04T23:01:00Z">
              <w:r w:rsidRPr="009422EA">
                <w:rPr>
                  <w:rFonts w:ascii="Arial" w:hAnsi="Arial" w:cs="Arial"/>
                  <w:sz w:val="18"/>
                </w:rPr>
                <w:t>Payload size (bits)</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39" w:author="Bartlomiej Golebiowski" w:date="2020-08-04T23:01:00Z"/>
                <w:rFonts w:ascii="Arial" w:hAnsi="Arial" w:cs="Arial"/>
                <w:sz w:val="18"/>
                <w:lang w:eastAsia="zh-CN"/>
              </w:rPr>
            </w:pPr>
            <w:ins w:id="3840" w:author="Bartlomiej Golebiowski" w:date="2020-08-04T23:01:00Z">
              <w:r w:rsidRPr="009300A8">
                <w:rPr>
                  <w:rFonts w:ascii="Arial" w:hAnsi="Arial" w:cs="Arial"/>
                  <w:sz w:val="18"/>
                  <w:lang w:eastAsia="zh-CN"/>
                </w:rPr>
                <w:t>432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41" w:author="Bartlomiej Golebiowski" w:date="2020-08-04T23:01:00Z"/>
                <w:rFonts w:ascii="Arial" w:hAnsi="Arial" w:cs="Arial"/>
                <w:sz w:val="18"/>
                <w:lang w:eastAsia="zh-CN"/>
              </w:rPr>
            </w:pPr>
            <w:ins w:id="3842" w:author="Bartlomiej Golebiowski" w:date="2020-08-04T23:01:00Z">
              <w:r w:rsidRPr="009300A8">
                <w:rPr>
                  <w:rFonts w:ascii="Arial" w:hAnsi="Arial" w:cs="Arial"/>
                  <w:sz w:val="18"/>
                  <w:lang w:eastAsia="zh-CN"/>
                </w:rPr>
                <w:t>352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43" w:author="Bartlomiej Golebiowski" w:date="2020-08-04T23:01:00Z"/>
                <w:rFonts w:ascii="Arial" w:hAnsi="Arial" w:cs="Arial"/>
                <w:sz w:val="18"/>
                <w:lang w:eastAsia="zh-CN"/>
              </w:rPr>
            </w:pPr>
            <w:ins w:id="3844" w:author="Bartlomiej Golebiowski" w:date="2020-08-04T23:01:00Z">
              <w:r w:rsidRPr="009300A8">
                <w:rPr>
                  <w:rFonts w:ascii="Arial" w:hAnsi="Arial" w:cs="Arial"/>
                  <w:sz w:val="18"/>
                  <w:lang w:eastAsia="zh-CN"/>
                </w:rPr>
                <w:t>888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45" w:author="Bartlomiej Golebiowski" w:date="2020-08-04T23:01:00Z"/>
                <w:rFonts w:ascii="Arial" w:hAnsi="Arial" w:cs="Arial"/>
                <w:sz w:val="18"/>
                <w:lang w:eastAsia="zh-CN"/>
              </w:rPr>
            </w:pPr>
            <w:ins w:id="3846" w:author="Bartlomiej Golebiowski" w:date="2020-08-04T23:01:00Z">
              <w:r w:rsidRPr="009300A8">
                <w:rPr>
                  <w:rFonts w:ascii="Arial" w:hAnsi="Arial" w:cs="Arial"/>
                  <w:sz w:val="18"/>
                  <w:lang w:eastAsia="zh-CN"/>
                </w:rPr>
                <w:t>888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47" w:author="Bartlomiej Golebiowski" w:date="2020-08-04T23:01:00Z"/>
                <w:rFonts w:ascii="Arial" w:hAnsi="Arial" w:cs="Arial"/>
                <w:sz w:val="18"/>
                <w:lang w:eastAsia="zh-CN"/>
              </w:rPr>
            </w:pPr>
            <w:ins w:id="3848" w:author="Bartlomiej Golebiowski" w:date="2020-08-04T23:01:00Z">
              <w:r w:rsidRPr="009300A8">
                <w:rPr>
                  <w:rFonts w:ascii="Arial" w:hAnsi="Arial" w:cs="Arial"/>
                  <w:sz w:val="18"/>
                  <w:lang w:eastAsia="zh-CN"/>
                </w:rPr>
                <w:t>1864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49" w:author="Bartlomiej Golebiowski" w:date="2020-08-04T23:01:00Z"/>
                <w:rFonts w:ascii="Arial" w:hAnsi="Arial" w:cs="Arial"/>
                <w:sz w:val="18"/>
                <w:lang w:eastAsia="zh-CN"/>
              </w:rPr>
            </w:pPr>
            <w:ins w:id="3850" w:author="Bartlomiej Golebiowski" w:date="2020-08-04T23:01:00Z">
              <w:r w:rsidRPr="009300A8">
                <w:rPr>
                  <w:rFonts w:ascii="Arial" w:hAnsi="Arial" w:cs="Arial"/>
                  <w:sz w:val="18"/>
                  <w:lang w:eastAsia="zh-CN"/>
                </w:rPr>
                <w:t>1864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51" w:author="Bartlomiej Golebiowski" w:date="2020-08-04T23:01:00Z"/>
                <w:rFonts w:ascii="Arial" w:hAnsi="Arial" w:cs="Arial"/>
                <w:sz w:val="18"/>
                <w:lang w:eastAsia="zh-CN"/>
              </w:rPr>
            </w:pPr>
            <w:ins w:id="3852" w:author="Bartlomiej Golebiowski" w:date="2020-08-04T23:01:00Z">
              <w:r w:rsidRPr="009300A8">
                <w:rPr>
                  <w:rFonts w:ascii="Arial" w:hAnsi="Arial" w:cs="Arial"/>
                  <w:sz w:val="18"/>
                  <w:lang w:eastAsia="zh-CN"/>
                </w:rPr>
                <w:t>2792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53" w:author="Bartlomiej Golebiowski" w:date="2020-08-04T23:01:00Z"/>
                <w:rFonts w:ascii="Arial" w:hAnsi="Arial" w:cs="Arial"/>
                <w:sz w:val="18"/>
                <w:lang w:eastAsia="zh-CN"/>
              </w:rPr>
            </w:pPr>
            <w:ins w:id="3854" w:author="Bartlomiej Golebiowski" w:date="2020-08-04T23:01:00Z">
              <w:r w:rsidRPr="009300A8">
                <w:rPr>
                  <w:rFonts w:ascii="Arial" w:hAnsi="Arial" w:cs="Arial"/>
                  <w:sz w:val="18"/>
                  <w:lang w:eastAsia="zh-CN"/>
                </w:rPr>
                <w:t>3752</w:t>
              </w:r>
            </w:ins>
          </w:p>
        </w:tc>
      </w:tr>
      <w:tr w:rsidR="00207CAA" w:rsidRPr="009422EA" w:rsidTr="00207CAA">
        <w:trPr>
          <w:jc w:val="center"/>
          <w:ins w:id="3855"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856" w:author="Bartlomiej Golebiowski" w:date="2020-08-04T23:01:00Z"/>
                <w:rFonts w:ascii="Arial" w:hAnsi="Arial" w:cs="Arial"/>
                <w:sz w:val="18"/>
                <w:szCs w:val="22"/>
              </w:rPr>
            </w:pPr>
            <w:ins w:id="3857" w:author="Bartlomiej Golebiowski" w:date="2020-08-04T23:01:00Z">
              <w:r w:rsidRPr="009422EA">
                <w:rPr>
                  <w:rFonts w:ascii="Arial" w:hAnsi="Arial" w:cs="Arial"/>
                  <w:sz w:val="18"/>
                  <w:szCs w:val="22"/>
                </w:rPr>
                <w:t>Transport block CRC (bits)</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58" w:author="Bartlomiej Golebiowski" w:date="2020-08-04T23:01:00Z"/>
                <w:rFonts w:ascii="Arial" w:hAnsi="Arial" w:cs="Arial"/>
                <w:sz w:val="18"/>
                <w:lang w:eastAsia="zh-CN"/>
              </w:rPr>
            </w:pPr>
            <w:ins w:id="3859" w:author="Bartlomiej Golebiowski" w:date="2020-08-04T23:01:00Z">
              <w:r w:rsidRPr="009300A8">
                <w:rPr>
                  <w:rFonts w:ascii="Arial" w:hAnsi="Arial" w:cs="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60" w:author="Bartlomiej Golebiowski" w:date="2020-08-04T23:01:00Z"/>
                <w:rFonts w:ascii="Arial" w:hAnsi="Arial" w:cs="Arial"/>
                <w:sz w:val="18"/>
                <w:lang w:eastAsia="zh-CN"/>
              </w:rPr>
            </w:pPr>
            <w:ins w:id="3861" w:author="Bartlomiej Golebiowski" w:date="2020-08-04T23:01:00Z">
              <w:r w:rsidRPr="009300A8">
                <w:rPr>
                  <w:rFonts w:ascii="Arial" w:hAnsi="Arial" w:cs="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62" w:author="Bartlomiej Golebiowski" w:date="2020-08-04T23:01:00Z"/>
                <w:rFonts w:ascii="Arial" w:hAnsi="Arial" w:cs="Arial"/>
                <w:sz w:val="18"/>
                <w:lang w:eastAsia="zh-CN"/>
              </w:rPr>
            </w:pPr>
            <w:ins w:id="3863" w:author="Bartlomiej Golebiowski" w:date="2020-08-04T23:01:00Z">
              <w:r w:rsidRPr="009300A8">
                <w:rPr>
                  <w:rFonts w:ascii="Arial" w:hAnsi="Arial" w:cs="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64" w:author="Bartlomiej Golebiowski" w:date="2020-08-04T23:01:00Z"/>
                <w:rFonts w:ascii="Arial" w:hAnsi="Arial" w:cs="Arial"/>
                <w:sz w:val="18"/>
                <w:lang w:eastAsia="zh-CN"/>
              </w:rPr>
            </w:pPr>
            <w:ins w:id="3865" w:author="Bartlomiej Golebiowski" w:date="2020-08-04T23:01:00Z">
              <w:r w:rsidRPr="009300A8">
                <w:rPr>
                  <w:rFonts w:ascii="Arial" w:hAnsi="Arial" w:cs="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66" w:author="Bartlomiej Golebiowski" w:date="2020-08-04T23:01:00Z"/>
                <w:rFonts w:ascii="Arial" w:hAnsi="Arial" w:cs="Arial"/>
                <w:sz w:val="18"/>
                <w:lang w:eastAsia="zh-CN"/>
              </w:rPr>
            </w:pPr>
            <w:ins w:id="3867" w:author="Bartlomiej Golebiowski" w:date="2020-08-04T23:01:00Z">
              <w:r w:rsidRPr="009300A8">
                <w:rPr>
                  <w:rFonts w:ascii="Arial" w:hAnsi="Arial" w:cs="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68" w:author="Bartlomiej Golebiowski" w:date="2020-08-04T23:01:00Z"/>
                <w:rFonts w:ascii="Arial" w:hAnsi="Arial" w:cs="Arial"/>
                <w:sz w:val="18"/>
                <w:lang w:eastAsia="zh-CN"/>
              </w:rPr>
            </w:pPr>
            <w:ins w:id="3869" w:author="Bartlomiej Golebiowski" w:date="2020-08-04T23:01:00Z">
              <w:r w:rsidRPr="009300A8">
                <w:rPr>
                  <w:rFonts w:ascii="Arial" w:hAnsi="Arial" w:cs="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70" w:author="Bartlomiej Golebiowski" w:date="2020-08-04T23:01:00Z"/>
                <w:rFonts w:ascii="Arial" w:hAnsi="Arial" w:cs="Arial"/>
                <w:sz w:val="18"/>
                <w:lang w:eastAsia="zh-CN"/>
              </w:rPr>
            </w:pPr>
            <w:ins w:id="3871" w:author="Bartlomiej Golebiowski" w:date="2020-08-04T23:01:00Z">
              <w:r w:rsidRPr="009300A8">
                <w:rPr>
                  <w:rFonts w:ascii="Arial" w:hAnsi="Arial" w:cs="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72" w:author="Bartlomiej Golebiowski" w:date="2020-08-04T23:01:00Z"/>
                <w:rFonts w:ascii="Arial" w:hAnsi="Arial" w:cs="Arial"/>
                <w:sz w:val="18"/>
                <w:lang w:eastAsia="zh-CN"/>
              </w:rPr>
            </w:pPr>
            <w:ins w:id="3873" w:author="Bartlomiej Golebiowski" w:date="2020-08-04T23:01:00Z">
              <w:r w:rsidRPr="009300A8">
                <w:rPr>
                  <w:rFonts w:ascii="Arial" w:hAnsi="Arial" w:cs="Arial"/>
                  <w:sz w:val="18"/>
                  <w:lang w:eastAsia="zh-CN"/>
                </w:rPr>
                <w:t>16</w:t>
              </w:r>
            </w:ins>
          </w:p>
        </w:tc>
      </w:tr>
      <w:tr w:rsidR="00207CAA" w:rsidRPr="009422EA" w:rsidTr="00207CAA">
        <w:trPr>
          <w:jc w:val="center"/>
          <w:ins w:id="3874"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875" w:author="Bartlomiej Golebiowski" w:date="2020-08-04T23:01:00Z"/>
                <w:rFonts w:ascii="Arial" w:hAnsi="Arial" w:cs="Arial"/>
                <w:sz w:val="18"/>
              </w:rPr>
            </w:pPr>
            <w:ins w:id="3876" w:author="Bartlomiej Golebiowski" w:date="2020-08-04T23:01:00Z">
              <w:r w:rsidRPr="009422EA">
                <w:rPr>
                  <w:rFonts w:ascii="Arial" w:hAnsi="Arial" w:cs="Arial"/>
                  <w:sz w:val="18"/>
                </w:rPr>
                <w:t>Code block CRC size (bits)</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77" w:author="Bartlomiej Golebiowski" w:date="2020-08-04T23:01:00Z"/>
                <w:rFonts w:ascii="Arial" w:hAnsi="Arial" w:cs="Arial"/>
                <w:sz w:val="18"/>
                <w:lang w:eastAsia="zh-CN"/>
              </w:rPr>
            </w:pPr>
            <w:ins w:id="3878" w:author="Bartlomiej Golebiowski" w:date="2020-08-04T23:01:00Z">
              <w:r w:rsidRPr="009300A8">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79" w:author="Bartlomiej Golebiowski" w:date="2020-08-04T23:01:00Z"/>
                <w:rFonts w:ascii="Arial" w:hAnsi="Arial" w:cs="Arial"/>
                <w:sz w:val="18"/>
                <w:lang w:eastAsia="zh-CN"/>
              </w:rPr>
            </w:pPr>
            <w:ins w:id="3880" w:author="Bartlomiej Golebiowski" w:date="2020-08-04T23:01:00Z">
              <w:r w:rsidRPr="009300A8">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81" w:author="Bartlomiej Golebiowski" w:date="2020-08-04T23:01:00Z"/>
                <w:rFonts w:ascii="Arial" w:hAnsi="Arial" w:cs="Arial"/>
                <w:sz w:val="18"/>
                <w:lang w:eastAsia="zh-CN"/>
              </w:rPr>
            </w:pPr>
            <w:ins w:id="3882" w:author="Bartlomiej Golebiowski" w:date="2020-08-04T23:01:00Z">
              <w:r w:rsidRPr="009300A8">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83" w:author="Bartlomiej Golebiowski" w:date="2020-08-04T23:01:00Z"/>
                <w:rFonts w:ascii="Arial" w:hAnsi="Arial" w:cs="Arial"/>
                <w:sz w:val="18"/>
                <w:lang w:eastAsia="zh-CN"/>
              </w:rPr>
            </w:pPr>
            <w:ins w:id="3884" w:author="Bartlomiej Golebiowski" w:date="2020-08-04T23:01:00Z">
              <w:r w:rsidRPr="009300A8">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85" w:author="Bartlomiej Golebiowski" w:date="2020-08-04T23:01:00Z"/>
                <w:rFonts w:ascii="Arial" w:hAnsi="Arial" w:cs="Arial"/>
                <w:sz w:val="18"/>
                <w:lang w:eastAsia="zh-CN"/>
              </w:rPr>
            </w:pPr>
            <w:ins w:id="3886" w:author="Bartlomiej Golebiowski" w:date="2020-08-04T23:01:00Z">
              <w:r w:rsidRPr="009300A8">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87" w:author="Bartlomiej Golebiowski" w:date="2020-08-04T23:01:00Z"/>
                <w:rFonts w:ascii="Arial" w:hAnsi="Arial" w:cs="Arial"/>
                <w:sz w:val="18"/>
                <w:lang w:eastAsia="zh-CN"/>
              </w:rPr>
            </w:pPr>
            <w:ins w:id="3888" w:author="Bartlomiej Golebiowski" w:date="2020-08-04T23:01:00Z">
              <w:r w:rsidRPr="009300A8">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89" w:author="Bartlomiej Golebiowski" w:date="2020-08-04T23:01:00Z"/>
                <w:rFonts w:ascii="Arial" w:hAnsi="Arial" w:cs="Arial"/>
                <w:sz w:val="18"/>
                <w:lang w:eastAsia="zh-CN"/>
              </w:rPr>
            </w:pPr>
            <w:ins w:id="3890" w:author="Bartlomiej Golebiowski" w:date="2020-08-04T23:01:00Z">
              <w:r w:rsidRPr="009300A8">
                <w:rPr>
                  <w:rFonts w:ascii="Arial" w:hAnsi="Arial" w:cs="Arial"/>
                  <w:sz w:val="18"/>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91" w:author="Bartlomiej Golebiowski" w:date="2020-08-04T23:01:00Z"/>
                <w:rFonts w:ascii="Arial" w:hAnsi="Arial" w:cs="Arial"/>
                <w:sz w:val="18"/>
                <w:lang w:eastAsia="zh-CN"/>
              </w:rPr>
            </w:pPr>
            <w:ins w:id="3892" w:author="Bartlomiej Golebiowski" w:date="2020-08-04T23:01:00Z">
              <w:r w:rsidRPr="009300A8">
                <w:rPr>
                  <w:rFonts w:ascii="Arial" w:hAnsi="Arial" w:cs="Arial"/>
                  <w:sz w:val="18"/>
                  <w:lang w:eastAsia="zh-CN"/>
                </w:rPr>
                <w:t>-</w:t>
              </w:r>
            </w:ins>
          </w:p>
        </w:tc>
      </w:tr>
      <w:tr w:rsidR="00207CAA" w:rsidRPr="009422EA" w:rsidTr="00207CAA">
        <w:trPr>
          <w:jc w:val="center"/>
          <w:ins w:id="3893"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894" w:author="Bartlomiej Golebiowski" w:date="2020-08-04T23:01:00Z"/>
                <w:rFonts w:ascii="Arial" w:hAnsi="Arial" w:cs="Arial"/>
                <w:sz w:val="18"/>
              </w:rPr>
            </w:pPr>
            <w:ins w:id="3895" w:author="Bartlomiej Golebiowski" w:date="2020-08-04T23:01:00Z">
              <w:r w:rsidRPr="009422EA">
                <w:rPr>
                  <w:rFonts w:ascii="Arial" w:hAnsi="Arial" w:cs="Arial"/>
                  <w:sz w:val="18"/>
                </w:rPr>
                <w:t>Number of code blocks - C</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96" w:author="Bartlomiej Golebiowski" w:date="2020-08-04T23:01:00Z"/>
                <w:rFonts w:ascii="Arial" w:hAnsi="Arial" w:cs="Arial"/>
                <w:sz w:val="18"/>
                <w:lang w:eastAsia="zh-CN"/>
              </w:rPr>
            </w:pPr>
            <w:ins w:id="3897" w:author="Bartlomiej Golebiowski" w:date="2020-08-04T23:01:00Z">
              <w:r w:rsidRPr="009300A8">
                <w:rPr>
                  <w:rFonts w:ascii="Arial" w:hAnsi="Arial" w:cs="Arial"/>
                  <w:sz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898" w:author="Bartlomiej Golebiowski" w:date="2020-08-04T23:01:00Z"/>
                <w:rFonts w:ascii="Arial" w:hAnsi="Arial" w:cs="Arial"/>
                <w:sz w:val="18"/>
                <w:lang w:eastAsia="zh-CN"/>
              </w:rPr>
            </w:pPr>
            <w:ins w:id="3899" w:author="Bartlomiej Golebiowski" w:date="2020-08-04T23:01:00Z">
              <w:r w:rsidRPr="009300A8">
                <w:rPr>
                  <w:rFonts w:ascii="Arial" w:hAnsi="Arial" w:cs="Arial"/>
                  <w:sz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00" w:author="Bartlomiej Golebiowski" w:date="2020-08-04T23:01:00Z"/>
                <w:rFonts w:ascii="Arial" w:hAnsi="Arial" w:cs="Arial"/>
                <w:sz w:val="18"/>
                <w:lang w:eastAsia="zh-CN"/>
              </w:rPr>
            </w:pPr>
            <w:ins w:id="3901" w:author="Bartlomiej Golebiowski" w:date="2020-08-04T23:01:00Z">
              <w:r w:rsidRPr="009300A8">
                <w:rPr>
                  <w:rFonts w:ascii="Arial" w:hAnsi="Arial" w:cs="Arial"/>
                  <w:sz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02" w:author="Bartlomiej Golebiowski" w:date="2020-08-04T23:01:00Z"/>
                <w:rFonts w:ascii="Arial" w:hAnsi="Arial" w:cs="Arial"/>
                <w:sz w:val="18"/>
                <w:lang w:eastAsia="zh-CN"/>
              </w:rPr>
            </w:pPr>
            <w:ins w:id="3903" w:author="Bartlomiej Golebiowski" w:date="2020-08-04T23:01:00Z">
              <w:r w:rsidRPr="009300A8">
                <w:rPr>
                  <w:rFonts w:ascii="Arial" w:hAnsi="Arial" w:cs="Arial"/>
                  <w:sz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04" w:author="Bartlomiej Golebiowski" w:date="2020-08-04T23:01:00Z"/>
                <w:rFonts w:ascii="Arial" w:hAnsi="Arial" w:cs="Arial"/>
                <w:sz w:val="18"/>
                <w:lang w:eastAsia="zh-CN"/>
              </w:rPr>
            </w:pPr>
            <w:ins w:id="3905" w:author="Bartlomiej Golebiowski" w:date="2020-08-04T23:01:00Z">
              <w:r w:rsidRPr="009300A8">
                <w:rPr>
                  <w:rFonts w:ascii="Arial" w:hAnsi="Arial" w:cs="Arial"/>
                  <w:sz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06" w:author="Bartlomiej Golebiowski" w:date="2020-08-04T23:01:00Z"/>
                <w:rFonts w:ascii="Arial" w:hAnsi="Arial" w:cs="Arial"/>
                <w:sz w:val="18"/>
                <w:lang w:eastAsia="zh-CN"/>
              </w:rPr>
            </w:pPr>
            <w:ins w:id="3907" w:author="Bartlomiej Golebiowski" w:date="2020-08-04T23:01:00Z">
              <w:r w:rsidRPr="009300A8">
                <w:rPr>
                  <w:rFonts w:ascii="Arial" w:hAnsi="Arial" w:cs="Arial"/>
                  <w:sz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08" w:author="Bartlomiej Golebiowski" w:date="2020-08-04T23:01:00Z"/>
                <w:rFonts w:ascii="Arial" w:hAnsi="Arial" w:cs="Arial"/>
                <w:sz w:val="18"/>
                <w:lang w:eastAsia="zh-CN"/>
              </w:rPr>
            </w:pPr>
            <w:ins w:id="3909" w:author="Bartlomiej Golebiowski" w:date="2020-08-04T23:01:00Z">
              <w:r w:rsidRPr="009300A8">
                <w:rPr>
                  <w:rFonts w:ascii="Arial" w:hAnsi="Arial" w:cs="Arial"/>
                  <w:sz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10" w:author="Bartlomiej Golebiowski" w:date="2020-08-04T23:01:00Z"/>
                <w:rFonts w:ascii="Arial" w:hAnsi="Arial" w:cs="Arial"/>
                <w:sz w:val="18"/>
                <w:lang w:eastAsia="zh-CN"/>
              </w:rPr>
            </w:pPr>
            <w:ins w:id="3911" w:author="Bartlomiej Golebiowski" w:date="2020-08-04T23:01:00Z">
              <w:r w:rsidRPr="009300A8">
                <w:rPr>
                  <w:rFonts w:ascii="Arial" w:hAnsi="Arial" w:cs="Arial"/>
                  <w:sz w:val="18"/>
                  <w:lang w:eastAsia="zh-CN"/>
                </w:rPr>
                <w:t>1</w:t>
              </w:r>
            </w:ins>
          </w:p>
        </w:tc>
      </w:tr>
      <w:tr w:rsidR="00207CAA" w:rsidRPr="009422EA" w:rsidTr="00207CAA">
        <w:trPr>
          <w:jc w:val="center"/>
          <w:ins w:id="3912"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913" w:author="Bartlomiej Golebiowski" w:date="2020-08-04T23:01:00Z"/>
                <w:rFonts w:ascii="Arial" w:hAnsi="Arial" w:cs="Arial"/>
                <w:sz w:val="18"/>
              </w:rPr>
            </w:pPr>
            <w:ins w:id="3914" w:author="Bartlomiej Golebiowski" w:date="2020-08-04T23:01:00Z">
              <w:r w:rsidRPr="009422EA">
                <w:rPr>
                  <w:rFonts w:ascii="Arial" w:hAnsi="Arial" w:cs="Arial"/>
                  <w:sz w:val="18"/>
                </w:rPr>
                <w:t xml:space="preserve">Code block size </w:t>
              </w:r>
              <w:r w:rsidRPr="009422EA">
                <w:rPr>
                  <w:rFonts w:ascii="Arial" w:hAnsi="Arial"/>
                  <w:sz w:val="18"/>
                </w:rPr>
                <w:t xml:space="preserve">including CRC </w:t>
              </w:r>
              <w:r w:rsidRPr="009422EA">
                <w:rPr>
                  <w:rFonts w:ascii="Arial" w:hAnsi="Arial" w:cs="Arial"/>
                  <w:sz w:val="18"/>
                </w:rPr>
                <w:t>(bits) (Note 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15" w:author="Bartlomiej Golebiowski" w:date="2020-08-04T23:01:00Z"/>
                <w:rFonts w:ascii="Arial" w:hAnsi="Arial" w:cs="Arial"/>
                <w:sz w:val="18"/>
                <w:lang w:eastAsia="zh-CN"/>
              </w:rPr>
            </w:pPr>
            <w:ins w:id="3916" w:author="Bartlomiej Golebiowski" w:date="2020-08-04T23:01:00Z">
              <w:r w:rsidRPr="009300A8">
                <w:rPr>
                  <w:rFonts w:ascii="Arial" w:hAnsi="Arial" w:cs="Arial"/>
                  <w:sz w:val="18"/>
                  <w:lang w:eastAsia="zh-CN"/>
                </w:rPr>
                <w:t>448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17" w:author="Bartlomiej Golebiowski" w:date="2020-08-04T23:01:00Z"/>
                <w:rFonts w:ascii="Arial" w:hAnsi="Arial" w:cs="Arial"/>
                <w:sz w:val="18"/>
                <w:lang w:eastAsia="zh-CN"/>
              </w:rPr>
            </w:pPr>
            <w:ins w:id="3918" w:author="Bartlomiej Golebiowski" w:date="2020-08-04T23:01:00Z">
              <w:r w:rsidRPr="009300A8">
                <w:rPr>
                  <w:rFonts w:ascii="Arial" w:hAnsi="Arial" w:cs="Arial"/>
                  <w:sz w:val="18"/>
                  <w:lang w:eastAsia="zh-CN"/>
                </w:rPr>
                <w:t>368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19" w:author="Bartlomiej Golebiowski" w:date="2020-08-04T23:01:00Z"/>
                <w:rFonts w:ascii="Arial" w:hAnsi="Arial" w:cs="Arial"/>
                <w:sz w:val="18"/>
                <w:lang w:eastAsia="zh-CN"/>
              </w:rPr>
            </w:pPr>
            <w:ins w:id="3920" w:author="Bartlomiej Golebiowski" w:date="2020-08-04T23:01:00Z">
              <w:r w:rsidRPr="009300A8">
                <w:rPr>
                  <w:rFonts w:ascii="Arial" w:hAnsi="Arial" w:cs="Arial"/>
                  <w:sz w:val="18"/>
                  <w:lang w:eastAsia="zh-CN"/>
                </w:rPr>
                <w:t>904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21" w:author="Bartlomiej Golebiowski" w:date="2020-08-04T23:01:00Z"/>
                <w:rFonts w:ascii="Arial" w:hAnsi="Arial" w:cs="Arial"/>
                <w:sz w:val="18"/>
                <w:lang w:eastAsia="zh-CN"/>
              </w:rPr>
            </w:pPr>
            <w:ins w:id="3922" w:author="Bartlomiej Golebiowski" w:date="2020-08-04T23:01:00Z">
              <w:r w:rsidRPr="009300A8">
                <w:rPr>
                  <w:rFonts w:ascii="Arial" w:hAnsi="Arial" w:cs="Arial"/>
                  <w:sz w:val="18"/>
                  <w:lang w:eastAsia="zh-CN"/>
                </w:rPr>
                <w:t>904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23" w:author="Bartlomiej Golebiowski" w:date="2020-08-04T23:01:00Z"/>
                <w:rFonts w:ascii="Arial" w:hAnsi="Arial" w:cs="Arial"/>
                <w:sz w:val="18"/>
                <w:lang w:eastAsia="zh-CN"/>
              </w:rPr>
            </w:pPr>
            <w:ins w:id="3924" w:author="Bartlomiej Golebiowski" w:date="2020-08-04T23:01:00Z">
              <w:r w:rsidRPr="009300A8">
                <w:rPr>
                  <w:rFonts w:ascii="Arial" w:hAnsi="Arial" w:cs="Arial"/>
                  <w:sz w:val="18"/>
                  <w:lang w:eastAsia="zh-CN"/>
                </w:rPr>
                <w:t>1880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25" w:author="Bartlomiej Golebiowski" w:date="2020-08-04T23:01:00Z"/>
                <w:rFonts w:ascii="Arial" w:hAnsi="Arial" w:cs="Arial"/>
                <w:sz w:val="18"/>
                <w:lang w:eastAsia="zh-CN"/>
              </w:rPr>
            </w:pPr>
            <w:ins w:id="3926" w:author="Bartlomiej Golebiowski" w:date="2020-08-04T23:01:00Z">
              <w:r w:rsidRPr="009300A8">
                <w:rPr>
                  <w:rFonts w:ascii="Arial" w:hAnsi="Arial" w:cs="Arial"/>
                  <w:sz w:val="18"/>
                  <w:lang w:eastAsia="zh-CN"/>
                </w:rPr>
                <w:t>1880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27" w:author="Bartlomiej Golebiowski" w:date="2020-08-04T23:01:00Z"/>
                <w:rFonts w:ascii="Arial" w:hAnsi="Arial" w:cs="Arial"/>
                <w:sz w:val="18"/>
                <w:lang w:eastAsia="zh-CN"/>
              </w:rPr>
            </w:pPr>
            <w:ins w:id="3928" w:author="Bartlomiej Golebiowski" w:date="2020-08-04T23:01:00Z">
              <w:r w:rsidRPr="009300A8">
                <w:rPr>
                  <w:rFonts w:ascii="Arial" w:hAnsi="Arial" w:cs="Arial"/>
                  <w:sz w:val="18"/>
                  <w:lang w:eastAsia="zh-CN"/>
                </w:rPr>
                <w:t>2808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29" w:author="Bartlomiej Golebiowski" w:date="2020-08-04T23:01:00Z"/>
                <w:rFonts w:ascii="Arial" w:hAnsi="Arial" w:cs="Arial"/>
                <w:sz w:val="18"/>
                <w:lang w:eastAsia="zh-CN"/>
              </w:rPr>
            </w:pPr>
            <w:ins w:id="3930" w:author="Bartlomiej Golebiowski" w:date="2020-08-04T23:01:00Z">
              <w:r w:rsidRPr="009300A8">
                <w:rPr>
                  <w:rFonts w:ascii="Arial" w:hAnsi="Arial" w:cs="Arial"/>
                  <w:sz w:val="18"/>
                  <w:lang w:eastAsia="zh-CN"/>
                </w:rPr>
                <w:t>3768</w:t>
              </w:r>
            </w:ins>
          </w:p>
        </w:tc>
      </w:tr>
      <w:tr w:rsidR="00207CAA" w:rsidRPr="009422EA" w:rsidTr="00207CAA">
        <w:trPr>
          <w:jc w:val="center"/>
          <w:ins w:id="3931"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932" w:author="Bartlomiej Golebiowski" w:date="2020-08-04T23:01:00Z"/>
                <w:rFonts w:ascii="Arial" w:hAnsi="Arial" w:cs="Arial"/>
                <w:sz w:val="18"/>
                <w:lang w:eastAsia="zh-CN"/>
              </w:rPr>
            </w:pPr>
            <w:ins w:id="3933" w:author="Bartlomiej Golebiowski" w:date="2020-08-04T23:01:00Z">
              <w:r w:rsidRPr="009422EA">
                <w:rPr>
                  <w:rFonts w:ascii="Arial" w:hAnsi="Arial" w:cs="Arial"/>
                  <w:sz w:val="18"/>
                </w:rPr>
                <w:t xml:space="preserve">Total number of bits per </w:t>
              </w:r>
              <w:r w:rsidRPr="009422EA">
                <w:rPr>
                  <w:rFonts w:ascii="Arial" w:hAnsi="Arial" w:cs="Arial"/>
                  <w:sz w:val="18"/>
                  <w:lang w:eastAsia="zh-CN"/>
                </w:rPr>
                <w:t>slot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34" w:author="Bartlomiej Golebiowski" w:date="2020-08-04T23:01:00Z"/>
                <w:rFonts w:ascii="Arial" w:hAnsi="Arial" w:cs="Arial"/>
                <w:sz w:val="18"/>
                <w:lang w:eastAsia="zh-CN"/>
              </w:rPr>
            </w:pPr>
            <w:ins w:id="3935" w:author="Bartlomiej Golebiowski" w:date="2020-08-04T23:01:00Z">
              <w:r w:rsidRPr="009300A8">
                <w:rPr>
                  <w:rFonts w:ascii="Arial" w:hAnsi="Arial" w:cs="Arial"/>
                  <w:sz w:val="18"/>
                  <w:lang w:eastAsia="zh-CN"/>
                </w:rPr>
                <w:t>1440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36" w:author="Bartlomiej Golebiowski" w:date="2020-08-04T23:01:00Z"/>
                <w:rFonts w:ascii="Arial" w:hAnsi="Arial" w:cs="Arial"/>
                <w:sz w:val="18"/>
                <w:lang w:eastAsia="zh-CN"/>
              </w:rPr>
            </w:pPr>
            <w:ins w:id="3937" w:author="Bartlomiej Golebiowski" w:date="2020-08-04T23:01:00Z">
              <w:r w:rsidRPr="009300A8">
                <w:rPr>
                  <w:rFonts w:ascii="Arial" w:hAnsi="Arial" w:cs="Arial"/>
                  <w:sz w:val="18"/>
                  <w:lang w:eastAsia="zh-CN"/>
                </w:rPr>
                <w:t>1152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38" w:author="Bartlomiej Golebiowski" w:date="2020-08-04T23:01:00Z"/>
                <w:rFonts w:ascii="Arial" w:hAnsi="Arial" w:cs="Arial"/>
                <w:sz w:val="18"/>
                <w:lang w:eastAsia="zh-CN"/>
              </w:rPr>
            </w:pPr>
            <w:ins w:id="3939" w:author="Bartlomiej Golebiowski" w:date="2020-08-04T23:01:00Z">
              <w:r w:rsidRPr="009300A8">
                <w:rPr>
                  <w:rFonts w:ascii="Arial" w:hAnsi="Arial" w:cs="Arial"/>
                  <w:sz w:val="18"/>
                  <w:lang w:eastAsia="zh-CN"/>
                </w:rPr>
                <w:t>2880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40" w:author="Bartlomiej Golebiowski" w:date="2020-08-04T23:01:00Z"/>
                <w:rFonts w:ascii="Arial" w:hAnsi="Arial" w:cs="Arial"/>
                <w:sz w:val="18"/>
                <w:lang w:eastAsia="zh-CN"/>
              </w:rPr>
            </w:pPr>
            <w:ins w:id="3941" w:author="Bartlomiej Golebiowski" w:date="2020-08-04T23:01:00Z">
              <w:r w:rsidRPr="009300A8">
                <w:rPr>
                  <w:rFonts w:ascii="Arial" w:hAnsi="Arial" w:cs="Arial"/>
                  <w:sz w:val="18"/>
                  <w:lang w:eastAsia="zh-CN"/>
                </w:rPr>
                <w:t>2880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42" w:author="Bartlomiej Golebiowski" w:date="2020-08-04T23:01:00Z"/>
                <w:rFonts w:ascii="Arial" w:hAnsi="Arial" w:cs="Arial"/>
                <w:sz w:val="18"/>
                <w:lang w:eastAsia="zh-CN"/>
              </w:rPr>
            </w:pPr>
            <w:ins w:id="3943" w:author="Bartlomiej Golebiowski" w:date="2020-08-04T23:01:00Z">
              <w:r w:rsidRPr="009300A8">
                <w:rPr>
                  <w:rFonts w:ascii="Arial" w:hAnsi="Arial" w:cs="Arial"/>
                  <w:sz w:val="18"/>
                  <w:lang w:eastAsia="zh-CN"/>
                </w:rPr>
                <w:t>6048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44" w:author="Bartlomiej Golebiowski" w:date="2020-08-04T23:01:00Z"/>
                <w:rFonts w:ascii="Arial" w:hAnsi="Arial" w:cs="Arial"/>
                <w:sz w:val="18"/>
                <w:lang w:eastAsia="zh-CN"/>
              </w:rPr>
            </w:pPr>
            <w:ins w:id="3945" w:author="Bartlomiej Golebiowski" w:date="2020-08-04T23:01:00Z">
              <w:r w:rsidRPr="009300A8">
                <w:rPr>
                  <w:rFonts w:ascii="Arial" w:hAnsi="Arial" w:cs="Arial"/>
                  <w:sz w:val="18"/>
                  <w:lang w:eastAsia="zh-CN"/>
                </w:rPr>
                <w:t>6048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46" w:author="Bartlomiej Golebiowski" w:date="2020-08-04T23:01:00Z"/>
                <w:rFonts w:ascii="Arial" w:hAnsi="Arial" w:cs="Arial"/>
                <w:sz w:val="18"/>
                <w:lang w:eastAsia="zh-CN"/>
              </w:rPr>
            </w:pPr>
            <w:ins w:id="3947" w:author="Bartlomiej Golebiowski" w:date="2020-08-04T23:01:00Z">
              <w:r w:rsidRPr="009300A8">
                <w:rPr>
                  <w:rFonts w:ascii="Arial" w:hAnsi="Arial" w:cs="Arial"/>
                  <w:sz w:val="18"/>
                  <w:lang w:eastAsia="zh-CN"/>
                </w:rPr>
                <w:t>9216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48" w:author="Bartlomiej Golebiowski" w:date="2020-08-04T23:01:00Z"/>
                <w:rFonts w:ascii="Arial" w:hAnsi="Arial" w:cs="Arial"/>
                <w:sz w:val="18"/>
                <w:lang w:eastAsia="zh-CN"/>
              </w:rPr>
            </w:pPr>
            <w:ins w:id="3949" w:author="Bartlomiej Golebiowski" w:date="2020-08-04T23:01:00Z">
              <w:r w:rsidRPr="009300A8">
                <w:rPr>
                  <w:rFonts w:ascii="Arial" w:hAnsi="Arial" w:cs="Arial"/>
                  <w:sz w:val="18"/>
                  <w:lang w:eastAsia="zh-CN"/>
                </w:rPr>
                <w:t>12384</w:t>
              </w:r>
            </w:ins>
          </w:p>
        </w:tc>
      </w:tr>
      <w:tr w:rsidR="00207CAA" w:rsidRPr="009422EA" w:rsidTr="00207CAA">
        <w:trPr>
          <w:jc w:val="center"/>
          <w:ins w:id="3950" w:author="Bartlomiej Golebiowski" w:date="2020-08-04T23:01: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3951" w:author="Bartlomiej Golebiowski" w:date="2020-08-04T23:01:00Z"/>
                <w:rFonts w:ascii="Arial" w:hAnsi="Arial" w:cs="Arial"/>
                <w:sz w:val="18"/>
                <w:lang w:eastAsia="zh-CN"/>
              </w:rPr>
            </w:pPr>
            <w:ins w:id="3952" w:author="Bartlomiej Golebiowski" w:date="2020-08-04T23:01:00Z">
              <w:r w:rsidRPr="009422EA">
                <w:rPr>
                  <w:rFonts w:ascii="Arial" w:hAnsi="Arial" w:cs="Arial"/>
                  <w:sz w:val="18"/>
                </w:rPr>
                <w:t xml:space="preserve">Total symbols per </w:t>
              </w:r>
              <w:r w:rsidRPr="009422EA">
                <w:rPr>
                  <w:rFonts w:ascii="Arial" w:hAnsi="Arial" w:cs="Arial"/>
                  <w:sz w:val="18"/>
                  <w:lang w:eastAsia="zh-CN"/>
                </w:rPr>
                <w:t>slot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53" w:author="Bartlomiej Golebiowski" w:date="2020-08-04T23:01:00Z"/>
                <w:rFonts w:ascii="Arial" w:hAnsi="Arial" w:cs="Arial"/>
                <w:sz w:val="18"/>
                <w:lang w:eastAsia="zh-CN"/>
              </w:rPr>
            </w:pPr>
            <w:ins w:id="3954" w:author="Bartlomiej Golebiowski" w:date="2020-08-04T23:01:00Z">
              <w:r w:rsidRPr="009300A8">
                <w:rPr>
                  <w:rFonts w:ascii="Arial" w:hAnsi="Arial" w:cs="Arial"/>
                  <w:sz w:val="18"/>
                  <w:lang w:eastAsia="zh-CN"/>
                </w:rPr>
                <w:t>720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55" w:author="Bartlomiej Golebiowski" w:date="2020-08-04T23:01:00Z"/>
                <w:rFonts w:ascii="Arial" w:hAnsi="Arial" w:cs="Arial"/>
                <w:sz w:val="18"/>
                <w:lang w:eastAsia="zh-CN"/>
              </w:rPr>
            </w:pPr>
            <w:ins w:id="3956" w:author="Bartlomiej Golebiowski" w:date="2020-08-04T23:01:00Z">
              <w:r w:rsidRPr="009300A8">
                <w:rPr>
                  <w:rFonts w:ascii="Arial" w:hAnsi="Arial" w:cs="Arial"/>
                  <w:sz w:val="18"/>
                  <w:lang w:eastAsia="zh-CN"/>
                </w:rPr>
                <w:t>576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57" w:author="Bartlomiej Golebiowski" w:date="2020-08-04T23:01:00Z"/>
                <w:rFonts w:ascii="Arial" w:hAnsi="Arial" w:cs="Arial"/>
                <w:sz w:val="18"/>
                <w:lang w:eastAsia="zh-CN"/>
              </w:rPr>
            </w:pPr>
            <w:ins w:id="3958" w:author="Bartlomiej Golebiowski" w:date="2020-08-04T23:01:00Z">
              <w:r w:rsidRPr="009300A8">
                <w:rPr>
                  <w:rFonts w:ascii="Arial" w:hAnsi="Arial" w:cs="Arial"/>
                  <w:sz w:val="18"/>
                  <w:lang w:eastAsia="zh-CN"/>
                </w:rPr>
                <w:t>1440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59" w:author="Bartlomiej Golebiowski" w:date="2020-08-04T23:01:00Z"/>
                <w:rFonts w:ascii="Arial" w:hAnsi="Arial" w:cs="Arial"/>
                <w:sz w:val="18"/>
                <w:lang w:eastAsia="zh-CN"/>
              </w:rPr>
            </w:pPr>
            <w:ins w:id="3960" w:author="Bartlomiej Golebiowski" w:date="2020-08-04T23:01:00Z">
              <w:r w:rsidRPr="009300A8">
                <w:rPr>
                  <w:rFonts w:ascii="Arial" w:hAnsi="Arial" w:cs="Arial"/>
                  <w:sz w:val="18"/>
                  <w:lang w:eastAsia="zh-CN"/>
                </w:rPr>
                <w:t>1440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61" w:author="Bartlomiej Golebiowski" w:date="2020-08-04T23:01:00Z"/>
                <w:rFonts w:ascii="Arial" w:hAnsi="Arial" w:cs="Arial"/>
                <w:sz w:val="18"/>
                <w:lang w:eastAsia="zh-CN"/>
              </w:rPr>
            </w:pPr>
            <w:ins w:id="3962" w:author="Bartlomiej Golebiowski" w:date="2020-08-04T23:01:00Z">
              <w:r w:rsidRPr="009300A8">
                <w:rPr>
                  <w:rFonts w:ascii="Arial" w:hAnsi="Arial" w:cs="Arial"/>
                  <w:sz w:val="18"/>
                  <w:lang w:eastAsia="zh-CN"/>
                </w:rPr>
                <w:t>3024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63" w:author="Bartlomiej Golebiowski" w:date="2020-08-04T23:01:00Z"/>
                <w:rFonts w:ascii="Arial" w:hAnsi="Arial" w:cs="Arial"/>
                <w:sz w:val="18"/>
                <w:lang w:eastAsia="zh-CN"/>
              </w:rPr>
            </w:pPr>
            <w:ins w:id="3964" w:author="Bartlomiej Golebiowski" w:date="2020-08-04T23:01:00Z">
              <w:r w:rsidRPr="009300A8">
                <w:rPr>
                  <w:rFonts w:ascii="Arial" w:hAnsi="Arial" w:cs="Arial"/>
                  <w:sz w:val="18"/>
                  <w:lang w:eastAsia="zh-CN"/>
                </w:rPr>
                <w:t>3024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65" w:author="Bartlomiej Golebiowski" w:date="2020-08-04T23:01:00Z"/>
                <w:rFonts w:ascii="Arial" w:hAnsi="Arial" w:cs="Arial"/>
                <w:sz w:val="18"/>
                <w:lang w:eastAsia="zh-CN"/>
              </w:rPr>
            </w:pPr>
            <w:ins w:id="3966" w:author="Bartlomiej Golebiowski" w:date="2020-08-04T23:01:00Z">
              <w:r w:rsidRPr="009300A8">
                <w:rPr>
                  <w:rFonts w:ascii="Arial" w:hAnsi="Arial" w:cs="Arial"/>
                  <w:sz w:val="18"/>
                  <w:lang w:eastAsia="zh-CN"/>
                </w:rPr>
                <w:t>4608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3967" w:author="Bartlomiej Golebiowski" w:date="2020-08-04T23:01:00Z"/>
                <w:rFonts w:ascii="Arial" w:hAnsi="Arial" w:cs="Arial"/>
                <w:sz w:val="18"/>
                <w:lang w:eastAsia="zh-CN"/>
              </w:rPr>
            </w:pPr>
            <w:ins w:id="3968" w:author="Bartlomiej Golebiowski" w:date="2020-08-04T23:01:00Z">
              <w:r w:rsidRPr="009300A8">
                <w:rPr>
                  <w:rFonts w:ascii="Arial" w:hAnsi="Arial" w:cs="Arial"/>
                  <w:sz w:val="18"/>
                  <w:lang w:eastAsia="zh-CN"/>
                </w:rPr>
                <w:t>6192</w:t>
              </w:r>
            </w:ins>
          </w:p>
        </w:tc>
      </w:tr>
      <w:tr w:rsidR="00207CAA" w:rsidRPr="009422EA" w:rsidTr="00207CAA">
        <w:trPr>
          <w:jc w:val="center"/>
          <w:ins w:id="3969" w:author="Bartlomiej Golebiowski" w:date="2020-08-04T23:01:00Z"/>
        </w:trPr>
        <w:tc>
          <w:tcPr>
            <w:tcW w:w="0" w:type="auto"/>
            <w:gridSpan w:val="9"/>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ind w:left="851" w:hanging="851"/>
              <w:rPr>
                <w:ins w:id="3970" w:author="Bartlomiej Golebiowski" w:date="2020-08-04T23:01:00Z"/>
                <w:rFonts w:ascii="Arial" w:hAnsi="Arial"/>
                <w:sz w:val="18"/>
              </w:rPr>
            </w:pPr>
            <w:ins w:id="3971" w:author="Bartlomiej Golebiowski" w:date="2020-08-04T23:01:00Z">
              <w:r w:rsidRPr="009422EA">
                <w:rPr>
                  <w:rFonts w:ascii="Arial" w:hAnsi="Arial" w:hint="eastAsia"/>
                  <w:sz w:val="18"/>
                </w:rPr>
                <w:t>NOTE 1:</w:t>
              </w:r>
              <w:r w:rsidRPr="009422EA">
                <w:rPr>
                  <w:rFonts w:ascii="Arial" w:hAnsi="Arial" w:hint="eastAsia"/>
                  <w:sz w:val="18"/>
                </w:rPr>
                <w:tab/>
              </w:r>
              <w:r w:rsidRPr="009422EA">
                <w:rPr>
                  <w:rFonts w:ascii="Arial" w:hAnsi="Arial"/>
                  <w:i/>
                  <w:sz w:val="18"/>
                </w:rPr>
                <w:t>UL-DMRS-config-type</w:t>
              </w:r>
              <w:r w:rsidRPr="009422EA">
                <w:rPr>
                  <w:rFonts w:ascii="Arial" w:hAnsi="Arial" w:hint="eastAsia"/>
                  <w:sz w:val="18"/>
                </w:rPr>
                <w:t xml:space="preserve"> = 1 with </w:t>
              </w:r>
              <w:r w:rsidRPr="009422EA">
                <w:rPr>
                  <w:rFonts w:ascii="Arial" w:hAnsi="Arial"/>
                  <w:i/>
                  <w:sz w:val="18"/>
                </w:rPr>
                <w:t>UL-DMRS-max-len</w:t>
              </w:r>
              <w:r w:rsidRPr="009422EA">
                <w:rPr>
                  <w:rFonts w:ascii="Arial" w:hAnsi="Arial" w:hint="eastAsia"/>
                  <w:sz w:val="18"/>
                </w:rPr>
                <w:t xml:space="preserve"> = 1, </w:t>
              </w:r>
              <w:r w:rsidRPr="009422EA">
                <w:rPr>
                  <w:rFonts w:ascii="Arial" w:hAnsi="Arial"/>
                  <w:i/>
                  <w:sz w:val="18"/>
                </w:rPr>
                <w:t>UL-DMRS-add-pos</w:t>
              </w:r>
              <w:r w:rsidRPr="009422EA">
                <w:rPr>
                  <w:rFonts w:ascii="Arial" w:hAnsi="Arial" w:hint="eastAsia"/>
                  <w:sz w:val="18"/>
                </w:rPr>
                <w:t xml:space="preserve"> = 1 with </w:t>
              </w:r>
            </w:ins>
            <w:ins w:id="3972" w:author="Bartlomiej Golebiowski" w:date="2020-08-04T23:01:00Z">
              <w:r w:rsidRPr="009422EA">
                <w:rPr>
                  <w:rFonts w:ascii="Arial" w:hAnsi="Arial"/>
                  <w:sz w:val="18"/>
                </w:rPr>
                <w:object w:dxaOrig="199" w:dyaOrig="299">
                  <v:shape id="对象 16" o:spid="_x0000_i1040" type="#_x0000_t75" style="width:5.85pt;height:11.7pt;mso-wrap-style:square;mso-position-horizontal-relative:page;mso-position-vertical-relative:page" o:ole="">
                    <v:imagedata r:id="rId38" o:title=""/>
                  </v:shape>
                  <o:OLEObject Type="Embed" ProgID="Equation.3" ShapeID="对象 16" DrawAspect="Content" ObjectID="_1661760444" r:id="rId44"/>
                </w:object>
              </w:r>
            </w:ins>
            <w:ins w:id="3973" w:author="Bartlomiej Golebiowski" w:date="2020-08-04T23:01:00Z">
              <w:r w:rsidRPr="009422EA">
                <w:rPr>
                  <w:rFonts w:ascii="Arial" w:hAnsi="Arial" w:hint="eastAsia"/>
                  <w:sz w:val="18"/>
                </w:rPr>
                <w:t xml:space="preserve">= 2, </w:t>
              </w:r>
            </w:ins>
            <w:ins w:id="3974" w:author="Bartlomiej Golebiowski" w:date="2020-08-04T23:01:00Z">
              <w:r w:rsidRPr="009422EA">
                <w:rPr>
                  <w:rFonts w:ascii="Arial" w:hAnsi="Arial"/>
                  <w:sz w:val="18"/>
                </w:rPr>
                <w:object w:dxaOrig="139" w:dyaOrig="259">
                  <v:shape id="对象 17" o:spid="_x0000_i1041" type="#_x0000_t75" style="width:5.85pt;height:11.7pt;mso-wrap-style:square;mso-position-horizontal-relative:page;mso-position-vertical-relative:page" o:ole="">
                    <v:imagedata r:id="rId40" o:title=""/>
                  </v:shape>
                  <o:OLEObject Type="Embed" ProgID="Equation.3" ShapeID="对象 17" DrawAspect="Content" ObjectID="_1661760445" r:id="rId45"/>
                </w:object>
              </w:r>
            </w:ins>
            <w:ins w:id="3975" w:author="Bartlomiej Golebiowski" w:date="2020-08-04T23:01:00Z">
              <w:r w:rsidRPr="009422EA">
                <w:rPr>
                  <w:rFonts w:ascii="Arial" w:hAnsi="Arial" w:hint="eastAsia"/>
                  <w:sz w:val="18"/>
                </w:rPr>
                <w:t xml:space="preserve">= 11 as per </w:t>
              </w:r>
              <w:r w:rsidRPr="009422EA">
                <w:rPr>
                  <w:rFonts w:ascii="Arial" w:hAnsi="Arial"/>
                  <w:sz w:val="18"/>
                </w:rPr>
                <w:t>t</w:t>
              </w:r>
              <w:r w:rsidRPr="009422EA">
                <w:rPr>
                  <w:rFonts w:ascii="Arial" w:hAnsi="Arial" w:hint="eastAsia"/>
                  <w:sz w:val="18"/>
                </w:rPr>
                <w:t xml:space="preserve">able </w:t>
              </w:r>
              <w:r w:rsidRPr="009422EA">
                <w:rPr>
                  <w:rFonts w:ascii="Arial" w:hAnsi="Arial"/>
                  <w:sz w:val="18"/>
                </w:rPr>
                <w:t>6.4.1.1.3-3</w:t>
              </w:r>
              <w:r w:rsidRPr="009422EA">
                <w:rPr>
                  <w:rFonts w:ascii="Arial" w:hAnsi="Arial" w:hint="eastAsia"/>
                  <w:sz w:val="18"/>
                </w:rPr>
                <w:t xml:space="preserve"> of TS 38.211</w:t>
              </w:r>
              <w:r w:rsidRPr="009422EA">
                <w:rPr>
                  <w:rFonts w:ascii="Arial" w:hAnsi="Arial"/>
                  <w:sz w:val="18"/>
                </w:rPr>
                <w:t> </w:t>
              </w:r>
              <w:r w:rsidRPr="009422EA">
                <w:rPr>
                  <w:rFonts w:ascii="Arial" w:hAnsi="Arial" w:hint="eastAsia"/>
                  <w:sz w:val="18"/>
                </w:rPr>
                <w:t>[5].</w:t>
              </w:r>
            </w:ins>
          </w:p>
          <w:p w:rsidR="00207CAA" w:rsidRPr="009422EA" w:rsidRDefault="00207CAA" w:rsidP="00207CAA">
            <w:pPr>
              <w:keepNext/>
              <w:keepLines/>
              <w:spacing w:after="0"/>
              <w:ind w:left="851" w:hanging="851"/>
              <w:rPr>
                <w:ins w:id="3976" w:author="Bartlomiej Golebiowski" w:date="2020-08-04T23:01:00Z"/>
                <w:rFonts w:ascii="Arial" w:hAnsi="Arial"/>
                <w:sz w:val="18"/>
              </w:rPr>
            </w:pPr>
            <w:ins w:id="3977" w:author="Bartlomiej Golebiowski" w:date="2020-08-04T23:01:00Z">
              <w:r w:rsidRPr="009422EA">
                <w:rPr>
                  <w:rFonts w:ascii="Arial" w:hAnsi="Arial" w:hint="eastAsia"/>
                  <w:sz w:val="18"/>
                </w:rPr>
                <w:t>NOTE 2:</w:t>
              </w:r>
              <w:r w:rsidRPr="009422EA">
                <w:rPr>
                  <w:rFonts w:ascii="Arial" w:hAnsi="Arial" w:hint="eastAsia"/>
                  <w:sz w:val="18"/>
                </w:rPr>
                <w:tab/>
                <w:t>MCS index 4 and t</w:t>
              </w:r>
              <w:r w:rsidRPr="009422EA">
                <w:rPr>
                  <w:rFonts w:ascii="Arial" w:hAnsi="Arial"/>
                  <w:sz w:val="18"/>
                </w:rPr>
                <w:t>arget coding rate = 308/1024</w:t>
              </w:r>
              <w:r w:rsidRPr="009422EA">
                <w:rPr>
                  <w:rFonts w:ascii="Arial" w:hAnsi="Arial" w:hint="eastAsia"/>
                  <w:sz w:val="18"/>
                </w:rPr>
                <w:t xml:space="preserve"> are adopted to </w:t>
              </w:r>
              <w:r w:rsidRPr="009422EA">
                <w:rPr>
                  <w:rFonts w:ascii="Arial" w:hAnsi="Arial"/>
                  <w:sz w:val="18"/>
                </w:rPr>
                <w:t>calculate</w:t>
              </w:r>
              <w:r w:rsidRPr="009422EA">
                <w:rPr>
                  <w:rFonts w:ascii="Arial" w:hAnsi="Arial" w:hint="eastAsia"/>
                  <w:sz w:val="18"/>
                </w:rPr>
                <w:t xml:space="preserve"> payload size for receiver sensitivity and </w:t>
              </w:r>
              <w:r w:rsidRPr="009422EA">
                <w:rPr>
                  <w:rFonts w:ascii="Arial" w:hAnsi="Arial"/>
                  <w:sz w:val="18"/>
                </w:rPr>
                <w:t>in-channel selectivity</w:t>
              </w:r>
            </w:ins>
          </w:p>
          <w:p w:rsidR="00207CAA" w:rsidRPr="009422EA" w:rsidRDefault="00207CAA" w:rsidP="00207CAA">
            <w:pPr>
              <w:keepNext/>
              <w:keepLines/>
              <w:spacing w:after="0"/>
              <w:ind w:left="851" w:hanging="851"/>
              <w:rPr>
                <w:ins w:id="3978" w:author="Bartlomiej Golebiowski" w:date="2020-08-04T23:01:00Z"/>
                <w:rFonts w:ascii="Arial" w:hAnsi="Arial"/>
                <w:sz w:val="18"/>
                <w:lang w:eastAsia="zh-CN"/>
              </w:rPr>
            </w:pPr>
            <w:ins w:id="3979" w:author="Bartlomiej Golebiowski" w:date="2020-08-04T23:01:00Z">
              <w:r w:rsidRPr="009422EA">
                <w:rPr>
                  <w:rFonts w:ascii="Arial" w:hAnsi="Arial" w:hint="eastAsia"/>
                  <w:sz w:val="18"/>
                </w:rPr>
                <w:t xml:space="preserve">NOTE </w:t>
              </w:r>
              <w:r w:rsidRPr="009422EA">
                <w:rPr>
                  <w:rFonts w:ascii="Arial" w:hAnsi="Arial" w:hint="eastAsia"/>
                  <w:sz w:val="18"/>
                  <w:lang w:eastAsia="zh-CN"/>
                </w:rPr>
                <w:t>3</w:t>
              </w:r>
              <w:r w:rsidRPr="009422EA">
                <w:rPr>
                  <w:rFonts w:ascii="Arial" w:hAnsi="Arial" w:hint="eastAsia"/>
                  <w:sz w:val="18"/>
                </w:rPr>
                <w:t>:</w:t>
              </w:r>
              <w:r w:rsidRPr="009422EA">
                <w:rPr>
                  <w:rFonts w:ascii="Arial" w:hAnsi="Arial" w:hint="eastAsia"/>
                  <w:sz w:val="18"/>
                </w:rPr>
                <w:tab/>
              </w:r>
              <w:r w:rsidRPr="009422EA">
                <w:rPr>
                  <w:rFonts w:ascii="Arial" w:hAnsi="Arial" w:cs="Arial"/>
                  <w:sz w:val="18"/>
                </w:rPr>
                <w:t>Code block size including CRC (bits)</w:t>
              </w:r>
              <w:r w:rsidRPr="009422EA">
                <w:rPr>
                  <w:rFonts w:ascii="Arial" w:hAnsi="Arial" w:cs="Arial" w:hint="eastAsia"/>
                  <w:sz w:val="18"/>
                  <w:lang w:eastAsia="zh-CN"/>
                </w:rPr>
                <w:t xml:space="preserve"> equals to </w:t>
              </w:r>
            </w:ins>
            <w:ins w:id="3980" w:author="Bartlomiej Golebiowski" w:date="2020-08-04T23:01:00Z">
              <w:r w:rsidRPr="009422EA">
                <w:rPr>
                  <w:rFonts w:ascii="Arial" w:hAnsi="Arial"/>
                  <w:position w:val="-4"/>
                  <w:sz w:val="18"/>
                </w:rPr>
                <w:object w:dxaOrig="339" w:dyaOrig="259">
                  <v:shape id="对象 18" o:spid="_x0000_i1042" type="#_x0000_t75" style="width:11.7pt;height:11.7pt;mso-wrap-style:square;mso-position-horizontal-relative:page;mso-position-vertical-relative:page" o:ole="">
                    <v:imagedata r:id="rId42" o:title=""/>
                  </v:shape>
                  <o:OLEObject Type="Embed" ProgID="Equation.DSMT4" ShapeID="对象 18" DrawAspect="Content" ObjectID="_1661760446" r:id="rId46"/>
                </w:object>
              </w:r>
            </w:ins>
            <w:ins w:id="3981" w:author="Bartlomiej Golebiowski" w:date="2020-08-04T23:01:00Z">
              <w:r w:rsidRPr="009422EA">
                <w:rPr>
                  <w:rFonts w:ascii="Arial" w:hAnsi="Arial" w:hint="eastAsia"/>
                  <w:sz w:val="18"/>
                  <w:lang w:eastAsia="zh-CN"/>
                </w:rPr>
                <w:t xml:space="preserve"> in sub-clause </w:t>
              </w:r>
              <w:r w:rsidRPr="009422EA">
                <w:rPr>
                  <w:rFonts w:ascii="Arial" w:hAnsi="Arial"/>
                  <w:sz w:val="18"/>
                  <w:lang w:eastAsia="zh-CN"/>
                </w:rPr>
                <w:t>5.2.2</w:t>
              </w:r>
              <w:r w:rsidRPr="009422EA">
                <w:rPr>
                  <w:rFonts w:ascii="Arial" w:hAnsi="Arial" w:hint="eastAsia"/>
                  <w:sz w:val="18"/>
                  <w:lang w:eastAsia="zh-CN"/>
                </w:rPr>
                <w:t xml:space="preserve"> of TS 38.212 [15].</w:t>
              </w:r>
            </w:ins>
          </w:p>
          <w:p w:rsidR="00207CAA" w:rsidRPr="009422EA" w:rsidRDefault="00207CAA" w:rsidP="00207CAA">
            <w:pPr>
              <w:keepNext/>
              <w:keepLines/>
              <w:spacing w:after="0"/>
              <w:ind w:left="851" w:hanging="851"/>
              <w:rPr>
                <w:ins w:id="3982" w:author="Bartlomiej Golebiowski" w:date="2020-08-04T23:01:00Z"/>
                <w:rFonts w:ascii="Arial" w:hAnsi="Arial"/>
                <w:sz w:val="18"/>
                <w:lang w:eastAsia="zh-CN"/>
              </w:rPr>
            </w:pPr>
            <w:ins w:id="3983" w:author="Bartlomiej Golebiowski" w:date="2020-08-04T23:01:00Z">
              <w:r w:rsidRPr="009422EA">
                <w:rPr>
                  <w:rFonts w:ascii="Arial" w:hAnsi="Arial"/>
                  <w:sz w:val="18"/>
                  <w:lang w:eastAsia="zh-CN"/>
                </w:rPr>
                <w:t>NOTE 4:</w:t>
              </w:r>
              <w:r w:rsidRPr="009422EA">
                <w:rPr>
                  <w:rFonts w:ascii="Arial" w:hAnsi="Arial"/>
                  <w:sz w:val="18"/>
                  <w:lang w:eastAsia="zh-CN"/>
                </w:rPr>
                <w:tab/>
                <w:t>For reference channel A1-12, the allocated RB’s are uniformly spaced over the channel bandwidth at RB index N, N+10, N+20, N+30, N+40 where N={0,1,2,3,4</w:t>
              </w:r>
              <w:r>
                <w:rPr>
                  <w:rFonts w:ascii="Arial" w:hAnsi="Arial"/>
                  <w:sz w:val="18"/>
                  <w:lang w:eastAsia="zh-CN"/>
                </w:rPr>
                <w:t>,…</w:t>
              </w:r>
              <w:r w:rsidRPr="009422EA">
                <w:rPr>
                  <w:rFonts w:ascii="Arial" w:hAnsi="Arial"/>
                  <w:sz w:val="18"/>
                  <w:lang w:eastAsia="zh-CN"/>
                </w:rPr>
                <w:t xml:space="preserve">,9}.  </w:t>
              </w:r>
            </w:ins>
          </w:p>
          <w:p w:rsidR="00207CAA" w:rsidRPr="009422EA" w:rsidRDefault="00207CAA" w:rsidP="00207CAA">
            <w:pPr>
              <w:keepNext/>
              <w:keepLines/>
              <w:spacing w:after="0"/>
              <w:ind w:left="851" w:hanging="851"/>
              <w:rPr>
                <w:ins w:id="3984" w:author="Bartlomiej Golebiowski" w:date="2020-08-04T23:01:00Z"/>
                <w:rFonts w:ascii="Arial" w:hAnsi="Arial"/>
                <w:sz w:val="18"/>
                <w:lang w:eastAsia="zh-CN"/>
              </w:rPr>
            </w:pPr>
            <w:ins w:id="3985" w:author="Bartlomiej Golebiowski" w:date="2020-08-04T23:01:00Z">
              <w:r w:rsidRPr="009422EA">
                <w:rPr>
                  <w:rFonts w:ascii="Arial" w:hAnsi="Arial"/>
                  <w:sz w:val="18"/>
                  <w:lang w:eastAsia="zh-CN"/>
                </w:rPr>
                <w:t>NOTE 5:</w:t>
              </w:r>
              <w:r w:rsidRPr="009422EA">
                <w:rPr>
                  <w:rFonts w:ascii="Arial" w:hAnsi="Arial"/>
                  <w:sz w:val="18"/>
                  <w:lang w:eastAsia="zh-CN"/>
                </w:rPr>
                <w:tab/>
                <w:t>For reference channel A1-13, the allocated RB’s are uniformly spaced over the channel bandwidth at RB index N, N+5, N+10, N+15 where N={0,1,2,3,4}.</w:t>
              </w:r>
            </w:ins>
          </w:p>
          <w:p w:rsidR="00207CAA" w:rsidRPr="009422EA" w:rsidRDefault="00207CAA" w:rsidP="00207CAA">
            <w:pPr>
              <w:keepNext/>
              <w:keepLines/>
              <w:spacing w:after="0"/>
              <w:ind w:left="851" w:hanging="851"/>
              <w:rPr>
                <w:ins w:id="3986" w:author="Bartlomiej Golebiowski" w:date="2020-08-04T23:01:00Z"/>
                <w:rFonts w:ascii="Arial" w:hAnsi="Arial"/>
                <w:sz w:val="18"/>
                <w:lang w:eastAsia="zh-CN"/>
              </w:rPr>
            </w:pPr>
            <w:ins w:id="3987" w:author="Bartlomiej Golebiowski" w:date="2020-08-04T23:01:00Z">
              <w:r w:rsidRPr="009422EA">
                <w:rPr>
                  <w:rFonts w:ascii="Arial" w:hAnsi="Arial"/>
                  <w:sz w:val="18"/>
                  <w:lang w:eastAsia="zh-CN"/>
                </w:rPr>
                <w:t>NOTE 7:</w:t>
              </w:r>
              <w:r w:rsidRPr="009422EA">
                <w:rPr>
                  <w:rFonts w:ascii="Arial" w:hAnsi="Arial"/>
                  <w:sz w:val="18"/>
                  <w:lang w:eastAsia="zh-CN"/>
                </w:rPr>
                <w:tab/>
                <w:t>For reference channel A1-14, the allocated RB’s are uniformly spaced over the channel bandwidth at RB index  N, N+10,N+20,..N+90 where N={0,1,2,3,...,9}.</w:t>
              </w:r>
            </w:ins>
          </w:p>
          <w:p w:rsidR="00207CAA" w:rsidRPr="009422EA" w:rsidRDefault="00207CAA" w:rsidP="00207CAA">
            <w:pPr>
              <w:keepNext/>
              <w:keepLines/>
              <w:spacing w:after="0"/>
              <w:ind w:left="851" w:hanging="851"/>
              <w:rPr>
                <w:ins w:id="3988" w:author="Bartlomiej Golebiowski" w:date="2020-08-04T23:01:00Z"/>
                <w:rFonts w:ascii="Arial" w:hAnsi="Arial"/>
                <w:sz w:val="18"/>
                <w:lang w:eastAsia="zh-CN"/>
              </w:rPr>
            </w:pPr>
            <w:ins w:id="3989" w:author="Bartlomiej Golebiowski" w:date="2020-08-04T23:01:00Z">
              <w:r w:rsidRPr="009422EA">
                <w:rPr>
                  <w:rFonts w:ascii="Arial" w:hAnsi="Arial"/>
                  <w:sz w:val="18"/>
                  <w:lang w:eastAsia="zh-CN"/>
                </w:rPr>
                <w:t>NOTE 8:</w:t>
              </w:r>
              <w:r w:rsidRPr="009422EA">
                <w:rPr>
                  <w:rFonts w:ascii="Arial" w:hAnsi="Arial"/>
                  <w:sz w:val="18"/>
                  <w:lang w:eastAsia="zh-CN"/>
                </w:rPr>
                <w:tab/>
                <w:t>For reference channel A1-15, the allocated RB’s are uniformly spaced over the channel bandwidth at RB index N, N+5,N+10,..,N+45 where N={0,1,2,3,4}.</w:t>
              </w:r>
            </w:ins>
          </w:p>
          <w:p w:rsidR="00207CAA" w:rsidRPr="009422EA" w:rsidRDefault="00207CAA" w:rsidP="00207CAA">
            <w:pPr>
              <w:keepNext/>
              <w:keepLines/>
              <w:spacing w:after="0"/>
              <w:ind w:left="851" w:hanging="851"/>
              <w:rPr>
                <w:ins w:id="3990" w:author="Bartlomiej Golebiowski" w:date="2020-08-04T23:01:00Z"/>
                <w:rFonts w:ascii="Arial" w:hAnsi="Arial"/>
                <w:sz w:val="18"/>
                <w:lang w:eastAsia="zh-CN"/>
              </w:rPr>
            </w:pPr>
            <w:ins w:id="3991" w:author="Bartlomiej Golebiowski" w:date="2020-08-04T23:01:00Z">
              <w:r w:rsidRPr="009422EA">
                <w:rPr>
                  <w:rFonts w:ascii="Arial" w:hAnsi="Arial"/>
                  <w:sz w:val="18"/>
                  <w:lang w:eastAsia="zh-CN"/>
                </w:rPr>
                <w:t>NOTE 10:</w:t>
              </w:r>
              <w:r w:rsidRPr="009422EA">
                <w:rPr>
                  <w:rFonts w:ascii="Arial" w:hAnsi="Arial"/>
                  <w:sz w:val="18"/>
                  <w:lang w:eastAsia="zh-CN"/>
                </w:rPr>
                <w:tab/>
                <w:t>For reference channel A1-16, the allocated RB’s are uniformly spaced over the channel bandwidth at RB index  N, N+10,N+20,...,N+200 where N={0,1,2,3,4,...,9}.</w:t>
              </w:r>
            </w:ins>
          </w:p>
          <w:p w:rsidR="00207CAA" w:rsidRPr="009422EA" w:rsidRDefault="00207CAA" w:rsidP="00207CAA">
            <w:pPr>
              <w:keepNext/>
              <w:keepLines/>
              <w:spacing w:after="0"/>
              <w:ind w:left="851" w:hanging="851"/>
              <w:rPr>
                <w:ins w:id="3992" w:author="Bartlomiej Golebiowski" w:date="2020-08-04T23:01:00Z"/>
                <w:rFonts w:ascii="Arial" w:hAnsi="Arial"/>
                <w:sz w:val="18"/>
                <w:lang w:eastAsia="zh-CN"/>
              </w:rPr>
            </w:pPr>
            <w:ins w:id="3993" w:author="Bartlomiej Golebiowski" w:date="2020-08-04T23:01:00Z">
              <w:r w:rsidRPr="009422EA">
                <w:rPr>
                  <w:rFonts w:ascii="Arial" w:hAnsi="Arial"/>
                  <w:sz w:val="18"/>
                  <w:lang w:eastAsia="zh-CN"/>
                </w:rPr>
                <w:t>NOTE 11:</w:t>
              </w:r>
              <w:r w:rsidRPr="009422EA">
                <w:rPr>
                  <w:rFonts w:ascii="Arial" w:hAnsi="Arial"/>
                  <w:sz w:val="18"/>
                  <w:lang w:eastAsia="zh-CN"/>
                </w:rPr>
                <w:tab/>
                <w:t>For reference channel A1-17, the allocated RB’s are uniformly spaced over the channel bandwidth at RB index N, N+5, N+10, ..., N+100 where N={0,1,2,3,4}.</w:t>
              </w:r>
            </w:ins>
          </w:p>
          <w:p w:rsidR="00207CAA" w:rsidRPr="009422EA" w:rsidRDefault="00207CAA" w:rsidP="00207CAA">
            <w:pPr>
              <w:keepNext/>
              <w:keepLines/>
              <w:spacing w:after="0"/>
              <w:ind w:left="851" w:hanging="851"/>
              <w:rPr>
                <w:ins w:id="3994" w:author="Bartlomiej Golebiowski" w:date="2020-08-04T23:01:00Z"/>
                <w:rFonts w:ascii="Arial" w:hAnsi="Arial"/>
                <w:sz w:val="18"/>
                <w:lang w:eastAsia="zh-CN"/>
              </w:rPr>
            </w:pPr>
            <w:ins w:id="3995" w:author="Bartlomiej Golebiowski" w:date="2020-08-04T23:01:00Z">
              <w:r w:rsidRPr="009422EA">
                <w:rPr>
                  <w:rFonts w:ascii="Arial" w:hAnsi="Arial"/>
                  <w:sz w:val="18"/>
                  <w:lang w:eastAsia="zh-CN"/>
                </w:rPr>
                <w:t>NOTE 12:</w:t>
              </w:r>
              <w:r w:rsidRPr="009422EA">
                <w:rPr>
                  <w:rFonts w:ascii="Arial" w:hAnsi="Arial"/>
                  <w:sz w:val="18"/>
                  <w:lang w:eastAsia="zh-CN"/>
                </w:rPr>
                <w:tab/>
                <w:t>For reference channel A1-18, the allocated RB’s are uniformly spaced over the channel bandwidth at RB index N, N+5,N+10,...,N+155 where N={0,1,2,3,4</w:t>
              </w:r>
              <w:r>
                <w:rPr>
                  <w:rFonts w:ascii="Arial" w:hAnsi="Arial"/>
                  <w:sz w:val="18"/>
                  <w:lang w:eastAsia="zh-CN"/>
                </w:rPr>
                <w:t>}</w:t>
              </w:r>
              <w:r w:rsidRPr="009422EA">
                <w:rPr>
                  <w:rFonts w:ascii="Arial" w:hAnsi="Arial"/>
                  <w:sz w:val="18"/>
                  <w:lang w:eastAsia="zh-CN"/>
                </w:rPr>
                <w:t>.</w:t>
              </w:r>
            </w:ins>
          </w:p>
          <w:p w:rsidR="00207CAA" w:rsidRPr="009422EA" w:rsidRDefault="00207CAA" w:rsidP="00207CAA">
            <w:pPr>
              <w:keepNext/>
              <w:keepLines/>
              <w:spacing w:after="0"/>
              <w:ind w:left="851" w:hanging="851"/>
              <w:rPr>
                <w:ins w:id="3996" w:author="Bartlomiej Golebiowski" w:date="2020-08-04T23:01:00Z"/>
                <w:rFonts w:ascii="Arial" w:hAnsi="Arial"/>
                <w:sz w:val="18"/>
                <w:lang w:eastAsia="zh-CN"/>
              </w:rPr>
            </w:pPr>
            <w:ins w:id="3997" w:author="Bartlomiej Golebiowski" w:date="2020-08-04T23:01:00Z">
              <w:r w:rsidRPr="009422EA">
                <w:rPr>
                  <w:rFonts w:ascii="Arial" w:hAnsi="Arial"/>
                  <w:sz w:val="18"/>
                  <w:lang w:eastAsia="zh-CN"/>
                </w:rPr>
                <w:t>NOTE 13:</w:t>
              </w:r>
              <w:r w:rsidRPr="009422EA">
                <w:rPr>
                  <w:rFonts w:ascii="Arial" w:hAnsi="Arial"/>
                  <w:sz w:val="18"/>
                  <w:lang w:eastAsia="zh-CN"/>
                </w:rPr>
                <w:tab/>
                <w:t>For reference channel A1-19, the allocated RB’s are uniformly spaced over the channel bandwidth at RB index N, N+5,N+10,...,N+210 where N={0,1,2,3,4</w:t>
              </w:r>
              <w:r>
                <w:rPr>
                  <w:rFonts w:ascii="Arial" w:hAnsi="Arial"/>
                  <w:sz w:val="18"/>
                  <w:lang w:eastAsia="zh-CN"/>
                </w:rPr>
                <w:t>}</w:t>
              </w:r>
              <w:r w:rsidRPr="009422EA">
                <w:rPr>
                  <w:rFonts w:ascii="Arial" w:hAnsi="Arial"/>
                  <w:sz w:val="18"/>
                  <w:lang w:eastAsia="zh-CN"/>
                </w:rPr>
                <w:t>.</w:t>
              </w:r>
            </w:ins>
          </w:p>
        </w:tc>
      </w:tr>
    </w:tbl>
    <w:p w:rsidR="00E16481" w:rsidRPr="00F95B02" w:rsidRDefault="00E16481" w:rsidP="00E16481">
      <w:pPr>
        <w:rPr>
          <w:lang w:eastAsia="zh-CN"/>
        </w:rPr>
      </w:pPr>
    </w:p>
    <w:p w:rsidR="00E16481" w:rsidRPr="00F95B02" w:rsidRDefault="00E16481" w:rsidP="00E16481">
      <w:pPr>
        <w:pStyle w:val="TH"/>
      </w:pPr>
      <w:r w:rsidRPr="00F95B02">
        <w:t>Table A.1-2: FRC parameters for FR2 OTA reference sensitivity level, OTA ACS, OTA in-band blocking, OTA out-of-band blocking,</w:t>
      </w:r>
      <w:r w:rsidRPr="00F95B02" w:rsidDel="00465DA8">
        <w:t xml:space="preserve"> </w:t>
      </w:r>
      <w:r w:rsidRPr="00F95B02">
        <w:t>OTA receiver intermodulation</w:t>
      </w:r>
      <w:r w:rsidRPr="00F95B02" w:rsidDel="00465DA8">
        <w:t xml:space="preserve"> </w:t>
      </w:r>
      <w:r w:rsidRPr="00F95B02">
        <w:t>and OTA in-channel selectivity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1340"/>
        <w:gridCol w:w="1340"/>
        <w:gridCol w:w="1340"/>
        <w:gridCol w:w="1340"/>
        <w:gridCol w:w="1340"/>
      </w:tblGrid>
      <w:tr w:rsidR="00E16481" w:rsidRPr="00F95B02" w:rsidTr="00360B28">
        <w:trPr>
          <w:jc w:val="center"/>
        </w:trPr>
        <w:tc>
          <w:tcPr>
            <w:tcW w:w="1526" w:type="dxa"/>
          </w:tcPr>
          <w:p w:rsidR="00E16481" w:rsidRPr="00F95B02" w:rsidRDefault="00E16481" w:rsidP="00360B28">
            <w:pPr>
              <w:pStyle w:val="TAH"/>
              <w:rPr>
                <w:rFonts w:cs="Arial"/>
              </w:rPr>
            </w:pPr>
            <w:r w:rsidRPr="00F95B02">
              <w:rPr>
                <w:rFonts w:cs="Arial"/>
              </w:rPr>
              <w:t>Reference channel</w:t>
            </w:r>
          </w:p>
        </w:tc>
        <w:tc>
          <w:tcPr>
            <w:tcW w:w="0" w:type="auto"/>
          </w:tcPr>
          <w:p w:rsidR="00E16481" w:rsidRPr="00F95B02" w:rsidRDefault="00E16481" w:rsidP="00360B28">
            <w:pPr>
              <w:pStyle w:val="TAH"/>
              <w:rPr>
                <w:rFonts w:cs="Arial"/>
              </w:rPr>
            </w:pPr>
            <w:r w:rsidRPr="00F95B02">
              <w:rPr>
                <w:rFonts w:cs="Arial"/>
                <w:lang w:eastAsia="zh-CN"/>
              </w:rPr>
              <w:t>G-FR2-A1-1</w:t>
            </w:r>
          </w:p>
        </w:tc>
        <w:tc>
          <w:tcPr>
            <w:tcW w:w="0" w:type="auto"/>
          </w:tcPr>
          <w:p w:rsidR="00E16481" w:rsidRPr="00F95B02" w:rsidRDefault="00E16481" w:rsidP="00360B28">
            <w:pPr>
              <w:pStyle w:val="TAH"/>
              <w:rPr>
                <w:rFonts w:cs="Arial"/>
              </w:rPr>
            </w:pPr>
            <w:r w:rsidRPr="00F95B02">
              <w:rPr>
                <w:rFonts w:cs="Arial"/>
                <w:lang w:eastAsia="zh-CN"/>
              </w:rPr>
              <w:t>G-FR2-A1-2</w:t>
            </w:r>
          </w:p>
        </w:tc>
        <w:tc>
          <w:tcPr>
            <w:tcW w:w="0" w:type="auto"/>
          </w:tcPr>
          <w:p w:rsidR="00E16481" w:rsidRPr="00F95B02" w:rsidRDefault="00E16481" w:rsidP="00360B28">
            <w:pPr>
              <w:pStyle w:val="TAH"/>
              <w:rPr>
                <w:rFonts w:cs="Arial"/>
              </w:rPr>
            </w:pPr>
            <w:r w:rsidRPr="00F95B02">
              <w:rPr>
                <w:rFonts w:cs="Arial"/>
                <w:lang w:eastAsia="zh-CN"/>
              </w:rPr>
              <w:t>G-FR2-A1-3</w:t>
            </w:r>
          </w:p>
        </w:tc>
        <w:tc>
          <w:tcPr>
            <w:tcW w:w="0" w:type="auto"/>
          </w:tcPr>
          <w:p w:rsidR="00E16481" w:rsidRPr="00F95B02" w:rsidRDefault="00E16481" w:rsidP="00360B28">
            <w:pPr>
              <w:pStyle w:val="TAH"/>
              <w:rPr>
                <w:rFonts w:cs="Arial"/>
                <w:lang w:eastAsia="zh-CN"/>
              </w:rPr>
            </w:pPr>
            <w:r w:rsidRPr="00F95B02">
              <w:rPr>
                <w:rFonts w:cs="Arial"/>
                <w:lang w:eastAsia="zh-CN"/>
              </w:rPr>
              <w:t>G-FR2-A1-4</w:t>
            </w:r>
          </w:p>
        </w:tc>
        <w:tc>
          <w:tcPr>
            <w:tcW w:w="0" w:type="auto"/>
          </w:tcPr>
          <w:p w:rsidR="00E16481" w:rsidRPr="00F95B02" w:rsidRDefault="00E16481" w:rsidP="00360B28">
            <w:pPr>
              <w:pStyle w:val="TAH"/>
              <w:rPr>
                <w:rFonts w:cs="Arial"/>
                <w:lang w:eastAsia="zh-CN"/>
              </w:rPr>
            </w:pPr>
            <w:r w:rsidRPr="00F95B02">
              <w:rPr>
                <w:rFonts w:cs="Arial"/>
                <w:lang w:eastAsia="zh-CN"/>
              </w:rPr>
              <w:t>G-FR2-A1-5</w:t>
            </w:r>
          </w:p>
        </w:tc>
      </w:tr>
      <w:tr w:rsidR="00E16481" w:rsidRPr="00F95B02" w:rsidTr="00360B28">
        <w:trPr>
          <w:jc w:val="center"/>
        </w:trPr>
        <w:tc>
          <w:tcPr>
            <w:tcW w:w="1526" w:type="dxa"/>
          </w:tcPr>
          <w:p w:rsidR="00E16481" w:rsidRPr="00F95B02" w:rsidRDefault="00E16481" w:rsidP="00360B28">
            <w:pPr>
              <w:pStyle w:val="TAL"/>
              <w:rPr>
                <w:rFonts w:cs="Arial"/>
                <w:lang w:eastAsia="zh-CN"/>
              </w:rPr>
            </w:pPr>
            <w:r w:rsidRPr="00F95B02">
              <w:rPr>
                <w:rFonts w:cs="Arial"/>
                <w:lang w:eastAsia="zh-CN"/>
              </w:rPr>
              <w:t>Subcarrier spacing (kHz)</w:t>
            </w:r>
          </w:p>
        </w:tc>
        <w:tc>
          <w:tcPr>
            <w:tcW w:w="0" w:type="auto"/>
          </w:tcPr>
          <w:p w:rsidR="00E16481" w:rsidRPr="00F95B02" w:rsidRDefault="00E16481" w:rsidP="00360B28">
            <w:pPr>
              <w:pStyle w:val="TAC"/>
              <w:rPr>
                <w:rFonts w:cs="Arial"/>
                <w:lang w:eastAsia="zh-CN"/>
              </w:rPr>
            </w:pPr>
            <w:r w:rsidRPr="00F95B02">
              <w:rPr>
                <w:rFonts w:cs="Arial"/>
                <w:lang w:eastAsia="zh-CN"/>
              </w:rPr>
              <w:t>60</w:t>
            </w:r>
          </w:p>
        </w:tc>
        <w:tc>
          <w:tcPr>
            <w:tcW w:w="0" w:type="auto"/>
          </w:tcPr>
          <w:p w:rsidR="00E16481" w:rsidRPr="00F95B02" w:rsidRDefault="00E16481" w:rsidP="00360B28">
            <w:pPr>
              <w:pStyle w:val="TAC"/>
              <w:rPr>
                <w:rFonts w:cs="Arial"/>
                <w:lang w:eastAsia="zh-CN"/>
              </w:rPr>
            </w:pPr>
            <w:r w:rsidRPr="00F95B02">
              <w:rPr>
                <w:rFonts w:cs="Arial"/>
                <w:lang w:eastAsia="zh-CN"/>
              </w:rPr>
              <w:t>120</w:t>
            </w:r>
          </w:p>
        </w:tc>
        <w:tc>
          <w:tcPr>
            <w:tcW w:w="0" w:type="auto"/>
          </w:tcPr>
          <w:p w:rsidR="00E16481" w:rsidRPr="00F95B02" w:rsidRDefault="00E16481" w:rsidP="00360B28">
            <w:pPr>
              <w:pStyle w:val="TAC"/>
              <w:rPr>
                <w:rFonts w:cs="Arial"/>
                <w:lang w:eastAsia="zh-CN"/>
              </w:rPr>
            </w:pPr>
            <w:r w:rsidRPr="00F95B02">
              <w:rPr>
                <w:rFonts w:cs="Arial"/>
                <w:lang w:eastAsia="zh-CN"/>
              </w:rPr>
              <w:t>120</w:t>
            </w:r>
          </w:p>
        </w:tc>
        <w:tc>
          <w:tcPr>
            <w:tcW w:w="0" w:type="auto"/>
          </w:tcPr>
          <w:p w:rsidR="00E16481" w:rsidRPr="00F95B02" w:rsidRDefault="00E16481" w:rsidP="00360B28">
            <w:pPr>
              <w:pStyle w:val="TAC"/>
              <w:rPr>
                <w:rFonts w:cs="Arial"/>
                <w:lang w:eastAsia="zh-CN"/>
              </w:rPr>
            </w:pPr>
            <w:r w:rsidRPr="00F95B02">
              <w:rPr>
                <w:rFonts w:cs="Arial"/>
                <w:lang w:eastAsia="zh-CN"/>
              </w:rPr>
              <w:t>60</w:t>
            </w:r>
          </w:p>
        </w:tc>
        <w:tc>
          <w:tcPr>
            <w:tcW w:w="0" w:type="auto"/>
          </w:tcPr>
          <w:p w:rsidR="00E16481" w:rsidRPr="00F95B02" w:rsidRDefault="00E16481" w:rsidP="00360B28">
            <w:pPr>
              <w:pStyle w:val="TAC"/>
              <w:rPr>
                <w:rFonts w:cs="Arial"/>
                <w:lang w:eastAsia="zh-CN"/>
              </w:rPr>
            </w:pPr>
            <w:r w:rsidRPr="00F95B02">
              <w:rPr>
                <w:rFonts w:cs="Arial"/>
                <w:lang w:eastAsia="zh-CN"/>
              </w:rPr>
              <w:t>120</w:t>
            </w:r>
          </w:p>
        </w:tc>
      </w:tr>
      <w:tr w:rsidR="00E16481" w:rsidRPr="00F95B02" w:rsidTr="00360B28">
        <w:trPr>
          <w:jc w:val="center"/>
        </w:trPr>
        <w:tc>
          <w:tcPr>
            <w:tcW w:w="1526" w:type="dxa"/>
          </w:tcPr>
          <w:p w:rsidR="00E16481" w:rsidRPr="00F95B02" w:rsidRDefault="00E16481" w:rsidP="00360B28">
            <w:pPr>
              <w:pStyle w:val="TAL"/>
              <w:rPr>
                <w:rFonts w:cs="Arial"/>
              </w:rPr>
            </w:pPr>
            <w:r w:rsidRPr="00F95B02">
              <w:rPr>
                <w:rFonts w:cs="Arial"/>
              </w:rPr>
              <w:t>Allocated resource blocks</w:t>
            </w:r>
          </w:p>
        </w:tc>
        <w:tc>
          <w:tcPr>
            <w:tcW w:w="0" w:type="auto"/>
          </w:tcPr>
          <w:p w:rsidR="00E16481" w:rsidRPr="00F95B02" w:rsidRDefault="00E16481" w:rsidP="00360B28">
            <w:pPr>
              <w:pStyle w:val="TAC"/>
              <w:rPr>
                <w:rFonts w:cs="Arial"/>
                <w:lang w:eastAsia="zh-CN"/>
              </w:rPr>
            </w:pPr>
            <w:r w:rsidRPr="00F95B02">
              <w:rPr>
                <w:rFonts w:cs="Arial"/>
                <w:lang w:eastAsia="zh-CN"/>
              </w:rPr>
              <w:t>66</w:t>
            </w:r>
          </w:p>
        </w:tc>
        <w:tc>
          <w:tcPr>
            <w:tcW w:w="0" w:type="auto"/>
          </w:tcPr>
          <w:p w:rsidR="00E16481" w:rsidRPr="00F95B02" w:rsidRDefault="00E16481" w:rsidP="00360B28">
            <w:pPr>
              <w:pStyle w:val="TAC"/>
              <w:rPr>
                <w:rFonts w:cs="Arial"/>
                <w:lang w:eastAsia="zh-CN"/>
              </w:rPr>
            </w:pPr>
            <w:r w:rsidRPr="00F95B02">
              <w:rPr>
                <w:rFonts w:cs="Arial"/>
                <w:lang w:eastAsia="zh-CN"/>
              </w:rPr>
              <w:t>32</w:t>
            </w:r>
          </w:p>
        </w:tc>
        <w:tc>
          <w:tcPr>
            <w:tcW w:w="0" w:type="auto"/>
          </w:tcPr>
          <w:p w:rsidR="00E16481" w:rsidRPr="00F95B02" w:rsidRDefault="00E16481" w:rsidP="00360B28">
            <w:pPr>
              <w:pStyle w:val="TAC"/>
              <w:rPr>
                <w:rFonts w:cs="Arial"/>
                <w:lang w:eastAsia="zh-CN"/>
              </w:rPr>
            </w:pPr>
            <w:r w:rsidRPr="00F95B02">
              <w:rPr>
                <w:rFonts w:cs="Arial"/>
                <w:lang w:eastAsia="zh-CN"/>
              </w:rPr>
              <w:t>66</w:t>
            </w:r>
          </w:p>
        </w:tc>
        <w:tc>
          <w:tcPr>
            <w:tcW w:w="0" w:type="auto"/>
          </w:tcPr>
          <w:p w:rsidR="00E16481" w:rsidRPr="00F95B02" w:rsidRDefault="00E16481" w:rsidP="00360B28">
            <w:pPr>
              <w:pStyle w:val="TAC"/>
              <w:rPr>
                <w:rFonts w:cs="Arial"/>
                <w:lang w:eastAsia="zh-CN"/>
              </w:rPr>
            </w:pPr>
            <w:r w:rsidRPr="00F95B02">
              <w:rPr>
                <w:rFonts w:cs="Arial"/>
                <w:lang w:eastAsia="zh-CN"/>
              </w:rPr>
              <w:t>33</w:t>
            </w:r>
          </w:p>
        </w:tc>
        <w:tc>
          <w:tcPr>
            <w:tcW w:w="0" w:type="auto"/>
          </w:tcPr>
          <w:p w:rsidR="00E16481" w:rsidRPr="00F95B02" w:rsidRDefault="00E16481" w:rsidP="00360B28">
            <w:pPr>
              <w:pStyle w:val="TAC"/>
              <w:rPr>
                <w:rFonts w:cs="Arial"/>
                <w:lang w:eastAsia="zh-CN"/>
              </w:rPr>
            </w:pPr>
            <w:r w:rsidRPr="00F95B02">
              <w:rPr>
                <w:rFonts w:cs="Arial"/>
                <w:lang w:eastAsia="zh-CN"/>
              </w:rPr>
              <w:t>16</w:t>
            </w:r>
          </w:p>
        </w:tc>
      </w:tr>
      <w:tr w:rsidR="00E16481" w:rsidRPr="00F95B02" w:rsidTr="00360B28">
        <w:trPr>
          <w:jc w:val="center"/>
        </w:trPr>
        <w:tc>
          <w:tcPr>
            <w:tcW w:w="1526" w:type="dxa"/>
          </w:tcPr>
          <w:p w:rsidR="00E16481" w:rsidRPr="00F95B02" w:rsidRDefault="00E16481" w:rsidP="00360B28">
            <w:pPr>
              <w:pStyle w:val="TAL"/>
              <w:rPr>
                <w:rFonts w:cs="Arial"/>
                <w:lang w:eastAsia="zh-CN"/>
              </w:rPr>
            </w:pPr>
            <w:r w:rsidRPr="00F95B02">
              <w:rPr>
                <w:rFonts w:cs="Arial"/>
                <w:lang w:eastAsia="zh-CN"/>
              </w:rPr>
              <w:t>CP</w:t>
            </w:r>
            <w:r w:rsidRPr="00F95B02">
              <w:rPr>
                <w:rFonts w:cs="Arial"/>
              </w:rPr>
              <w:t xml:space="preserve">-OFDM Symbols per </w:t>
            </w:r>
            <w:r w:rsidRPr="00F95B02">
              <w:rPr>
                <w:rFonts w:cs="Arial"/>
                <w:lang w:eastAsia="zh-CN"/>
              </w:rPr>
              <w:t>slot (Note 1)</w:t>
            </w:r>
          </w:p>
        </w:tc>
        <w:tc>
          <w:tcPr>
            <w:tcW w:w="0" w:type="auto"/>
          </w:tcPr>
          <w:p w:rsidR="00E16481" w:rsidRPr="00F95B02" w:rsidRDefault="00E16481" w:rsidP="00360B28">
            <w:pPr>
              <w:pStyle w:val="TAC"/>
              <w:rPr>
                <w:rFonts w:cs="Arial"/>
                <w:lang w:eastAsia="zh-CN"/>
              </w:rPr>
            </w:pPr>
            <w:r w:rsidRPr="00F95B02">
              <w:rPr>
                <w:rFonts w:cs="Arial"/>
                <w:lang w:eastAsia="zh-CN"/>
              </w:rPr>
              <w:t>12</w:t>
            </w:r>
          </w:p>
        </w:tc>
        <w:tc>
          <w:tcPr>
            <w:tcW w:w="0" w:type="auto"/>
          </w:tcPr>
          <w:p w:rsidR="00E16481" w:rsidRPr="00F95B02" w:rsidRDefault="00E16481" w:rsidP="00360B28">
            <w:pPr>
              <w:pStyle w:val="TAC"/>
              <w:rPr>
                <w:rFonts w:cs="Arial"/>
                <w:lang w:eastAsia="zh-CN"/>
              </w:rPr>
            </w:pPr>
            <w:r w:rsidRPr="00F95B02">
              <w:rPr>
                <w:rFonts w:cs="Arial"/>
                <w:lang w:eastAsia="zh-CN"/>
              </w:rPr>
              <w:t>12</w:t>
            </w:r>
          </w:p>
        </w:tc>
        <w:tc>
          <w:tcPr>
            <w:tcW w:w="0" w:type="auto"/>
          </w:tcPr>
          <w:p w:rsidR="00E16481" w:rsidRPr="00F95B02" w:rsidRDefault="00E16481" w:rsidP="00360B28">
            <w:pPr>
              <w:pStyle w:val="TAC"/>
              <w:rPr>
                <w:rFonts w:cs="Arial"/>
                <w:lang w:eastAsia="zh-CN"/>
              </w:rPr>
            </w:pPr>
            <w:r w:rsidRPr="00F95B02">
              <w:rPr>
                <w:rFonts w:cs="Arial"/>
                <w:lang w:eastAsia="zh-CN"/>
              </w:rPr>
              <w:t>12</w:t>
            </w:r>
          </w:p>
        </w:tc>
        <w:tc>
          <w:tcPr>
            <w:tcW w:w="0" w:type="auto"/>
          </w:tcPr>
          <w:p w:rsidR="00E16481" w:rsidRPr="00F95B02" w:rsidRDefault="00E16481" w:rsidP="00360B28">
            <w:pPr>
              <w:pStyle w:val="TAC"/>
              <w:rPr>
                <w:rFonts w:cs="Arial"/>
                <w:lang w:eastAsia="zh-CN"/>
              </w:rPr>
            </w:pPr>
            <w:r w:rsidRPr="00F95B02">
              <w:rPr>
                <w:rFonts w:cs="Arial"/>
                <w:lang w:eastAsia="zh-CN"/>
              </w:rPr>
              <w:t>12</w:t>
            </w:r>
          </w:p>
        </w:tc>
        <w:tc>
          <w:tcPr>
            <w:tcW w:w="0" w:type="auto"/>
          </w:tcPr>
          <w:p w:rsidR="00E16481" w:rsidRPr="00F95B02" w:rsidRDefault="00E16481" w:rsidP="00360B28">
            <w:pPr>
              <w:pStyle w:val="TAC"/>
              <w:rPr>
                <w:rFonts w:cs="Arial"/>
                <w:kern w:val="2"/>
                <w:lang w:eastAsia="zh-CN"/>
              </w:rPr>
            </w:pPr>
            <w:r w:rsidRPr="00F95B02">
              <w:rPr>
                <w:rFonts w:cs="Arial"/>
                <w:kern w:val="2"/>
                <w:lang w:eastAsia="zh-CN"/>
              </w:rPr>
              <w:t>12</w:t>
            </w:r>
          </w:p>
        </w:tc>
      </w:tr>
      <w:tr w:rsidR="00E16481" w:rsidRPr="00F95B02" w:rsidTr="00360B28">
        <w:trPr>
          <w:jc w:val="center"/>
        </w:trPr>
        <w:tc>
          <w:tcPr>
            <w:tcW w:w="1526" w:type="dxa"/>
          </w:tcPr>
          <w:p w:rsidR="00E16481" w:rsidRPr="00F95B02" w:rsidRDefault="00E16481" w:rsidP="00360B28">
            <w:pPr>
              <w:pStyle w:val="TAL"/>
              <w:rPr>
                <w:rFonts w:cs="Arial"/>
              </w:rPr>
            </w:pPr>
            <w:r w:rsidRPr="00F95B02">
              <w:rPr>
                <w:rFonts w:cs="Arial"/>
              </w:rPr>
              <w:t>Modulation</w:t>
            </w:r>
          </w:p>
        </w:tc>
        <w:tc>
          <w:tcPr>
            <w:tcW w:w="0" w:type="auto"/>
          </w:tcPr>
          <w:p w:rsidR="00E16481" w:rsidRPr="00F95B02" w:rsidRDefault="00E16481" w:rsidP="00360B28">
            <w:pPr>
              <w:pStyle w:val="TAC"/>
              <w:rPr>
                <w:rFonts w:cs="Arial"/>
              </w:rPr>
            </w:pPr>
            <w:r w:rsidRPr="00F95B02">
              <w:rPr>
                <w:rFonts w:cs="Arial"/>
              </w:rPr>
              <w:t>QPSK</w:t>
            </w:r>
          </w:p>
        </w:tc>
        <w:tc>
          <w:tcPr>
            <w:tcW w:w="0" w:type="auto"/>
          </w:tcPr>
          <w:p w:rsidR="00E16481" w:rsidRPr="00F95B02" w:rsidRDefault="00E16481" w:rsidP="00360B28">
            <w:pPr>
              <w:pStyle w:val="TAC"/>
              <w:rPr>
                <w:rFonts w:cs="Arial"/>
              </w:rPr>
            </w:pPr>
            <w:r w:rsidRPr="00F95B02">
              <w:rPr>
                <w:rFonts w:cs="Arial"/>
              </w:rPr>
              <w:t>QPSK</w:t>
            </w:r>
          </w:p>
        </w:tc>
        <w:tc>
          <w:tcPr>
            <w:tcW w:w="0" w:type="auto"/>
          </w:tcPr>
          <w:p w:rsidR="00E16481" w:rsidRPr="00F95B02" w:rsidRDefault="00E16481" w:rsidP="00360B28">
            <w:pPr>
              <w:pStyle w:val="TAC"/>
              <w:rPr>
                <w:rFonts w:cs="Arial"/>
              </w:rPr>
            </w:pPr>
            <w:r w:rsidRPr="00F95B02">
              <w:rPr>
                <w:rFonts w:cs="Arial"/>
              </w:rPr>
              <w:t>QPSK</w:t>
            </w:r>
          </w:p>
        </w:tc>
        <w:tc>
          <w:tcPr>
            <w:tcW w:w="0" w:type="auto"/>
          </w:tcPr>
          <w:p w:rsidR="00E16481" w:rsidRPr="00F95B02" w:rsidRDefault="00E16481" w:rsidP="00360B28">
            <w:pPr>
              <w:pStyle w:val="TAC"/>
              <w:rPr>
                <w:rFonts w:cs="Arial"/>
              </w:rPr>
            </w:pPr>
            <w:r w:rsidRPr="00F95B02">
              <w:rPr>
                <w:rFonts w:cs="Arial"/>
              </w:rPr>
              <w:t>QPSK</w:t>
            </w:r>
          </w:p>
        </w:tc>
        <w:tc>
          <w:tcPr>
            <w:tcW w:w="0" w:type="auto"/>
          </w:tcPr>
          <w:p w:rsidR="00E16481" w:rsidRPr="00F95B02" w:rsidRDefault="00E16481" w:rsidP="00360B28">
            <w:pPr>
              <w:pStyle w:val="TAC"/>
              <w:rPr>
                <w:rFonts w:cs="Arial"/>
                <w:kern w:val="2"/>
              </w:rPr>
            </w:pPr>
            <w:r w:rsidRPr="00F95B02">
              <w:rPr>
                <w:rFonts w:cs="Arial"/>
                <w:kern w:val="2"/>
              </w:rPr>
              <w:t>QPSK</w:t>
            </w:r>
          </w:p>
        </w:tc>
      </w:tr>
      <w:tr w:rsidR="00E16481" w:rsidRPr="00F95B02" w:rsidTr="00360B28">
        <w:trPr>
          <w:jc w:val="center"/>
        </w:trPr>
        <w:tc>
          <w:tcPr>
            <w:tcW w:w="1526" w:type="dxa"/>
          </w:tcPr>
          <w:p w:rsidR="00E16481" w:rsidRPr="00F95B02" w:rsidRDefault="00E16481" w:rsidP="00360B28">
            <w:pPr>
              <w:pStyle w:val="TAL"/>
              <w:rPr>
                <w:rFonts w:cs="Arial"/>
              </w:rPr>
            </w:pPr>
            <w:r w:rsidRPr="00F95B02">
              <w:rPr>
                <w:rFonts w:cs="Arial"/>
              </w:rPr>
              <w:t>Code rate</w:t>
            </w:r>
            <w:r w:rsidRPr="00F95B02">
              <w:rPr>
                <w:rFonts w:cs="Arial"/>
                <w:lang w:eastAsia="zh-CN"/>
              </w:rPr>
              <w:t xml:space="preserve"> (Note 2)</w:t>
            </w:r>
          </w:p>
        </w:tc>
        <w:tc>
          <w:tcPr>
            <w:tcW w:w="0" w:type="auto"/>
          </w:tcPr>
          <w:p w:rsidR="00E16481" w:rsidRPr="00F95B02" w:rsidRDefault="00E16481" w:rsidP="00360B28">
            <w:pPr>
              <w:pStyle w:val="TAC"/>
              <w:rPr>
                <w:rFonts w:cs="Arial"/>
                <w:lang w:eastAsia="zh-CN"/>
              </w:rPr>
            </w:pPr>
            <w:r w:rsidRPr="00F95B02">
              <w:rPr>
                <w:rFonts w:cs="Arial"/>
                <w:lang w:eastAsia="zh-CN"/>
              </w:rPr>
              <w:t>1/3</w:t>
            </w:r>
          </w:p>
        </w:tc>
        <w:tc>
          <w:tcPr>
            <w:tcW w:w="0" w:type="auto"/>
          </w:tcPr>
          <w:p w:rsidR="00E16481" w:rsidRPr="00F95B02" w:rsidRDefault="00E16481" w:rsidP="00360B28">
            <w:pPr>
              <w:pStyle w:val="TAC"/>
              <w:rPr>
                <w:rFonts w:cs="Arial"/>
                <w:lang w:eastAsia="zh-CN"/>
              </w:rPr>
            </w:pPr>
            <w:r w:rsidRPr="00F95B02">
              <w:rPr>
                <w:rFonts w:cs="Arial"/>
                <w:lang w:eastAsia="zh-CN"/>
              </w:rPr>
              <w:t>1/3</w:t>
            </w:r>
          </w:p>
        </w:tc>
        <w:tc>
          <w:tcPr>
            <w:tcW w:w="0" w:type="auto"/>
          </w:tcPr>
          <w:p w:rsidR="00E16481" w:rsidRPr="00F95B02" w:rsidRDefault="00E16481" w:rsidP="00360B28">
            <w:pPr>
              <w:pStyle w:val="TAC"/>
              <w:rPr>
                <w:rFonts w:cs="Arial"/>
                <w:lang w:eastAsia="zh-CN"/>
              </w:rPr>
            </w:pPr>
            <w:r w:rsidRPr="00F95B02">
              <w:rPr>
                <w:rFonts w:cs="Arial"/>
                <w:lang w:eastAsia="zh-CN"/>
              </w:rPr>
              <w:t>1/3</w:t>
            </w:r>
          </w:p>
        </w:tc>
        <w:tc>
          <w:tcPr>
            <w:tcW w:w="0" w:type="auto"/>
          </w:tcPr>
          <w:p w:rsidR="00E16481" w:rsidRPr="00F95B02" w:rsidRDefault="00E16481" w:rsidP="00360B28">
            <w:pPr>
              <w:pStyle w:val="TAC"/>
              <w:rPr>
                <w:rFonts w:cs="Arial"/>
              </w:rPr>
            </w:pPr>
            <w:r w:rsidRPr="00F95B02">
              <w:rPr>
                <w:rFonts w:cs="Arial"/>
              </w:rPr>
              <w:t>1/3</w:t>
            </w:r>
          </w:p>
        </w:tc>
        <w:tc>
          <w:tcPr>
            <w:tcW w:w="0" w:type="auto"/>
          </w:tcPr>
          <w:p w:rsidR="00E16481" w:rsidRPr="00F95B02" w:rsidRDefault="00E16481" w:rsidP="00360B28">
            <w:pPr>
              <w:pStyle w:val="TAC"/>
              <w:rPr>
                <w:rFonts w:cs="Arial"/>
                <w:kern w:val="2"/>
              </w:rPr>
            </w:pPr>
            <w:r w:rsidRPr="00F95B02">
              <w:rPr>
                <w:rFonts w:cs="Arial"/>
                <w:kern w:val="2"/>
              </w:rPr>
              <w:t>1/3</w:t>
            </w:r>
          </w:p>
        </w:tc>
      </w:tr>
      <w:tr w:rsidR="00E16481" w:rsidRPr="00F95B02" w:rsidTr="00360B28">
        <w:trPr>
          <w:jc w:val="center"/>
        </w:trPr>
        <w:tc>
          <w:tcPr>
            <w:tcW w:w="1526" w:type="dxa"/>
          </w:tcPr>
          <w:p w:rsidR="00E16481" w:rsidRPr="00F95B02" w:rsidRDefault="00E16481" w:rsidP="00360B28">
            <w:pPr>
              <w:pStyle w:val="TAL"/>
              <w:rPr>
                <w:rFonts w:cs="Arial"/>
              </w:rPr>
            </w:pPr>
            <w:bookmarkStart w:id="3998" w:name="_Hlk499884172"/>
            <w:r w:rsidRPr="00F95B02">
              <w:rPr>
                <w:rFonts w:cs="Arial"/>
              </w:rPr>
              <w:t>Payload size (bits)</w:t>
            </w:r>
          </w:p>
        </w:tc>
        <w:tc>
          <w:tcPr>
            <w:tcW w:w="0" w:type="auto"/>
          </w:tcPr>
          <w:p w:rsidR="00E16481" w:rsidRPr="00F95B02" w:rsidRDefault="00E16481" w:rsidP="00360B28">
            <w:pPr>
              <w:pStyle w:val="TAC"/>
              <w:rPr>
                <w:rFonts w:cs="Arial"/>
                <w:lang w:eastAsia="zh-CN"/>
              </w:rPr>
            </w:pPr>
            <w:r w:rsidRPr="00F95B02">
              <w:rPr>
                <w:rFonts w:cs="Arial"/>
                <w:lang w:eastAsia="zh-CN"/>
              </w:rPr>
              <w:t>5632</w:t>
            </w:r>
          </w:p>
        </w:tc>
        <w:tc>
          <w:tcPr>
            <w:tcW w:w="0" w:type="auto"/>
          </w:tcPr>
          <w:p w:rsidR="00E16481" w:rsidRPr="00F95B02" w:rsidRDefault="00E16481" w:rsidP="00360B28">
            <w:pPr>
              <w:pStyle w:val="TAC"/>
              <w:rPr>
                <w:rFonts w:cs="Arial"/>
                <w:lang w:eastAsia="zh-CN"/>
              </w:rPr>
            </w:pPr>
            <w:r w:rsidRPr="00F95B02">
              <w:rPr>
                <w:rFonts w:cs="Arial"/>
                <w:lang w:eastAsia="zh-CN"/>
              </w:rPr>
              <w:t>2792</w:t>
            </w:r>
          </w:p>
        </w:tc>
        <w:tc>
          <w:tcPr>
            <w:tcW w:w="0" w:type="auto"/>
          </w:tcPr>
          <w:p w:rsidR="00E16481" w:rsidRPr="00F95B02" w:rsidRDefault="00E16481" w:rsidP="00360B28">
            <w:pPr>
              <w:pStyle w:val="TAC"/>
              <w:rPr>
                <w:rFonts w:cs="Arial"/>
                <w:lang w:eastAsia="zh-CN"/>
              </w:rPr>
            </w:pPr>
            <w:r w:rsidRPr="00F95B02">
              <w:rPr>
                <w:rFonts w:cs="Arial"/>
                <w:lang w:eastAsia="zh-CN"/>
              </w:rPr>
              <w:t>5632</w:t>
            </w:r>
          </w:p>
        </w:tc>
        <w:tc>
          <w:tcPr>
            <w:tcW w:w="0" w:type="auto"/>
          </w:tcPr>
          <w:p w:rsidR="00E16481" w:rsidRPr="00F95B02" w:rsidRDefault="00E16481" w:rsidP="00360B28">
            <w:pPr>
              <w:pStyle w:val="TAC"/>
              <w:rPr>
                <w:rFonts w:cs="Arial"/>
                <w:lang w:eastAsia="zh-CN"/>
              </w:rPr>
            </w:pPr>
            <w:r w:rsidRPr="00F95B02">
              <w:rPr>
                <w:rFonts w:cs="Arial"/>
                <w:lang w:eastAsia="zh-CN"/>
              </w:rPr>
              <w:t>2856</w:t>
            </w:r>
          </w:p>
        </w:tc>
        <w:tc>
          <w:tcPr>
            <w:tcW w:w="0" w:type="auto"/>
          </w:tcPr>
          <w:p w:rsidR="00E16481" w:rsidRPr="00F95B02" w:rsidRDefault="00E16481" w:rsidP="00360B28">
            <w:pPr>
              <w:pStyle w:val="TAC"/>
              <w:rPr>
                <w:rFonts w:cs="Arial"/>
                <w:lang w:eastAsia="zh-CN"/>
              </w:rPr>
            </w:pPr>
            <w:r w:rsidRPr="00F95B02">
              <w:rPr>
                <w:rFonts w:cs="Arial"/>
                <w:lang w:eastAsia="zh-CN"/>
              </w:rPr>
              <w:t>1416</w:t>
            </w:r>
          </w:p>
        </w:tc>
      </w:tr>
      <w:tr w:rsidR="00E16481" w:rsidRPr="00F95B02" w:rsidTr="00360B28">
        <w:trPr>
          <w:jc w:val="center"/>
        </w:trPr>
        <w:tc>
          <w:tcPr>
            <w:tcW w:w="1526" w:type="dxa"/>
          </w:tcPr>
          <w:p w:rsidR="00E16481" w:rsidRPr="00F95B02" w:rsidRDefault="00E16481" w:rsidP="00360B28">
            <w:pPr>
              <w:pStyle w:val="TAL"/>
              <w:rPr>
                <w:rFonts w:cs="Arial"/>
                <w:szCs w:val="22"/>
              </w:rPr>
            </w:pPr>
            <w:r w:rsidRPr="00F95B02">
              <w:rPr>
                <w:rFonts w:cs="Arial"/>
                <w:szCs w:val="22"/>
              </w:rPr>
              <w:t>Transport block CRC (bits)</w:t>
            </w:r>
          </w:p>
        </w:tc>
        <w:tc>
          <w:tcPr>
            <w:tcW w:w="0" w:type="auto"/>
          </w:tcPr>
          <w:p w:rsidR="00E16481" w:rsidRPr="00F95B02" w:rsidRDefault="00E16481" w:rsidP="00360B28">
            <w:pPr>
              <w:pStyle w:val="TAC"/>
              <w:rPr>
                <w:rFonts w:cs="Arial"/>
                <w:lang w:eastAsia="zh-CN"/>
              </w:rPr>
            </w:pPr>
            <w:r w:rsidRPr="00F95B02">
              <w:rPr>
                <w:rFonts w:cs="Arial"/>
                <w:lang w:eastAsia="zh-CN"/>
              </w:rPr>
              <w:t>24</w:t>
            </w:r>
          </w:p>
        </w:tc>
        <w:tc>
          <w:tcPr>
            <w:tcW w:w="0" w:type="auto"/>
          </w:tcPr>
          <w:p w:rsidR="00E16481" w:rsidRPr="00F95B02" w:rsidRDefault="00E16481" w:rsidP="00360B28">
            <w:pPr>
              <w:pStyle w:val="TAC"/>
              <w:rPr>
                <w:rFonts w:cs="Arial"/>
                <w:lang w:eastAsia="zh-CN"/>
              </w:rPr>
            </w:pPr>
            <w:r w:rsidRPr="00F95B02">
              <w:rPr>
                <w:rFonts w:cs="Arial"/>
                <w:lang w:eastAsia="zh-CN"/>
              </w:rPr>
              <w:t>16</w:t>
            </w:r>
          </w:p>
        </w:tc>
        <w:tc>
          <w:tcPr>
            <w:tcW w:w="0" w:type="auto"/>
          </w:tcPr>
          <w:p w:rsidR="00E16481" w:rsidRPr="00F95B02" w:rsidRDefault="00E16481" w:rsidP="00360B28">
            <w:pPr>
              <w:pStyle w:val="TAC"/>
              <w:rPr>
                <w:rFonts w:cs="Arial"/>
                <w:lang w:eastAsia="zh-CN"/>
              </w:rPr>
            </w:pPr>
            <w:r w:rsidRPr="00F95B02">
              <w:rPr>
                <w:rFonts w:cs="Arial"/>
                <w:lang w:eastAsia="zh-CN"/>
              </w:rPr>
              <w:t>24</w:t>
            </w:r>
          </w:p>
        </w:tc>
        <w:tc>
          <w:tcPr>
            <w:tcW w:w="0" w:type="auto"/>
          </w:tcPr>
          <w:p w:rsidR="00E16481" w:rsidRPr="00F95B02" w:rsidRDefault="00E16481" w:rsidP="00360B28">
            <w:pPr>
              <w:pStyle w:val="TAC"/>
              <w:rPr>
                <w:rFonts w:cs="Arial"/>
                <w:lang w:eastAsia="zh-CN"/>
              </w:rPr>
            </w:pPr>
            <w:r w:rsidRPr="00F95B02">
              <w:rPr>
                <w:rFonts w:cs="Arial"/>
                <w:lang w:eastAsia="zh-CN"/>
              </w:rPr>
              <w:t>16</w:t>
            </w:r>
          </w:p>
        </w:tc>
        <w:tc>
          <w:tcPr>
            <w:tcW w:w="0" w:type="auto"/>
          </w:tcPr>
          <w:p w:rsidR="00E16481" w:rsidRPr="00F95B02" w:rsidRDefault="00E16481" w:rsidP="00360B28">
            <w:pPr>
              <w:pStyle w:val="TAC"/>
              <w:rPr>
                <w:rFonts w:cs="Arial"/>
                <w:lang w:eastAsia="zh-CN"/>
              </w:rPr>
            </w:pPr>
            <w:r w:rsidRPr="00F95B02">
              <w:rPr>
                <w:rFonts w:cs="Arial"/>
                <w:lang w:eastAsia="zh-CN"/>
              </w:rPr>
              <w:t>16</w:t>
            </w:r>
          </w:p>
        </w:tc>
      </w:tr>
      <w:tr w:rsidR="00E16481" w:rsidRPr="00F95B02" w:rsidTr="00360B28">
        <w:trPr>
          <w:jc w:val="center"/>
        </w:trPr>
        <w:tc>
          <w:tcPr>
            <w:tcW w:w="1526" w:type="dxa"/>
          </w:tcPr>
          <w:p w:rsidR="00E16481" w:rsidRPr="00F95B02" w:rsidRDefault="00E16481" w:rsidP="00360B28">
            <w:pPr>
              <w:pStyle w:val="TAL"/>
              <w:rPr>
                <w:rFonts w:cs="Arial"/>
              </w:rPr>
            </w:pPr>
            <w:r w:rsidRPr="00F95B02">
              <w:rPr>
                <w:rFonts w:cs="Arial"/>
              </w:rPr>
              <w:t>Code block CRC size (bits)</w:t>
            </w:r>
          </w:p>
        </w:tc>
        <w:tc>
          <w:tcPr>
            <w:tcW w:w="0" w:type="auto"/>
          </w:tcPr>
          <w:p w:rsidR="00E16481" w:rsidRPr="00F95B02" w:rsidRDefault="00E16481" w:rsidP="00360B28">
            <w:pPr>
              <w:pStyle w:val="TAC"/>
              <w:rPr>
                <w:rFonts w:cs="Arial"/>
                <w:lang w:eastAsia="zh-CN"/>
              </w:rPr>
            </w:pPr>
            <w:r w:rsidRPr="00F95B02">
              <w:rPr>
                <w:rFonts w:cs="Arial"/>
                <w:lang w:eastAsia="zh-CN"/>
              </w:rPr>
              <w:t>-</w:t>
            </w:r>
          </w:p>
        </w:tc>
        <w:tc>
          <w:tcPr>
            <w:tcW w:w="0" w:type="auto"/>
          </w:tcPr>
          <w:p w:rsidR="00E16481" w:rsidRPr="00F95B02" w:rsidRDefault="00E16481" w:rsidP="00360B28">
            <w:pPr>
              <w:pStyle w:val="TAC"/>
              <w:rPr>
                <w:rFonts w:cs="Arial"/>
                <w:lang w:eastAsia="zh-CN"/>
              </w:rPr>
            </w:pPr>
            <w:r w:rsidRPr="00F95B02">
              <w:rPr>
                <w:rFonts w:cs="Arial"/>
                <w:lang w:eastAsia="zh-CN"/>
              </w:rPr>
              <w:t>-</w:t>
            </w:r>
          </w:p>
        </w:tc>
        <w:tc>
          <w:tcPr>
            <w:tcW w:w="0" w:type="auto"/>
          </w:tcPr>
          <w:p w:rsidR="00E16481" w:rsidRPr="00F95B02" w:rsidRDefault="00E16481" w:rsidP="00360B28">
            <w:pPr>
              <w:pStyle w:val="TAC"/>
              <w:rPr>
                <w:rFonts w:cs="Arial"/>
                <w:lang w:eastAsia="zh-CN"/>
              </w:rPr>
            </w:pPr>
            <w:r w:rsidRPr="00F95B02">
              <w:rPr>
                <w:rFonts w:cs="Arial"/>
                <w:lang w:eastAsia="zh-CN"/>
              </w:rPr>
              <w:t>-</w:t>
            </w:r>
          </w:p>
        </w:tc>
        <w:tc>
          <w:tcPr>
            <w:tcW w:w="0" w:type="auto"/>
          </w:tcPr>
          <w:p w:rsidR="00E16481" w:rsidRPr="00F95B02" w:rsidRDefault="00E16481" w:rsidP="00360B28">
            <w:pPr>
              <w:pStyle w:val="TAC"/>
              <w:rPr>
                <w:rFonts w:cs="Arial"/>
                <w:lang w:eastAsia="zh-CN"/>
              </w:rPr>
            </w:pPr>
            <w:r w:rsidRPr="00F95B02">
              <w:rPr>
                <w:rFonts w:cs="Arial"/>
                <w:lang w:eastAsia="zh-CN"/>
              </w:rPr>
              <w:t>-</w:t>
            </w:r>
          </w:p>
        </w:tc>
        <w:tc>
          <w:tcPr>
            <w:tcW w:w="0" w:type="auto"/>
          </w:tcPr>
          <w:p w:rsidR="00E16481" w:rsidRPr="00F95B02" w:rsidRDefault="00E16481" w:rsidP="00360B28">
            <w:pPr>
              <w:pStyle w:val="TAC"/>
              <w:rPr>
                <w:rFonts w:cs="Arial"/>
                <w:lang w:eastAsia="zh-CN"/>
              </w:rPr>
            </w:pPr>
            <w:r w:rsidRPr="00F95B02">
              <w:rPr>
                <w:rFonts w:cs="Arial"/>
                <w:lang w:eastAsia="zh-CN"/>
              </w:rPr>
              <w:t>-</w:t>
            </w:r>
          </w:p>
        </w:tc>
      </w:tr>
      <w:tr w:rsidR="00E16481" w:rsidRPr="00F95B02" w:rsidTr="00360B28">
        <w:trPr>
          <w:jc w:val="center"/>
        </w:trPr>
        <w:tc>
          <w:tcPr>
            <w:tcW w:w="1526" w:type="dxa"/>
          </w:tcPr>
          <w:p w:rsidR="00E16481" w:rsidRPr="00F95B02" w:rsidRDefault="00E16481" w:rsidP="00360B28">
            <w:pPr>
              <w:pStyle w:val="TAL"/>
              <w:rPr>
                <w:rFonts w:cs="Arial"/>
              </w:rPr>
            </w:pPr>
            <w:r w:rsidRPr="00F95B02">
              <w:rPr>
                <w:rFonts w:cs="Arial"/>
              </w:rPr>
              <w:t>Number of code blocks - C</w:t>
            </w:r>
          </w:p>
        </w:tc>
        <w:tc>
          <w:tcPr>
            <w:tcW w:w="0" w:type="auto"/>
          </w:tcPr>
          <w:p w:rsidR="00E16481" w:rsidRPr="00F95B02" w:rsidRDefault="00E16481" w:rsidP="00360B28">
            <w:pPr>
              <w:pStyle w:val="TAC"/>
              <w:rPr>
                <w:rFonts w:cs="Arial"/>
                <w:lang w:eastAsia="zh-CN"/>
              </w:rPr>
            </w:pPr>
            <w:r w:rsidRPr="00F95B02">
              <w:rPr>
                <w:rFonts w:cs="Arial"/>
                <w:lang w:eastAsia="zh-CN"/>
              </w:rPr>
              <w:t>1</w:t>
            </w:r>
          </w:p>
        </w:tc>
        <w:tc>
          <w:tcPr>
            <w:tcW w:w="0" w:type="auto"/>
          </w:tcPr>
          <w:p w:rsidR="00E16481" w:rsidRPr="00F95B02" w:rsidRDefault="00E16481" w:rsidP="00360B28">
            <w:pPr>
              <w:pStyle w:val="TAC"/>
              <w:rPr>
                <w:rFonts w:cs="Arial"/>
                <w:lang w:eastAsia="zh-CN"/>
              </w:rPr>
            </w:pPr>
            <w:r w:rsidRPr="00F95B02">
              <w:rPr>
                <w:rFonts w:cs="Arial"/>
                <w:lang w:eastAsia="zh-CN"/>
              </w:rPr>
              <w:t>1</w:t>
            </w:r>
          </w:p>
        </w:tc>
        <w:tc>
          <w:tcPr>
            <w:tcW w:w="0" w:type="auto"/>
          </w:tcPr>
          <w:p w:rsidR="00E16481" w:rsidRPr="00F95B02" w:rsidRDefault="00E16481" w:rsidP="00360B28">
            <w:pPr>
              <w:pStyle w:val="TAC"/>
              <w:rPr>
                <w:rFonts w:cs="Arial"/>
                <w:lang w:eastAsia="zh-CN"/>
              </w:rPr>
            </w:pPr>
            <w:r w:rsidRPr="00F95B02">
              <w:rPr>
                <w:rFonts w:cs="Arial"/>
                <w:lang w:eastAsia="zh-CN"/>
              </w:rPr>
              <w:t>1</w:t>
            </w:r>
          </w:p>
        </w:tc>
        <w:tc>
          <w:tcPr>
            <w:tcW w:w="0" w:type="auto"/>
          </w:tcPr>
          <w:p w:rsidR="00E16481" w:rsidRPr="00F95B02" w:rsidRDefault="00E16481" w:rsidP="00360B28">
            <w:pPr>
              <w:pStyle w:val="TAC"/>
              <w:rPr>
                <w:rFonts w:cs="Arial"/>
                <w:lang w:eastAsia="zh-CN"/>
              </w:rPr>
            </w:pPr>
            <w:r w:rsidRPr="00F95B02">
              <w:rPr>
                <w:rFonts w:cs="Arial"/>
                <w:lang w:eastAsia="zh-CN"/>
              </w:rPr>
              <w:t>1</w:t>
            </w:r>
          </w:p>
        </w:tc>
        <w:tc>
          <w:tcPr>
            <w:tcW w:w="0" w:type="auto"/>
          </w:tcPr>
          <w:p w:rsidR="00E16481" w:rsidRPr="00F95B02" w:rsidRDefault="00E16481" w:rsidP="00360B28">
            <w:pPr>
              <w:pStyle w:val="TAC"/>
              <w:rPr>
                <w:rFonts w:cs="Arial"/>
                <w:lang w:eastAsia="zh-CN"/>
              </w:rPr>
            </w:pPr>
            <w:r w:rsidRPr="00F95B02">
              <w:rPr>
                <w:rFonts w:cs="Arial"/>
                <w:lang w:eastAsia="zh-CN"/>
              </w:rPr>
              <w:t>1</w:t>
            </w:r>
          </w:p>
        </w:tc>
      </w:tr>
      <w:tr w:rsidR="00E16481" w:rsidRPr="00F95B02" w:rsidTr="00360B28">
        <w:trPr>
          <w:jc w:val="center"/>
        </w:trPr>
        <w:tc>
          <w:tcPr>
            <w:tcW w:w="1526" w:type="dxa"/>
          </w:tcPr>
          <w:p w:rsidR="00E16481" w:rsidRPr="00F95B02" w:rsidRDefault="00E16481" w:rsidP="00360B28">
            <w:pPr>
              <w:pStyle w:val="TAL"/>
              <w:rPr>
                <w:rFonts w:cs="Arial"/>
              </w:rPr>
            </w:pPr>
            <w:r w:rsidRPr="00F95B02">
              <w:rPr>
                <w:rFonts w:cs="Arial"/>
              </w:rPr>
              <w:t xml:space="preserve">Code block size </w:t>
            </w:r>
            <w:r w:rsidRPr="00F95B02">
              <w:rPr>
                <w:rFonts w:eastAsia="Malgun Gothic" w:cs="Arial"/>
              </w:rPr>
              <w:t xml:space="preserve">including CRC </w:t>
            </w:r>
            <w:r w:rsidRPr="00F95B02">
              <w:rPr>
                <w:rFonts w:cs="Arial"/>
              </w:rPr>
              <w:t>(bits) (Note 3)</w:t>
            </w:r>
          </w:p>
        </w:tc>
        <w:tc>
          <w:tcPr>
            <w:tcW w:w="0" w:type="auto"/>
          </w:tcPr>
          <w:p w:rsidR="00E16481" w:rsidRPr="00F95B02" w:rsidRDefault="00E16481" w:rsidP="00360B28">
            <w:pPr>
              <w:pStyle w:val="TAC"/>
              <w:rPr>
                <w:rFonts w:cs="Arial"/>
                <w:lang w:eastAsia="zh-CN"/>
              </w:rPr>
            </w:pPr>
            <w:r w:rsidRPr="00F95B02">
              <w:rPr>
                <w:rFonts w:cs="Arial"/>
                <w:lang w:eastAsia="zh-CN"/>
              </w:rPr>
              <w:t>5656</w:t>
            </w:r>
          </w:p>
        </w:tc>
        <w:tc>
          <w:tcPr>
            <w:tcW w:w="0" w:type="auto"/>
          </w:tcPr>
          <w:p w:rsidR="00E16481" w:rsidRPr="00F95B02" w:rsidRDefault="00E16481" w:rsidP="00360B28">
            <w:pPr>
              <w:pStyle w:val="TAC"/>
              <w:rPr>
                <w:rFonts w:cs="Arial"/>
                <w:lang w:eastAsia="zh-CN"/>
              </w:rPr>
            </w:pPr>
            <w:r w:rsidRPr="00F95B02">
              <w:rPr>
                <w:rFonts w:cs="Arial"/>
                <w:lang w:eastAsia="zh-CN"/>
              </w:rPr>
              <w:t>2808</w:t>
            </w:r>
          </w:p>
        </w:tc>
        <w:tc>
          <w:tcPr>
            <w:tcW w:w="0" w:type="auto"/>
          </w:tcPr>
          <w:p w:rsidR="00E16481" w:rsidRPr="00F95B02" w:rsidRDefault="00E16481" w:rsidP="00360B28">
            <w:pPr>
              <w:pStyle w:val="TAC"/>
              <w:rPr>
                <w:rFonts w:cs="Arial"/>
                <w:lang w:eastAsia="zh-CN"/>
              </w:rPr>
            </w:pPr>
            <w:r w:rsidRPr="00F95B02">
              <w:rPr>
                <w:rFonts w:cs="Arial"/>
                <w:lang w:eastAsia="zh-CN"/>
              </w:rPr>
              <w:t>5656</w:t>
            </w:r>
          </w:p>
        </w:tc>
        <w:tc>
          <w:tcPr>
            <w:tcW w:w="0" w:type="auto"/>
          </w:tcPr>
          <w:p w:rsidR="00E16481" w:rsidRPr="00F95B02" w:rsidRDefault="00E16481" w:rsidP="00360B28">
            <w:pPr>
              <w:pStyle w:val="TAC"/>
              <w:rPr>
                <w:rFonts w:cs="Arial"/>
                <w:lang w:eastAsia="zh-CN"/>
              </w:rPr>
            </w:pPr>
            <w:r w:rsidRPr="00F95B02">
              <w:rPr>
                <w:rFonts w:cs="Arial"/>
                <w:lang w:eastAsia="zh-CN"/>
              </w:rPr>
              <w:t>2872</w:t>
            </w:r>
          </w:p>
        </w:tc>
        <w:tc>
          <w:tcPr>
            <w:tcW w:w="0" w:type="auto"/>
          </w:tcPr>
          <w:p w:rsidR="00E16481" w:rsidRPr="00F95B02" w:rsidRDefault="00E16481" w:rsidP="00360B28">
            <w:pPr>
              <w:pStyle w:val="TAC"/>
              <w:rPr>
                <w:rFonts w:cs="Arial"/>
                <w:lang w:eastAsia="zh-CN"/>
              </w:rPr>
            </w:pPr>
            <w:r w:rsidRPr="00F95B02">
              <w:rPr>
                <w:rFonts w:cs="Arial"/>
                <w:lang w:eastAsia="zh-CN"/>
              </w:rPr>
              <w:t>1432</w:t>
            </w:r>
          </w:p>
        </w:tc>
      </w:tr>
      <w:tr w:rsidR="00E16481" w:rsidRPr="00F95B02" w:rsidTr="00360B28">
        <w:trPr>
          <w:jc w:val="center"/>
        </w:trPr>
        <w:tc>
          <w:tcPr>
            <w:tcW w:w="1526" w:type="dxa"/>
          </w:tcPr>
          <w:p w:rsidR="00E16481" w:rsidRPr="00F95B02" w:rsidRDefault="00E16481" w:rsidP="00360B28">
            <w:pPr>
              <w:pStyle w:val="TAL"/>
              <w:rPr>
                <w:rFonts w:cs="Arial"/>
                <w:lang w:eastAsia="zh-CN"/>
              </w:rPr>
            </w:pPr>
            <w:r w:rsidRPr="00F95B02">
              <w:rPr>
                <w:rFonts w:cs="Arial"/>
              </w:rPr>
              <w:t xml:space="preserve">Total number of bits per </w:t>
            </w:r>
            <w:r w:rsidRPr="00F95B02">
              <w:rPr>
                <w:rFonts w:cs="Arial"/>
                <w:lang w:eastAsia="zh-CN"/>
              </w:rPr>
              <w:t>slot</w:t>
            </w:r>
          </w:p>
        </w:tc>
        <w:tc>
          <w:tcPr>
            <w:tcW w:w="0" w:type="auto"/>
          </w:tcPr>
          <w:p w:rsidR="00E16481" w:rsidRPr="00F95B02" w:rsidRDefault="00E16481" w:rsidP="00360B28">
            <w:pPr>
              <w:pStyle w:val="TAC"/>
              <w:rPr>
                <w:rFonts w:cs="Arial"/>
                <w:lang w:eastAsia="zh-CN"/>
              </w:rPr>
            </w:pPr>
            <w:r w:rsidRPr="00F95B02">
              <w:rPr>
                <w:rFonts w:cs="Arial"/>
                <w:lang w:eastAsia="zh-CN"/>
              </w:rPr>
              <w:t>19008</w:t>
            </w:r>
          </w:p>
        </w:tc>
        <w:tc>
          <w:tcPr>
            <w:tcW w:w="0" w:type="auto"/>
          </w:tcPr>
          <w:p w:rsidR="00E16481" w:rsidRPr="00F95B02" w:rsidRDefault="00E16481" w:rsidP="00360B28">
            <w:pPr>
              <w:pStyle w:val="TAC"/>
              <w:rPr>
                <w:rFonts w:cs="Arial"/>
                <w:lang w:eastAsia="zh-CN"/>
              </w:rPr>
            </w:pPr>
            <w:r w:rsidRPr="00F95B02">
              <w:rPr>
                <w:rFonts w:cs="Arial"/>
                <w:lang w:eastAsia="zh-CN"/>
              </w:rPr>
              <w:t>9216</w:t>
            </w:r>
          </w:p>
        </w:tc>
        <w:tc>
          <w:tcPr>
            <w:tcW w:w="0" w:type="auto"/>
          </w:tcPr>
          <w:p w:rsidR="00E16481" w:rsidRPr="00F95B02" w:rsidRDefault="00E16481" w:rsidP="00360B28">
            <w:pPr>
              <w:pStyle w:val="TAC"/>
              <w:rPr>
                <w:rFonts w:cs="Arial"/>
                <w:lang w:eastAsia="zh-CN"/>
              </w:rPr>
            </w:pPr>
            <w:r w:rsidRPr="00F95B02">
              <w:rPr>
                <w:rFonts w:cs="Arial"/>
                <w:lang w:eastAsia="zh-CN"/>
              </w:rPr>
              <w:t>19008</w:t>
            </w:r>
          </w:p>
        </w:tc>
        <w:tc>
          <w:tcPr>
            <w:tcW w:w="0" w:type="auto"/>
          </w:tcPr>
          <w:p w:rsidR="00E16481" w:rsidRPr="00F95B02" w:rsidRDefault="00E16481" w:rsidP="00360B28">
            <w:pPr>
              <w:pStyle w:val="TAC"/>
              <w:rPr>
                <w:rFonts w:cs="Arial"/>
                <w:lang w:eastAsia="zh-CN"/>
              </w:rPr>
            </w:pPr>
            <w:r w:rsidRPr="00F95B02">
              <w:rPr>
                <w:rFonts w:cs="Arial"/>
                <w:lang w:eastAsia="zh-CN"/>
              </w:rPr>
              <w:t>9504</w:t>
            </w:r>
          </w:p>
        </w:tc>
        <w:tc>
          <w:tcPr>
            <w:tcW w:w="0" w:type="auto"/>
          </w:tcPr>
          <w:p w:rsidR="00E16481" w:rsidRPr="00F95B02" w:rsidRDefault="00E16481" w:rsidP="00360B28">
            <w:pPr>
              <w:pStyle w:val="TAC"/>
              <w:rPr>
                <w:rFonts w:cs="Arial"/>
                <w:lang w:eastAsia="zh-CN"/>
              </w:rPr>
            </w:pPr>
            <w:r w:rsidRPr="00F95B02">
              <w:rPr>
                <w:rFonts w:cs="Arial"/>
                <w:lang w:eastAsia="zh-CN"/>
              </w:rPr>
              <w:t>4608</w:t>
            </w:r>
          </w:p>
        </w:tc>
      </w:tr>
      <w:tr w:rsidR="00E16481" w:rsidRPr="00F95B02" w:rsidTr="00360B28">
        <w:trPr>
          <w:jc w:val="center"/>
        </w:trPr>
        <w:tc>
          <w:tcPr>
            <w:tcW w:w="1526" w:type="dxa"/>
          </w:tcPr>
          <w:p w:rsidR="00E16481" w:rsidRPr="00F95B02" w:rsidRDefault="00E16481" w:rsidP="00360B28">
            <w:pPr>
              <w:pStyle w:val="TAL"/>
              <w:rPr>
                <w:rFonts w:cs="Arial"/>
                <w:lang w:eastAsia="zh-CN"/>
              </w:rPr>
            </w:pPr>
            <w:r w:rsidRPr="00F95B02">
              <w:rPr>
                <w:rFonts w:cs="Arial"/>
              </w:rPr>
              <w:t xml:space="preserve">Total symbols per </w:t>
            </w:r>
            <w:r w:rsidRPr="00F95B02">
              <w:rPr>
                <w:rFonts w:cs="Arial"/>
                <w:lang w:eastAsia="zh-CN"/>
              </w:rPr>
              <w:t>slot</w:t>
            </w:r>
          </w:p>
        </w:tc>
        <w:tc>
          <w:tcPr>
            <w:tcW w:w="0" w:type="auto"/>
          </w:tcPr>
          <w:p w:rsidR="00E16481" w:rsidRPr="00F95B02" w:rsidRDefault="00E16481" w:rsidP="00360B28">
            <w:pPr>
              <w:pStyle w:val="TAC"/>
              <w:rPr>
                <w:rFonts w:cs="Arial"/>
                <w:lang w:eastAsia="zh-CN"/>
              </w:rPr>
            </w:pPr>
            <w:r w:rsidRPr="00F95B02">
              <w:rPr>
                <w:rFonts w:cs="Arial"/>
                <w:lang w:eastAsia="zh-CN"/>
              </w:rPr>
              <w:t>9504</w:t>
            </w:r>
          </w:p>
        </w:tc>
        <w:tc>
          <w:tcPr>
            <w:tcW w:w="0" w:type="auto"/>
          </w:tcPr>
          <w:p w:rsidR="00E16481" w:rsidRPr="00F95B02" w:rsidRDefault="00E16481" w:rsidP="00360B28">
            <w:pPr>
              <w:pStyle w:val="TAC"/>
              <w:rPr>
                <w:rFonts w:cs="Arial"/>
                <w:lang w:eastAsia="zh-CN"/>
              </w:rPr>
            </w:pPr>
            <w:r w:rsidRPr="00F95B02">
              <w:rPr>
                <w:rFonts w:cs="Arial"/>
                <w:lang w:eastAsia="zh-CN"/>
              </w:rPr>
              <w:t>4608</w:t>
            </w:r>
          </w:p>
        </w:tc>
        <w:tc>
          <w:tcPr>
            <w:tcW w:w="0" w:type="auto"/>
          </w:tcPr>
          <w:p w:rsidR="00E16481" w:rsidRPr="00F95B02" w:rsidRDefault="00E16481" w:rsidP="00360B28">
            <w:pPr>
              <w:pStyle w:val="TAC"/>
              <w:rPr>
                <w:rFonts w:cs="Arial"/>
                <w:lang w:eastAsia="zh-CN"/>
              </w:rPr>
            </w:pPr>
            <w:r w:rsidRPr="00F95B02">
              <w:rPr>
                <w:rFonts w:cs="Arial"/>
                <w:lang w:eastAsia="zh-CN"/>
              </w:rPr>
              <w:t>9504</w:t>
            </w:r>
          </w:p>
        </w:tc>
        <w:tc>
          <w:tcPr>
            <w:tcW w:w="0" w:type="auto"/>
          </w:tcPr>
          <w:p w:rsidR="00E16481" w:rsidRPr="00F95B02" w:rsidRDefault="00E16481" w:rsidP="00360B28">
            <w:pPr>
              <w:pStyle w:val="TAC"/>
              <w:rPr>
                <w:rFonts w:cs="Arial"/>
                <w:lang w:eastAsia="zh-CN"/>
              </w:rPr>
            </w:pPr>
            <w:r w:rsidRPr="00F95B02">
              <w:rPr>
                <w:rFonts w:cs="Arial"/>
                <w:lang w:eastAsia="zh-CN"/>
              </w:rPr>
              <w:t>4752</w:t>
            </w:r>
          </w:p>
        </w:tc>
        <w:tc>
          <w:tcPr>
            <w:tcW w:w="0" w:type="auto"/>
          </w:tcPr>
          <w:p w:rsidR="00E16481" w:rsidRPr="00F95B02" w:rsidRDefault="00E16481" w:rsidP="00360B28">
            <w:pPr>
              <w:pStyle w:val="TAC"/>
              <w:rPr>
                <w:rFonts w:cs="Arial"/>
                <w:lang w:eastAsia="zh-CN"/>
              </w:rPr>
            </w:pPr>
            <w:r w:rsidRPr="00F95B02">
              <w:rPr>
                <w:rFonts w:cs="Arial"/>
                <w:lang w:eastAsia="zh-CN"/>
              </w:rPr>
              <w:t>2304</w:t>
            </w:r>
          </w:p>
        </w:tc>
      </w:tr>
      <w:tr w:rsidR="00E16481" w:rsidRPr="00F95B02" w:rsidTr="00360B28">
        <w:trPr>
          <w:jc w:val="center"/>
        </w:trPr>
        <w:tc>
          <w:tcPr>
            <w:tcW w:w="0" w:type="auto"/>
            <w:gridSpan w:val="6"/>
          </w:tcPr>
          <w:p w:rsidR="00E16481" w:rsidRPr="00F95B02" w:rsidRDefault="00E16481" w:rsidP="00360B28">
            <w:pPr>
              <w:pStyle w:val="TAN"/>
            </w:pPr>
            <w:r w:rsidRPr="00F95B02">
              <w:t>NOTE 1:</w:t>
            </w:r>
            <w:r w:rsidRPr="00F95B02">
              <w:tab/>
              <w:t xml:space="preserve">DM-RS configuration type = 1 with DM-RS duration = single-symbol DM-RS, </w:t>
            </w:r>
            <w:r w:rsidRPr="00F95B02">
              <w:rPr>
                <w:rFonts w:eastAsia="DengXian" w:hint="eastAsia"/>
                <w:lang w:eastAsia="zh-CN"/>
              </w:rPr>
              <w:t>a</w:t>
            </w:r>
            <w:r w:rsidRPr="00F95B02">
              <w:rPr>
                <w:lang w:eastAsia="zh-CN"/>
              </w:rPr>
              <w:t>dditional DM-RS position</w:t>
            </w:r>
            <w:r w:rsidRPr="00F95B02">
              <w:rPr>
                <w:rFonts w:eastAsia="DengXian" w:hint="eastAsia"/>
                <w:lang w:eastAsia="zh-CN"/>
              </w:rPr>
              <w:t xml:space="preserve"> = pos1</w:t>
            </w:r>
            <w:r w:rsidRPr="00F95B02">
              <w:t xml:space="preserve"> with </w:t>
            </w:r>
            <w:r w:rsidRPr="00F95B02">
              <w:rPr>
                <w:i/>
                <w:lang w:eastAsia="zh-CN"/>
              </w:rPr>
              <w:t>l</w:t>
            </w:r>
            <w:r w:rsidRPr="00F95B02">
              <w:rPr>
                <w:i/>
                <w:vertAlign w:val="subscript"/>
                <w:lang w:eastAsia="zh-CN"/>
              </w:rPr>
              <w:t>0</w:t>
            </w:r>
            <w:r w:rsidRPr="00F95B02">
              <w:t xml:space="preserve"> </w:t>
            </w:r>
            <w:r w:rsidRPr="00F95B02">
              <w:rPr>
                <w:rFonts w:hint="eastAsia"/>
              </w:rPr>
              <w:t xml:space="preserve">= 2, </w:t>
            </w:r>
            <w:r w:rsidRPr="00F95B02">
              <w:rPr>
                <w:i/>
                <w:lang w:eastAsia="zh-CN"/>
              </w:rPr>
              <w:t>l</w:t>
            </w:r>
            <w:r w:rsidRPr="00F95B02" w:rsidDel="00A21A29">
              <w:t xml:space="preserve"> </w:t>
            </w:r>
            <w:r w:rsidRPr="00F95B02">
              <w:rPr>
                <w:rFonts w:hint="eastAsia"/>
              </w:rPr>
              <w:t xml:space="preserve">= 11 as per </w:t>
            </w:r>
            <w:r w:rsidRPr="00F95B02">
              <w:t>table 6.4.1.1.3-3 of TS 38.211 [5].</w:t>
            </w:r>
          </w:p>
          <w:p w:rsidR="00E16481" w:rsidRPr="00F95B02" w:rsidRDefault="00E16481" w:rsidP="00360B28">
            <w:pPr>
              <w:pStyle w:val="TAN"/>
              <w:rPr>
                <w:lang w:eastAsia="zh-CN"/>
              </w:rPr>
            </w:pPr>
            <w:r w:rsidRPr="00F95B02">
              <w:t>NOTE 2:</w:t>
            </w:r>
            <w:r w:rsidRPr="00F95B02">
              <w:tab/>
              <w:t>MCS index 4 and target coding rate = 308/1024 are adopted to calculate payload size.</w:t>
            </w:r>
          </w:p>
          <w:p w:rsidR="00E16481" w:rsidRPr="00F95B02" w:rsidRDefault="00E16481" w:rsidP="00360B28">
            <w:pPr>
              <w:pStyle w:val="TAN"/>
              <w:rPr>
                <w:lang w:eastAsia="zh-CN"/>
              </w:rPr>
            </w:pPr>
            <w:r w:rsidRPr="00F95B02">
              <w:t xml:space="preserve">NOTE </w:t>
            </w:r>
            <w:r w:rsidRPr="00F95B02">
              <w:rPr>
                <w:lang w:eastAsia="zh-CN"/>
              </w:rPr>
              <w:t>3</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sub-clause </w:t>
            </w:r>
            <w:r w:rsidRPr="00F95B02">
              <w:rPr>
                <w:lang w:eastAsia="zh-CN"/>
              </w:rPr>
              <w:t>5.2.2 of TS 38.212 [15].</w:t>
            </w:r>
          </w:p>
        </w:tc>
      </w:tr>
      <w:bookmarkEnd w:id="3998"/>
    </w:tbl>
    <w:p w:rsidR="00E16481" w:rsidRPr="00F95B02" w:rsidRDefault="00E16481" w:rsidP="00E16481">
      <w:pPr>
        <w:rPr>
          <w:lang w:eastAsia="zh-CN"/>
        </w:rPr>
      </w:pPr>
    </w:p>
    <w:p w:rsidR="00E16481" w:rsidRPr="00F95B02" w:rsidRDefault="00E16481" w:rsidP="00E16481">
      <w:pPr>
        <w:pStyle w:val="Heading1"/>
      </w:pPr>
      <w:bookmarkStart w:id="3999" w:name="_Toc21127806"/>
      <w:bookmarkStart w:id="4000" w:name="_Toc29812015"/>
      <w:bookmarkStart w:id="4001" w:name="_Toc36817567"/>
      <w:bookmarkStart w:id="4002" w:name="_Toc37260490"/>
      <w:bookmarkStart w:id="4003" w:name="_Toc37267878"/>
      <w:bookmarkStart w:id="4004" w:name="_Toc44712485"/>
      <w:bookmarkStart w:id="4005" w:name="_Toc45893797"/>
      <w:r w:rsidRPr="00F95B02">
        <w:lastRenderedPageBreak/>
        <w:t>A.2</w:t>
      </w:r>
      <w:r w:rsidRPr="00F95B02">
        <w:tab/>
        <w:t>Fixed Reference Channels for dynamic range (16QAM, R=2/3)</w:t>
      </w:r>
      <w:bookmarkEnd w:id="3999"/>
      <w:bookmarkEnd w:id="4000"/>
      <w:bookmarkEnd w:id="4001"/>
      <w:bookmarkEnd w:id="4002"/>
      <w:bookmarkEnd w:id="4003"/>
      <w:bookmarkEnd w:id="4004"/>
      <w:bookmarkEnd w:id="4005"/>
    </w:p>
    <w:p w:rsidR="00E16481" w:rsidRPr="00F95B02" w:rsidRDefault="00E16481" w:rsidP="00E16481">
      <w:r w:rsidRPr="00F95B02">
        <w:t>The parameters for the reference measurement channels are specified in table A.2-1 for FR1 dynamic range and OTA dynamic range.</w:t>
      </w:r>
      <w:ins w:id="4006" w:author="Bartlomiej Golebiowski" w:date="2020-08-04T23:02:00Z">
        <w:r w:rsidR="00207CAA">
          <w:t xml:space="preserve"> </w:t>
        </w:r>
        <w:r w:rsidR="00207CAA" w:rsidRPr="00207CAA">
          <w:t>The parameters for the band n46</w:t>
        </w:r>
      </w:ins>
      <w:ins w:id="4007" w:author="Golebiowski, Bartlomiej (Nokia - PL/Wroclaw)" w:date="2020-08-05T19:03:00Z">
        <w:r w:rsidR="009C6C9D">
          <w:t xml:space="preserve"> and n96</w:t>
        </w:r>
      </w:ins>
      <w:ins w:id="4008" w:author="Bartlomiej Golebiowski" w:date="2020-08-04T23:02:00Z">
        <w:r w:rsidR="00207CAA" w:rsidRPr="00207CAA">
          <w:t xml:space="preserve"> reference measurement channels are specified in table A.2-1a and A.2-1b for band n46</w:t>
        </w:r>
      </w:ins>
      <w:ins w:id="4009" w:author="Golebiowski, Bartlomiej (Nokia - PL/Wroclaw)" w:date="2020-08-05T19:03:00Z">
        <w:r w:rsidR="009C6C9D">
          <w:t xml:space="preserve"> and n96</w:t>
        </w:r>
      </w:ins>
      <w:ins w:id="4010" w:author="Bartlomiej Golebiowski" w:date="2020-08-04T23:02:00Z">
        <w:r w:rsidR="00207CAA" w:rsidRPr="00207CAA">
          <w:t xml:space="preserve"> dynamic range.</w:t>
        </w:r>
      </w:ins>
    </w:p>
    <w:p w:rsidR="00E16481" w:rsidRPr="00F95B02" w:rsidRDefault="00E16481" w:rsidP="00E16481">
      <w:pPr>
        <w:pStyle w:val="TH"/>
      </w:pPr>
      <w:r w:rsidRPr="00F95B02">
        <w:t>Table A.2-1: FRC parameters for FR1 dynamic range and OTA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146"/>
        <w:gridCol w:w="1145"/>
        <w:gridCol w:w="1145"/>
        <w:gridCol w:w="1145"/>
        <w:gridCol w:w="1145"/>
        <w:gridCol w:w="1145"/>
      </w:tblGrid>
      <w:tr w:rsidR="00E16481" w:rsidRPr="00F95B02" w:rsidTr="00360B28">
        <w:trPr>
          <w:jc w:val="center"/>
        </w:trPr>
        <w:tc>
          <w:tcPr>
            <w:tcW w:w="0" w:type="auto"/>
          </w:tcPr>
          <w:p w:rsidR="00E16481" w:rsidRPr="00F95B02" w:rsidRDefault="00E16481" w:rsidP="00360B28">
            <w:pPr>
              <w:pStyle w:val="TAH"/>
              <w:rPr>
                <w:rFonts w:cs="Arial"/>
              </w:rPr>
            </w:pPr>
            <w:r w:rsidRPr="00F95B02">
              <w:rPr>
                <w:rFonts w:cs="Arial"/>
              </w:rPr>
              <w:t>Reference channel</w:t>
            </w:r>
          </w:p>
        </w:tc>
        <w:tc>
          <w:tcPr>
            <w:tcW w:w="0" w:type="auto"/>
          </w:tcPr>
          <w:p w:rsidR="00E16481" w:rsidRPr="00F95B02" w:rsidRDefault="00E16481" w:rsidP="00360B28">
            <w:pPr>
              <w:pStyle w:val="TAH"/>
              <w:rPr>
                <w:rFonts w:cs="Arial"/>
              </w:rPr>
            </w:pPr>
            <w:r w:rsidRPr="00F95B02">
              <w:rPr>
                <w:rFonts w:cs="Arial"/>
                <w:lang w:eastAsia="zh-CN"/>
              </w:rPr>
              <w:t>G-FR1-A2-1</w:t>
            </w:r>
          </w:p>
        </w:tc>
        <w:tc>
          <w:tcPr>
            <w:tcW w:w="0" w:type="auto"/>
          </w:tcPr>
          <w:p w:rsidR="00E16481" w:rsidRPr="00F95B02" w:rsidRDefault="00E16481" w:rsidP="00360B28">
            <w:pPr>
              <w:pStyle w:val="TAH"/>
              <w:rPr>
                <w:rFonts w:cs="Arial"/>
              </w:rPr>
            </w:pPr>
            <w:r w:rsidRPr="00F95B02">
              <w:rPr>
                <w:rFonts w:cs="Arial"/>
                <w:lang w:eastAsia="zh-CN"/>
              </w:rPr>
              <w:t>G-FR1-A2-2</w:t>
            </w:r>
          </w:p>
        </w:tc>
        <w:tc>
          <w:tcPr>
            <w:tcW w:w="0" w:type="auto"/>
          </w:tcPr>
          <w:p w:rsidR="00E16481" w:rsidRPr="00F95B02" w:rsidRDefault="00E16481" w:rsidP="00360B28">
            <w:pPr>
              <w:pStyle w:val="TAH"/>
              <w:rPr>
                <w:rFonts w:cs="Arial"/>
              </w:rPr>
            </w:pPr>
            <w:r w:rsidRPr="00F95B02">
              <w:rPr>
                <w:rFonts w:cs="Arial"/>
                <w:lang w:eastAsia="zh-CN"/>
              </w:rPr>
              <w:t>G-FR1-A2-3</w:t>
            </w:r>
          </w:p>
        </w:tc>
        <w:tc>
          <w:tcPr>
            <w:tcW w:w="0" w:type="auto"/>
          </w:tcPr>
          <w:p w:rsidR="00E16481" w:rsidRPr="00F95B02" w:rsidRDefault="00E16481" w:rsidP="00360B28">
            <w:pPr>
              <w:pStyle w:val="TAH"/>
              <w:rPr>
                <w:rFonts w:cs="Arial"/>
              </w:rPr>
            </w:pPr>
            <w:r w:rsidRPr="00F95B02">
              <w:rPr>
                <w:rFonts w:cs="Arial"/>
                <w:lang w:eastAsia="zh-CN"/>
              </w:rPr>
              <w:t>G-FR1-A2-4</w:t>
            </w:r>
          </w:p>
        </w:tc>
        <w:tc>
          <w:tcPr>
            <w:tcW w:w="0" w:type="auto"/>
          </w:tcPr>
          <w:p w:rsidR="00E16481" w:rsidRPr="00F95B02" w:rsidRDefault="00E16481" w:rsidP="00360B28">
            <w:pPr>
              <w:pStyle w:val="TAH"/>
              <w:rPr>
                <w:rFonts w:cs="Arial"/>
              </w:rPr>
            </w:pPr>
            <w:r w:rsidRPr="00F95B02">
              <w:rPr>
                <w:rFonts w:cs="Arial"/>
                <w:lang w:eastAsia="zh-CN"/>
              </w:rPr>
              <w:t>G-FR1-A2-5</w:t>
            </w:r>
          </w:p>
        </w:tc>
        <w:tc>
          <w:tcPr>
            <w:tcW w:w="0" w:type="auto"/>
          </w:tcPr>
          <w:p w:rsidR="00E16481" w:rsidRPr="00F95B02" w:rsidRDefault="00E16481" w:rsidP="00360B28">
            <w:pPr>
              <w:pStyle w:val="TAH"/>
              <w:rPr>
                <w:rFonts w:cs="Arial"/>
              </w:rPr>
            </w:pPr>
            <w:r w:rsidRPr="00F95B02">
              <w:rPr>
                <w:rFonts w:cs="Arial"/>
                <w:lang w:eastAsia="zh-CN"/>
              </w:rPr>
              <w:t>G-FR1-A2-6</w:t>
            </w:r>
          </w:p>
        </w:tc>
      </w:tr>
      <w:tr w:rsidR="00E16481" w:rsidRPr="00F95B02" w:rsidTr="00360B28">
        <w:trPr>
          <w:jc w:val="center"/>
        </w:trPr>
        <w:tc>
          <w:tcPr>
            <w:tcW w:w="0" w:type="auto"/>
          </w:tcPr>
          <w:p w:rsidR="00E16481" w:rsidRPr="00F95B02" w:rsidRDefault="00E16481" w:rsidP="00360B28">
            <w:pPr>
              <w:pStyle w:val="TAL"/>
              <w:rPr>
                <w:rFonts w:cs="Arial"/>
                <w:lang w:eastAsia="zh-CN"/>
              </w:rPr>
            </w:pPr>
            <w:r w:rsidRPr="00F95B02">
              <w:rPr>
                <w:rFonts w:cs="Arial"/>
                <w:lang w:eastAsia="zh-CN"/>
              </w:rPr>
              <w:t>Subcarrier spacing (kHz)</w:t>
            </w:r>
          </w:p>
        </w:tc>
        <w:tc>
          <w:tcPr>
            <w:tcW w:w="0" w:type="auto"/>
          </w:tcPr>
          <w:p w:rsidR="00E16481" w:rsidRPr="00F95B02" w:rsidRDefault="00E16481" w:rsidP="00360B28">
            <w:pPr>
              <w:pStyle w:val="TAC"/>
              <w:rPr>
                <w:rFonts w:cs="Arial"/>
                <w:lang w:eastAsia="zh-CN"/>
              </w:rPr>
            </w:pPr>
            <w:r w:rsidRPr="00F95B02">
              <w:rPr>
                <w:rFonts w:cs="Arial"/>
                <w:lang w:eastAsia="zh-CN"/>
              </w:rPr>
              <w:t>15</w:t>
            </w:r>
          </w:p>
        </w:tc>
        <w:tc>
          <w:tcPr>
            <w:tcW w:w="0" w:type="auto"/>
          </w:tcPr>
          <w:p w:rsidR="00E16481" w:rsidRPr="00F95B02" w:rsidRDefault="00E16481" w:rsidP="00360B28">
            <w:pPr>
              <w:pStyle w:val="TAC"/>
              <w:rPr>
                <w:rFonts w:cs="Arial"/>
                <w:lang w:eastAsia="zh-CN"/>
              </w:rPr>
            </w:pPr>
            <w:r w:rsidRPr="00F95B02">
              <w:rPr>
                <w:rFonts w:cs="Arial"/>
                <w:lang w:eastAsia="zh-CN"/>
              </w:rPr>
              <w:t>30</w:t>
            </w:r>
          </w:p>
        </w:tc>
        <w:tc>
          <w:tcPr>
            <w:tcW w:w="0" w:type="auto"/>
          </w:tcPr>
          <w:p w:rsidR="00E16481" w:rsidRPr="00F95B02" w:rsidRDefault="00E16481" w:rsidP="00360B28">
            <w:pPr>
              <w:pStyle w:val="TAC"/>
              <w:rPr>
                <w:rFonts w:cs="Arial"/>
                <w:lang w:eastAsia="zh-CN"/>
              </w:rPr>
            </w:pPr>
            <w:r w:rsidRPr="00F95B02">
              <w:rPr>
                <w:rFonts w:cs="Arial"/>
                <w:lang w:eastAsia="zh-CN"/>
              </w:rPr>
              <w:t>60</w:t>
            </w:r>
          </w:p>
        </w:tc>
        <w:tc>
          <w:tcPr>
            <w:tcW w:w="0" w:type="auto"/>
          </w:tcPr>
          <w:p w:rsidR="00E16481" w:rsidRPr="00F95B02" w:rsidRDefault="00E16481" w:rsidP="00360B28">
            <w:pPr>
              <w:pStyle w:val="TAC"/>
              <w:rPr>
                <w:rFonts w:cs="Arial"/>
                <w:lang w:eastAsia="zh-CN"/>
              </w:rPr>
            </w:pPr>
            <w:r w:rsidRPr="00F95B02">
              <w:rPr>
                <w:rFonts w:cs="Arial"/>
                <w:lang w:eastAsia="zh-CN"/>
              </w:rPr>
              <w:t>15</w:t>
            </w:r>
          </w:p>
        </w:tc>
        <w:tc>
          <w:tcPr>
            <w:tcW w:w="0" w:type="auto"/>
          </w:tcPr>
          <w:p w:rsidR="00E16481" w:rsidRPr="00F95B02" w:rsidRDefault="00E16481" w:rsidP="00360B28">
            <w:pPr>
              <w:pStyle w:val="TAC"/>
              <w:rPr>
                <w:rFonts w:cs="Arial"/>
                <w:lang w:eastAsia="zh-CN"/>
              </w:rPr>
            </w:pPr>
            <w:r w:rsidRPr="00F95B02">
              <w:rPr>
                <w:rFonts w:cs="Arial"/>
                <w:lang w:eastAsia="zh-CN"/>
              </w:rPr>
              <w:t>30</w:t>
            </w:r>
          </w:p>
        </w:tc>
        <w:tc>
          <w:tcPr>
            <w:tcW w:w="0" w:type="auto"/>
          </w:tcPr>
          <w:p w:rsidR="00E16481" w:rsidRPr="00F95B02" w:rsidRDefault="00E16481" w:rsidP="00360B28">
            <w:pPr>
              <w:pStyle w:val="TAC"/>
              <w:rPr>
                <w:rFonts w:cs="Arial"/>
                <w:lang w:eastAsia="zh-CN"/>
              </w:rPr>
            </w:pPr>
            <w:r w:rsidRPr="00F95B02">
              <w:rPr>
                <w:rFonts w:cs="Arial"/>
                <w:lang w:eastAsia="zh-CN"/>
              </w:rPr>
              <w:t>60</w:t>
            </w:r>
          </w:p>
        </w:tc>
      </w:tr>
      <w:tr w:rsidR="00E16481" w:rsidRPr="00F95B02" w:rsidTr="00360B28">
        <w:trPr>
          <w:jc w:val="center"/>
        </w:trPr>
        <w:tc>
          <w:tcPr>
            <w:tcW w:w="0" w:type="auto"/>
          </w:tcPr>
          <w:p w:rsidR="00E16481" w:rsidRPr="00F95B02" w:rsidRDefault="00E16481" w:rsidP="00360B28">
            <w:pPr>
              <w:pStyle w:val="TAL"/>
              <w:rPr>
                <w:rFonts w:cs="Arial"/>
              </w:rPr>
            </w:pPr>
            <w:r w:rsidRPr="00F95B02">
              <w:rPr>
                <w:rFonts w:cs="Arial"/>
              </w:rPr>
              <w:t>Allocated resource blocks</w:t>
            </w:r>
          </w:p>
        </w:tc>
        <w:tc>
          <w:tcPr>
            <w:tcW w:w="0" w:type="auto"/>
          </w:tcPr>
          <w:p w:rsidR="00E16481" w:rsidRPr="00F95B02" w:rsidRDefault="00E16481" w:rsidP="00360B28">
            <w:pPr>
              <w:pStyle w:val="TAC"/>
              <w:rPr>
                <w:rFonts w:cs="Arial"/>
                <w:lang w:eastAsia="zh-CN"/>
              </w:rPr>
            </w:pPr>
            <w:r w:rsidRPr="00F95B02">
              <w:rPr>
                <w:rFonts w:cs="Arial"/>
                <w:lang w:eastAsia="zh-CN"/>
              </w:rPr>
              <w:t>25</w:t>
            </w:r>
          </w:p>
        </w:tc>
        <w:tc>
          <w:tcPr>
            <w:tcW w:w="0" w:type="auto"/>
          </w:tcPr>
          <w:p w:rsidR="00E16481" w:rsidRPr="00F95B02" w:rsidRDefault="00E16481" w:rsidP="00360B28">
            <w:pPr>
              <w:pStyle w:val="TAC"/>
              <w:rPr>
                <w:rFonts w:cs="Arial"/>
                <w:lang w:eastAsia="zh-CN"/>
              </w:rPr>
            </w:pPr>
            <w:r w:rsidRPr="00F95B02">
              <w:rPr>
                <w:rFonts w:cs="Arial"/>
                <w:lang w:eastAsia="zh-CN"/>
              </w:rPr>
              <w:t>11</w:t>
            </w:r>
          </w:p>
        </w:tc>
        <w:tc>
          <w:tcPr>
            <w:tcW w:w="0" w:type="auto"/>
          </w:tcPr>
          <w:p w:rsidR="00E16481" w:rsidRPr="00F95B02" w:rsidRDefault="00E16481" w:rsidP="00360B28">
            <w:pPr>
              <w:pStyle w:val="TAC"/>
              <w:rPr>
                <w:rFonts w:cs="Arial"/>
                <w:lang w:eastAsia="zh-CN"/>
              </w:rPr>
            </w:pPr>
            <w:r w:rsidRPr="00F95B02">
              <w:rPr>
                <w:rFonts w:cs="Arial"/>
                <w:lang w:eastAsia="zh-CN"/>
              </w:rPr>
              <w:t>11</w:t>
            </w:r>
          </w:p>
        </w:tc>
        <w:tc>
          <w:tcPr>
            <w:tcW w:w="0" w:type="auto"/>
          </w:tcPr>
          <w:p w:rsidR="00E16481" w:rsidRPr="00F95B02" w:rsidRDefault="00E16481" w:rsidP="00360B28">
            <w:pPr>
              <w:pStyle w:val="TAC"/>
              <w:rPr>
                <w:rFonts w:cs="Arial"/>
                <w:lang w:eastAsia="zh-CN"/>
              </w:rPr>
            </w:pPr>
            <w:r w:rsidRPr="00F95B02">
              <w:rPr>
                <w:rFonts w:cs="Arial"/>
                <w:lang w:eastAsia="zh-CN"/>
              </w:rPr>
              <w:t>106</w:t>
            </w:r>
          </w:p>
        </w:tc>
        <w:tc>
          <w:tcPr>
            <w:tcW w:w="0" w:type="auto"/>
          </w:tcPr>
          <w:p w:rsidR="00E16481" w:rsidRPr="00F95B02" w:rsidRDefault="00E16481" w:rsidP="00360B28">
            <w:pPr>
              <w:pStyle w:val="TAC"/>
              <w:rPr>
                <w:rFonts w:cs="Arial"/>
                <w:lang w:eastAsia="zh-CN"/>
              </w:rPr>
            </w:pPr>
            <w:r w:rsidRPr="00F95B02">
              <w:rPr>
                <w:rFonts w:cs="Arial"/>
                <w:lang w:eastAsia="zh-CN"/>
              </w:rPr>
              <w:t>51</w:t>
            </w:r>
          </w:p>
        </w:tc>
        <w:tc>
          <w:tcPr>
            <w:tcW w:w="0" w:type="auto"/>
          </w:tcPr>
          <w:p w:rsidR="00E16481" w:rsidRPr="00F95B02" w:rsidRDefault="00E16481" w:rsidP="00360B28">
            <w:pPr>
              <w:pStyle w:val="TAC"/>
              <w:rPr>
                <w:rFonts w:cs="Arial"/>
                <w:lang w:eastAsia="zh-CN"/>
              </w:rPr>
            </w:pPr>
            <w:r w:rsidRPr="00F95B02">
              <w:rPr>
                <w:rFonts w:cs="Arial"/>
                <w:lang w:eastAsia="zh-CN"/>
              </w:rPr>
              <w:t>24</w:t>
            </w:r>
          </w:p>
        </w:tc>
      </w:tr>
      <w:tr w:rsidR="00E16481" w:rsidRPr="00F95B02" w:rsidTr="00360B28">
        <w:trPr>
          <w:jc w:val="center"/>
        </w:trPr>
        <w:tc>
          <w:tcPr>
            <w:tcW w:w="0" w:type="auto"/>
          </w:tcPr>
          <w:p w:rsidR="00E16481" w:rsidRPr="00F95B02" w:rsidRDefault="00E16481" w:rsidP="00360B28">
            <w:pPr>
              <w:pStyle w:val="TAL"/>
              <w:rPr>
                <w:rFonts w:cs="Arial"/>
                <w:lang w:eastAsia="zh-CN"/>
              </w:rPr>
            </w:pPr>
            <w:r w:rsidRPr="00F95B02">
              <w:rPr>
                <w:rFonts w:cs="Arial"/>
                <w:lang w:eastAsia="zh-CN"/>
              </w:rPr>
              <w:t>CP</w:t>
            </w:r>
            <w:r w:rsidRPr="00F95B02">
              <w:rPr>
                <w:rFonts w:cs="Arial"/>
              </w:rPr>
              <w:t xml:space="preserve">-OFDM Symbols per </w:t>
            </w:r>
            <w:bookmarkStart w:id="4011" w:name="OLE_LINK104"/>
            <w:bookmarkStart w:id="4012" w:name="OLE_LINK105"/>
            <w:r w:rsidRPr="00F95B02">
              <w:rPr>
                <w:rFonts w:cs="Arial"/>
                <w:lang w:eastAsia="zh-CN"/>
              </w:rPr>
              <w:t xml:space="preserve">slot </w:t>
            </w:r>
            <w:bookmarkEnd w:id="4011"/>
            <w:bookmarkEnd w:id="4012"/>
            <w:r w:rsidRPr="00F95B02">
              <w:rPr>
                <w:rFonts w:cs="Arial"/>
                <w:lang w:eastAsia="zh-CN"/>
              </w:rPr>
              <w:t>(Note 1)</w:t>
            </w:r>
          </w:p>
        </w:tc>
        <w:tc>
          <w:tcPr>
            <w:tcW w:w="0" w:type="auto"/>
          </w:tcPr>
          <w:p w:rsidR="00E16481" w:rsidRPr="00F95B02" w:rsidRDefault="00E16481" w:rsidP="00360B28">
            <w:pPr>
              <w:pStyle w:val="TAC"/>
              <w:rPr>
                <w:rFonts w:cs="Arial"/>
                <w:lang w:eastAsia="zh-CN"/>
              </w:rPr>
            </w:pPr>
            <w:r w:rsidRPr="00F95B02">
              <w:rPr>
                <w:rFonts w:cs="Arial"/>
                <w:lang w:eastAsia="zh-CN"/>
              </w:rPr>
              <w:t>12</w:t>
            </w:r>
          </w:p>
        </w:tc>
        <w:tc>
          <w:tcPr>
            <w:tcW w:w="0" w:type="auto"/>
          </w:tcPr>
          <w:p w:rsidR="00E16481" w:rsidRPr="00F95B02" w:rsidRDefault="00E16481" w:rsidP="00360B28">
            <w:pPr>
              <w:pStyle w:val="TAC"/>
              <w:rPr>
                <w:rFonts w:cs="Arial"/>
                <w:lang w:eastAsia="zh-CN"/>
              </w:rPr>
            </w:pPr>
            <w:r w:rsidRPr="00F95B02">
              <w:rPr>
                <w:rFonts w:cs="Arial"/>
                <w:lang w:eastAsia="zh-CN"/>
              </w:rPr>
              <w:t>12</w:t>
            </w:r>
          </w:p>
        </w:tc>
        <w:tc>
          <w:tcPr>
            <w:tcW w:w="0" w:type="auto"/>
          </w:tcPr>
          <w:p w:rsidR="00E16481" w:rsidRPr="00F95B02" w:rsidRDefault="00E16481" w:rsidP="00360B28">
            <w:pPr>
              <w:pStyle w:val="TAC"/>
              <w:rPr>
                <w:rFonts w:cs="Arial"/>
                <w:lang w:eastAsia="zh-CN"/>
              </w:rPr>
            </w:pPr>
            <w:r w:rsidRPr="00F95B02">
              <w:rPr>
                <w:rFonts w:cs="Arial"/>
                <w:lang w:eastAsia="zh-CN"/>
              </w:rPr>
              <w:t>12</w:t>
            </w:r>
          </w:p>
        </w:tc>
        <w:tc>
          <w:tcPr>
            <w:tcW w:w="0" w:type="auto"/>
          </w:tcPr>
          <w:p w:rsidR="00E16481" w:rsidRPr="00F95B02" w:rsidRDefault="00E16481" w:rsidP="00360B28">
            <w:pPr>
              <w:pStyle w:val="TAC"/>
              <w:rPr>
                <w:rFonts w:cs="Arial"/>
                <w:lang w:eastAsia="zh-CN"/>
              </w:rPr>
            </w:pPr>
            <w:r w:rsidRPr="00F95B02">
              <w:rPr>
                <w:rFonts w:cs="Arial"/>
                <w:lang w:eastAsia="zh-CN"/>
              </w:rPr>
              <w:t>12</w:t>
            </w:r>
          </w:p>
        </w:tc>
        <w:tc>
          <w:tcPr>
            <w:tcW w:w="0" w:type="auto"/>
          </w:tcPr>
          <w:p w:rsidR="00E16481" w:rsidRPr="00F95B02" w:rsidRDefault="00E16481" w:rsidP="00360B28">
            <w:pPr>
              <w:pStyle w:val="TAC"/>
              <w:rPr>
                <w:rFonts w:cs="Arial"/>
                <w:lang w:eastAsia="zh-CN"/>
              </w:rPr>
            </w:pPr>
            <w:r w:rsidRPr="00F95B02">
              <w:rPr>
                <w:rFonts w:cs="Arial"/>
                <w:lang w:eastAsia="zh-CN"/>
              </w:rPr>
              <w:t>12</w:t>
            </w:r>
          </w:p>
        </w:tc>
        <w:tc>
          <w:tcPr>
            <w:tcW w:w="0" w:type="auto"/>
          </w:tcPr>
          <w:p w:rsidR="00E16481" w:rsidRPr="00F95B02" w:rsidRDefault="00E16481" w:rsidP="00360B28">
            <w:pPr>
              <w:pStyle w:val="TAC"/>
              <w:rPr>
                <w:rFonts w:cs="Arial"/>
                <w:lang w:eastAsia="zh-CN"/>
              </w:rPr>
            </w:pPr>
            <w:r w:rsidRPr="00F95B02">
              <w:rPr>
                <w:rFonts w:cs="Arial"/>
                <w:lang w:eastAsia="zh-CN"/>
              </w:rPr>
              <w:t>12</w:t>
            </w:r>
          </w:p>
        </w:tc>
      </w:tr>
      <w:tr w:rsidR="00E16481" w:rsidRPr="00F95B02" w:rsidTr="00360B28">
        <w:trPr>
          <w:jc w:val="center"/>
        </w:trPr>
        <w:tc>
          <w:tcPr>
            <w:tcW w:w="0" w:type="auto"/>
          </w:tcPr>
          <w:p w:rsidR="00E16481" w:rsidRPr="00F95B02" w:rsidRDefault="00E16481" w:rsidP="00360B28">
            <w:pPr>
              <w:pStyle w:val="TAL"/>
              <w:rPr>
                <w:rFonts w:cs="Arial"/>
              </w:rPr>
            </w:pPr>
            <w:r w:rsidRPr="00F95B02">
              <w:rPr>
                <w:rFonts w:cs="Arial"/>
              </w:rPr>
              <w:t>Modulation</w:t>
            </w:r>
          </w:p>
        </w:tc>
        <w:tc>
          <w:tcPr>
            <w:tcW w:w="0" w:type="auto"/>
          </w:tcPr>
          <w:p w:rsidR="00E16481" w:rsidRPr="00F95B02" w:rsidRDefault="00E16481" w:rsidP="00360B28">
            <w:pPr>
              <w:pStyle w:val="TAC"/>
              <w:rPr>
                <w:rFonts w:cs="Arial"/>
                <w:lang w:eastAsia="zh-CN"/>
              </w:rPr>
            </w:pPr>
            <w:r w:rsidRPr="00F95B02">
              <w:rPr>
                <w:rFonts w:cs="Arial"/>
                <w:lang w:eastAsia="zh-CN"/>
              </w:rPr>
              <w:t>16QAM</w:t>
            </w:r>
          </w:p>
        </w:tc>
        <w:tc>
          <w:tcPr>
            <w:tcW w:w="0" w:type="auto"/>
          </w:tcPr>
          <w:p w:rsidR="00E16481" w:rsidRPr="00F95B02" w:rsidRDefault="00E16481" w:rsidP="00360B28">
            <w:pPr>
              <w:pStyle w:val="TAC"/>
              <w:rPr>
                <w:rFonts w:cs="Arial"/>
                <w:lang w:eastAsia="zh-CN"/>
              </w:rPr>
            </w:pPr>
            <w:r w:rsidRPr="00F95B02">
              <w:rPr>
                <w:rFonts w:cs="Arial"/>
                <w:lang w:eastAsia="zh-CN"/>
              </w:rPr>
              <w:t>16QAM</w:t>
            </w:r>
          </w:p>
        </w:tc>
        <w:tc>
          <w:tcPr>
            <w:tcW w:w="0" w:type="auto"/>
          </w:tcPr>
          <w:p w:rsidR="00E16481" w:rsidRPr="00F95B02" w:rsidRDefault="00E16481" w:rsidP="00360B28">
            <w:pPr>
              <w:pStyle w:val="TAC"/>
              <w:rPr>
                <w:rFonts w:cs="Arial"/>
                <w:lang w:eastAsia="zh-CN"/>
              </w:rPr>
            </w:pPr>
            <w:r w:rsidRPr="00F95B02">
              <w:rPr>
                <w:rFonts w:cs="Arial"/>
                <w:lang w:eastAsia="zh-CN"/>
              </w:rPr>
              <w:t>16QAM</w:t>
            </w:r>
          </w:p>
        </w:tc>
        <w:tc>
          <w:tcPr>
            <w:tcW w:w="0" w:type="auto"/>
          </w:tcPr>
          <w:p w:rsidR="00E16481" w:rsidRPr="00F95B02" w:rsidRDefault="00E16481" w:rsidP="00360B28">
            <w:pPr>
              <w:pStyle w:val="TAC"/>
              <w:rPr>
                <w:rFonts w:cs="Arial"/>
                <w:lang w:eastAsia="zh-CN"/>
              </w:rPr>
            </w:pPr>
            <w:r w:rsidRPr="00F95B02">
              <w:rPr>
                <w:rFonts w:cs="Arial"/>
                <w:lang w:eastAsia="zh-CN"/>
              </w:rPr>
              <w:t>16QAM</w:t>
            </w:r>
          </w:p>
        </w:tc>
        <w:tc>
          <w:tcPr>
            <w:tcW w:w="0" w:type="auto"/>
          </w:tcPr>
          <w:p w:rsidR="00E16481" w:rsidRPr="00F95B02" w:rsidRDefault="00E16481" w:rsidP="00360B28">
            <w:pPr>
              <w:pStyle w:val="TAC"/>
              <w:rPr>
                <w:rFonts w:cs="Arial"/>
                <w:lang w:eastAsia="zh-CN"/>
              </w:rPr>
            </w:pPr>
            <w:r w:rsidRPr="00F95B02">
              <w:rPr>
                <w:rFonts w:cs="Arial"/>
                <w:lang w:eastAsia="zh-CN"/>
              </w:rPr>
              <w:t>16QAM</w:t>
            </w:r>
          </w:p>
        </w:tc>
        <w:tc>
          <w:tcPr>
            <w:tcW w:w="0" w:type="auto"/>
          </w:tcPr>
          <w:p w:rsidR="00E16481" w:rsidRPr="00F95B02" w:rsidRDefault="00E16481" w:rsidP="00360B28">
            <w:pPr>
              <w:pStyle w:val="TAC"/>
              <w:rPr>
                <w:rFonts w:cs="Arial"/>
                <w:lang w:eastAsia="zh-CN"/>
              </w:rPr>
            </w:pPr>
            <w:r w:rsidRPr="00F95B02">
              <w:rPr>
                <w:rFonts w:cs="Arial"/>
                <w:lang w:eastAsia="zh-CN"/>
              </w:rPr>
              <w:t>16QAM</w:t>
            </w:r>
          </w:p>
        </w:tc>
      </w:tr>
      <w:tr w:rsidR="00E16481" w:rsidRPr="00F95B02" w:rsidTr="00360B28">
        <w:trPr>
          <w:jc w:val="center"/>
        </w:trPr>
        <w:tc>
          <w:tcPr>
            <w:tcW w:w="0" w:type="auto"/>
          </w:tcPr>
          <w:p w:rsidR="00E16481" w:rsidRPr="00F95B02" w:rsidRDefault="00E16481" w:rsidP="00360B28">
            <w:pPr>
              <w:pStyle w:val="TAL"/>
              <w:rPr>
                <w:rFonts w:cs="Arial"/>
              </w:rPr>
            </w:pPr>
            <w:r w:rsidRPr="00F95B02">
              <w:rPr>
                <w:rFonts w:cs="Arial"/>
              </w:rPr>
              <w:t>Code rate</w:t>
            </w:r>
            <w:r w:rsidRPr="00F95B02">
              <w:rPr>
                <w:rFonts w:cs="Arial"/>
                <w:lang w:eastAsia="zh-CN"/>
              </w:rPr>
              <w:t xml:space="preserve"> (Note 2)</w:t>
            </w:r>
          </w:p>
        </w:tc>
        <w:tc>
          <w:tcPr>
            <w:tcW w:w="0" w:type="auto"/>
          </w:tcPr>
          <w:p w:rsidR="00E16481" w:rsidRPr="00F95B02" w:rsidRDefault="00E16481" w:rsidP="00360B28">
            <w:pPr>
              <w:pStyle w:val="TAC"/>
              <w:rPr>
                <w:rFonts w:cs="Arial"/>
                <w:lang w:eastAsia="zh-CN"/>
              </w:rPr>
            </w:pPr>
            <w:r w:rsidRPr="00F95B02">
              <w:rPr>
                <w:rFonts w:cs="Arial"/>
                <w:lang w:eastAsia="zh-CN"/>
              </w:rPr>
              <w:t>2</w:t>
            </w:r>
            <w:r w:rsidRPr="00F95B02">
              <w:rPr>
                <w:rFonts w:cs="Arial"/>
              </w:rPr>
              <w:t>/3</w:t>
            </w:r>
          </w:p>
        </w:tc>
        <w:tc>
          <w:tcPr>
            <w:tcW w:w="0" w:type="auto"/>
          </w:tcPr>
          <w:p w:rsidR="00E16481" w:rsidRPr="00F95B02" w:rsidRDefault="00E16481" w:rsidP="00360B28">
            <w:pPr>
              <w:pStyle w:val="TAC"/>
              <w:rPr>
                <w:rFonts w:cs="Arial"/>
                <w:lang w:eastAsia="zh-CN"/>
              </w:rPr>
            </w:pPr>
            <w:r w:rsidRPr="00F95B02">
              <w:rPr>
                <w:rFonts w:cs="Arial"/>
                <w:lang w:eastAsia="zh-CN"/>
              </w:rPr>
              <w:t>2</w:t>
            </w:r>
            <w:r w:rsidRPr="00F95B02">
              <w:rPr>
                <w:rFonts w:cs="Arial"/>
              </w:rPr>
              <w:t>/3</w:t>
            </w:r>
          </w:p>
        </w:tc>
        <w:tc>
          <w:tcPr>
            <w:tcW w:w="0" w:type="auto"/>
          </w:tcPr>
          <w:p w:rsidR="00E16481" w:rsidRPr="00F95B02" w:rsidRDefault="00E16481" w:rsidP="00360B28">
            <w:pPr>
              <w:pStyle w:val="TAC"/>
              <w:rPr>
                <w:rFonts w:cs="Arial"/>
                <w:lang w:eastAsia="zh-CN"/>
              </w:rPr>
            </w:pPr>
            <w:r w:rsidRPr="00F95B02">
              <w:rPr>
                <w:rFonts w:cs="Arial"/>
                <w:lang w:eastAsia="zh-CN"/>
              </w:rPr>
              <w:t>2</w:t>
            </w:r>
            <w:r w:rsidRPr="00F95B02">
              <w:rPr>
                <w:rFonts w:cs="Arial"/>
              </w:rPr>
              <w:t>/3</w:t>
            </w:r>
          </w:p>
        </w:tc>
        <w:tc>
          <w:tcPr>
            <w:tcW w:w="0" w:type="auto"/>
          </w:tcPr>
          <w:p w:rsidR="00E16481" w:rsidRPr="00F95B02" w:rsidRDefault="00E16481" w:rsidP="00360B28">
            <w:pPr>
              <w:pStyle w:val="TAC"/>
              <w:rPr>
                <w:rFonts w:cs="Arial"/>
                <w:lang w:eastAsia="zh-CN"/>
              </w:rPr>
            </w:pPr>
            <w:r w:rsidRPr="00F95B02">
              <w:rPr>
                <w:rFonts w:cs="Arial"/>
                <w:lang w:eastAsia="zh-CN"/>
              </w:rPr>
              <w:t>2</w:t>
            </w:r>
            <w:r w:rsidRPr="00F95B02">
              <w:rPr>
                <w:rFonts w:cs="Arial"/>
              </w:rPr>
              <w:t>/3</w:t>
            </w:r>
          </w:p>
        </w:tc>
        <w:tc>
          <w:tcPr>
            <w:tcW w:w="0" w:type="auto"/>
          </w:tcPr>
          <w:p w:rsidR="00E16481" w:rsidRPr="00F95B02" w:rsidRDefault="00E16481" w:rsidP="00360B28">
            <w:pPr>
              <w:pStyle w:val="TAC"/>
              <w:rPr>
                <w:rFonts w:cs="Arial"/>
                <w:lang w:eastAsia="zh-CN"/>
              </w:rPr>
            </w:pPr>
            <w:r w:rsidRPr="00F95B02">
              <w:rPr>
                <w:rFonts w:cs="Arial"/>
                <w:lang w:eastAsia="zh-CN"/>
              </w:rPr>
              <w:t>2</w:t>
            </w:r>
            <w:r w:rsidRPr="00F95B02">
              <w:rPr>
                <w:rFonts w:cs="Arial"/>
              </w:rPr>
              <w:t>/3</w:t>
            </w:r>
          </w:p>
        </w:tc>
        <w:tc>
          <w:tcPr>
            <w:tcW w:w="0" w:type="auto"/>
          </w:tcPr>
          <w:p w:rsidR="00E16481" w:rsidRPr="00F95B02" w:rsidRDefault="00E16481" w:rsidP="00360B28">
            <w:pPr>
              <w:pStyle w:val="TAC"/>
              <w:rPr>
                <w:rFonts w:cs="Arial"/>
                <w:lang w:eastAsia="zh-CN"/>
              </w:rPr>
            </w:pPr>
            <w:r w:rsidRPr="00F95B02">
              <w:rPr>
                <w:rFonts w:cs="Arial"/>
                <w:lang w:eastAsia="zh-CN"/>
              </w:rPr>
              <w:t>2</w:t>
            </w:r>
            <w:r w:rsidRPr="00F95B02">
              <w:rPr>
                <w:rFonts w:cs="Arial"/>
              </w:rPr>
              <w:t>/3</w:t>
            </w:r>
          </w:p>
        </w:tc>
      </w:tr>
      <w:tr w:rsidR="00E16481" w:rsidRPr="00F95B02" w:rsidTr="00360B28">
        <w:trPr>
          <w:jc w:val="center"/>
        </w:trPr>
        <w:tc>
          <w:tcPr>
            <w:tcW w:w="0" w:type="auto"/>
          </w:tcPr>
          <w:p w:rsidR="00E16481" w:rsidRPr="00F95B02" w:rsidRDefault="00E16481" w:rsidP="00360B28">
            <w:pPr>
              <w:pStyle w:val="TAL"/>
              <w:rPr>
                <w:rFonts w:cs="Arial"/>
              </w:rPr>
            </w:pPr>
            <w:bookmarkStart w:id="4013" w:name="_Hlk498674609"/>
            <w:bookmarkStart w:id="4014" w:name="_Hlk499884224"/>
            <w:r w:rsidRPr="00F95B02">
              <w:rPr>
                <w:rFonts w:cs="Arial"/>
              </w:rPr>
              <w:t>Payload size (bits)</w:t>
            </w:r>
          </w:p>
        </w:tc>
        <w:tc>
          <w:tcPr>
            <w:tcW w:w="0" w:type="auto"/>
          </w:tcPr>
          <w:p w:rsidR="00E16481" w:rsidRPr="00F95B02" w:rsidRDefault="00E16481" w:rsidP="00360B28">
            <w:pPr>
              <w:pStyle w:val="TAC"/>
              <w:rPr>
                <w:rFonts w:cs="Arial"/>
                <w:lang w:eastAsia="zh-CN"/>
              </w:rPr>
            </w:pPr>
            <w:r w:rsidRPr="00F95B02">
              <w:rPr>
                <w:rFonts w:cs="Arial"/>
                <w:lang w:eastAsia="zh-CN"/>
              </w:rPr>
              <w:t>9224</w:t>
            </w:r>
          </w:p>
        </w:tc>
        <w:tc>
          <w:tcPr>
            <w:tcW w:w="0" w:type="auto"/>
          </w:tcPr>
          <w:p w:rsidR="00E16481" w:rsidRPr="00F95B02" w:rsidRDefault="00E16481" w:rsidP="00360B28">
            <w:pPr>
              <w:pStyle w:val="TAC"/>
              <w:rPr>
                <w:rFonts w:cs="Arial"/>
                <w:lang w:eastAsia="zh-CN"/>
              </w:rPr>
            </w:pPr>
            <w:r w:rsidRPr="00F95B02">
              <w:rPr>
                <w:rFonts w:cs="Arial"/>
                <w:lang w:eastAsia="zh-CN"/>
              </w:rPr>
              <w:t>4032</w:t>
            </w:r>
          </w:p>
        </w:tc>
        <w:tc>
          <w:tcPr>
            <w:tcW w:w="0" w:type="auto"/>
          </w:tcPr>
          <w:p w:rsidR="00E16481" w:rsidRPr="00F95B02" w:rsidRDefault="00E16481" w:rsidP="00360B28">
            <w:pPr>
              <w:pStyle w:val="TAC"/>
              <w:rPr>
                <w:rFonts w:cs="Arial"/>
                <w:lang w:eastAsia="zh-CN"/>
              </w:rPr>
            </w:pPr>
            <w:r w:rsidRPr="00F95B02">
              <w:rPr>
                <w:rFonts w:cs="Arial"/>
                <w:lang w:eastAsia="zh-CN"/>
              </w:rPr>
              <w:t>4032</w:t>
            </w:r>
          </w:p>
        </w:tc>
        <w:tc>
          <w:tcPr>
            <w:tcW w:w="0" w:type="auto"/>
          </w:tcPr>
          <w:p w:rsidR="00E16481" w:rsidRPr="00F95B02" w:rsidRDefault="00E16481" w:rsidP="00360B28">
            <w:pPr>
              <w:pStyle w:val="TAC"/>
              <w:rPr>
                <w:rFonts w:cs="Arial"/>
                <w:lang w:eastAsia="zh-CN"/>
              </w:rPr>
            </w:pPr>
            <w:r w:rsidRPr="00F95B02">
              <w:rPr>
                <w:rFonts w:cs="Arial"/>
                <w:lang w:eastAsia="zh-CN"/>
              </w:rPr>
              <w:t>38936</w:t>
            </w:r>
          </w:p>
        </w:tc>
        <w:tc>
          <w:tcPr>
            <w:tcW w:w="0" w:type="auto"/>
          </w:tcPr>
          <w:p w:rsidR="00E16481" w:rsidRPr="00F95B02" w:rsidRDefault="00E16481" w:rsidP="00360B28">
            <w:pPr>
              <w:pStyle w:val="TAC"/>
              <w:rPr>
                <w:rFonts w:cs="Arial"/>
                <w:lang w:eastAsia="zh-CN"/>
              </w:rPr>
            </w:pPr>
            <w:r w:rsidRPr="00F95B02">
              <w:rPr>
                <w:rFonts w:cs="Arial"/>
                <w:lang w:eastAsia="zh-CN"/>
              </w:rPr>
              <w:t>18960</w:t>
            </w:r>
          </w:p>
        </w:tc>
        <w:tc>
          <w:tcPr>
            <w:tcW w:w="0" w:type="auto"/>
          </w:tcPr>
          <w:p w:rsidR="00E16481" w:rsidRPr="00F95B02" w:rsidRDefault="00E16481" w:rsidP="00360B28">
            <w:pPr>
              <w:pStyle w:val="TAC"/>
              <w:rPr>
                <w:rFonts w:cs="Arial"/>
                <w:lang w:eastAsia="zh-CN"/>
              </w:rPr>
            </w:pPr>
            <w:r w:rsidRPr="00F95B02">
              <w:rPr>
                <w:rFonts w:cs="Arial"/>
                <w:lang w:eastAsia="zh-CN"/>
              </w:rPr>
              <w:t>8968</w:t>
            </w:r>
          </w:p>
        </w:tc>
      </w:tr>
      <w:bookmarkEnd w:id="4013"/>
      <w:tr w:rsidR="00E16481" w:rsidRPr="00F95B02" w:rsidTr="00360B28">
        <w:trPr>
          <w:jc w:val="center"/>
        </w:trPr>
        <w:tc>
          <w:tcPr>
            <w:tcW w:w="0" w:type="auto"/>
          </w:tcPr>
          <w:p w:rsidR="00E16481" w:rsidRPr="00F95B02" w:rsidRDefault="00E16481" w:rsidP="00360B28">
            <w:pPr>
              <w:pStyle w:val="TAL"/>
              <w:rPr>
                <w:rFonts w:cs="Arial"/>
                <w:szCs w:val="22"/>
              </w:rPr>
            </w:pPr>
            <w:r w:rsidRPr="00F95B02">
              <w:rPr>
                <w:rFonts w:cs="Arial"/>
                <w:szCs w:val="22"/>
              </w:rPr>
              <w:t>Transport block CRC (bits)</w:t>
            </w:r>
          </w:p>
        </w:tc>
        <w:tc>
          <w:tcPr>
            <w:tcW w:w="0" w:type="auto"/>
          </w:tcPr>
          <w:p w:rsidR="00E16481" w:rsidRPr="00F95B02" w:rsidRDefault="00E16481" w:rsidP="00360B28">
            <w:pPr>
              <w:pStyle w:val="TAC"/>
              <w:rPr>
                <w:rFonts w:cs="Arial"/>
                <w:lang w:eastAsia="zh-CN"/>
              </w:rPr>
            </w:pPr>
            <w:r w:rsidRPr="00F95B02">
              <w:rPr>
                <w:rFonts w:cs="Arial"/>
                <w:lang w:eastAsia="zh-CN"/>
              </w:rPr>
              <w:t>24</w:t>
            </w:r>
          </w:p>
        </w:tc>
        <w:tc>
          <w:tcPr>
            <w:tcW w:w="0" w:type="auto"/>
          </w:tcPr>
          <w:p w:rsidR="00E16481" w:rsidRPr="00F95B02" w:rsidRDefault="00E16481" w:rsidP="00360B28">
            <w:pPr>
              <w:pStyle w:val="TAC"/>
              <w:rPr>
                <w:rFonts w:cs="Arial"/>
                <w:lang w:eastAsia="zh-CN"/>
              </w:rPr>
            </w:pPr>
            <w:r w:rsidRPr="00F95B02">
              <w:rPr>
                <w:rFonts w:cs="Arial"/>
                <w:lang w:eastAsia="zh-CN"/>
              </w:rPr>
              <w:t>24</w:t>
            </w:r>
          </w:p>
        </w:tc>
        <w:tc>
          <w:tcPr>
            <w:tcW w:w="0" w:type="auto"/>
          </w:tcPr>
          <w:p w:rsidR="00E16481" w:rsidRPr="00F95B02" w:rsidRDefault="00E16481" w:rsidP="00360B28">
            <w:pPr>
              <w:pStyle w:val="TAC"/>
              <w:rPr>
                <w:rFonts w:cs="Arial"/>
                <w:lang w:eastAsia="zh-CN"/>
              </w:rPr>
            </w:pPr>
            <w:r w:rsidRPr="00F95B02">
              <w:rPr>
                <w:rFonts w:cs="Arial"/>
                <w:lang w:eastAsia="zh-CN"/>
              </w:rPr>
              <w:t>24</w:t>
            </w:r>
          </w:p>
        </w:tc>
        <w:tc>
          <w:tcPr>
            <w:tcW w:w="0" w:type="auto"/>
          </w:tcPr>
          <w:p w:rsidR="00E16481" w:rsidRPr="00F95B02" w:rsidRDefault="00E16481" w:rsidP="00360B28">
            <w:pPr>
              <w:pStyle w:val="TAC"/>
              <w:rPr>
                <w:rFonts w:cs="Arial"/>
                <w:lang w:eastAsia="zh-CN"/>
              </w:rPr>
            </w:pPr>
            <w:r w:rsidRPr="00F95B02">
              <w:rPr>
                <w:rFonts w:cs="Arial"/>
                <w:lang w:eastAsia="zh-CN"/>
              </w:rPr>
              <w:t>24</w:t>
            </w:r>
          </w:p>
        </w:tc>
        <w:tc>
          <w:tcPr>
            <w:tcW w:w="0" w:type="auto"/>
          </w:tcPr>
          <w:p w:rsidR="00E16481" w:rsidRPr="00F95B02" w:rsidRDefault="00E16481" w:rsidP="00360B28">
            <w:pPr>
              <w:pStyle w:val="TAC"/>
              <w:rPr>
                <w:rFonts w:cs="Arial"/>
                <w:lang w:eastAsia="zh-CN"/>
              </w:rPr>
            </w:pPr>
            <w:r w:rsidRPr="00F95B02">
              <w:rPr>
                <w:rFonts w:cs="Arial"/>
                <w:lang w:eastAsia="zh-CN"/>
              </w:rPr>
              <w:t>24</w:t>
            </w:r>
          </w:p>
        </w:tc>
        <w:tc>
          <w:tcPr>
            <w:tcW w:w="0" w:type="auto"/>
          </w:tcPr>
          <w:p w:rsidR="00E16481" w:rsidRPr="00F95B02" w:rsidRDefault="00E16481" w:rsidP="00360B28">
            <w:pPr>
              <w:pStyle w:val="TAC"/>
              <w:rPr>
                <w:rFonts w:cs="Arial"/>
                <w:lang w:eastAsia="zh-CN"/>
              </w:rPr>
            </w:pPr>
            <w:r w:rsidRPr="00F95B02">
              <w:rPr>
                <w:rFonts w:cs="Arial"/>
                <w:lang w:eastAsia="zh-CN"/>
              </w:rPr>
              <w:t>24</w:t>
            </w:r>
          </w:p>
        </w:tc>
      </w:tr>
      <w:tr w:rsidR="00E16481" w:rsidRPr="00F95B02" w:rsidTr="00360B28">
        <w:trPr>
          <w:jc w:val="center"/>
        </w:trPr>
        <w:tc>
          <w:tcPr>
            <w:tcW w:w="0" w:type="auto"/>
          </w:tcPr>
          <w:p w:rsidR="00E16481" w:rsidRPr="00F95B02" w:rsidRDefault="00E16481" w:rsidP="00360B28">
            <w:pPr>
              <w:pStyle w:val="TAL"/>
              <w:rPr>
                <w:rFonts w:cs="Arial"/>
              </w:rPr>
            </w:pPr>
            <w:r w:rsidRPr="00F95B02">
              <w:rPr>
                <w:rFonts w:cs="Arial"/>
              </w:rPr>
              <w:t>Code block CRC size (bits)</w:t>
            </w:r>
          </w:p>
        </w:tc>
        <w:tc>
          <w:tcPr>
            <w:tcW w:w="0" w:type="auto"/>
          </w:tcPr>
          <w:p w:rsidR="00E16481" w:rsidRPr="00F95B02" w:rsidRDefault="00E16481" w:rsidP="00360B28">
            <w:pPr>
              <w:pStyle w:val="TAC"/>
              <w:rPr>
                <w:rFonts w:cs="Arial"/>
                <w:lang w:eastAsia="zh-CN"/>
              </w:rPr>
            </w:pPr>
            <w:r w:rsidRPr="00F95B02">
              <w:rPr>
                <w:rFonts w:cs="Arial"/>
                <w:lang w:eastAsia="zh-CN"/>
              </w:rPr>
              <w:t>24</w:t>
            </w:r>
          </w:p>
        </w:tc>
        <w:tc>
          <w:tcPr>
            <w:tcW w:w="0" w:type="auto"/>
          </w:tcPr>
          <w:p w:rsidR="00E16481" w:rsidRPr="00F95B02" w:rsidRDefault="00E16481" w:rsidP="00360B28">
            <w:pPr>
              <w:pStyle w:val="TAC"/>
              <w:rPr>
                <w:rFonts w:cs="Arial"/>
                <w:lang w:eastAsia="zh-CN"/>
              </w:rPr>
            </w:pPr>
            <w:r w:rsidRPr="00F95B02">
              <w:rPr>
                <w:rFonts w:cs="Arial"/>
                <w:lang w:eastAsia="zh-CN"/>
              </w:rPr>
              <w:t>-</w:t>
            </w:r>
          </w:p>
        </w:tc>
        <w:tc>
          <w:tcPr>
            <w:tcW w:w="0" w:type="auto"/>
          </w:tcPr>
          <w:p w:rsidR="00E16481" w:rsidRPr="00F95B02" w:rsidRDefault="00E16481" w:rsidP="00360B28">
            <w:pPr>
              <w:pStyle w:val="TAC"/>
              <w:rPr>
                <w:rFonts w:cs="Arial"/>
                <w:lang w:eastAsia="zh-CN"/>
              </w:rPr>
            </w:pPr>
            <w:r w:rsidRPr="00F95B02">
              <w:rPr>
                <w:rFonts w:cs="Arial"/>
                <w:lang w:eastAsia="zh-CN"/>
              </w:rPr>
              <w:t>-</w:t>
            </w:r>
          </w:p>
        </w:tc>
        <w:tc>
          <w:tcPr>
            <w:tcW w:w="0" w:type="auto"/>
          </w:tcPr>
          <w:p w:rsidR="00E16481" w:rsidRPr="00F95B02" w:rsidRDefault="00E16481" w:rsidP="00360B28">
            <w:pPr>
              <w:pStyle w:val="TAC"/>
              <w:rPr>
                <w:rFonts w:cs="Arial"/>
                <w:lang w:eastAsia="zh-CN"/>
              </w:rPr>
            </w:pPr>
            <w:r w:rsidRPr="00F95B02">
              <w:rPr>
                <w:rFonts w:cs="Arial"/>
                <w:lang w:eastAsia="zh-CN"/>
              </w:rPr>
              <w:t>24</w:t>
            </w:r>
          </w:p>
        </w:tc>
        <w:tc>
          <w:tcPr>
            <w:tcW w:w="0" w:type="auto"/>
          </w:tcPr>
          <w:p w:rsidR="00E16481" w:rsidRPr="00F95B02" w:rsidRDefault="00E16481" w:rsidP="00360B28">
            <w:pPr>
              <w:pStyle w:val="TAC"/>
              <w:rPr>
                <w:rFonts w:cs="Arial"/>
                <w:lang w:eastAsia="zh-CN"/>
              </w:rPr>
            </w:pPr>
            <w:r w:rsidRPr="00F95B02">
              <w:rPr>
                <w:rFonts w:cs="Arial"/>
                <w:lang w:eastAsia="zh-CN"/>
              </w:rPr>
              <w:t>24</w:t>
            </w:r>
          </w:p>
        </w:tc>
        <w:tc>
          <w:tcPr>
            <w:tcW w:w="0" w:type="auto"/>
          </w:tcPr>
          <w:p w:rsidR="00E16481" w:rsidRPr="00F95B02" w:rsidRDefault="00E16481" w:rsidP="00360B28">
            <w:pPr>
              <w:pStyle w:val="TAC"/>
              <w:rPr>
                <w:rFonts w:cs="Arial"/>
                <w:lang w:eastAsia="zh-CN"/>
              </w:rPr>
            </w:pPr>
            <w:r w:rsidRPr="00F95B02">
              <w:rPr>
                <w:rFonts w:cs="Arial"/>
                <w:lang w:eastAsia="zh-CN"/>
              </w:rPr>
              <w:t>24</w:t>
            </w:r>
          </w:p>
        </w:tc>
      </w:tr>
      <w:tr w:rsidR="00E16481" w:rsidRPr="00F95B02" w:rsidTr="00360B28">
        <w:trPr>
          <w:jc w:val="center"/>
        </w:trPr>
        <w:tc>
          <w:tcPr>
            <w:tcW w:w="0" w:type="auto"/>
          </w:tcPr>
          <w:p w:rsidR="00E16481" w:rsidRPr="00F95B02" w:rsidRDefault="00E16481" w:rsidP="00360B28">
            <w:pPr>
              <w:pStyle w:val="TAL"/>
              <w:rPr>
                <w:rFonts w:cs="Arial"/>
              </w:rPr>
            </w:pPr>
            <w:r w:rsidRPr="00F95B02">
              <w:rPr>
                <w:rFonts w:cs="Arial"/>
              </w:rPr>
              <w:t>Number of code blocks - C</w:t>
            </w:r>
          </w:p>
        </w:tc>
        <w:tc>
          <w:tcPr>
            <w:tcW w:w="0" w:type="auto"/>
          </w:tcPr>
          <w:p w:rsidR="00E16481" w:rsidRPr="00F95B02" w:rsidRDefault="00E16481" w:rsidP="00360B28">
            <w:pPr>
              <w:pStyle w:val="TAC"/>
              <w:rPr>
                <w:rFonts w:cs="Arial"/>
                <w:lang w:eastAsia="zh-CN"/>
              </w:rPr>
            </w:pPr>
            <w:r w:rsidRPr="00F95B02">
              <w:rPr>
                <w:rFonts w:cs="Arial"/>
                <w:lang w:eastAsia="zh-CN"/>
              </w:rPr>
              <w:t>2</w:t>
            </w:r>
          </w:p>
        </w:tc>
        <w:tc>
          <w:tcPr>
            <w:tcW w:w="0" w:type="auto"/>
          </w:tcPr>
          <w:p w:rsidR="00E16481" w:rsidRPr="00F95B02" w:rsidRDefault="00E16481" w:rsidP="00360B28">
            <w:pPr>
              <w:pStyle w:val="TAC"/>
              <w:rPr>
                <w:rFonts w:cs="Arial"/>
                <w:lang w:eastAsia="zh-CN"/>
              </w:rPr>
            </w:pPr>
            <w:r w:rsidRPr="00F95B02">
              <w:rPr>
                <w:rFonts w:cs="Arial"/>
                <w:lang w:eastAsia="zh-CN"/>
              </w:rPr>
              <w:t>1</w:t>
            </w:r>
          </w:p>
        </w:tc>
        <w:tc>
          <w:tcPr>
            <w:tcW w:w="0" w:type="auto"/>
          </w:tcPr>
          <w:p w:rsidR="00E16481" w:rsidRPr="00F95B02" w:rsidRDefault="00E16481" w:rsidP="00360B28">
            <w:pPr>
              <w:pStyle w:val="TAC"/>
              <w:rPr>
                <w:rFonts w:cs="Arial"/>
                <w:lang w:eastAsia="zh-CN"/>
              </w:rPr>
            </w:pPr>
            <w:r w:rsidRPr="00F95B02">
              <w:rPr>
                <w:rFonts w:cs="Arial"/>
                <w:lang w:eastAsia="zh-CN"/>
              </w:rPr>
              <w:t>1</w:t>
            </w:r>
          </w:p>
        </w:tc>
        <w:tc>
          <w:tcPr>
            <w:tcW w:w="0" w:type="auto"/>
          </w:tcPr>
          <w:p w:rsidR="00E16481" w:rsidRPr="00F95B02" w:rsidRDefault="00E16481" w:rsidP="00360B28">
            <w:pPr>
              <w:pStyle w:val="TAC"/>
              <w:rPr>
                <w:rFonts w:cs="Arial"/>
                <w:lang w:eastAsia="zh-CN"/>
              </w:rPr>
            </w:pPr>
            <w:r w:rsidRPr="00F95B02">
              <w:rPr>
                <w:rFonts w:cs="Arial"/>
                <w:lang w:eastAsia="zh-CN"/>
              </w:rPr>
              <w:t>5</w:t>
            </w:r>
          </w:p>
        </w:tc>
        <w:tc>
          <w:tcPr>
            <w:tcW w:w="0" w:type="auto"/>
          </w:tcPr>
          <w:p w:rsidR="00E16481" w:rsidRPr="00F95B02" w:rsidRDefault="00E16481" w:rsidP="00360B28">
            <w:pPr>
              <w:pStyle w:val="TAC"/>
              <w:rPr>
                <w:rFonts w:cs="Arial"/>
                <w:lang w:eastAsia="zh-CN"/>
              </w:rPr>
            </w:pPr>
            <w:r w:rsidRPr="00F95B02">
              <w:rPr>
                <w:rFonts w:cs="Arial"/>
                <w:lang w:eastAsia="zh-CN"/>
              </w:rPr>
              <w:t>3</w:t>
            </w:r>
          </w:p>
        </w:tc>
        <w:tc>
          <w:tcPr>
            <w:tcW w:w="0" w:type="auto"/>
          </w:tcPr>
          <w:p w:rsidR="00E16481" w:rsidRPr="00F95B02" w:rsidRDefault="00E16481" w:rsidP="00360B28">
            <w:pPr>
              <w:pStyle w:val="TAC"/>
              <w:rPr>
                <w:rFonts w:cs="Arial"/>
                <w:lang w:eastAsia="zh-CN"/>
              </w:rPr>
            </w:pPr>
            <w:r w:rsidRPr="00F95B02">
              <w:rPr>
                <w:rFonts w:cs="Arial"/>
                <w:lang w:eastAsia="zh-CN"/>
              </w:rPr>
              <w:t>2</w:t>
            </w:r>
          </w:p>
        </w:tc>
      </w:tr>
      <w:tr w:rsidR="00E16481" w:rsidRPr="00F95B02" w:rsidTr="00360B28">
        <w:trPr>
          <w:jc w:val="center"/>
        </w:trPr>
        <w:tc>
          <w:tcPr>
            <w:tcW w:w="0" w:type="auto"/>
          </w:tcPr>
          <w:p w:rsidR="00E16481" w:rsidRPr="00F95B02" w:rsidRDefault="00E16481" w:rsidP="00360B28">
            <w:pPr>
              <w:pStyle w:val="TAL"/>
              <w:rPr>
                <w:rFonts w:cs="Arial"/>
              </w:rPr>
            </w:pPr>
            <w:bookmarkStart w:id="4015" w:name="_Hlk498674598"/>
            <w:r w:rsidRPr="00F95B02">
              <w:rPr>
                <w:rFonts w:cs="Arial"/>
              </w:rPr>
              <w:t xml:space="preserve">Code block size </w:t>
            </w:r>
            <w:r w:rsidRPr="00F95B02">
              <w:t xml:space="preserve">including CRC </w:t>
            </w:r>
            <w:r w:rsidRPr="00F95B02">
              <w:rPr>
                <w:rFonts w:cs="Arial"/>
              </w:rPr>
              <w:t>(bits) (Note 3)</w:t>
            </w:r>
          </w:p>
        </w:tc>
        <w:tc>
          <w:tcPr>
            <w:tcW w:w="0" w:type="auto"/>
          </w:tcPr>
          <w:p w:rsidR="00E16481" w:rsidRPr="00F95B02" w:rsidRDefault="00E16481" w:rsidP="00360B28">
            <w:pPr>
              <w:pStyle w:val="TAC"/>
              <w:rPr>
                <w:rFonts w:cs="Arial"/>
                <w:lang w:eastAsia="zh-CN"/>
              </w:rPr>
            </w:pPr>
            <w:r w:rsidRPr="00F95B02">
              <w:rPr>
                <w:rFonts w:cs="Arial"/>
                <w:lang w:eastAsia="zh-CN"/>
              </w:rPr>
              <w:t>4648</w:t>
            </w:r>
          </w:p>
        </w:tc>
        <w:tc>
          <w:tcPr>
            <w:tcW w:w="0" w:type="auto"/>
          </w:tcPr>
          <w:p w:rsidR="00E16481" w:rsidRPr="00F95B02" w:rsidRDefault="00E16481" w:rsidP="00360B28">
            <w:pPr>
              <w:pStyle w:val="TAC"/>
              <w:rPr>
                <w:rFonts w:cs="Arial"/>
                <w:lang w:eastAsia="zh-CN"/>
              </w:rPr>
            </w:pPr>
            <w:r w:rsidRPr="00F95B02">
              <w:rPr>
                <w:rFonts w:cs="Arial"/>
                <w:lang w:eastAsia="zh-CN"/>
              </w:rPr>
              <w:t>4056</w:t>
            </w:r>
          </w:p>
        </w:tc>
        <w:tc>
          <w:tcPr>
            <w:tcW w:w="0" w:type="auto"/>
          </w:tcPr>
          <w:p w:rsidR="00E16481" w:rsidRPr="00F95B02" w:rsidRDefault="00E16481" w:rsidP="00360B28">
            <w:pPr>
              <w:pStyle w:val="TAC"/>
              <w:rPr>
                <w:rFonts w:cs="Arial"/>
                <w:lang w:eastAsia="zh-CN"/>
              </w:rPr>
            </w:pPr>
            <w:r w:rsidRPr="00F95B02">
              <w:rPr>
                <w:rFonts w:cs="Arial"/>
                <w:lang w:eastAsia="zh-CN"/>
              </w:rPr>
              <w:t>4056</w:t>
            </w:r>
          </w:p>
        </w:tc>
        <w:tc>
          <w:tcPr>
            <w:tcW w:w="0" w:type="auto"/>
          </w:tcPr>
          <w:p w:rsidR="00E16481" w:rsidRPr="00F95B02" w:rsidRDefault="00E16481" w:rsidP="00360B28">
            <w:pPr>
              <w:pStyle w:val="TAC"/>
              <w:rPr>
                <w:rFonts w:cs="Arial"/>
                <w:lang w:eastAsia="zh-CN"/>
              </w:rPr>
            </w:pPr>
            <w:r w:rsidRPr="00F95B02">
              <w:rPr>
                <w:rFonts w:cs="Arial"/>
                <w:lang w:eastAsia="zh-CN"/>
              </w:rPr>
              <w:t>7816</w:t>
            </w:r>
          </w:p>
        </w:tc>
        <w:tc>
          <w:tcPr>
            <w:tcW w:w="0" w:type="auto"/>
          </w:tcPr>
          <w:p w:rsidR="00E16481" w:rsidRPr="00F95B02" w:rsidRDefault="00E16481" w:rsidP="00360B28">
            <w:pPr>
              <w:pStyle w:val="TAC"/>
              <w:rPr>
                <w:rFonts w:cs="Arial"/>
                <w:lang w:eastAsia="zh-CN"/>
              </w:rPr>
            </w:pPr>
            <w:r w:rsidRPr="00F95B02">
              <w:rPr>
                <w:rFonts w:cs="Arial"/>
                <w:lang w:eastAsia="zh-CN"/>
              </w:rPr>
              <w:t>6352</w:t>
            </w:r>
          </w:p>
        </w:tc>
        <w:tc>
          <w:tcPr>
            <w:tcW w:w="0" w:type="auto"/>
          </w:tcPr>
          <w:p w:rsidR="00E16481" w:rsidRPr="00F95B02" w:rsidRDefault="00E16481" w:rsidP="00360B28">
            <w:pPr>
              <w:pStyle w:val="TAC"/>
              <w:rPr>
                <w:rFonts w:cs="Arial"/>
                <w:lang w:eastAsia="zh-CN"/>
              </w:rPr>
            </w:pPr>
            <w:r w:rsidRPr="00F95B02">
              <w:rPr>
                <w:rFonts w:cs="Arial"/>
                <w:lang w:eastAsia="zh-CN"/>
              </w:rPr>
              <w:t>4520</w:t>
            </w:r>
          </w:p>
        </w:tc>
      </w:tr>
      <w:bookmarkEnd w:id="4015"/>
      <w:tr w:rsidR="00E16481" w:rsidRPr="00F95B02" w:rsidTr="00360B28">
        <w:trPr>
          <w:jc w:val="center"/>
        </w:trPr>
        <w:tc>
          <w:tcPr>
            <w:tcW w:w="0" w:type="auto"/>
          </w:tcPr>
          <w:p w:rsidR="00E16481" w:rsidRPr="00F95B02" w:rsidRDefault="00E16481" w:rsidP="00360B28">
            <w:pPr>
              <w:pStyle w:val="TAL"/>
              <w:rPr>
                <w:rFonts w:cs="Arial"/>
                <w:lang w:eastAsia="zh-CN"/>
              </w:rPr>
            </w:pPr>
            <w:r w:rsidRPr="00F95B02">
              <w:rPr>
                <w:rFonts w:cs="Arial"/>
              </w:rPr>
              <w:t xml:space="preserve">Total number of bits per </w:t>
            </w:r>
            <w:r w:rsidRPr="00F95B02">
              <w:rPr>
                <w:rFonts w:cs="Arial"/>
                <w:lang w:eastAsia="zh-CN"/>
              </w:rPr>
              <w:t>slot</w:t>
            </w:r>
          </w:p>
        </w:tc>
        <w:tc>
          <w:tcPr>
            <w:tcW w:w="0" w:type="auto"/>
          </w:tcPr>
          <w:p w:rsidR="00E16481" w:rsidRPr="00F95B02" w:rsidRDefault="00E16481" w:rsidP="00360B28">
            <w:pPr>
              <w:pStyle w:val="TAC"/>
              <w:rPr>
                <w:rFonts w:cs="Arial"/>
                <w:lang w:eastAsia="zh-CN"/>
              </w:rPr>
            </w:pPr>
            <w:r w:rsidRPr="00F95B02">
              <w:rPr>
                <w:rFonts w:cs="Arial"/>
                <w:lang w:eastAsia="zh-CN"/>
              </w:rPr>
              <w:t>14400</w:t>
            </w:r>
          </w:p>
        </w:tc>
        <w:tc>
          <w:tcPr>
            <w:tcW w:w="0" w:type="auto"/>
          </w:tcPr>
          <w:p w:rsidR="00E16481" w:rsidRPr="00F95B02" w:rsidRDefault="00E16481" w:rsidP="00360B28">
            <w:pPr>
              <w:pStyle w:val="TAC"/>
              <w:rPr>
                <w:rFonts w:cs="Arial"/>
                <w:lang w:eastAsia="zh-CN"/>
              </w:rPr>
            </w:pPr>
            <w:r w:rsidRPr="00F95B02">
              <w:rPr>
                <w:rFonts w:cs="Arial"/>
                <w:lang w:eastAsia="zh-CN"/>
              </w:rPr>
              <w:t>6336</w:t>
            </w:r>
          </w:p>
        </w:tc>
        <w:tc>
          <w:tcPr>
            <w:tcW w:w="0" w:type="auto"/>
          </w:tcPr>
          <w:p w:rsidR="00E16481" w:rsidRPr="00F95B02" w:rsidRDefault="00E16481" w:rsidP="00360B28">
            <w:pPr>
              <w:pStyle w:val="TAC"/>
              <w:rPr>
                <w:rFonts w:cs="Arial"/>
                <w:lang w:eastAsia="zh-CN"/>
              </w:rPr>
            </w:pPr>
            <w:r w:rsidRPr="00F95B02">
              <w:rPr>
                <w:rFonts w:cs="Arial"/>
                <w:lang w:eastAsia="zh-CN"/>
              </w:rPr>
              <w:t>6336</w:t>
            </w:r>
          </w:p>
        </w:tc>
        <w:tc>
          <w:tcPr>
            <w:tcW w:w="0" w:type="auto"/>
          </w:tcPr>
          <w:p w:rsidR="00E16481" w:rsidRPr="00F95B02" w:rsidRDefault="00E16481" w:rsidP="00360B28">
            <w:pPr>
              <w:pStyle w:val="TAC"/>
              <w:rPr>
                <w:rFonts w:cs="Arial"/>
                <w:lang w:eastAsia="zh-CN"/>
              </w:rPr>
            </w:pPr>
            <w:r w:rsidRPr="00F95B02">
              <w:rPr>
                <w:rFonts w:cs="Arial"/>
                <w:lang w:eastAsia="zh-CN"/>
              </w:rPr>
              <w:t>61056</w:t>
            </w:r>
          </w:p>
        </w:tc>
        <w:tc>
          <w:tcPr>
            <w:tcW w:w="0" w:type="auto"/>
          </w:tcPr>
          <w:p w:rsidR="00E16481" w:rsidRPr="00F95B02" w:rsidRDefault="00E16481" w:rsidP="00360B28">
            <w:pPr>
              <w:pStyle w:val="TAC"/>
              <w:rPr>
                <w:rFonts w:cs="Arial"/>
                <w:lang w:eastAsia="zh-CN"/>
              </w:rPr>
            </w:pPr>
            <w:r w:rsidRPr="00F95B02">
              <w:rPr>
                <w:rFonts w:cs="Arial"/>
                <w:lang w:eastAsia="zh-CN"/>
              </w:rPr>
              <w:t>29376</w:t>
            </w:r>
          </w:p>
        </w:tc>
        <w:tc>
          <w:tcPr>
            <w:tcW w:w="0" w:type="auto"/>
          </w:tcPr>
          <w:p w:rsidR="00E16481" w:rsidRPr="00F95B02" w:rsidRDefault="00E16481" w:rsidP="00360B28">
            <w:pPr>
              <w:pStyle w:val="TAC"/>
              <w:rPr>
                <w:rFonts w:cs="Arial"/>
                <w:lang w:eastAsia="zh-CN"/>
              </w:rPr>
            </w:pPr>
            <w:r w:rsidRPr="00F95B02">
              <w:rPr>
                <w:rFonts w:cs="Arial"/>
                <w:lang w:eastAsia="zh-CN"/>
              </w:rPr>
              <w:t>13824</w:t>
            </w:r>
          </w:p>
        </w:tc>
      </w:tr>
      <w:tr w:rsidR="00E16481" w:rsidRPr="00F95B02" w:rsidTr="00360B28">
        <w:trPr>
          <w:jc w:val="center"/>
        </w:trPr>
        <w:tc>
          <w:tcPr>
            <w:tcW w:w="0" w:type="auto"/>
          </w:tcPr>
          <w:p w:rsidR="00E16481" w:rsidRPr="00F95B02" w:rsidRDefault="00E16481" w:rsidP="00360B28">
            <w:pPr>
              <w:pStyle w:val="TAL"/>
              <w:rPr>
                <w:rFonts w:cs="Arial"/>
                <w:lang w:eastAsia="zh-CN"/>
              </w:rPr>
            </w:pPr>
            <w:r w:rsidRPr="00F95B02">
              <w:rPr>
                <w:rFonts w:cs="Arial"/>
              </w:rPr>
              <w:t xml:space="preserve">Total symbols per </w:t>
            </w:r>
            <w:r w:rsidRPr="00F95B02">
              <w:rPr>
                <w:rFonts w:cs="Arial"/>
                <w:lang w:eastAsia="zh-CN"/>
              </w:rPr>
              <w:t>slot</w:t>
            </w:r>
          </w:p>
        </w:tc>
        <w:tc>
          <w:tcPr>
            <w:tcW w:w="0" w:type="auto"/>
          </w:tcPr>
          <w:p w:rsidR="00E16481" w:rsidRPr="00F95B02" w:rsidRDefault="00E16481" w:rsidP="00360B28">
            <w:pPr>
              <w:pStyle w:val="TAC"/>
              <w:rPr>
                <w:rFonts w:cs="Arial"/>
                <w:lang w:eastAsia="zh-CN"/>
              </w:rPr>
            </w:pPr>
            <w:r w:rsidRPr="00F95B02">
              <w:rPr>
                <w:rFonts w:cs="Arial"/>
                <w:lang w:eastAsia="zh-CN"/>
              </w:rPr>
              <w:t>3600</w:t>
            </w:r>
          </w:p>
        </w:tc>
        <w:tc>
          <w:tcPr>
            <w:tcW w:w="0" w:type="auto"/>
          </w:tcPr>
          <w:p w:rsidR="00E16481" w:rsidRPr="00F95B02" w:rsidRDefault="00E16481" w:rsidP="00360B28">
            <w:pPr>
              <w:pStyle w:val="TAC"/>
              <w:rPr>
                <w:rFonts w:cs="Arial"/>
                <w:lang w:eastAsia="zh-CN"/>
              </w:rPr>
            </w:pPr>
            <w:r w:rsidRPr="00F95B02">
              <w:rPr>
                <w:rFonts w:cs="Arial"/>
                <w:lang w:eastAsia="zh-CN"/>
              </w:rPr>
              <w:t>1584</w:t>
            </w:r>
          </w:p>
        </w:tc>
        <w:tc>
          <w:tcPr>
            <w:tcW w:w="0" w:type="auto"/>
          </w:tcPr>
          <w:p w:rsidR="00E16481" w:rsidRPr="00F95B02" w:rsidRDefault="00E16481" w:rsidP="00360B28">
            <w:pPr>
              <w:pStyle w:val="TAC"/>
              <w:rPr>
                <w:rFonts w:cs="Arial"/>
                <w:lang w:eastAsia="zh-CN"/>
              </w:rPr>
            </w:pPr>
            <w:r w:rsidRPr="00F95B02">
              <w:rPr>
                <w:rFonts w:cs="Arial"/>
                <w:lang w:eastAsia="zh-CN"/>
              </w:rPr>
              <w:t>1584</w:t>
            </w:r>
          </w:p>
        </w:tc>
        <w:tc>
          <w:tcPr>
            <w:tcW w:w="0" w:type="auto"/>
          </w:tcPr>
          <w:p w:rsidR="00E16481" w:rsidRPr="00F95B02" w:rsidRDefault="00E16481" w:rsidP="00360B28">
            <w:pPr>
              <w:pStyle w:val="TAC"/>
              <w:rPr>
                <w:rFonts w:cs="Arial"/>
                <w:lang w:eastAsia="zh-CN"/>
              </w:rPr>
            </w:pPr>
            <w:r w:rsidRPr="00F95B02">
              <w:rPr>
                <w:rFonts w:cs="Arial"/>
                <w:lang w:eastAsia="zh-CN"/>
              </w:rPr>
              <w:t>15264</w:t>
            </w:r>
          </w:p>
        </w:tc>
        <w:tc>
          <w:tcPr>
            <w:tcW w:w="0" w:type="auto"/>
          </w:tcPr>
          <w:p w:rsidR="00E16481" w:rsidRPr="00F95B02" w:rsidRDefault="00E16481" w:rsidP="00360B28">
            <w:pPr>
              <w:pStyle w:val="TAC"/>
              <w:rPr>
                <w:rFonts w:cs="Arial"/>
                <w:lang w:eastAsia="zh-CN"/>
              </w:rPr>
            </w:pPr>
            <w:r w:rsidRPr="00F95B02">
              <w:rPr>
                <w:rFonts w:cs="Arial"/>
                <w:lang w:eastAsia="zh-CN"/>
              </w:rPr>
              <w:t>7344</w:t>
            </w:r>
          </w:p>
        </w:tc>
        <w:tc>
          <w:tcPr>
            <w:tcW w:w="0" w:type="auto"/>
          </w:tcPr>
          <w:p w:rsidR="00E16481" w:rsidRPr="00F95B02" w:rsidRDefault="00E16481" w:rsidP="00360B28">
            <w:pPr>
              <w:pStyle w:val="TAC"/>
              <w:rPr>
                <w:rFonts w:cs="Arial"/>
                <w:lang w:eastAsia="zh-CN"/>
              </w:rPr>
            </w:pPr>
            <w:r w:rsidRPr="00F95B02">
              <w:rPr>
                <w:rFonts w:cs="Arial"/>
                <w:lang w:eastAsia="zh-CN"/>
              </w:rPr>
              <w:t>3456</w:t>
            </w:r>
          </w:p>
        </w:tc>
      </w:tr>
      <w:tr w:rsidR="00E16481" w:rsidRPr="00F95B02" w:rsidTr="00360B28">
        <w:trPr>
          <w:jc w:val="center"/>
        </w:trPr>
        <w:tc>
          <w:tcPr>
            <w:tcW w:w="0" w:type="auto"/>
            <w:gridSpan w:val="7"/>
          </w:tcPr>
          <w:p w:rsidR="00E16481" w:rsidRPr="00F95B02" w:rsidRDefault="00E16481" w:rsidP="00360B28">
            <w:pPr>
              <w:pStyle w:val="TAN"/>
            </w:pPr>
            <w:r w:rsidRPr="00F95B02">
              <w:t>NOTE 1:</w:t>
            </w:r>
            <w:r w:rsidRPr="00F95B02">
              <w:tab/>
              <w:t>DM-RS configuration type</w:t>
            </w:r>
            <w:r w:rsidRPr="00F95B02" w:rsidDel="005D2C18">
              <w:t xml:space="preserve"> </w:t>
            </w:r>
            <w:r w:rsidRPr="00F95B02">
              <w:t xml:space="preserve">= 1 with DM-RS duration = single-symbol DM-RS, </w:t>
            </w:r>
            <w:r w:rsidRPr="00F95B02">
              <w:rPr>
                <w:rFonts w:eastAsia="DengXian" w:hint="eastAsia"/>
                <w:lang w:eastAsia="zh-CN"/>
              </w:rPr>
              <w:t>a</w:t>
            </w:r>
            <w:r w:rsidRPr="00F95B02">
              <w:rPr>
                <w:lang w:eastAsia="zh-CN"/>
              </w:rPr>
              <w:t>dditional DM-RS position</w:t>
            </w:r>
            <w:r w:rsidRPr="00F95B02">
              <w:rPr>
                <w:rFonts w:eastAsia="DengXian" w:hint="eastAsia"/>
                <w:lang w:eastAsia="zh-CN"/>
              </w:rPr>
              <w:t xml:space="preserve"> = pos1</w:t>
            </w:r>
            <w:r w:rsidRPr="00F95B02">
              <w:t xml:space="preserve"> with </w:t>
            </w:r>
            <w:r w:rsidRPr="00F95B02">
              <w:rPr>
                <w:i/>
                <w:lang w:eastAsia="zh-CN"/>
              </w:rPr>
              <w:t>l</w:t>
            </w:r>
            <w:r w:rsidRPr="00F95B02">
              <w:rPr>
                <w:i/>
                <w:vertAlign w:val="subscript"/>
                <w:lang w:eastAsia="zh-CN"/>
              </w:rPr>
              <w:t>0</w:t>
            </w:r>
            <w:r w:rsidRPr="00F95B02">
              <w:rPr>
                <w:rFonts w:hint="eastAsia"/>
              </w:rPr>
              <w:t xml:space="preserve">= 2, </w:t>
            </w:r>
            <w:r w:rsidRPr="00F95B02">
              <w:rPr>
                <w:i/>
                <w:lang w:eastAsia="zh-CN"/>
              </w:rPr>
              <w:t>l</w:t>
            </w:r>
            <w:r w:rsidRPr="00F95B02" w:rsidDel="00A21A29">
              <w:t xml:space="preserve"> </w:t>
            </w:r>
            <w:r w:rsidRPr="00F95B02">
              <w:rPr>
                <w:rFonts w:hint="eastAsia"/>
              </w:rPr>
              <w:t xml:space="preserve">= 11 as per </w:t>
            </w:r>
            <w:r w:rsidRPr="00F95B02">
              <w:t>table 6.4.1.1.3-3 of TS 38.211 [5].</w:t>
            </w:r>
          </w:p>
          <w:p w:rsidR="00E16481" w:rsidRPr="00F95B02" w:rsidRDefault="00E16481" w:rsidP="00360B28">
            <w:pPr>
              <w:pStyle w:val="TAN"/>
            </w:pPr>
            <w:r w:rsidRPr="00F95B02">
              <w:t>NOTE 2:</w:t>
            </w:r>
            <w:r w:rsidRPr="00F95B02">
              <w:tab/>
              <w:t>MCS index 16 and target coding rate = 658/1024 are adopted to calculate payload size.</w:t>
            </w:r>
          </w:p>
          <w:p w:rsidR="00E16481" w:rsidRPr="00F95B02" w:rsidRDefault="00E16481" w:rsidP="00360B28">
            <w:pPr>
              <w:pStyle w:val="TAN"/>
              <w:rPr>
                <w:rFonts w:cs="Arial"/>
                <w:lang w:eastAsia="zh-CN"/>
              </w:rPr>
            </w:pPr>
            <w:r w:rsidRPr="00F95B02">
              <w:t xml:space="preserve">NOTE </w:t>
            </w:r>
            <w:r w:rsidRPr="00F95B02">
              <w:rPr>
                <w:lang w:eastAsia="zh-CN"/>
              </w:rPr>
              <w:t>3</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sub-clause </w:t>
            </w:r>
            <w:r w:rsidRPr="00F95B02">
              <w:rPr>
                <w:lang w:eastAsia="zh-CN"/>
              </w:rPr>
              <w:t>5.2.2 of TS 38.212 [15].</w:t>
            </w:r>
          </w:p>
        </w:tc>
      </w:tr>
      <w:bookmarkEnd w:id="4014"/>
    </w:tbl>
    <w:p w:rsidR="00E16481" w:rsidRDefault="00E16481" w:rsidP="00E16481">
      <w:pPr>
        <w:rPr>
          <w:ins w:id="4016" w:author="Bartlomiej Golebiowski" w:date="2020-08-04T23:02:00Z"/>
          <w:lang w:eastAsia="zh-CN"/>
        </w:rPr>
      </w:pPr>
    </w:p>
    <w:p w:rsidR="00207CAA" w:rsidRDefault="00207CAA" w:rsidP="00207CAA">
      <w:pPr>
        <w:keepNext/>
        <w:keepLines/>
        <w:spacing w:before="60"/>
        <w:jc w:val="center"/>
        <w:rPr>
          <w:ins w:id="4017" w:author="Bartlomiej Golebiowski" w:date="2020-08-04T23:02:00Z"/>
          <w:rFonts w:ascii="Arial" w:hAnsi="Arial"/>
          <w:b/>
        </w:rPr>
      </w:pPr>
      <w:ins w:id="4018" w:author="Bartlomiej Golebiowski" w:date="2020-08-04T23:02:00Z">
        <w:r w:rsidRPr="00495472">
          <w:rPr>
            <w:rFonts w:ascii="Arial" w:hAnsi="Arial"/>
            <w:b/>
          </w:rPr>
          <w:lastRenderedPageBreak/>
          <w:t>Table A.2-1a: FRC parameters for dynamic range</w:t>
        </w:r>
        <w:r>
          <w:rPr>
            <w:rFonts w:ascii="Arial" w:hAnsi="Arial"/>
            <w:b/>
          </w:rPr>
          <w:t xml:space="preserve"> for </w:t>
        </w:r>
        <w:r w:rsidRPr="00517E9D">
          <w:rPr>
            <w:rFonts w:ascii="Arial" w:hAnsi="Arial"/>
            <w:b/>
          </w:rPr>
          <w:t>band n46</w:t>
        </w:r>
      </w:ins>
      <w:ins w:id="4019" w:author="Golebiowski, Bartlomiej (Nokia - PL/Wroclaw)" w:date="2020-08-05T19:03:00Z">
        <w:r w:rsidR="009C6C9D">
          <w:rPr>
            <w:rFonts w:ascii="Arial" w:hAnsi="Arial"/>
            <w:b/>
          </w:rPr>
          <w:t xml:space="preserve"> and n96</w:t>
        </w:r>
      </w:ins>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986"/>
        <w:gridCol w:w="985"/>
        <w:gridCol w:w="985"/>
        <w:gridCol w:w="1023"/>
        <w:gridCol w:w="1023"/>
        <w:gridCol w:w="1023"/>
        <w:gridCol w:w="1023"/>
        <w:gridCol w:w="1023"/>
      </w:tblGrid>
      <w:tr w:rsidR="00207CAA" w:rsidRPr="009422EA" w:rsidTr="00207CAA">
        <w:trPr>
          <w:jc w:val="center"/>
          <w:ins w:id="4020"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jc w:val="center"/>
              <w:rPr>
                <w:ins w:id="4021" w:author="Bartlomiej Golebiowski" w:date="2020-08-04T23:02:00Z"/>
                <w:rFonts w:ascii="Arial" w:hAnsi="Arial" w:cs="Arial"/>
                <w:b/>
                <w:sz w:val="18"/>
              </w:rPr>
            </w:pPr>
            <w:ins w:id="4022" w:author="Bartlomiej Golebiowski" w:date="2020-08-04T23:02:00Z">
              <w:r w:rsidRPr="009422EA">
                <w:rPr>
                  <w:rFonts w:ascii="Arial" w:hAnsi="Arial" w:cs="Arial"/>
                  <w:b/>
                  <w:sz w:val="18"/>
                </w:rPr>
                <w:t>Reference channel</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H"/>
              <w:rPr>
                <w:ins w:id="4023" w:author="Bartlomiej Golebiowski" w:date="2020-08-04T23:02:00Z"/>
                <w:rFonts w:cs="Arial"/>
                <w:lang w:eastAsia="zh-CN"/>
              </w:rPr>
            </w:pPr>
            <w:ins w:id="4024" w:author="Bartlomiej Golebiowski" w:date="2020-08-04T23:02:00Z">
              <w:r w:rsidRPr="00495472">
                <w:rPr>
                  <w:rFonts w:cs="Arial"/>
                  <w:lang w:eastAsia="zh-CN"/>
                </w:rPr>
                <w:t>G-FR1-A2-7</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H"/>
              <w:rPr>
                <w:ins w:id="4025" w:author="Bartlomiej Golebiowski" w:date="2020-08-04T23:02:00Z"/>
                <w:rFonts w:cs="Arial"/>
                <w:lang w:eastAsia="zh-CN"/>
              </w:rPr>
            </w:pPr>
            <w:ins w:id="4026" w:author="Bartlomiej Golebiowski" w:date="2020-08-04T23:02:00Z">
              <w:r w:rsidRPr="00495472">
                <w:rPr>
                  <w:rFonts w:cs="Arial"/>
                  <w:lang w:eastAsia="zh-CN"/>
                </w:rPr>
                <w:t>G-FR1-A2-8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H"/>
              <w:rPr>
                <w:ins w:id="4027" w:author="Bartlomiej Golebiowski" w:date="2020-08-04T23:02:00Z"/>
                <w:rFonts w:cs="Arial"/>
                <w:lang w:eastAsia="zh-CN"/>
              </w:rPr>
            </w:pPr>
            <w:ins w:id="4028" w:author="Bartlomiej Golebiowski" w:date="2020-08-04T23:02:00Z">
              <w:r w:rsidRPr="00495472">
                <w:rPr>
                  <w:rFonts w:cs="Arial"/>
                  <w:lang w:eastAsia="zh-CN"/>
                </w:rPr>
                <w:t>G-FR1-A2-9</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H"/>
              <w:rPr>
                <w:ins w:id="4029" w:author="Bartlomiej Golebiowski" w:date="2020-08-04T23:02:00Z"/>
                <w:rFonts w:cs="Arial"/>
                <w:lang w:eastAsia="zh-CN"/>
              </w:rPr>
            </w:pPr>
            <w:ins w:id="4030" w:author="Bartlomiej Golebiowski" w:date="2020-08-04T23:02:00Z">
              <w:r w:rsidRPr="00495472">
                <w:rPr>
                  <w:rFonts w:cs="Arial"/>
                  <w:lang w:eastAsia="zh-CN"/>
                </w:rPr>
                <w:t>G-FR1-A2-10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H"/>
              <w:rPr>
                <w:ins w:id="4031" w:author="Bartlomiej Golebiowski" w:date="2020-08-04T23:02:00Z"/>
                <w:rFonts w:cs="Arial"/>
                <w:lang w:eastAsia="zh-CN"/>
              </w:rPr>
            </w:pPr>
            <w:ins w:id="4032" w:author="Bartlomiej Golebiowski" w:date="2020-08-04T23:02:00Z">
              <w:r w:rsidRPr="00495472">
                <w:rPr>
                  <w:rFonts w:cs="Arial"/>
                  <w:lang w:eastAsia="zh-CN"/>
                </w:rPr>
                <w:t>G-FR1-A2-11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H"/>
              <w:rPr>
                <w:ins w:id="4033" w:author="Bartlomiej Golebiowski" w:date="2020-08-04T23:02:00Z"/>
                <w:rFonts w:cs="Arial"/>
                <w:lang w:eastAsia="zh-CN"/>
              </w:rPr>
            </w:pPr>
            <w:ins w:id="4034" w:author="Bartlomiej Golebiowski" w:date="2020-08-04T23:02:00Z">
              <w:r w:rsidRPr="00495472">
                <w:rPr>
                  <w:rFonts w:cs="Arial"/>
                  <w:lang w:eastAsia="zh-CN"/>
                </w:rPr>
                <w:t>G-FR1-A2-12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H"/>
              <w:rPr>
                <w:ins w:id="4035" w:author="Bartlomiej Golebiowski" w:date="2020-08-04T23:02:00Z"/>
                <w:rFonts w:cs="Arial"/>
                <w:lang w:eastAsia="zh-CN"/>
              </w:rPr>
            </w:pPr>
            <w:ins w:id="4036" w:author="Bartlomiej Golebiowski" w:date="2020-08-04T23:02:00Z">
              <w:r w:rsidRPr="00495472">
                <w:rPr>
                  <w:rFonts w:cs="Arial"/>
                  <w:lang w:eastAsia="zh-CN"/>
                </w:rPr>
                <w:t>G-FR1-A2-13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H"/>
              <w:rPr>
                <w:ins w:id="4037" w:author="Bartlomiej Golebiowski" w:date="2020-08-04T23:02:00Z"/>
                <w:rFonts w:cs="Arial"/>
                <w:lang w:eastAsia="zh-CN"/>
              </w:rPr>
            </w:pPr>
            <w:ins w:id="4038" w:author="Bartlomiej Golebiowski" w:date="2020-08-04T23:02:00Z">
              <w:r w:rsidRPr="00495472">
                <w:rPr>
                  <w:rFonts w:cs="Arial"/>
                  <w:lang w:eastAsia="zh-CN"/>
                </w:rPr>
                <w:t>G-FR1-A2-14</w:t>
              </w:r>
            </w:ins>
          </w:p>
        </w:tc>
      </w:tr>
      <w:tr w:rsidR="00207CAA" w:rsidRPr="009422EA" w:rsidTr="00207CAA">
        <w:trPr>
          <w:jc w:val="center"/>
          <w:ins w:id="4039" w:author="Bartlomiej Golebiowski" w:date="2020-08-04T23:02:00Z"/>
        </w:trPr>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keepNext/>
              <w:keepLines/>
              <w:spacing w:after="0"/>
              <w:rPr>
                <w:ins w:id="4040" w:author="Bartlomiej Golebiowski" w:date="2020-08-04T23:02:00Z"/>
                <w:rFonts w:ascii="Arial" w:hAnsi="Arial" w:cs="Arial"/>
                <w:sz w:val="18"/>
                <w:lang w:eastAsia="zh-CN"/>
              </w:rPr>
            </w:pPr>
            <w:ins w:id="4041" w:author="Bartlomiej Golebiowski" w:date="2020-08-04T23:02:00Z">
              <w:r>
                <w:rPr>
                  <w:rFonts w:ascii="Arial" w:hAnsi="Arial" w:cs="Arial"/>
                  <w:sz w:val="18"/>
                  <w:lang w:eastAsia="zh-CN"/>
                </w:rPr>
                <w:t>Channel bandwidth (MHz)</w:t>
              </w:r>
            </w:ins>
          </w:p>
        </w:tc>
        <w:tc>
          <w:tcPr>
            <w:tcW w:w="0" w:type="auto"/>
            <w:tcBorders>
              <w:top w:val="single" w:sz="4" w:space="0" w:color="auto"/>
              <w:left w:val="single" w:sz="4" w:space="0" w:color="auto"/>
              <w:bottom w:val="single" w:sz="4" w:space="0" w:color="auto"/>
              <w:right w:val="single" w:sz="4" w:space="0" w:color="auto"/>
            </w:tcBorders>
          </w:tcPr>
          <w:p w:rsidR="00207CAA" w:rsidRPr="009300A8" w:rsidRDefault="00207CAA" w:rsidP="00207CAA">
            <w:pPr>
              <w:pStyle w:val="TAC"/>
              <w:rPr>
                <w:ins w:id="4042" w:author="Bartlomiej Golebiowski" w:date="2020-08-04T23:02:00Z"/>
                <w:rFonts w:cs="Arial"/>
                <w:lang w:eastAsia="zh-CN"/>
              </w:rPr>
            </w:pPr>
            <w:ins w:id="4043" w:author="Bartlomiej Golebiowski" w:date="2020-08-04T23:02:00Z">
              <w:r w:rsidRPr="00495472">
                <w:rPr>
                  <w:rFonts w:cs="Arial"/>
                  <w:lang w:eastAsia="zh-CN"/>
                </w:rPr>
                <w:t>10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pStyle w:val="TAC"/>
              <w:rPr>
                <w:ins w:id="4044" w:author="Bartlomiej Golebiowski" w:date="2020-08-04T23:02:00Z"/>
                <w:rFonts w:cs="Arial"/>
                <w:lang w:eastAsia="zh-CN"/>
              </w:rPr>
            </w:pPr>
            <w:ins w:id="4045" w:author="Bartlomiej Golebiowski" w:date="2020-08-04T23:02:00Z">
              <w:r w:rsidRPr="00495472">
                <w:rPr>
                  <w:rFonts w:cs="Arial"/>
                  <w:lang w:eastAsia="zh-CN"/>
                </w:rPr>
                <w:t>10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pStyle w:val="TAC"/>
              <w:rPr>
                <w:ins w:id="4046" w:author="Bartlomiej Golebiowski" w:date="2020-08-04T23:02:00Z"/>
                <w:rFonts w:cs="Arial"/>
                <w:lang w:eastAsia="zh-CN"/>
              </w:rPr>
            </w:pPr>
            <w:ins w:id="4047" w:author="Bartlomiej Golebiowski" w:date="2020-08-04T23:02:00Z">
              <w:r w:rsidRPr="00495472">
                <w:rPr>
                  <w:rFonts w:cs="Arial"/>
                  <w:lang w:eastAsia="zh-CN"/>
                </w:rPr>
                <w:t>20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pStyle w:val="TAC"/>
              <w:rPr>
                <w:ins w:id="4048" w:author="Bartlomiej Golebiowski" w:date="2020-08-04T23:02:00Z"/>
                <w:rFonts w:cs="Arial"/>
                <w:lang w:eastAsia="zh-CN"/>
              </w:rPr>
            </w:pPr>
            <w:ins w:id="4049" w:author="Bartlomiej Golebiowski" w:date="2020-08-04T23:02:00Z">
              <w:r w:rsidRPr="00495472">
                <w:rPr>
                  <w:rFonts w:cs="Arial"/>
                  <w:lang w:eastAsia="zh-CN"/>
                </w:rPr>
                <w:t>20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pStyle w:val="TAC"/>
              <w:rPr>
                <w:ins w:id="4050" w:author="Bartlomiej Golebiowski" w:date="2020-08-04T23:02:00Z"/>
                <w:rFonts w:cs="Arial"/>
                <w:lang w:eastAsia="zh-CN"/>
              </w:rPr>
            </w:pPr>
            <w:ins w:id="4051" w:author="Bartlomiej Golebiowski" w:date="2020-08-04T23:02:00Z">
              <w:r w:rsidRPr="00495472">
                <w:rPr>
                  <w:rFonts w:cs="Arial"/>
                  <w:lang w:eastAsia="zh-CN"/>
                </w:rPr>
                <w:t>40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pStyle w:val="TAC"/>
              <w:rPr>
                <w:ins w:id="4052" w:author="Bartlomiej Golebiowski" w:date="2020-08-04T23:02:00Z"/>
                <w:rFonts w:cs="Arial"/>
                <w:lang w:eastAsia="zh-CN"/>
              </w:rPr>
            </w:pPr>
            <w:ins w:id="4053" w:author="Bartlomiej Golebiowski" w:date="2020-08-04T23:02:00Z">
              <w:r w:rsidRPr="00495472">
                <w:rPr>
                  <w:rFonts w:cs="Arial"/>
                  <w:lang w:eastAsia="zh-CN"/>
                </w:rPr>
                <w:t>40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pStyle w:val="TAC"/>
              <w:rPr>
                <w:ins w:id="4054" w:author="Bartlomiej Golebiowski" w:date="2020-08-04T23:02:00Z"/>
                <w:rFonts w:cs="Arial"/>
                <w:lang w:eastAsia="zh-CN"/>
              </w:rPr>
            </w:pPr>
            <w:ins w:id="4055" w:author="Bartlomiej Golebiowski" w:date="2020-08-04T23:02:00Z">
              <w:r w:rsidRPr="00495472">
                <w:rPr>
                  <w:rFonts w:cs="Arial"/>
                  <w:lang w:eastAsia="zh-CN"/>
                </w:rPr>
                <w:t>60</w:t>
              </w:r>
            </w:ins>
          </w:p>
        </w:tc>
        <w:tc>
          <w:tcPr>
            <w:tcW w:w="0" w:type="auto"/>
            <w:tcBorders>
              <w:top w:val="single" w:sz="4" w:space="0" w:color="auto"/>
              <w:left w:val="single" w:sz="4" w:space="0" w:color="auto"/>
              <w:bottom w:val="single" w:sz="4" w:space="0" w:color="auto"/>
              <w:right w:val="single" w:sz="4" w:space="0" w:color="auto"/>
            </w:tcBorders>
          </w:tcPr>
          <w:p w:rsidR="00207CAA" w:rsidRPr="009422EA" w:rsidRDefault="00207CAA" w:rsidP="00207CAA">
            <w:pPr>
              <w:pStyle w:val="TAC"/>
              <w:rPr>
                <w:ins w:id="4056" w:author="Bartlomiej Golebiowski" w:date="2020-08-04T23:02:00Z"/>
                <w:rFonts w:cs="Arial"/>
                <w:lang w:eastAsia="zh-CN"/>
              </w:rPr>
            </w:pPr>
            <w:ins w:id="4057" w:author="Bartlomiej Golebiowski" w:date="2020-08-04T23:02:00Z">
              <w:r w:rsidRPr="00495472">
                <w:rPr>
                  <w:rFonts w:cs="Arial"/>
                  <w:lang w:eastAsia="zh-CN"/>
                </w:rPr>
                <w:t>80</w:t>
              </w:r>
            </w:ins>
          </w:p>
        </w:tc>
      </w:tr>
      <w:tr w:rsidR="00207CAA" w:rsidRPr="009422EA" w:rsidTr="00207CAA">
        <w:trPr>
          <w:jc w:val="center"/>
          <w:ins w:id="4058"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059" w:author="Bartlomiej Golebiowski" w:date="2020-08-04T23:02:00Z"/>
                <w:rFonts w:ascii="Arial" w:hAnsi="Arial" w:cs="Arial"/>
                <w:sz w:val="18"/>
                <w:lang w:eastAsia="zh-CN"/>
              </w:rPr>
            </w:pPr>
            <w:ins w:id="4060" w:author="Bartlomiej Golebiowski" w:date="2020-08-04T23:02:00Z">
              <w:r w:rsidRPr="009422EA">
                <w:rPr>
                  <w:rFonts w:ascii="Arial" w:hAnsi="Arial" w:cs="Arial"/>
                  <w:sz w:val="18"/>
                  <w:lang w:eastAsia="zh-CN"/>
                </w:rPr>
                <w:t>Subcarrier spacing (kHz)</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61" w:author="Bartlomiej Golebiowski" w:date="2020-08-04T23:02:00Z"/>
                <w:rFonts w:cs="Arial"/>
                <w:lang w:eastAsia="zh-CN"/>
              </w:rPr>
            </w:pPr>
            <w:ins w:id="4062" w:author="Bartlomiej Golebiowski" w:date="2020-08-04T23:02:00Z">
              <w:r w:rsidRPr="00495472">
                <w:rPr>
                  <w:rFonts w:cs="Arial"/>
                  <w:lang w:eastAsia="zh-CN"/>
                </w:rPr>
                <w:t>15</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63" w:author="Bartlomiej Golebiowski" w:date="2020-08-04T23:02:00Z"/>
                <w:rFonts w:cs="Arial"/>
                <w:lang w:eastAsia="zh-CN"/>
              </w:rPr>
            </w:pPr>
            <w:ins w:id="4064" w:author="Bartlomiej Golebiowski" w:date="2020-08-04T23:02:00Z">
              <w:r w:rsidRPr="00495472">
                <w:rPr>
                  <w:rFonts w:cs="Arial"/>
                  <w:lang w:eastAsia="zh-CN"/>
                </w:rPr>
                <w:t>30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65" w:author="Bartlomiej Golebiowski" w:date="2020-08-04T23:02:00Z"/>
                <w:rFonts w:cs="Arial"/>
                <w:lang w:eastAsia="zh-CN"/>
              </w:rPr>
            </w:pPr>
            <w:ins w:id="4066" w:author="Bartlomiej Golebiowski" w:date="2020-08-04T23:02:00Z">
              <w:r w:rsidRPr="00495472">
                <w:rPr>
                  <w:rFonts w:cs="Arial"/>
                  <w:lang w:eastAsia="zh-CN"/>
                </w:rPr>
                <w:t>15</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67" w:author="Bartlomiej Golebiowski" w:date="2020-08-04T23:02:00Z"/>
                <w:rFonts w:cs="Arial"/>
                <w:lang w:eastAsia="zh-CN"/>
              </w:rPr>
            </w:pPr>
            <w:ins w:id="4068" w:author="Bartlomiej Golebiowski" w:date="2020-08-04T23:02:00Z">
              <w:r w:rsidRPr="00495472">
                <w:rPr>
                  <w:rFonts w:cs="Arial"/>
                  <w:lang w:eastAsia="zh-CN"/>
                </w:rPr>
                <w:t>30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69" w:author="Bartlomiej Golebiowski" w:date="2020-08-04T23:02:00Z"/>
                <w:rFonts w:cs="Arial"/>
                <w:lang w:eastAsia="zh-CN"/>
              </w:rPr>
            </w:pPr>
            <w:ins w:id="4070" w:author="Bartlomiej Golebiowski" w:date="2020-08-04T23:02:00Z">
              <w:r w:rsidRPr="00495472">
                <w:rPr>
                  <w:rFonts w:cs="Arial"/>
                  <w:lang w:eastAsia="zh-CN"/>
                </w:rPr>
                <w:t>15</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71" w:author="Bartlomiej Golebiowski" w:date="2020-08-04T23:02:00Z"/>
                <w:rFonts w:cs="Arial"/>
                <w:lang w:eastAsia="zh-CN"/>
              </w:rPr>
            </w:pPr>
            <w:ins w:id="4072" w:author="Bartlomiej Golebiowski" w:date="2020-08-04T23:02:00Z">
              <w:r w:rsidRPr="00495472">
                <w:rPr>
                  <w:rFonts w:cs="Arial"/>
                  <w:lang w:eastAsia="zh-CN"/>
                </w:rPr>
                <w:t>30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73" w:author="Bartlomiej Golebiowski" w:date="2020-08-04T23:02:00Z"/>
                <w:rFonts w:cs="Arial"/>
                <w:lang w:eastAsia="zh-CN"/>
              </w:rPr>
            </w:pPr>
            <w:ins w:id="4074" w:author="Bartlomiej Golebiowski" w:date="2020-08-04T23:02:00Z">
              <w:r w:rsidRPr="00495472">
                <w:rPr>
                  <w:rFonts w:cs="Arial"/>
                  <w:lang w:eastAsia="zh-CN"/>
                </w:rPr>
                <w:t>30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75" w:author="Bartlomiej Golebiowski" w:date="2020-08-04T23:02:00Z"/>
                <w:rFonts w:cs="Arial"/>
                <w:lang w:eastAsia="zh-CN"/>
              </w:rPr>
            </w:pPr>
            <w:ins w:id="4076" w:author="Bartlomiej Golebiowski" w:date="2020-08-04T23:02:00Z">
              <w:r w:rsidRPr="00495472">
                <w:rPr>
                  <w:rFonts w:cs="Arial"/>
                  <w:lang w:eastAsia="zh-CN"/>
                </w:rPr>
                <w:t>30</w:t>
              </w:r>
            </w:ins>
          </w:p>
        </w:tc>
      </w:tr>
      <w:tr w:rsidR="00207CAA" w:rsidRPr="009422EA" w:rsidTr="00207CAA">
        <w:trPr>
          <w:jc w:val="center"/>
          <w:ins w:id="4077"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078" w:author="Bartlomiej Golebiowski" w:date="2020-08-04T23:02:00Z"/>
                <w:rFonts w:ascii="Arial" w:hAnsi="Arial" w:cs="Arial"/>
                <w:sz w:val="18"/>
              </w:rPr>
            </w:pPr>
            <w:ins w:id="4079" w:author="Bartlomiej Golebiowski" w:date="2020-08-04T23:02:00Z">
              <w:r w:rsidRPr="009422EA">
                <w:rPr>
                  <w:rFonts w:ascii="Arial" w:hAnsi="Arial" w:cs="Arial"/>
                  <w:sz w:val="18"/>
                </w:rPr>
                <w:t>Allocated resource blocks</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80" w:author="Bartlomiej Golebiowski" w:date="2020-08-04T23:02:00Z"/>
                <w:rFonts w:cs="Arial"/>
                <w:lang w:eastAsia="zh-CN"/>
              </w:rPr>
            </w:pPr>
            <w:ins w:id="4081" w:author="Bartlomiej Golebiowski" w:date="2020-08-04T23:02:00Z">
              <w:r w:rsidRPr="00495472">
                <w:rPr>
                  <w:rFonts w:cs="Arial"/>
                  <w:lang w:eastAsia="zh-CN"/>
                </w:rPr>
                <w:t>5</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82" w:author="Bartlomiej Golebiowski" w:date="2020-08-04T23:02:00Z"/>
                <w:rFonts w:cs="Arial"/>
                <w:lang w:eastAsia="zh-CN"/>
              </w:rPr>
            </w:pPr>
            <w:ins w:id="4083" w:author="Bartlomiej Golebiowski" w:date="2020-08-04T23:02:00Z">
              <w:r w:rsidRPr="00495472">
                <w:rPr>
                  <w:rFonts w:cs="Arial"/>
                  <w:lang w:eastAsia="zh-CN"/>
                </w:rPr>
                <w:t>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84" w:author="Bartlomiej Golebiowski" w:date="2020-08-04T23:02:00Z"/>
                <w:rFonts w:cs="Arial"/>
                <w:lang w:eastAsia="zh-CN"/>
              </w:rPr>
            </w:pPr>
            <w:ins w:id="4085" w:author="Bartlomiej Golebiowski" w:date="2020-08-04T23:02:00Z">
              <w:r w:rsidRPr="00495472">
                <w:rPr>
                  <w:rFonts w:cs="Arial"/>
                  <w:lang w:eastAsia="zh-CN"/>
                </w:rPr>
                <w:t>10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86" w:author="Bartlomiej Golebiowski" w:date="2020-08-04T23:02:00Z"/>
                <w:rFonts w:cs="Arial"/>
                <w:lang w:eastAsia="zh-CN"/>
              </w:rPr>
            </w:pPr>
            <w:ins w:id="4087" w:author="Bartlomiej Golebiowski" w:date="2020-08-04T23:02:00Z">
              <w:r w:rsidRPr="00495472">
                <w:rPr>
                  <w:rFonts w:cs="Arial"/>
                  <w:lang w:eastAsia="zh-CN"/>
                </w:rPr>
                <w:t>10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88" w:author="Bartlomiej Golebiowski" w:date="2020-08-04T23:02:00Z"/>
                <w:rFonts w:cs="Arial"/>
                <w:lang w:eastAsia="zh-CN"/>
              </w:rPr>
            </w:pPr>
            <w:ins w:id="4089" w:author="Bartlomiej Golebiowski" w:date="2020-08-04T23:02:00Z">
              <w:r w:rsidRPr="00495472">
                <w:rPr>
                  <w:rFonts w:cs="Arial"/>
                  <w:lang w:eastAsia="zh-CN"/>
                </w:rPr>
                <w:t>21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90" w:author="Bartlomiej Golebiowski" w:date="2020-08-04T23:02:00Z"/>
                <w:rFonts w:cs="Arial"/>
                <w:lang w:eastAsia="zh-CN"/>
              </w:rPr>
            </w:pPr>
            <w:ins w:id="4091" w:author="Bartlomiej Golebiowski" w:date="2020-08-04T23:02:00Z">
              <w:r w:rsidRPr="00495472">
                <w:rPr>
                  <w:rFonts w:cs="Arial"/>
                  <w:lang w:eastAsia="zh-CN"/>
                </w:rPr>
                <w:t>21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92" w:author="Bartlomiej Golebiowski" w:date="2020-08-04T23:02:00Z"/>
                <w:rFonts w:cs="Arial"/>
                <w:lang w:eastAsia="zh-CN"/>
              </w:rPr>
            </w:pPr>
            <w:ins w:id="4093" w:author="Bartlomiej Golebiowski" w:date="2020-08-04T23:02:00Z">
              <w:r w:rsidRPr="00495472">
                <w:rPr>
                  <w:rFonts w:cs="Arial"/>
                  <w:lang w:eastAsia="zh-CN"/>
                </w:rPr>
                <w:t>32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94" w:author="Bartlomiej Golebiowski" w:date="2020-08-04T23:02:00Z"/>
                <w:rFonts w:cs="Arial"/>
                <w:lang w:eastAsia="zh-CN"/>
              </w:rPr>
            </w:pPr>
            <w:ins w:id="4095" w:author="Bartlomiej Golebiowski" w:date="2020-08-04T23:02:00Z">
              <w:r w:rsidRPr="00495472">
                <w:rPr>
                  <w:rFonts w:cs="Arial"/>
                  <w:lang w:eastAsia="zh-CN"/>
                </w:rPr>
                <w:t>43</w:t>
              </w:r>
            </w:ins>
          </w:p>
        </w:tc>
      </w:tr>
      <w:tr w:rsidR="00207CAA" w:rsidRPr="009422EA" w:rsidTr="00207CAA">
        <w:trPr>
          <w:jc w:val="center"/>
          <w:ins w:id="4096"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097" w:author="Bartlomiej Golebiowski" w:date="2020-08-04T23:02:00Z"/>
                <w:rFonts w:ascii="Arial" w:hAnsi="Arial" w:cs="Arial"/>
                <w:sz w:val="18"/>
                <w:lang w:eastAsia="zh-CN"/>
              </w:rPr>
            </w:pPr>
            <w:ins w:id="4098" w:author="Bartlomiej Golebiowski" w:date="2020-08-04T23:02:00Z">
              <w:r w:rsidRPr="009422EA">
                <w:rPr>
                  <w:rFonts w:ascii="Arial" w:hAnsi="Arial" w:cs="Arial"/>
                  <w:sz w:val="18"/>
                  <w:lang w:eastAsia="zh-CN"/>
                </w:rPr>
                <w:t>CP</w:t>
              </w:r>
              <w:r w:rsidRPr="009422EA">
                <w:rPr>
                  <w:rFonts w:ascii="Arial" w:hAnsi="Arial" w:cs="Arial"/>
                  <w:sz w:val="18"/>
                </w:rPr>
                <w:t xml:space="preserve">-OFDM Symbols per </w:t>
              </w:r>
              <w:r w:rsidRPr="009422EA">
                <w:rPr>
                  <w:rFonts w:ascii="Arial" w:hAnsi="Arial" w:cs="Arial"/>
                  <w:sz w:val="18"/>
                  <w:lang w:eastAsia="zh-CN"/>
                </w:rPr>
                <w:t>slot (Note 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099" w:author="Bartlomiej Golebiowski" w:date="2020-08-04T23:02:00Z"/>
                <w:rFonts w:cs="Arial"/>
                <w:lang w:eastAsia="zh-CN"/>
              </w:rPr>
            </w:pPr>
            <w:ins w:id="4100" w:author="Bartlomiej Golebiowski" w:date="2020-08-04T23:02:00Z">
              <w:r w:rsidRPr="00495472">
                <w:rPr>
                  <w:rFonts w:cs="Arial"/>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01" w:author="Bartlomiej Golebiowski" w:date="2020-08-04T23:02:00Z"/>
                <w:rFonts w:cs="Arial"/>
                <w:lang w:eastAsia="zh-CN"/>
              </w:rPr>
            </w:pPr>
            <w:ins w:id="4102" w:author="Bartlomiej Golebiowski" w:date="2020-08-04T23:02:00Z">
              <w:r w:rsidRPr="00495472">
                <w:rPr>
                  <w:rFonts w:cs="Arial"/>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03" w:author="Bartlomiej Golebiowski" w:date="2020-08-04T23:02:00Z"/>
                <w:rFonts w:cs="Arial"/>
                <w:lang w:eastAsia="zh-CN"/>
              </w:rPr>
            </w:pPr>
            <w:ins w:id="4104" w:author="Bartlomiej Golebiowski" w:date="2020-08-04T23:02:00Z">
              <w:r w:rsidRPr="00495472">
                <w:rPr>
                  <w:rFonts w:cs="Arial"/>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05" w:author="Bartlomiej Golebiowski" w:date="2020-08-04T23:02:00Z"/>
                <w:rFonts w:cs="Arial"/>
                <w:lang w:eastAsia="zh-CN"/>
              </w:rPr>
            </w:pPr>
            <w:ins w:id="4106" w:author="Bartlomiej Golebiowski" w:date="2020-08-04T23:02:00Z">
              <w:r w:rsidRPr="00495472">
                <w:rPr>
                  <w:rFonts w:cs="Arial"/>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07" w:author="Bartlomiej Golebiowski" w:date="2020-08-04T23:02:00Z"/>
                <w:rFonts w:cs="Arial"/>
                <w:lang w:eastAsia="zh-CN"/>
              </w:rPr>
            </w:pPr>
            <w:ins w:id="4108" w:author="Bartlomiej Golebiowski" w:date="2020-08-04T23:02:00Z">
              <w:r w:rsidRPr="00495472">
                <w:rPr>
                  <w:rFonts w:cs="Arial"/>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09" w:author="Bartlomiej Golebiowski" w:date="2020-08-04T23:02:00Z"/>
                <w:rFonts w:cs="Arial"/>
                <w:lang w:eastAsia="zh-CN"/>
              </w:rPr>
            </w:pPr>
            <w:ins w:id="4110" w:author="Bartlomiej Golebiowski" w:date="2020-08-04T23:02:00Z">
              <w:r w:rsidRPr="00495472">
                <w:rPr>
                  <w:rFonts w:cs="Arial"/>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11" w:author="Bartlomiej Golebiowski" w:date="2020-08-04T23:02:00Z"/>
                <w:rFonts w:cs="Arial"/>
                <w:lang w:eastAsia="zh-CN"/>
              </w:rPr>
            </w:pPr>
            <w:ins w:id="4112" w:author="Bartlomiej Golebiowski" w:date="2020-08-04T23:02:00Z">
              <w:r w:rsidRPr="00495472">
                <w:rPr>
                  <w:rFonts w:cs="Arial"/>
                  <w:lang w:eastAsia="zh-CN"/>
                </w:rPr>
                <w:t>12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13" w:author="Bartlomiej Golebiowski" w:date="2020-08-04T23:02:00Z"/>
                <w:rFonts w:cs="Arial"/>
                <w:lang w:eastAsia="zh-CN"/>
              </w:rPr>
            </w:pPr>
            <w:ins w:id="4114" w:author="Bartlomiej Golebiowski" w:date="2020-08-04T23:02:00Z">
              <w:r w:rsidRPr="00495472">
                <w:rPr>
                  <w:rFonts w:cs="Arial"/>
                  <w:lang w:eastAsia="zh-CN"/>
                </w:rPr>
                <w:t>12</w:t>
              </w:r>
            </w:ins>
          </w:p>
        </w:tc>
      </w:tr>
      <w:tr w:rsidR="00207CAA" w:rsidRPr="009422EA" w:rsidTr="00207CAA">
        <w:trPr>
          <w:jc w:val="center"/>
          <w:ins w:id="4115"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116" w:author="Bartlomiej Golebiowski" w:date="2020-08-04T23:02:00Z"/>
                <w:rFonts w:ascii="Arial" w:hAnsi="Arial" w:cs="Arial"/>
                <w:sz w:val="18"/>
              </w:rPr>
            </w:pPr>
            <w:ins w:id="4117" w:author="Bartlomiej Golebiowski" w:date="2020-08-04T23:02:00Z">
              <w:r w:rsidRPr="009422EA">
                <w:rPr>
                  <w:rFonts w:ascii="Arial" w:hAnsi="Arial" w:cs="Arial"/>
                  <w:sz w:val="18"/>
                </w:rPr>
                <w:t>Modulation</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18" w:author="Bartlomiej Golebiowski" w:date="2020-08-04T23:02:00Z"/>
                <w:rFonts w:cs="Arial"/>
                <w:lang w:eastAsia="zh-CN"/>
              </w:rPr>
            </w:pPr>
            <w:ins w:id="4119" w:author="Bartlomiej Golebiowski" w:date="2020-08-04T23:02:00Z">
              <w:r w:rsidRPr="00495472">
                <w:rPr>
                  <w:rFonts w:cs="Arial"/>
                  <w:lang w:eastAsia="zh-CN"/>
                </w:rPr>
                <w:t>16QAM</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20" w:author="Bartlomiej Golebiowski" w:date="2020-08-04T23:02:00Z"/>
                <w:rFonts w:cs="Arial"/>
                <w:lang w:eastAsia="zh-CN"/>
              </w:rPr>
            </w:pPr>
            <w:ins w:id="4121" w:author="Bartlomiej Golebiowski" w:date="2020-08-04T23:02:00Z">
              <w:r w:rsidRPr="00495472">
                <w:rPr>
                  <w:rFonts w:cs="Arial"/>
                  <w:lang w:eastAsia="zh-CN"/>
                </w:rPr>
                <w:t>16QAM</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22" w:author="Bartlomiej Golebiowski" w:date="2020-08-04T23:02:00Z"/>
                <w:rFonts w:cs="Arial"/>
                <w:lang w:eastAsia="zh-CN"/>
              </w:rPr>
            </w:pPr>
            <w:ins w:id="4123" w:author="Bartlomiej Golebiowski" w:date="2020-08-04T23:02:00Z">
              <w:r w:rsidRPr="00495472">
                <w:rPr>
                  <w:rFonts w:cs="Arial"/>
                  <w:lang w:eastAsia="zh-CN"/>
                </w:rPr>
                <w:t>16QAM</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24" w:author="Bartlomiej Golebiowski" w:date="2020-08-04T23:02:00Z"/>
                <w:rFonts w:cs="Arial"/>
                <w:lang w:eastAsia="zh-CN"/>
              </w:rPr>
            </w:pPr>
            <w:ins w:id="4125" w:author="Bartlomiej Golebiowski" w:date="2020-08-04T23:02:00Z">
              <w:r w:rsidRPr="00495472">
                <w:rPr>
                  <w:rFonts w:cs="Arial"/>
                  <w:lang w:eastAsia="zh-CN"/>
                </w:rPr>
                <w:t>16QAM</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26" w:author="Bartlomiej Golebiowski" w:date="2020-08-04T23:02:00Z"/>
                <w:rFonts w:cs="Arial"/>
                <w:lang w:eastAsia="zh-CN"/>
              </w:rPr>
            </w:pPr>
            <w:ins w:id="4127" w:author="Bartlomiej Golebiowski" w:date="2020-08-04T23:02:00Z">
              <w:r w:rsidRPr="00495472">
                <w:rPr>
                  <w:rFonts w:cs="Arial"/>
                  <w:lang w:eastAsia="zh-CN"/>
                </w:rPr>
                <w:t>16QAM</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28" w:author="Bartlomiej Golebiowski" w:date="2020-08-04T23:02:00Z"/>
                <w:rFonts w:cs="Arial"/>
                <w:lang w:eastAsia="zh-CN"/>
              </w:rPr>
            </w:pPr>
            <w:ins w:id="4129" w:author="Bartlomiej Golebiowski" w:date="2020-08-04T23:02:00Z">
              <w:r w:rsidRPr="00495472">
                <w:rPr>
                  <w:rFonts w:cs="Arial"/>
                  <w:lang w:eastAsia="zh-CN"/>
                </w:rPr>
                <w:t>16QAM</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30" w:author="Bartlomiej Golebiowski" w:date="2020-08-04T23:02:00Z"/>
                <w:rFonts w:cs="Arial"/>
                <w:lang w:eastAsia="zh-CN"/>
              </w:rPr>
            </w:pPr>
            <w:ins w:id="4131" w:author="Bartlomiej Golebiowski" w:date="2020-08-04T23:02:00Z">
              <w:r w:rsidRPr="00495472">
                <w:rPr>
                  <w:rFonts w:cs="Arial"/>
                  <w:lang w:eastAsia="zh-CN"/>
                </w:rPr>
                <w:t>16QAM</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32" w:author="Bartlomiej Golebiowski" w:date="2020-08-04T23:02:00Z"/>
                <w:rFonts w:cs="Arial"/>
                <w:lang w:eastAsia="zh-CN"/>
              </w:rPr>
            </w:pPr>
            <w:ins w:id="4133" w:author="Bartlomiej Golebiowski" w:date="2020-08-04T23:02:00Z">
              <w:r w:rsidRPr="00495472">
                <w:rPr>
                  <w:rFonts w:cs="Arial"/>
                  <w:lang w:eastAsia="zh-CN"/>
                </w:rPr>
                <w:t>16QAM</w:t>
              </w:r>
            </w:ins>
          </w:p>
        </w:tc>
      </w:tr>
      <w:tr w:rsidR="00207CAA" w:rsidRPr="009422EA" w:rsidTr="00207CAA">
        <w:trPr>
          <w:jc w:val="center"/>
          <w:ins w:id="4134"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135" w:author="Bartlomiej Golebiowski" w:date="2020-08-04T23:02:00Z"/>
                <w:rFonts w:ascii="Arial" w:hAnsi="Arial" w:cs="Arial"/>
                <w:sz w:val="18"/>
              </w:rPr>
            </w:pPr>
            <w:ins w:id="4136" w:author="Bartlomiej Golebiowski" w:date="2020-08-04T23:02:00Z">
              <w:r w:rsidRPr="009422EA">
                <w:rPr>
                  <w:rFonts w:ascii="Arial" w:hAnsi="Arial" w:cs="Arial"/>
                  <w:sz w:val="18"/>
                </w:rPr>
                <w:t>Code rate</w:t>
              </w:r>
              <w:r w:rsidRPr="009422EA">
                <w:rPr>
                  <w:rFonts w:ascii="Arial" w:hAnsi="Arial" w:cs="Arial"/>
                  <w:sz w:val="18"/>
                  <w:lang w:eastAsia="zh-CN"/>
                </w:rPr>
                <w:t xml:space="preserve"> (Note 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37" w:author="Bartlomiej Golebiowski" w:date="2020-08-04T23:02:00Z"/>
                <w:rFonts w:cs="Arial"/>
                <w:lang w:eastAsia="zh-CN"/>
              </w:rPr>
            </w:pPr>
            <w:ins w:id="4138" w:author="Bartlomiej Golebiowski" w:date="2020-08-04T23:02:00Z">
              <w:r w:rsidRPr="00495472">
                <w:rPr>
                  <w:rFonts w:cs="Arial"/>
                  <w:lang w:eastAsia="zh-CN"/>
                </w:rPr>
                <w:t>2/3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39" w:author="Bartlomiej Golebiowski" w:date="2020-08-04T23:02:00Z"/>
                <w:rFonts w:cs="Arial"/>
                <w:lang w:eastAsia="zh-CN"/>
              </w:rPr>
            </w:pPr>
            <w:ins w:id="4140" w:author="Bartlomiej Golebiowski" w:date="2020-08-04T23:02:00Z">
              <w:r w:rsidRPr="00495472">
                <w:rPr>
                  <w:rFonts w:cs="Arial"/>
                  <w:lang w:eastAsia="zh-CN"/>
                </w:rPr>
                <w:t>2/3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41" w:author="Bartlomiej Golebiowski" w:date="2020-08-04T23:02:00Z"/>
                <w:rFonts w:cs="Arial"/>
                <w:lang w:eastAsia="zh-CN"/>
              </w:rPr>
            </w:pPr>
            <w:ins w:id="4142" w:author="Bartlomiej Golebiowski" w:date="2020-08-04T23:02:00Z">
              <w:r w:rsidRPr="00495472">
                <w:rPr>
                  <w:rFonts w:cs="Arial"/>
                  <w:lang w:eastAsia="zh-CN"/>
                </w:rPr>
                <w:t>2/3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43" w:author="Bartlomiej Golebiowski" w:date="2020-08-04T23:02:00Z"/>
                <w:rFonts w:cs="Arial"/>
                <w:lang w:eastAsia="zh-CN"/>
              </w:rPr>
            </w:pPr>
            <w:ins w:id="4144" w:author="Bartlomiej Golebiowski" w:date="2020-08-04T23:02:00Z">
              <w:r w:rsidRPr="00495472">
                <w:rPr>
                  <w:rFonts w:cs="Arial"/>
                  <w:lang w:eastAsia="zh-CN"/>
                </w:rPr>
                <w:t>2/3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45" w:author="Bartlomiej Golebiowski" w:date="2020-08-04T23:02:00Z"/>
                <w:rFonts w:cs="Arial"/>
                <w:lang w:eastAsia="zh-CN"/>
              </w:rPr>
            </w:pPr>
            <w:ins w:id="4146" w:author="Bartlomiej Golebiowski" w:date="2020-08-04T23:02:00Z">
              <w:r w:rsidRPr="00495472">
                <w:rPr>
                  <w:rFonts w:cs="Arial"/>
                  <w:lang w:eastAsia="zh-CN"/>
                </w:rPr>
                <w:t>2/3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47" w:author="Bartlomiej Golebiowski" w:date="2020-08-04T23:02:00Z"/>
                <w:rFonts w:cs="Arial"/>
                <w:lang w:eastAsia="zh-CN"/>
              </w:rPr>
            </w:pPr>
            <w:ins w:id="4148" w:author="Bartlomiej Golebiowski" w:date="2020-08-04T23:02:00Z">
              <w:r w:rsidRPr="00495472">
                <w:rPr>
                  <w:rFonts w:cs="Arial"/>
                  <w:lang w:eastAsia="zh-CN"/>
                </w:rPr>
                <w:t>2/3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49" w:author="Bartlomiej Golebiowski" w:date="2020-08-04T23:02:00Z"/>
                <w:rFonts w:cs="Arial"/>
                <w:lang w:eastAsia="zh-CN"/>
              </w:rPr>
            </w:pPr>
            <w:ins w:id="4150" w:author="Bartlomiej Golebiowski" w:date="2020-08-04T23:02:00Z">
              <w:r w:rsidRPr="00495472">
                <w:rPr>
                  <w:rFonts w:cs="Arial"/>
                  <w:lang w:eastAsia="zh-CN"/>
                </w:rPr>
                <w:t>2/3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51" w:author="Bartlomiej Golebiowski" w:date="2020-08-04T23:02:00Z"/>
                <w:rFonts w:cs="Arial"/>
                <w:lang w:eastAsia="zh-CN"/>
              </w:rPr>
            </w:pPr>
            <w:ins w:id="4152" w:author="Bartlomiej Golebiowski" w:date="2020-08-04T23:02:00Z">
              <w:r w:rsidRPr="00495472">
                <w:rPr>
                  <w:rFonts w:cs="Arial"/>
                  <w:lang w:eastAsia="zh-CN"/>
                </w:rPr>
                <w:t>2/3</w:t>
              </w:r>
            </w:ins>
          </w:p>
        </w:tc>
      </w:tr>
      <w:tr w:rsidR="00207CAA" w:rsidRPr="009422EA" w:rsidTr="00207CAA">
        <w:trPr>
          <w:jc w:val="center"/>
          <w:ins w:id="4153"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154" w:author="Bartlomiej Golebiowski" w:date="2020-08-04T23:02:00Z"/>
                <w:rFonts w:ascii="Arial" w:hAnsi="Arial" w:cs="Arial"/>
                <w:sz w:val="18"/>
              </w:rPr>
            </w:pPr>
            <w:ins w:id="4155" w:author="Bartlomiej Golebiowski" w:date="2020-08-04T23:02:00Z">
              <w:r w:rsidRPr="009422EA">
                <w:rPr>
                  <w:rFonts w:ascii="Arial" w:hAnsi="Arial" w:cs="Arial"/>
                  <w:sz w:val="18"/>
                </w:rPr>
                <w:t>Payload size (bits)</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56" w:author="Bartlomiej Golebiowski" w:date="2020-08-04T23:02:00Z"/>
                <w:rFonts w:cs="Arial"/>
                <w:lang w:eastAsia="zh-CN"/>
              </w:rPr>
            </w:pPr>
            <w:ins w:id="4157" w:author="Bartlomiej Golebiowski" w:date="2020-08-04T23:02:00Z">
              <w:r w:rsidRPr="00495472">
                <w:rPr>
                  <w:rFonts w:cs="Arial"/>
                  <w:lang w:eastAsia="zh-CN"/>
                </w:rPr>
                <w:t>1864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58" w:author="Bartlomiej Golebiowski" w:date="2020-08-04T23:02:00Z"/>
                <w:rFonts w:cs="Arial"/>
                <w:lang w:eastAsia="zh-CN"/>
              </w:rPr>
            </w:pPr>
            <w:ins w:id="4159" w:author="Bartlomiej Golebiowski" w:date="2020-08-04T23:02:00Z">
              <w:r w:rsidRPr="00495472">
                <w:rPr>
                  <w:rFonts w:cs="Arial"/>
                  <w:lang w:eastAsia="zh-CN"/>
                </w:rPr>
                <w:t>1480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60" w:author="Bartlomiej Golebiowski" w:date="2020-08-04T23:02:00Z"/>
                <w:rFonts w:cs="Arial"/>
                <w:lang w:eastAsia="zh-CN"/>
              </w:rPr>
            </w:pPr>
            <w:ins w:id="4161" w:author="Bartlomiej Golebiowski" w:date="2020-08-04T23:02:00Z">
              <w:r w:rsidRPr="00495472">
                <w:rPr>
                  <w:rFonts w:cs="Arial"/>
                  <w:lang w:eastAsia="zh-CN"/>
                </w:rPr>
                <w:t>3752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62" w:author="Bartlomiej Golebiowski" w:date="2020-08-04T23:02:00Z"/>
                <w:rFonts w:cs="Arial"/>
                <w:lang w:eastAsia="zh-CN"/>
              </w:rPr>
            </w:pPr>
            <w:ins w:id="4163" w:author="Bartlomiej Golebiowski" w:date="2020-08-04T23:02:00Z">
              <w:r w:rsidRPr="00495472">
                <w:rPr>
                  <w:rFonts w:cs="Arial"/>
                  <w:lang w:eastAsia="zh-CN"/>
                </w:rPr>
                <w:t>3752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64" w:author="Bartlomiej Golebiowski" w:date="2020-08-04T23:02:00Z"/>
                <w:rFonts w:cs="Arial"/>
                <w:lang w:eastAsia="zh-CN"/>
              </w:rPr>
            </w:pPr>
            <w:ins w:id="4165" w:author="Bartlomiej Golebiowski" w:date="2020-08-04T23:02:00Z">
              <w:r w:rsidRPr="00495472">
                <w:rPr>
                  <w:rFonts w:cs="Arial"/>
                  <w:lang w:eastAsia="zh-CN"/>
                </w:rPr>
                <w:t>7808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66" w:author="Bartlomiej Golebiowski" w:date="2020-08-04T23:02:00Z"/>
                <w:rFonts w:cs="Arial"/>
                <w:lang w:eastAsia="zh-CN"/>
              </w:rPr>
            </w:pPr>
            <w:ins w:id="4167" w:author="Bartlomiej Golebiowski" w:date="2020-08-04T23:02:00Z">
              <w:r w:rsidRPr="00495472">
                <w:rPr>
                  <w:rFonts w:cs="Arial"/>
                  <w:lang w:eastAsia="zh-CN"/>
                </w:rPr>
                <w:t>7808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68" w:author="Bartlomiej Golebiowski" w:date="2020-08-04T23:02:00Z"/>
                <w:rFonts w:cs="Arial"/>
                <w:lang w:eastAsia="zh-CN"/>
              </w:rPr>
            </w:pPr>
            <w:ins w:id="4169" w:author="Bartlomiej Golebiowski" w:date="2020-08-04T23:02:00Z">
              <w:r w:rsidRPr="00495472">
                <w:rPr>
                  <w:rFonts w:cs="Arial"/>
                  <w:lang w:eastAsia="zh-CN"/>
                </w:rPr>
                <w:t>11784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70" w:author="Bartlomiej Golebiowski" w:date="2020-08-04T23:02:00Z"/>
                <w:rFonts w:cs="Arial"/>
                <w:lang w:eastAsia="zh-CN"/>
              </w:rPr>
            </w:pPr>
            <w:ins w:id="4171" w:author="Bartlomiej Golebiowski" w:date="2020-08-04T23:02:00Z">
              <w:r w:rsidRPr="00495472">
                <w:rPr>
                  <w:rFonts w:cs="Arial"/>
                  <w:lang w:eastAsia="zh-CN"/>
                </w:rPr>
                <w:t>15880</w:t>
              </w:r>
            </w:ins>
          </w:p>
        </w:tc>
      </w:tr>
      <w:tr w:rsidR="00207CAA" w:rsidRPr="009422EA" w:rsidTr="00207CAA">
        <w:trPr>
          <w:jc w:val="center"/>
          <w:ins w:id="4172"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173" w:author="Bartlomiej Golebiowski" w:date="2020-08-04T23:02:00Z"/>
                <w:rFonts w:ascii="Arial" w:hAnsi="Arial" w:cs="Arial"/>
                <w:sz w:val="18"/>
                <w:szCs w:val="22"/>
              </w:rPr>
            </w:pPr>
            <w:ins w:id="4174" w:author="Bartlomiej Golebiowski" w:date="2020-08-04T23:02:00Z">
              <w:r w:rsidRPr="009422EA">
                <w:rPr>
                  <w:rFonts w:ascii="Arial" w:hAnsi="Arial" w:cs="Arial"/>
                  <w:sz w:val="18"/>
                  <w:szCs w:val="22"/>
                </w:rPr>
                <w:t>Transport block CRC (bits)</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75" w:author="Bartlomiej Golebiowski" w:date="2020-08-04T23:02:00Z"/>
                <w:rFonts w:cs="Arial"/>
                <w:lang w:eastAsia="zh-CN"/>
              </w:rPr>
            </w:pPr>
            <w:ins w:id="4176" w:author="Bartlomiej Golebiowski" w:date="2020-08-04T23:02:00Z">
              <w:r w:rsidRPr="00495472">
                <w:rPr>
                  <w:rFonts w:cs="Arial"/>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77" w:author="Bartlomiej Golebiowski" w:date="2020-08-04T23:02:00Z"/>
                <w:rFonts w:cs="Arial"/>
                <w:lang w:eastAsia="zh-CN"/>
              </w:rPr>
            </w:pPr>
            <w:ins w:id="4178" w:author="Bartlomiej Golebiowski" w:date="2020-08-04T23:02:00Z">
              <w:r w:rsidRPr="00495472">
                <w:rPr>
                  <w:rFonts w:cs="Arial"/>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79" w:author="Bartlomiej Golebiowski" w:date="2020-08-04T23:02:00Z"/>
                <w:rFonts w:cs="Arial"/>
                <w:lang w:eastAsia="zh-CN"/>
              </w:rPr>
            </w:pPr>
            <w:ins w:id="4180" w:author="Bartlomiej Golebiowski" w:date="2020-08-04T23:02:00Z">
              <w:r w:rsidRPr="00495472">
                <w:rPr>
                  <w:rFonts w:cs="Arial"/>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81" w:author="Bartlomiej Golebiowski" w:date="2020-08-04T23:02:00Z"/>
                <w:rFonts w:cs="Arial"/>
                <w:lang w:eastAsia="zh-CN"/>
              </w:rPr>
            </w:pPr>
            <w:ins w:id="4182" w:author="Bartlomiej Golebiowski" w:date="2020-08-04T23:02:00Z">
              <w:r w:rsidRPr="00495472">
                <w:rPr>
                  <w:rFonts w:cs="Arial"/>
                  <w:lang w:eastAsia="zh-CN"/>
                </w:rPr>
                <w:t>16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83" w:author="Bartlomiej Golebiowski" w:date="2020-08-04T23:02:00Z"/>
                <w:rFonts w:cs="Arial"/>
                <w:lang w:eastAsia="zh-CN"/>
              </w:rPr>
            </w:pPr>
            <w:ins w:id="4184" w:author="Bartlomiej Golebiowski" w:date="2020-08-04T23:02:00Z">
              <w:r w:rsidRPr="00495472">
                <w:rPr>
                  <w:rFonts w:cs="Arial"/>
                  <w:lang w:eastAsia="zh-CN"/>
                </w:rPr>
                <w:t>24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85" w:author="Bartlomiej Golebiowski" w:date="2020-08-04T23:02:00Z"/>
                <w:rFonts w:cs="Arial"/>
                <w:lang w:eastAsia="zh-CN"/>
              </w:rPr>
            </w:pPr>
            <w:ins w:id="4186" w:author="Bartlomiej Golebiowski" w:date="2020-08-04T23:02:00Z">
              <w:r w:rsidRPr="00495472">
                <w:rPr>
                  <w:rFonts w:cs="Arial"/>
                  <w:lang w:eastAsia="zh-CN"/>
                </w:rPr>
                <w:t>24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87" w:author="Bartlomiej Golebiowski" w:date="2020-08-04T23:02:00Z"/>
                <w:rFonts w:cs="Arial"/>
                <w:lang w:eastAsia="zh-CN"/>
              </w:rPr>
            </w:pPr>
            <w:ins w:id="4188" w:author="Bartlomiej Golebiowski" w:date="2020-08-04T23:02:00Z">
              <w:r w:rsidRPr="00495472">
                <w:rPr>
                  <w:rFonts w:cs="Arial"/>
                  <w:lang w:eastAsia="zh-CN"/>
                </w:rPr>
                <w:t>24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89" w:author="Bartlomiej Golebiowski" w:date="2020-08-04T23:02:00Z"/>
                <w:rFonts w:cs="Arial"/>
                <w:lang w:eastAsia="zh-CN"/>
              </w:rPr>
            </w:pPr>
            <w:ins w:id="4190" w:author="Bartlomiej Golebiowski" w:date="2020-08-04T23:02:00Z">
              <w:r w:rsidRPr="00495472">
                <w:rPr>
                  <w:rFonts w:cs="Arial"/>
                  <w:lang w:eastAsia="zh-CN"/>
                </w:rPr>
                <w:t>24</w:t>
              </w:r>
            </w:ins>
          </w:p>
        </w:tc>
      </w:tr>
      <w:tr w:rsidR="00207CAA" w:rsidRPr="009422EA" w:rsidTr="00207CAA">
        <w:trPr>
          <w:jc w:val="center"/>
          <w:ins w:id="4191"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192" w:author="Bartlomiej Golebiowski" w:date="2020-08-04T23:02:00Z"/>
                <w:rFonts w:ascii="Arial" w:hAnsi="Arial" w:cs="Arial"/>
                <w:sz w:val="18"/>
              </w:rPr>
            </w:pPr>
            <w:ins w:id="4193" w:author="Bartlomiej Golebiowski" w:date="2020-08-04T23:02:00Z">
              <w:r w:rsidRPr="009422EA">
                <w:rPr>
                  <w:rFonts w:ascii="Arial" w:hAnsi="Arial" w:cs="Arial"/>
                  <w:sz w:val="18"/>
                </w:rPr>
                <w:t>Code block CRC size (bits)</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94" w:author="Bartlomiej Golebiowski" w:date="2020-08-04T23:02:00Z"/>
                <w:rFonts w:cs="Arial"/>
                <w:lang w:eastAsia="zh-CN"/>
              </w:rPr>
            </w:pPr>
            <w:ins w:id="4195" w:author="Bartlomiej Golebiowski" w:date="2020-08-04T23:02:00Z">
              <w:r w:rsidRPr="00495472">
                <w:rPr>
                  <w:rFonts w:cs="Arial"/>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96" w:author="Bartlomiej Golebiowski" w:date="2020-08-04T23:02:00Z"/>
                <w:rFonts w:cs="Arial"/>
                <w:lang w:eastAsia="zh-CN"/>
              </w:rPr>
            </w:pPr>
            <w:ins w:id="4197" w:author="Bartlomiej Golebiowski" w:date="2020-08-04T23:02:00Z">
              <w:r w:rsidRPr="00495472">
                <w:rPr>
                  <w:rFonts w:cs="Arial"/>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198" w:author="Bartlomiej Golebiowski" w:date="2020-08-04T23:02:00Z"/>
                <w:rFonts w:cs="Arial"/>
                <w:lang w:eastAsia="zh-CN"/>
              </w:rPr>
            </w:pPr>
            <w:ins w:id="4199" w:author="Bartlomiej Golebiowski" w:date="2020-08-04T23:02:00Z">
              <w:r w:rsidRPr="00495472">
                <w:rPr>
                  <w:rFonts w:cs="Arial"/>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00" w:author="Bartlomiej Golebiowski" w:date="2020-08-04T23:02:00Z"/>
                <w:rFonts w:cs="Arial"/>
                <w:lang w:eastAsia="zh-CN"/>
              </w:rPr>
            </w:pPr>
            <w:ins w:id="4201" w:author="Bartlomiej Golebiowski" w:date="2020-08-04T23:02:00Z">
              <w:r w:rsidRPr="00495472">
                <w:rPr>
                  <w:rFonts w:cs="Arial"/>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02" w:author="Bartlomiej Golebiowski" w:date="2020-08-04T23:02:00Z"/>
                <w:rFonts w:cs="Arial"/>
                <w:lang w:eastAsia="zh-CN"/>
              </w:rPr>
            </w:pPr>
            <w:ins w:id="4203" w:author="Bartlomiej Golebiowski" w:date="2020-08-04T23:02:00Z">
              <w:r w:rsidRPr="00495472">
                <w:rPr>
                  <w:rFonts w:cs="Arial"/>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04" w:author="Bartlomiej Golebiowski" w:date="2020-08-04T23:02:00Z"/>
                <w:rFonts w:cs="Arial"/>
                <w:lang w:eastAsia="zh-CN"/>
              </w:rPr>
            </w:pPr>
            <w:ins w:id="4205" w:author="Bartlomiej Golebiowski" w:date="2020-08-04T23:02:00Z">
              <w:r w:rsidRPr="00495472">
                <w:rPr>
                  <w:rFonts w:cs="Arial"/>
                  <w:lang w:eastAsia="zh-CN"/>
                </w:rPr>
                <w: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06" w:author="Bartlomiej Golebiowski" w:date="2020-08-04T23:02:00Z"/>
                <w:rFonts w:cs="Arial"/>
                <w:lang w:eastAsia="zh-CN"/>
              </w:rPr>
            </w:pPr>
            <w:ins w:id="4207" w:author="Bartlomiej Golebiowski" w:date="2020-08-04T23:02:00Z">
              <w:r w:rsidRPr="00495472">
                <w:rPr>
                  <w:rFonts w:cs="Arial"/>
                  <w:lang w:eastAsia="zh-CN"/>
                </w:rPr>
                <w:t>24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08" w:author="Bartlomiej Golebiowski" w:date="2020-08-04T23:02:00Z"/>
                <w:rFonts w:cs="Arial"/>
                <w:lang w:eastAsia="zh-CN"/>
              </w:rPr>
            </w:pPr>
            <w:ins w:id="4209" w:author="Bartlomiej Golebiowski" w:date="2020-08-04T23:02:00Z">
              <w:r w:rsidRPr="00495472">
                <w:rPr>
                  <w:rFonts w:cs="Arial"/>
                  <w:lang w:eastAsia="zh-CN"/>
                </w:rPr>
                <w:t>24</w:t>
              </w:r>
            </w:ins>
          </w:p>
        </w:tc>
      </w:tr>
      <w:tr w:rsidR="00207CAA" w:rsidRPr="009422EA" w:rsidTr="00207CAA">
        <w:trPr>
          <w:jc w:val="center"/>
          <w:ins w:id="4210"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211" w:author="Bartlomiej Golebiowski" w:date="2020-08-04T23:02:00Z"/>
                <w:rFonts w:ascii="Arial" w:hAnsi="Arial" w:cs="Arial"/>
                <w:sz w:val="18"/>
              </w:rPr>
            </w:pPr>
            <w:ins w:id="4212" w:author="Bartlomiej Golebiowski" w:date="2020-08-04T23:02:00Z">
              <w:r w:rsidRPr="009422EA">
                <w:rPr>
                  <w:rFonts w:ascii="Arial" w:hAnsi="Arial" w:cs="Arial"/>
                  <w:sz w:val="18"/>
                </w:rPr>
                <w:t>Number of code blocks - C</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13" w:author="Bartlomiej Golebiowski" w:date="2020-08-04T23:02:00Z"/>
                <w:rFonts w:cs="Arial"/>
                <w:lang w:eastAsia="zh-CN"/>
              </w:rPr>
            </w:pPr>
            <w:ins w:id="4214" w:author="Bartlomiej Golebiowski" w:date="2020-08-04T23:02:00Z">
              <w:r w:rsidRPr="00495472">
                <w:rPr>
                  <w:rFonts w:cs="Arial"/>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15" w:author="Bartlomiej Golebiowski" w:date="2020-08-04T23:02:00Z"/>
                <w:rFonts w:cs="Arial"/>
                <w:lang w:eastAsia="zh-CN"/>
              </w:rPr>
            </w:pPr>
            <w:ins w:id="4216" w:author="Bartlomiej Golebiowski" w:date="2020-08-04T23:02:00Z">
              <w:r w:rsidRPr="00495472">
                <w:rPr>
                  <w:rFonts w:cs="Arial"/>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17" w:author="Bartlomiej Golebiowski" w:date="2020-08-04T23:02:00Z"/>
                <w:rFonts w:cs="Arial"/>
                <w:lang w:eastAsia="zh-CN"/>
              </w:rPr>
            </w:pPr>
            <w:ins w:id="4218" w:author="Bartlomiej Golebiowski" w:date="2020-08-04T23:02:00Z">
              <w:r w:rsidRPr="00495472">
                <w:rPr>
                  <w:rFonts w:cs="Arial"/>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19" w:author="Bartlomiej Golebiowski" w:date="2020-08-04T23:02:00Z"/>
                <w:rFonts w:cs="Arial"/>
                <w:lang w:eastAsia="zh-CN"/>
              </w:rPr>
            </w:pPr>
            <w:ins w:id="4220" w:author="Bartlomiej Golebiowski" w:date="2020-08-04T23:02:00Z">
              <w:r w:rsidRPr="00495472">
                <w:rPr>
                  <w:rFonts w:cs="Arial"/>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21" w:author="Bartlomiej Golebiowski" w:date="2020-08-04T23:02:00Z"/>
                <w:rFonts w:cs="Arial"/>
                <w:lang w:eastAsia="zh-CN"/>
              </w:rPr>
            </w:pPr>
            <w:ins w:id="4222" w:author="Bartlomiej Golebiowski" w:date="2020-08-04T23:02:00Z">
              <w:r w:rsidRPr="00495472">
                <w:rPr>
                  <w:rFonts w:cs="Arial"/>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23" w:author="Bartlomiej Golebiowski" w:date="2020-08-04T23:02:00Z"/>
                <w:rFonts w:cs="Arial"/>
                <w:lang w:eastAsia="zh-CN"/>
              </w:rPr>
            </w:pPr>
            <w:ins w:id="4224" w:author="Bartlomiej Golebiowski" w:date="2020-08-04T23:02:00Z">
              <w:r w:rsidRPr="00495472">
                <w:rPr>
                  <w:rFonts w:cs="Arial"/>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25" w:author="Bartlomiej Golebiowski" w:date="2020-08-04T23:02:00Z"/>
                <w:rFonts w:cs="Arial"/>
                <w:lang w:eastAsia="zh-CN"/>
              </w:rPr>
            </w:pPr>
            <w:ins w:id="4226" w:author="Bartlomiej Golebiowski" w:date="2020-08-04T23:02:00Z">
              <w:r w:rsidRPr="00495472">
                <w:rPr>
                  <w:rFonts w:cs="Arial"/>
                  <w:lang w:eastAsia="zh-CN"/>
                </w:rPr>
                <w:t>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27" w:author="Bartlomiej Golebiowski" w:date="2020-08-04T23:02:00Z"/>
                <w:rFonts w:cs="Arial"/>
                <w:lang w:eastAsia="zh-CN"/>
              </w:rPr>
            </w:pPr>
            <w:ins w:id="4228" w:author="Bartlomiej Golebiowski" w:date="2020-08-04T23:02:00Z">
              <w:r w:rsidRPr="00495472">
                <w:rPr>
                  <w:rFonts w:cs="Arial"/>
                  <w:lang w:eastAsia="zh-CN"/>
                </w:rPr>
                <w:t>2</w:t>
              </w:r>
            </w:ins>
          </w:p>
        </w:tc>
      </w:tr>
      <w:tr w:rsidR="00207CAA" w:rsidRPr="009422EA" w:rsidTr="00207CAA">
        <w:trPr>
          <w:jc w:val="center"/>
          <w:ins w:id="4229"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230" w:author="Bartlomiej Golebiowski" w:date="2020-08-04T23:02:00Z"/>
                <w:rFonts w:ascii="Arial" w:hAnsi="Arial" w:cs="Arial"/>
                <w:sz w:val="18"/>
              </w:rPr>
            </w:pPr>
            <w:ins w:id="4231" w:author="Bartlomiej Golebiowski" w:date="2020-08-04T23:02:00Z">
              <w:r w:rsidRPr="009422EA">
                <w:rPr>
                  <w:rFonts w:ascii="Arial" w:hAnsi="Arial" w:cs="Arial"/>
                  <w:sz w:val="18"/>
                </w:rPr>
                <w:t xml:space="preserve">Code block size </w:t>
              </w:r>
              <w:r w:rsidRPr="009422EA">
                <w:rPr>
                  <w:rFonts w:ascii="Arial" w:hAnsi="Arial"/>
                  <w:sz w:val="18"/>
                </w:rPr>
                <w:t xml:space="preserve">including CRC </w:t>
              </w:r>
              <w:r w:rsidRPr="009422EA">
                <w:rPr>
                  <w:rFonts w:ascii="Arial" w:hAnsi="Arial" w:cs="Arial"/>
                  <w:sz w:val="18"/>
                </w:rPr>
                <w:t>(bits) (Note 3)</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32" w:author="Bartlomiej Golebiowski" w:date="2020-08-04T23:02:00Z"/>
                <w:rFonts w:cs="Arial"/>
                <w:lang w:eastAsia="zh-CN"/>
              </w:rPr>
            </w:pPr>
            <w:ins w:id="4233" w:author="Bartlomiej Golebiowski" w:date="2020-08-04T23:02:00Z">
              <w:r w:rsidRPr="00495472">
                <w:rPr>
                  <w:rFonts w:cs="Arial"/>
                  <w:lang w:eastAsia="zh-CN"/>
                </w:rPr>
                <w:t>1880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34" w:author="Bartlomiej Golebiowski" w:date="2020-08-04T23:02:00Z"/>
                <w:rFonts w:cs="Arial"/>
                <w:lang w:eastAsia="zh-CN"/>
              </w:rPr>
            </w:pPr>
            <w:ins w:id="4235" w:author="Bartlomiej Golebiowski" w:date="2020-08-04T23:02:00Z">
              <w:r w:rsidRPr="00495472">
                <w:rPr>
                  <w:rFonts w:cs="Arial"/>
                  <w:lang w:eastAsia="zh-CN"/>
                </w:rPr>
                <w:t>1496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36" w:author="Bartlomiej Golebiowski" w:date="2020-08-04T23:02:00Z"/>
                <w:rFonts w:cs="Arial"/>
                <w:lang w:eastAsia="zh-CN"/>
              </w:rPr>
            </w:pPr>
            <w:ins w:id="4237" w:author="Bartlomiej Golebiowski" w:date="2020-08-04T23:02:00Z">
              <w:r w:rsidRPr="00495472">
                <w:rPr>
                  <w:rFonts w:cs="Arial"/>
                  <w:lang w:eastAsia="zh-CN"/>
                </w:rPr>
                <w:t>3768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38" w:author="Bartlomiej Golebiowski" w:date="2020-08-04T23:02:00Z"/>
                <w:rFonts w:cs="Arial"/>
                <w:lang w:eastAsia="zh-CN"/>
              </w:rPr>
            </w:pPr>
            <w:ins w:id="4239" w:author="Bartlomiej Golebiowski" w:date="2020-08-04T23:02:00Z">
              <w:r w:rsidRPr="00495472">
                <w:rPr>
                  <w:rFonts w:cs="Arial"/>
                  <w:lang w:eastAsia="zh-CN"/>
                </w:rPr>
                <w:t>3768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40" w:author="Bartlomiej Golebiowski" w:date="2020-08-04T23:02:00Z"/>
                <w:rFonts w:cs="Arial"/>
                <w:lang w:eastAsia="zh-CN"/>
              </w:rPr>
            </w:pPr>
            <w:ins w:id="4241" w:author="Bartlomiej Golebiowski" w:date="2020-08-04T23:02:00Z">
              <w:r w:rsidRPr="00495472">
                <w:rPr>
                  <w:rFonts w:cs="Arial"/>
                  <w:lang w:eastAsia="zh-CN"/>
                </w:rPr>
                <w:t>7832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42" w:author="Bartlomiej Golebiowski" w:date="2020-08-04T23:02:00Z"/>
                <w:rFonts w:cs="Arial"/>
                <w:lang w:eastAsia="zh-CN"/>
              </w:rPr>
            </w:pPr>
            <w:ins w:id="4243" w:author="Bartlomiej Golebiowski" w:date="2020-08-04T23:02:00Z">
              <w:r w:rsidRPr="00495472">
                <w:rPr>
                  <w:rFonts w:cs="Arial"/>
                  <w:lang w:eastAsia="zh-CN"/>
                </w:rPr>
                <w:t>7832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44" w:author="Bartlomiej Golebiowski" w:date="2020-08-04T23:02:00Z"/>
                <w:rFonts w:cs="Arial"/>
                <w:lang w:eastAsia="zh-CN"/>
              </w:rPr>
            </w:pPr>
            <w:ins w:id="4245" w:author="Bartlomiej Golebiowski" w:date="2020-08-04T23:02:00Z">
              <w:r w:rsidRPr="00495472">
                <w:rPr>
                  <w:rFonts w:cs="Arial"/>
                  <w:lang w:eastAsia="zh-CN"/>
                </w:rPr>
                <w:t>5928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46" w:author="Bartlomiej Golebiowski" w:date="2020-08-04T23:02:00Z"/>
                <w:rFonts w:cs="Arial"/>
                <w:lang w:eastAsia="zh-CN"/>
              </w:rPr>
            </w:pPr>
            <w:ins w:id="4247" w:author="Bartlomiej Golebiowski" w:date="2020-08-04T23:02:00Z">
              <w:r w:rsidRPr="00495472">
                <w:rPr>
                  <w:rFonts w:cs="Arial"/>
                  <w:lang w:eastAsia="zh-CN"/>
                </w:rPr>
                <w:t>7976</w:t>
              </w:r>
            </w:ins>
          </w:p>
        </w:tc>
      </w:tr>
      <w:tr w:rsidR="00207CAA" w:rsidRPr="009422EA" w:rsidTr="00207CAA">
        <w:trPr>
          <w:jc w:val="center"/>
          <w:ins w:id="4248"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249" w:author="Bartlomiej Golebiowski" w:date="2020-08-04T23:02:00Z"/>
                <w:rFonts w:ascii="Arial" w:hAnsi="Arial" w:cs="Arial"/>
                <w:sz w:val="18"/>
                <w:lang w:eastAsia="zh-CN"/>
              </w:rPr>
            </w:pPr>
            <w:ins w:id="4250" w:author="Bartlomiej Golebiowski" w:date="2020-08-04T23:02:00Z">
              <w:r w:rsidRPr="009422EA">
                <w:rPr>
                  <w:rFonts w:ascii="Arial" w:hAnsi="Arial" w:cs="Arial"/>
                  <w:sz w:val="18"/>
                </w:rPr>
                <w:t xml:space="preserve">Total number of bits per </w:t>
              </w:r>
              <w:r w:rsidRPr="009422EA">
                <w:rPr>
                  <w:rFonts w:ascii="Arial" w:hAnsi="Arial" w:cs="Arial"/>
                  <w:sz w:val="18"/>
                  <w:lang w:eastAsia="zh-CN"/>
                </w:rPr>
                <w:t>slot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51" w:author="Bartlomiej Golebiowski" w:date="2020-08-04T23:02:00Z"/>
                <w:rFonts w:cs="Arial"/>
                <w:lang w:eastAsia="zh-CN"/>
              </w:rPr>
            </w:pPr>
            <w:ins w:id="4252" w:author="Bartlomiej Golebiowski" w:date="2020-08-04T23:02:00Z">
              <w:r w:rsidRPr="00495472">
                <w:rPr>
                  <w:rFonts w:cs="Arial"/>
                  <w:lang w:eastAsia="zh-CN"/>
                </w:rPr>
                <w:t>2880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53" w:author="Bartlomiej Golebiowski" w:date="2020-08-04T23:02:00Z"/>
                <w:rFonts w:cs="Arial"/>
                <w:lang w:eastAsia="zh-CN"/>
              </w:rPr>
            </w:pPr>
            <w:ins w:id="4254" w:author="Bartlomiej Golebiowski" w:date="2020-08-04T23:02:00Z">
              <w:r w:rsidRPr="00495472">
                <w:rPr>
                  <w:rFonts w:cs="Arial"/>
                  <w:lang w:eastAsia="zh-CN"/>
                </w:rPr>
                <w:t>2304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55" w:author="Bartlomiej Golebiowski" w:date="2020-08-04T23:02:00Z"/>
                <w:rFonts w:cs="Arial"/>
                <w:lang w:eastAsia="zh-CN"/>
              </w:rPr>
            </w:pPr>
            <w:ins w:id="4256" w:author="Bartlomiej Golebiowski" w:date="2020-08-04T23:02:00Z">
              <w:r w:rsidRPr="00495472">
                <w:rPr>
                  <w:rFonts w:cs="Arial"/>
                  <w:lang w:eastAsia="zh-CN"/>
                </w:rPr>
                <w:t>5760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57" w:author="Bartlomiej Golebiowski" w:date="2020-08-04T23:02:00Z"/>
                <w:rFonts w:cs="Arial"/>
                <w:lang w:eastAsia="zh-CN"/>
              </w:rPr>
            </w:pPr>
            <w:ins w:id="4258" w:author="Bartlomiej Golebiowski" w:date="2020-08-04T23:02:00Z">
              <w:r w:rsidRPr="00495472">
                <w:rPr>
                  <w:rFonts w:cs="Arial"/>
                  <w:lang w:eastAsia="zh-CN"/>
                </w:rPr>
                <w:t>5760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59" w:author="Bartlomiej Golebiowski" w:date="2020-08-04T23:02:00Z"/>
                <w:rFonts w:cs="Arial"/>
                <w:lang w:eastAsia="zh-CN"/>
              </w:rPr>
            </w:pPr>
            <w:ins w:id="4260" w:author="Bartlomiej Golebiowski" w:date="2020-08-04T23:02:00Z">
              <w:r w:rsidRPr="00495472">
                <w:rPr>
                  <w:rFonts w:cs="Arial"/>
                  <w:lang w:eastAsia="zh-CN"/>
                </w:rPr>
                <w:t>12096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61" w:author="Bartlomiej Golebiowski" w:date="2020-08-04T23:02:00Z"/>
                <w:rFonts w:cs="Arial"/>
                <w:lang w:eastAsia="zh-CN"/>
              </w:rPr>
            </w:pPr>
            <w:ins w:id="4262" w:author="Bartlomiej Golebiowski" w:date="2020-08-04T23:02:00Z">
              <w:r w:rsidRPr="00495472">
                <w:rPr>
                  <w:rFonts w:cs="Arial"/>
                  <w:lang w:eastAsia="zh-CN"/>
                </w:rPr>
                <w:t>12096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63" w:author="Bartlomiej Golebiowski" w:date="2020-08-04T23:02:00Z"/>
                <w:rFonts w:cs="Arial"/>
                <w:lang w:eastAsia="zh-CN"/>
              </w:rPr>
            </w:pPr>
            <w:ins w:id="4264" w:author="Bartlomiej Golebiowski" w:date="2020-08-04T23:02:00Z">
              <w:r w:rsidRPr="00495472">
                <w:rPr>
                  <w:rFonts w:cs="Arial"/>
                  <w:lang w:eastAsia="zh-CN"/>
                </w:rPr>
                <w:t>18432</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65" w:author="Bartlomiej Golebiowski" w:date="2020-08-04T23:02:00Z"/>
                <w:rFonts w:cs="Arial"/>
                <w:lang w:eastAsia="zh-CN"/>
              </w:rPr>
            </w:pPr>
            <w:ins w:id="4266" w:author="Bartlomiej Golebiowski" w:date="2020-08-04T23:02:00Z">
              <w:r w:rsidRPr="00495472">
                <w:rPr>
                  <w:rFonts w:cs="Arial"/>
                  <w:lang w:eastAsia="zh-CN"/>
                </w:rPr>
                <w:t>24768</w:t>
              </w:r>
            </w:ins>
          </w:p>
        </w:tc>
      </w:tr>
      <w:tr w:rsidR="00207CAA" w:rsidRPr="009422EA" w:rsidTr="00207CAA">
        <w:trPr>
          <w:jc w:val="center"/>
          <w:ins w:id="4267" w:author="Bartlomiej Golebiowski" w:date="2020-08-04T23:02:00Z"/>
        </w:trPr>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keepNext/>
              <w:keepLines/>
              <w:spacing w:after="0"/>
              <w:rPr>
                <w:ins w:id="4268" w:author="Bartlomiej Golebiowski" w:date="2020-08-04T23:02:00Z"/>
                <w:rFonts w:ascii="Arial" w:hAnsi="Arial" w:cs="Arial"/>
                <w:sz w:val="18"/>
                <w:lang w:eastAsia="zh-CN"/>
              </w:rPr>
            </w:pPr>
            <w:ins w:id="4269" w:author="Bartlomiej Golebiowski" w:date="2020-08-04T23:02:00Z">
              <w:r w:rsidRPr="009422EA">
                <w:rPr>
                  <w:rFonts w:ascii="Arial" w:hAnsi="Arial" w:cs="Arial"/>
                  <w:sz w:val="18"/>
                </w:rPr>
                <w:t xml:space="preserve">Total symbols per </w:t>
              </w:r>
              <w:r w:rsidRPr="009422EA">
                <w:rPr>
                  <w:rFonts w:ascii="Arial" w:hAnsi="Arial" w:cs="Arial"/>
                  <w:sz w:val="18"/>
                  <w:lang w:eastAsia="zh-CN"/>
                </w:rPr>
                <w:t>slot</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70" w:author="Bartlomiej Golebiowski" w:date="2020-08-04T23:02:00Z"/>
                <w:rFonts w:cs="Arial"/>
                <w:lang w:eastAsia="zh-CN"/>
              </w:rPr>
            </w:pPr>
            <w:ins w:id="4271" w:author="Bartlomiej Golebiowski" w:date="2020-08-04T23:02:00Z">
              <w:r w:rsidRPr="00495472">
                <w:rPr>
                  <w:rFonts w:cs="Arial"/>
                  <w:lang w:eastAsia="zh-CN"/>
                </w:rPr>
                <w:t>720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72" w:author="Bartlomiej Golebiowski" w:date="2020-08-04T23:02:00Z"/>
                <w:rFonts w:cs="Arial"/>
                <w:lang w:eastAsia="zh-CN"/>
              </w:rPr>
            </w:pPr>
            <w:ins w:id="4273" w:author="Bartlomiej Golebiowski" w:date="2020-08-04T23:02:00Z">
              <w:r w:rsidRPr="00495472">
                <w:rPr>
                  <w:rFonts w:cs="Arial"/>
                  <w:lang w:eastAsia="zh-CN"/>
                </w:rPr>
                <w:t>576</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74" w:author="Bartlomiej Golebiowski" w:date="2020-08-04T23:02:00Z"/>
                <w:rFonts w:cs="Arial"/>
                <w:lang w:eastAsia="zh-CN"/>
              </w:rPr>
            </w:pPr>
            <w:ins w:id="4275" w:author="Bartlomiej Golebiowski" w:date="2020-08-04T23:02:00Z">
              <w:r w:rsidRPr="00495472">
                <w:rPr>
                  <w:rFonts w:cs="Arial"/>
                  <w:lang w:eastAsia="zh-CN"/>
                </w:rPr>
                <w:t>1440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76" w:author="Bartlomiej Golebiowski" w:date="2020-08-04T23:02:00Z"/>
                <w:rFonts w:cs="Arial"/>
                <w:lang w:eastAsia="zh-CN"/>
              </w:rPr>
            </w:pPr>
            <w:ins w:id="4277" w:author="Bartlomiej Golebiowski" w:date="2020-08-04T23:02:00Z">
              <w:r w:rsidRPr="00495472">
                <w:rPr>
                  <w:rFonts w:cs="Arial"/>
                  <w:lang w:eastAsia="zh-CN"/>
                </w:rPr>
                <w:t>1440</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78" w:author="Bartlomiej Golebiowski" w:date="2020-08-04T23:02:00Z"/>
                <w:rFonts w:cs="Arial"/>
                <w:lang w:eastAsia="zh-CN"/>
              </w:rPr>
            </w:pPr>
            <w:ins w:id="4279" w:author="Bartlomiej Golebiowski" w:date="2020-08-04T23:02:00Z">
              <w:r w:rsidRPr="00495472">
                <w:rPr>
                  <w:rFonts w:cs="Arial"/>
                  <w:lang w:eastAsia="zh-CN"/>
                </w:rPr>
                <w:t>3024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80" w:author="Bartlomiej Golebiowski" w:date="2020-08-04T23:02:00Z"/>
                <w:rFonts w:cs="Arial"/>
                <w:lang w:eastAsia="zh-CN"/>
              </w:rPr>
            </w:pPr>
            <w:ins w:id="4281" w:author="Bartlomiej Golebiowski" w:date="2020-08-04T23:02:00Z">
              <w:r w:rsidRPr="00495472">
                <w:rPr>
                  <w:rFonts w:cs="Arial"/>
                  <w:lang w:eastAsia="zh-CN"/>
                </w:rPr>
                <w:t>3024</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82" w:author="Bartlomiej Golebiowski" w:date="2020-08-04T23:02:00Z"/>
                <w:rFonts w:cs="Arial"/>
                <w:lang w:eastAsia="zh-CN"/>
              </w:rPr>
            </w:pPr>
            <w:ins w:id="4283" w:author="Bartlomiej Golebiowski" w:date="2020-08-04T23:02:00Z">
              <w:r w:rsidRPr="00495472">
                <w:rPr>
                  <w:rFonts w:cs="Arial"/>
                  <w:lang w:eastAsia="zh-CN"/>
                </w:rPr>
                <w:t>4608</w:t>
              </w:r>
            </w:ins>
          </w:p>
        </w:tc>
        <w:tc>
          <w:tcPr>
            <w:tcW w:w="0" w:type="auto"/>
            <w:tcBorders>
              <w:top w:val="single" w:sz="4" w:space="0" w:color="auto"/>
              <w:left w:val="single" w:sz="4" w:space="0" w:color="auto"/>
              <w:bottom w:val="single" w:sz="4" w:space="0" w:color="auto"/>
              <w:right w:val="single" w:sz="4" w:space="0" w:color="auto"/>
            </w:tcBorders>
            <w:hideMark/>
          </w:tcPr>
          <w:p w:rsidR="00207CAA" w:rsidRPr="009422EA" w:rsidRDefault="00207CAA" w:rsidP="00207CAA">
            <w:pPr>
              <w:pStyle w:val="TAC"/>
              <w:rPr>
                <w:ins w:id="4284" w:author="Bartlomiej Golebiowski" w:date="2020-08-04T23:02:00Z"/>
                <w:rFonts w:cs="Arial"/>
                <w:lang w:eastAsia="zh-CN"/>
              </w:rPr>
            </w:pPr>
            <w:ins w:id="4285" w:author="Bartlomiej Golebiowski" w:date="2020-08-04T23:02:00Z">
              <w:r w:rsidRPr="00495472">
                <w:rPr>
                  <w:rFonts w:cs="Arial"/>
                  <w:lang w:eastAsia="zh-CN"/>
                </w:rPr>
                <w:t>6192</w:t>
              </w:r>
            </w:ins>
          </w:p>
        </w:tc>
      </w:tr>
      <w:tr w:rsidR="00207CAA" w:rsidRPr="009422EA" w:rsidTr="00207CAA">
        <w:trPr>
          <w:jc w:val="center"/>
          <w:ins w:id="4286" w:author="Bartlomiej Golebiowski" w:date="2020-08-04T23:02:00Z"/>
        </w:trPr>
        <w:tc>
          <w:tcPr>
            <w:tcW w:w="0" w:type="auto"/>
            <w:gridSpan w:val="9"/>
            <w:tcBorders>
              <w:top w:val="single" w:sz="4" w:space="0" w:color="auto"/>
              <w:left w:val="single" w:sz="4" w:space="0" w:color="auto"/>
              <w:bottom w:val="single" w:sz="4" w:space="0" w:color="auto"/>
              <w:right w:val="single" w:sz="4" w:space="0" w:color="auto"/>
            </w:tcBorders>
            <w:hideMark/>
          </w:tcPr>
          <w:p w:rsidR="00207CAA" w:rsidRPr="00495472" w:rsidRDefault="00207CAA" w:rsidP="00207CAA">
            <w:pPr>
              <w:keepNext/>
              <w:keepLines/>
              <w:spacing w:after="0"/>
              <w:ind w:left="851" w:hanging="851"/>
              <w:rPr>
                <w:ins w:id="4287" w:author="Bartlomiej Golebiowski" w:date="2020-08-04T23:02:00Z"/>
                <w:rFonts w:ascii="Arial" w:hAnsi="Arial"/>
                <w:sz w:val="18"/>
              </w:rPr>
            </w:pPr>
            <w:ins w:id="4288" w:author="Bartlomiej Golebiowski" w:date="2020-08-04T23:02:00Z">
              <w:r w:rsidRPr="00495472">
                <w:rPr>
                  <w:rFonts w:ascii="Arial" w:hAnsi="Arial"/>
                  <w:sz w:val="18"/>
                </w:rPr>
                <w:t>NOTE 1:</w:t>
              </w:r>
              <w:r w:rsidRPr="00495472">
                <w:rPr>
                  <w:rFonts w:ascii="Arial" w:hAnsi="Arial"/>
                  <w:sz w:val="18"/>
                </w:rPr>
                <w:tab/>
                <w:t>DM-RS configuration type = 1 with DM-RS duration = single-symbol DM-RS, additional DM-RS position = pos1 with l0= 2, l = 11 as per table 6.4.1.1.3-3 of TS 38.211 [5].</w:t>
              </w:r>
            </w:ins>
          </w:p>
          <w:p w:rsidR="00207CAA" w:rsidRPr="00495472" w:rsidRDefault="00207CAA" w:rsidP="00207CAA">
            <w:pPr>
              <w:keepNext/>
              <w:keepLines/>
              <w:spacing w:after="0"/>
              <w:ind w:left="851" w:hanging="851"/>
              <w:rPr>
                <w:ins w:id="4289" w:author="Bartlomiej Golebiowski" w:date="2020-08-04T23:02:00Z"/>
                <w:rFonts w:ascii="Arial" w:hAnsi="Arial"/>
                <w:sz w:val="18"/>
              </w:rPr>
            </w:pPr>
            <w:ins w:id="4290" w:author="Bartlomiej Golebiowski" w:date="2020-08-04T23:02:00Z">
              <w:r w:rsidRPr="00495472">
                <w:rPr>
                  <w:rFonts w:ascii="Arial" w:hAnsi="Arial"/>
                  <w:sz w:val="18"/>
                </w:rPr>
                <w:t>NOTE 2:</w:t>
              </w:r>
              <w:r w:rsidRPr="00495472">
                <w:rPr>
                  <w:rFonts w:ascii="Arial" w:hAnsi="Arial"/>
                  <w:sz w:val="18"/>
                </w:rPr>
                <w:tab/>
                <w:t>MCS index 16 and target coding rate = 658/1024 are adopted to calculate payload size.</w:t>
              </w:r>
            </w:ins>
          </w:p>
          <w:p w:rsidR="00207CAA" w:rsidRPr="00495472" w:rsidRDefault="00207CAA" w:rsidP="00207CAA">
            <w:pPr>
              <w:keepNext/>
              <w:keepLines/>
              <w:spacing w:after="0"/>
              <w:ind w:left="851" w:hanging="851"/>
              <w:rPr>
                <w:ins w:id="4291" w:author="Bartlomiej Golebiowski" w:date="2020-08-04T23:02:00Z"/>
                <w:rFonts w:ascii="Arial" w:hAnsi="Arial"/>
                <w:sz w:val="18"/>
              </w:rPr>
            </w:pPr>
            <w:ins w:id="4292" w:author="Bartlomiej Golebiowski" w:date="2020-08-04T23:02:00Z">
              <w:r w:rsidRPr="00495472">
                <w:rPr>
                  <w:rFonts w:ascii="Arial" w:hAnsi="Arial"/>
                  <w:sz w:val="18"/>
                </w:rPr>
                <w:t>NOTE 3:</w:t>
              </w:r>
              <w:r w:rsidRPr="00495472">
                <w:rPr>
                  <w:rFonts w:ascii="Arial" w:hAnsi="Arial"/>
                  <w:sz w:val="18"/>
                </w:rPr>
                <w:tab/>
                <w:t>Code block size including CRC (bits) equals to K' in sub-clause 5.2.2 of TS 38.212 [15].</w:t>
              </w:r>
            </w:ins>
          </w:p>
          <w:p w:rsidR="00207CAA" w:rsidRPr="00495472" w:rsidRDefault="00207CAA" w:rsidP="00207CAA">
            <w:pPr>
              <w:keepNext/>
              <w:keepLines/>
              <w:spacing w:after="0"/>
              <w:ind w:left="851" w:hanging="851"/>
              <w:rPr>
                <w:ins w:id="4293" w:author="Bartlomiej Golebiowski" w:date="2020-08-04T23:02:00Z"/>
                <w:rFonts w:ascii="Arial" w:hAnsi="Arial"/>
                <w:sz w:val="18"/>
              </w:rPr>
            </w:pPr>
            <w:ins w:id="4294" w:author="Bartlomiej Golebiowski" w:date="2020-08-04T23:02:00Z">
              <w:r w:rsidRPr="00495472">
                <w:rPr>
                  <w:rFonts w:ascii="Arial" w:hAnsi="Arial"/>
                  <w:sz w:val="18"/>
                </w:rPr>
                <w:t>NOTE 4:</w:t>
              </w:r>
              <w:r w:rsidRPr="00495472">
                <w:rPr>
                  <w:rFonts w:ascii="Arial" w:hAnsi="Arial"/>
                  <w:sz w:val="18"/>
                </w:rPr>
                <w:tab/>
                <w:t xml:space="preserve">For reference channel A2-7, the allocated RB’s are uniformly spaced over the channel bandwidth at RB index N, N+10, N+20, N+30, N+40 where N={0,1,2,3,4,5,6,7,8,9}.  </w:t>
              </w:r>
            </w:ins>
          </w:p>
          <w:p w:rsidR="00207CAA" w:rsidRPr="00495472" w:rsidRDefault="00207CAA" w:rsidP="00207CAA">
            <w:pPr>
              <w:keepNext/>
              <w:keepLines/>
              <w:spacing w:after="0"/>
              <w:ind w:left="851" w:hanging="851"/>
              <w:rPr>
                <w:ins w:id="4295" w:author="Bartlomiej Golebiowski" w:date="2020-08-04T23:02:00Z"/>
                <w:rFonts w:ascii="Arial" w:hAnsi="Arial"/>
                <w:sz w:val="18"/>
              </w:rPr>
            </w:pPr>
            <w:ins w:id="4296" w:author="Bartlomiej Golebiowski" w:date="2020-08-04T23:02:00Z">
              <w:r w:rsidRPr="00495472">
                <w:rPr>
                  <w:rFonts w:ascii="Arial" w:hAnsi="Arial"/>
                  <w:sz w:val="18"/>
                </w:rPr>
                <w:t>NOTE 5:</w:t>
              </w:r>
              <w:r w:rsidRPr="00495472">
                <w:rPr>
                  <w:rFonts w:ascii="Arial" w:hAnsi="Arial"/>
                  <w:sz w:val="18"/>
                </w:rPr>
                <w:tab/>
                <w:t>For reference channel A2-8, the allocated RB’s are uniformly spaced over the channel bandwidth at RB index N, N+5, N+10, N+15 where N={0,1,2,3,4}.</w:t>
              </w:r>
            </w:ins>
          </w:p>
          <w:p w:rsidR="00207CAA" w:rsidRPr="00495472" w:rsidRDefault="00207CAA" w:rsidP="00207CAA">
            <w:pPr>
              <w:keepNext/>
              <w:keepLines/>
              <w:spacing w:after="0"/>
              <w:ind w:left="851" w:hanging="851"/>
              <w:rPr>
                <w:ins w:id="4297" w:author="Bartlomiej Golebiowski" w:date="2020-08-04T23:02:00Z"/>
                <w:rFonts w:ascii="Arial" w:hAnsi="Arial"/>
                <w:sz w:val="18"/>
              </w:rPr>
            </w:pPr>
            <w:ins w:id="4298" w:author="Bartlomiej Golebiowski" w:date="2020-08-04T23:02:00Z">
              <w:r w:rsidRPr="00495472">
                <w:rPr>
                  <w:rFonts w:ascii="Arial" w:hAnsi="Arial"/>
                  <w:sz w:val="18"/>
                </w:rPr>
                <w:t>NOTE 6:</w:t>
              </w:r>
              <w:r w:rsidRPr="00495472">
                <w:rPr>
                  <w:rFonts w:ascii="Arial" w:hAnsi="Arial"/>
                  <w:sz w:val="18"/>
                </w:rPr>
                <w:tab/>
                <w:t>For reference channel A2-9, the allocated RB’s are uniformly spaced over the channel bandwidth at RB index  N, N+10,N+20,..N+90 where N={0,1,2,3,...,9}.</w:t>
              </w:r>
            </w:ins>
          </w:p>
          <w:p w:rsidR="00207CAA" w:rsidRPr="00495472" w:rsidRDefault="00207CAA" w:rsidP="00207CAA">
            <w:pPr>
              <w:keepNext/>
              <w:keepLines/>
              <w:spacing w:after="0"/>
              <w:ind w:left="851" w:hanging="851"/>
              <w:rPr>
                <w:ins w:id="4299" w:author="Bartlomiej Golebiowski" w:date="2020-08-04T23:02:00Z"/>
                <w:rFonts w:ascii="Arial" w:hAnsi="Arial"/>
                <w:sz w:val="18"/>
              </w:rPr>
            </w:pPr>
            <w:ins w:id="4300" w:author="Bartlomiej Golebiowski" w:date="2020-08-04T23:02:00Z">
              <w:r w:rsidRPr="00495472">
                <w:rPr>
                  <w:rFonts w:ascii="Arial" w:hAnsi="Arial"/>
                  <w:sz w:val="18"/>
                </w:rPr>
                <w:t>NOTE 7:</w:t>
              </w:r>
              <w:r w:rsidRPr="00495472">
                <w:rPr>
                  <w:rFonts w:ascii="Arial" w:hAnsi="Arial"/>
                  <w:sz w:val="18"/>
                </w:rPr>
                <w:tab/>
                <w:t>For reference channel A2-10, the allocated RB’s are uniformly spaced over the channel bandwidth at RB index N, N+5,N+10,.., N+45 where N={0,1,2,3,4}.</w:t>
              </w:r>
            </w:ins>
          </w:p>
          <w:p w:rsidR="00207CAA" w:rsidRPr="00495472" w:rsidRDefault="00207CAA" w:rsidP="00207CAA">
            <w:pPr>
              <w:keepNext/>
              <w:keepLines/>
              <w:spacing w:after="0"/>
              <w:ind w:left="851" w:hanging="851"/>
              <w:rPr>
                <w:ins w:id="4301" w:author="Bartlomiej Golebiowski" w:date="2020-08-04T23:02:00Z"/>
                <w:rFonts w:ascii="Arial" w:hAnsi="Arial"/>
                <w:sz w:val="18"/>
              </w:rPr>
            </w:pPr>
            <w:ins w:id="4302" w:author="Bartlomiej Golebiowski" w:date="2020-08-04T23:02:00Z">
              <w:r w:rsidRPr="00495472">
                <w:rPr>
                  <w:rFonts w:ascii="Arial" w:hAnsi="Arial"/>
                  <w:sz w:val="18"/>
                </w:rPr>
                <w:t>NOTE 8:</w:t>
              </w:r>
              <w:r w:rsidRPr="00495472">
                <w:rPr>
                  <w:rFonts w:ascii="Arial" w:hAnsi="Arial"/>
                  <w:sz w:val="18"/>
                </w:rPr>
                <w:tab/>
                <w:t>For reference channel A2-11, the allocated RB’s are uniformly spaced over the channel bandwidth at RB index  N, N+10,N+20,...,N+200 where N={0,1,2,3,4,...,9}.</w:t>
              </w:r>
            </w:ins>
          </w:p>
          <w:p w:rsidR="00207CAA" w:rsidRPr="00495472" w:rsidRDefault="00207CAA" w:rsidP="00207CAA">
            <w:pPr>
              <w:keepNext/>
              <w:keepLines/>
              <w:spacing w:after="0"/>
              <w:ind w:left="851" w:hanging="851"/>
              <w:rPr>
                <w:ins w:id="4303" w:author="Bartlomiej Golebiowski" w:date="2020-08-04T23:02:00Z"/>
                <w:rFonts w:ascii="Arial" w:hAnsi="Arial"/>
                <w:sz w:val="18"/>
              </w:rPr>
            </w:pPr>
            <w:ins w:id="4304" w:author="Bartlomiej Golebiowski" w:date="2020-08-04T23:02:00Z">
              <w:r w:rsidRPr="00495472">
                <w:rPr>
                  <w:rFonts w:ascii="Arial" w:hAnsi="Arial"/>
                  <w:sz w:val="18"/>
                </w:rPr>
                <w:t>NOTE 9:</w:t>
              </w:r>
              <w:r w:rsidRPr="00495472">
                <w:rPr>
                  <w:rFonts w:ascii="Arial" w:hAnsi="Arial"/>
                  <w:sz w:val="18"/>
                </w:rPr>
                <w:tab/>
                <w:t>For reference channel A2-12, the allocated RB’s are uniformly spaced over the channel bandwidth at RB index N, N+5, N+10, ..., N+100 where N={0,1,2,3,4}.</w:t>
              </w:r>
            </w:ins>
          </w:p>
          <w:p w:rsidR="00207CAA" w:rsidRPr="00495472" w:rsidRDefault="00207CAA" w:rsidP="00207CAA">
            <w:pPr>
              <w:keepNext/>
              <w:keepLines/>
              <w:spacing w:after="0"/>
              <w:ind w:left="851" w:hanging="851"/>
              <w:rPr>
                <w:ins w:id="4305" w:author="Bartlomiej Golebiowski" w:date="2020-08-04T23:02:00Z"/>
                <w:rFonts w:ascii="Arial" w:hAnsi="Arial"/>
                <w:sz w:val="18"/>
              </w:rPr>
            </w:pPr>
            <w:ins w:id="4306" w:author="Bartlomiej Golebiowski" w:date="2020-08-04T23:02:00Z">
              <w:r w:rsidRPr="00495472">
                <w:rPr>
                  <w:rFonts w:ascii="Arial" w:hAnsi="Arial"/>
                  <w:sz w:val="18"/>
                </w:rPr>
                <w:t>NOTE 10:</w:t>
              </w:r>
              <w:r w:rsidRPr="00495472">
                <w:rPr>
                  <w:rFonts w:ascii="Arial" w:hAnsi="Arial"/>
                  <w:sz w:val="18"/>
                </w:rPr>
                <w:tab/>
                <w:t>For reference channel A2-13, the allocated RB’s are uniformly spaced over the channel bandwidth at RB index N, N+5,N+10,..., N+155 where N={0,1,2,3,</w:t>
              </w:r>
              <w:r>
                <w:rPr>
                  <w:rFonts w:ascii="Arial" w:hAnsi="Arial"/>
                  <w:sz w:val="18"/>
                </w:rPr>
                <w:t>4</w:t>
              </w:r>
              <w:r w:rsidRPr="00495472">
                <w:rPr>
                  <w:rFonts w:ascii="Arial" w:hAnsi="Arial"/>
                  <w:sz w:val="18"/>
                </w:rPr>
                <w:t>}.</w:t>
              </w:r>
            </w:ins>
          </w:p>
          <w:p w:rsidR="00207CAA" w:rsidRPr="009422EA" w:rsidRDefault="00207CAA" w:rsidP="00207CAA">
            <w:pPr>
              <w:keepNext/>
              <w:keepLines/>
              <w:spacing w:after="0"/>
              <w:ind w:left="851" w:hanging="851"/>
              <w:rPr>
                <w:ins w:id="4307" w:author="Bartlomiej Golebiowski" w:date="2020-08-04T23:02:00Z"/>
                <w:rFonts w:ascii="Arial" w:hAnsi="Arial"/>
                <w:sz w:val="18"/>
                <w:lang w:eastAsia="zh-CN"/>
              </w:rPr>
            </w:pPr>
            <w:ins w:id="4308" w:author="Bartlomiej Golebiowski" w:date="2020-08-04T23:02:00Z">
              <w:r w:rsidRPr="00495472">
                <w:rPr>
                  <w:rFonts w:ascii="Arial" w:hAnsi="Arial"/>
                  <w:sz w:val="18"/>
                </w:rPr>
                <w:t>NOTE 11:</w:t>
              </w:r>
              <w:r w:rsidRPr="00495472">
                <w:rPr>
                  <w:rFonts w:ascii="Arial" w:hAnsi="Arial"/>
                  <w:sz w:val="18"/>
                </w:rPr>
                <w:tab/>
                <w:t>For reference channel A2-14, the allocated RB’s are uniformly spaced over the channel bandwidth at RB index N, N+5,N+10,..., N+210 where N={0,1,2,3,4}.</w:t>
              </w:r>
            </w:ins>
          </w:p>
        </w:tc>
      </w:tr>
    </w:tbl>
    <w:p w:rsidR="00207CAA" w:rsidRPr="00495472" w:rsidRDefault="00207CAA" w:rsidP="00207CAA">
      <w:pPr>
        <w:keepNext/>
        <w:keepLines/>
        <w:spacing w:before="60"/>
        <w:jc w:val="center"/>
        <w:rPr>
          <w:ins w:id="4309" w:author="Bartlomiej Golebiowski" w:date="2020-08-04T23:02:00Z"/>
          <w:rFonts w:ascii="Arial" w:hAnsi="Arial"/>
          <w:b/>
        </w:rPr>
      </w:pPr>
    </w:p>
    <w:p w:rsidR="006957B6" w:rsidRPr="006957B6" w:rsidRDefault="006957B6" w:rsidP="006957B6">
      <w:pPr>
        <w:overflowPunct w:val="0"/>
        <w:autoSpaceDE w:val="0"/>
        <w:autoSpaceDN w:val="0"/>
        <w:adjustRightInd w:val="0"/>
        <w:textAlignment w:val="baseline"/>
        <w:rPr>
          <w:rFonts w:ascii="Arial" w:eastAsiaTheme="minorEastAsia" w:hAnsi="Arial" w:cs="Arial"/>
          <w:b/>
          <w:bCs/>
          <w:iCs/>
          <w:color w:val="FF0000"/>
          <w:sz w:val="32"/>
          <w:szCs w:val="32"/>
        </w:rPr>
      </w:pPr>
      <w:r w:rsidRPr="006957B6">
        <w:rPr>
          <w:rFonts w:ascii="Arial" w:eastAsiaTheme="minorEastAsia" w:hAnsi="Arial" w:cs="Arial"/>
          <w:b/>
          <w:bCs/>
          <w:iCs/>
          <w:color w:val="FF0000"/>
          <w:sz w:val="32"/>
          <w:szCs w:val="32"/>
        </w:rPr>
        <w:t>&lt;&lt;&lt; End of Changes &gt;&gt;&gt;</w:t>
      </w:r>
    </w:p>
    <w:bookmarkEnd w:id="3679"/>
    <w:p w:rsidR="00207CAA" w:rsidRPr="00F95B02" w:rsidRDefault="00207CAA" w:rsidP="00E16481">
      <w:pPr>
        <w:rPr>
          <w:lang w:eastAsia="zh-CN"/>
        </w:rPr>
      </w:pPr>
    </w:p>
    <w:sectPr w:rsidR="00207CAA" w:rsidRPr="00F95B0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4B3" w:rsidRDefault="002264B3">
      <w:r>
        <w:separator/>
      </w:r>
    </w:p>
  </w:endnote>
  <w:endnote w:type="continuationSeparator" w:id="0">
    <w:p w:rsidR="002264B3" w:rsidRDefault="0022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3.8.0">
    <w:altName w:val="Times New Roman"/>
    <w:charset w:val="00"/>
    <w:family w:val="roman"/>
    <w:pitch w:val="default"/>
  </w:font>
  <w:font w:name="??">
    <w:altName w:val="MS Mincho"/>
    <w:charset w:val="80"/>
    <w:family w:val="roman"/>
    <w:pitch w:val="default"/>
    <w:sig w:usb0="00000000" w:usb1="00000000" w:usb2="00000010" w:usb3="00000000" w:csb0="00020000" w:csb1="00000000"/>
  </w:font>
  <w:font w:name="Osaka">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4B3" w:rsidRDefault="002264B3">
      <w:r>
        <w:separator/>
      </w:r>
    </w:p>
  </w:footnote>
  <w:footnote w:type="continuationSeparator" w:id="0">
    <w:p w:rsidR="002264B3" w:rsidRDefault="00226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E021447"/>
    <w:multiLevelType w:val="hybridMultilevel"/>
    <w:tmpl w:val="A224BEEE"/>
    <w:lvl w:ilvl="0" w:tplc="3A367212">
      <w:start w:val="2"/>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1"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675FB"/>
    <w:multiLevelType w:val="hybridMultilevel"/>
    <w:tmpl w:val="60AC1574"/>
    <w:lvl w:ilvl="0" w:tplc="5B0C488A">
      <w:start w:val="2"/>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3"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1BB5147D"/>
    <w:multiLevelType w:val="hybridMultilevel"/>
    <w:tmpl w:val="FCF26522"/>
    <w:lvl w:ilvl="0" w:tplc="E1EE0AAE">
      <w:start w:val="2"/>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5"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0"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3"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6"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0"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5"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38"/>
  </w:num>
  <w:num w:numId="6">
    <w:abstractNumId w:val="13"/>
  </w:num>
  <w:num w:numId="7">
    <w:abstractNumId w:val="34"/>
  </w:num>
  <w:num w:numId="8">
    <w:abstractNumId w:val="25"/>
  </w:num>
  <w:num w:numId="9">
    <w:abstractNumId w:val="6"/>
  </w:num>
  <w:num w:numId="10">
    <w:abstractNumId w:val="36"/>
  </w:num>
  <w:num w:numId="11">
    <w:abstractNumId w:val="26"/>
  </w:num>
  <w:num w:numId="12">
    <w:abstractNumId w:val="39"/>
  </w:num>
  <w:num w:numId="13">
    <w:abstractNumId w:val="31"/>
  </w:num>
  <w:num w:numId="14">
    <w:abstractNumId w:val="15"/>
  </w:num>
  <w:num w:numId="15">
    <w:abstractNumId w:val="11"/>
  </w:num>
  <w:num w:numId="16">
    <w:abstractNumId w:val="24"/>
  </w:num>
  <w:num w:numId="17">
    <w:abstractNumId w:val="23"/>
  </w:num>
  <w:num w:numId="18">
    <w:abstractNumId w:val="28"/>
  </w:num>
  <w:num w:numId="19">
    <w:abstractNumId w:val="20"/>
  </w:num>
  <w:num w:numId="20">
    <w:abstractNumId w:val="8"/>
  </w:num>
  <w:num w:numId="21">
    <w:abstractNumId w:val="37"/>
  </w:num>
  <w:num w:numId="22">
    <w:abstractNumId w:val="30"/>
  </w:num>
  <w:num w:numId="23">
    <w:abstractNumId w:val="35"/>
  </w:num>
  <w:num w:numId="24">
    <w:abstractNumId w:val="9"/>
  </w:num>
  <w:num w:numId="25">
    <w:abstractNumId w:val="5"/>
  </w:num>
  <w:num w:numId="26">
    <w:abstractNumId w:val="16"/>
  </w:num>
  <w:num w:numId="27">
    <w:abstractNumId w:val="32"/>
  </w:num>
  <w:num w:numId="28">
    <w:abstractNumId w:val="2"/>
  </w:num>
  <w:num w:numId="29">
    <w:abstractNumId w:val="1"/>
  </w:num>
  <w:num w:numId="30">
    <w:abstractNumId w:val="0"/>
  </w:num>
  <w:num w:numId="31">
    <w:abstractNumId w:val="22"/>
  </w:num>
  <w:num w:numId="32">
    <w:abstractNumId w:val="27"/>
  </w:num>
  <w:num w:numId="33">
    <w:abstractNumId w:val="7"/>
  </w:num>
  <w:num w:numId="34">
    <w:abstractNumId w:val="29"/>
  </w:num>
  <w:num w:numId="35">
    <w:abstractNumId w:val="40"/>
  </w:num>
  <w:num w:numId="36">
    <w:abstractNumId w:val="19"/>
  </w:num>
  <w:num w:numId="37">
    <w:abstractNumId w:val="18"/>
  </w:num>
  <w:num w:numId="38">
    <w:abstractNumId w:val="17"/>
  </w:num>
  <w:num w:numId="39">
    <w:abstractNumId w:val="41"/>
  </w:num>
  <w:num w:numId="40">
    <w:abstractNumId w:val="12"/>
  </w:num>
  <w:num w:numId="41">
    <w:abstractNumId w:val="10"/>
  </w:num>
  <w:num w:numId="42">
    <w:abstractNumId w:val="14"/>
  </w:num>
  <w:num w:numId="4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lebiowski, Bartlomiej (Nokia - PL/Wroclaw)">
    <w15:presenceInfo w15:providerId="AD" w15:userId="S::bartlomiej.golebiowski@nokia.com::602e1dda-347d-4353-958a-82e4ce7e0f97"/>
  </w15:person>
  <w15:person w15:author="Bartlomiej Golebiowski">
    <w15:presenceInfo w15:providerId="AD" w15:userId="S::bartlomiej.golebiowski@nokia.com::602e1dda-347d-4353-958a-82e4ce7e0f97"/>
  </w15:person>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043"/>
    <w:rsid w:val="0001198A"/>
    <w:rsid w:val="0001292E"/>
    <w:rsid w:val="00022E9F"/>
    <w:rsid w:val="00033397"/>
    <w:rsid w:val="00040095"/>
    <w:rsid w:val="00044290"/>
    <w:rsid w:val="0004682E"/>
    <w:rsid w:val="000470AF"/>
    <w:rsid w:val="00051834"/>
    <w:rsid w:val="00054A22"/>
    <w:rsid w:val="00062023"/>
    <w:rsid w:val="000655A6"/>
    <w:rsid w:val="00080512"/>
    <w:rsid w:val="000847D8"/>
    <w:rsid w:val="00097E3F"/>
    <w:rsid w:val="000A0782"/>
    <w:rsid w:val="000B19FA"/>
    <w:rsid w:val="000C3434"/>
    <w:rsid w:val="000C47C3"/>
    <w:rsid w:val="000D4F2D"/>
    <w:rsid w:val="000D58AB"/>
    <w:rsid w:val="000F1A4F"/>
    <w:rsid w:val="00100D13"/>
    <w:rsid w:val="00107AE3"/>
    <w:rsid w:val="00111D25"/>
    <w:rsid w:val="00113F36"/>
    <w:rsid w:val="00114181"/>
    <w:rsid w:val="00133525"/>
    <w:rsid w:val="001553B2"/>
    <w:rsid w:val="00160812"/>
    <w:rsid w:val="001754E0"/>
    <w:rsid w:val="001825FB"/>
    <w:rsid w:val="001A4C42"/>
    <w:rsid w:val="001A7420"/>
    <w:rsid w:val="001A7522"/>
    <w:rsid w:val="001B6637"/>
    <w:rsid w:val="001B671E"/>
    <w:rsid w:val="001C21C3"/>
    <w:rsid w:val="001C4759"/>
    <w:rsid w:val="001C72E2"/>
    <w:rsid w:val="001C7F56"/>
    <w:rsid w:val="001D02C2"/>
    <w:rsid w:val="001E0416"/>
    <w:rsid w:val="001F0C1D"/>
    <w:rsid w:val="001F1132"/>
    <w:rsid w:val="001F168B"/>
    <w:rsid w:val="00206771"/>
    <w:rsid w:val="00207CAA"/>
    <w:rsid w:val="00221A28"/>
    <w:rsid w:val="002234F4"/>
    <w:rsid w:val="0022526A"/>
    <w:rsid w:val="002257C1"/>
    <w:rsid w:val="00225899"/>
    <w:rsid w:val="002264B3"/>
    <w:rsid w:val="002347A2"/>
    <w:rsid w:val="00260E64"/>
    <w:rsid w:val="002675F0"/>
    <w:rsid w:val="00272C00"/>
    <w:rsid w:val="002864CF"/>
    <w:rsid w:val="002B6339"/>
    <w:rsid w:val="002E00EE"/>
    <w:rsid w:val="002E756B"/>
    <w:rsid w:val="0031415C"/>
    <w:rsid w:val="00316DC3"/>
    <w:rsid w:val="003172DC"/>
    <w:rsid w:val="00322CB5"/>
    <w:rsid w:val="00331598"/>
    <w:rsid w:val="00337137"/>
    <w:rsid w:val="0034460A"/>
    <w:rsid w:val="00345A64"/>
    <w:rsid w:val="0035462D"/>
    <w:rsid w:val="00360B28"/>
    <w:rsid w:val="003765B8"/>
    <w:rsid w:val="00397170"/>
    <w:rsid w:val="003C3971"/>
    <w:rsid w:val="003D7D0E"/>
    <w:rsid w:val="003E0EA2"/>
    <w:rsid w:val="00405289"/>
    <w:rsid w:val="00423334"/>
    <w:rsid w:val="00424B26"/>
    <w:rsid w:val="004306F0"/>
    <w:rsid w:val="004345EC"/>
    <w:rsid w:val="004356E1"/>
    <w:rsid w:val="00436F6E"/>
    <w:rsid w:val="004421EC"/>
    <w:rsid w:val="00465515"/>
    <w:rsid w:val="00465BA9"/>
    <w:rsid w:val="00471B60"/>
    <w:rsid w:val="00471BEC"/>
    <w:rsid w:val="00485D97"/>
    <w:rsid w:val="004B1DF7"/>
    <w:rsid w:val="004C3A59"/>
    <w:rsid w:val="004D2B59"/>
    <w:rsid w:val="004D3578"/>
    <w:rsid w:val="004E213A"/>
    <w:rsid w:val="004F0048"/>
    <w:rsid w:val="004F0988"/>
    <w:rsid w:val="004F3340"/>
    <w:rsid w:val="005203B5"/>
    <w:rsid w:val="0053388B"/>
    <w:rsid w:val="00534E55"/>
    <w:rsid w:val="00535773"/>
    <w:rsid w:val="00536BBD"/>
    <w:rsid w:val="00543E6C"/>
    <w:rsid w:val="00565087"/>
    <w:rsid w:val="0057276C"/>
    <w:rsid w:val="005935D9"/>
    <w:rsid w:val="00597B11"/>
    <w:rsid w:val="005A398C"/>
    <w:rsid w:val="005B370A"/>
    <w:rsid w:val="005D2E01"/>
    <w:rsid w:val="005D585A"/>
    <w:rsid w:val="005D7526"/>
    <w:rsid w:val="005E0F55"/>
    <w:rsid w:val="005E2985"/>
    <w:rsid w:val="005E4BB2"/>
    <w:rsid w:val="00602AEA"/>
    <w:rsid w:val="006077E4"/>
    <w:rsid w:val="00614064"/>
    <w:rsid w:val="00614FDF"/>
    <w:rsid w:val="00630368"/>
    <w:rsid w:val="0063543D"/>
    <w:rsid w:val="00647114"/>
    <w:rsid w:val="00673D74"/>
    <w:rsid w:val="00674049"/>
    <w:rsid w:val="00687AAE"/>
    <w:rsid w:val="006957B6"/>
    <w:rsid w:val="006A323F"/>
    <w:rsid w:val="006A7B99"/>
    <w:rsid w:val="006B30D0"/>
    <w:rsid w:val="006B51D3"/>
    <w:rsid w:val="006C3D95"/>
    <w:rsid w:val="006C5DED"/>
    <w:rsid w:val="006E5C86"/>
    <w:rsid w:val="006F0AA7"/>
    <w:rsid w:val="006F6790"/>
    <w:rsid w:val="00701116"/>
    <w:rsid w:val="00704B5C"/>
    <w:rsid w:val="00713C44"/>
    <w:rsid w:val="00734A5B"/>
    <w:rsid w:val="0074026F"/>
    <w:rsid w:val="007429F6"/>
    <w:rsid w:val="00744E76"/>
    <w:rsid w:val="0074563F"/>
    <w:rsid w:val="007569DA"/>
    <w:rsid w:val="00774DA4"/>
    <w:rsid w:val="00781F0F"/>
    <w:rsid w:val="00791A34"/>
    <w:rsid w:val="00797EDE"/>
    <w:rsid w:val="007A30DB"/>
    <w:rsid w:val="007B1FE3"/>
    <w:rsid w:val="007B600E"/>
    <w:rsid w:val="007C1443"/>
    <w:rsid w:val="007C476D"/>
    <w:rsid w:val="007D03F2"/>
    <w:rsid w:val="007D6B98"/>
    <w:rsid w:val="007E5C8B"/>
    <w:rsid w:val="007E6022"/>
    <w:rsid w:val="007E7F5A"/>
    <w:rsid w:val="007F0F4A"/>
    <w:rsid w:val="008028A4"/>
    <w:rsid w:val="008057C3"/>
    <w:rsid w:val="00815E33"/>
    <w:rsid w:val="00830747"/>
    <w:rsid w:val="00833D68"/>
    <w:rsid w:val="0083781E"/>
    <w:rsid w:val="0084035F"/>
    <w:rsid w:val="008465BD"/>
    <w:rsid w:val="00861AE4"/>
    <w:rsid w:val="008768CA"/>
    <w:rsid w:val="008B3ADE"/>
    <w:rsid w:val="008C384C"/>
    <w:rsid w:val="008E0B8F"/>
    <w:rsid w:val="008F27D9"/>
    <w:rsid w:val="0090271F"/>
    <w:rsid w:val="00902E23"/>
    <w:rsid w:val="00905E6A"/>
    <w:rsid w:val="009114D7"/>
    <w:rsid w:val="00912ADD"/>
    <w:rsid w:val="0091348E"/>
    <w:rsid w:val="00917CCB"/>
    <w:rsid w:val="009201FD"/>
    <w:rsid w:val="00935200"/>
    <w:rsid w:val="00937167"/>
    <w:rsid w:val="00942EC2"/>
    <w:rsid w:val="00961EF1"/>
    <w:rsid w:val="00982354"/>
    <w:rsid w:val="00992B69"/>
    <w:rsid w:val="009C69FD"/>
    <w:rsid w:val="009C6C9D"/>
    <w:rsid w:val="009F37B7"/>
    <w:rsid w:val="00A10F02"/>
    <w:rsid w:val="00A12272"/>
    <w:rsid w:val="00A164B4"/>
    <w:rsid w:val="00A26956"/>
    <w:rsid w:val="00A27486"/>
    <w:rsid w:val="00A37854"/>
    <w:rsid w:val="00A42993"/>
    <w:rsid w:val="00A45290"/>
    <w:rsid w:val="00A47043"/>
    <w:rsid w:val="00A53724"/>
    <w:rsid w:val="00A53B01"/>
    <w:rsid w:val="00A56066"/>
    <w:rsid w:val="00A64B72"/>
    <w:rsid w:val="00A71C8D"/>
    <w:rsid w:val="00A73129"/>
    <w:rsid w:val="00A77542"/>
    <w:rsid w:val="00A82346"/>
    <w:rsid w:val="00A92BA1"/>
    <w:rsid w:val="00A93ADB"/>
    <w:rsid w:val="00A94479"/>
    <w:rsid w:val="00AA762A"/>
    <w:rsid w:val="00AB4F82"/>
    <w:rsid w:val="00AC2C43"/>
    <w:rsid w:val="00AC6BC6"/>
    <w:rsid w:val="00AD472C"/>
    <w:rsid w:val="00AE65E2"/>
    <w:rsid w:val="00B15449"/>
    <w:rsid w:val="00B161BE"/>
    <w:rsid w:val="00B31A9F"/>
    <w:rsid w:val="00B34B69"/>
    <w:rsid w:val="00B550FB"/>
    <w:rsid w:val="00B57E2B"/>
    <w:rsid w:val="00B93086"/>
    <w:rsid w:val="00B972F4"/>
    <w:rsid w:val="00BA19ED"/>
    <w:rsid w:val="00BA4B8D"/>
    <w:rsid w:val="00BA50BA"/>
    <w:rsid w:val="00BB6B62"/>
    <w:rsid w:val="00BB702B"/>
    <w:rsid w:val="00BC0F7D"/>
    <w:rsid w:val="00BC4B64"/>
    <w:rsid w:val="00BD17BE"/>
    <w:rsid w:val="00BD7D31"/>
    <w:rsid w:val="00BE3255"/>
    <w:rsid w:val="00BF128E"/>
    <w:rsid w:val="00C074DD"/>
    <w:rsid w:val="00C10EE4"/>
    <w:rsid w:val="00C1496A"/>
    <w:rsid w:val="00C1498B"/>
    <w:rsid w:val="00C33079"/>
    <w:rsid w:val="00C440B7"/>
    <w:rsid w:val="00C45231"/>
    <w:rsid w:val="00C72833"/>
    <w:rsid w:val="00C80F1D"/>
    <w:rsid w:val="00C93F40"/>
    <w:rsid w:val="00CA3D0C"/>
    <w:rsid w:val="00CC0E06"/>
    <w:rsid w:val="00CD3BE0"/>
    <w:rsid w:val="00CF0FC0"/>
    <w:rsid w:val="00CF741E"/>
    <w:rsid w:val="00D10F9A"/>
    <w:rsid w:val="00D158EC"/>
    <w:rsid w:val="00D17C76"/>
    <w:rsid w:val="00D3459C"/>
    <w:rsid w:val="00D57972"/>
    <w:rsid w:val="00D675A9"/>
    <w:rsid w:val="00D738D6"/>
    <w:rsid w:val="00D755EB"/>
    <w:rsid w:val="00D76048"/>
    <w:rsid w:val="00D83383"/>
    <w:rsid w:val="00D83D79"/>
    <w:rsid w:val="00D87E00"/>
    <w:rsid w:val="00D9134D"/>
    <w:rsid w:val="00DA7A03"/>
    <w:rsid w:val="00DB1818"/>
    <w:rsid w:val="00DB4B19"/>
    <w:rsid w:val="00DC309B"/>
    <w:rsid w:val="00DC4DA2"/>
    <w:rsid w:val="00DD176A"/>
    <w:rsid w:val="00DD4C17"/>
    <w:rsid w:val="00DD569B"/>
    <w:rsid w:val="00DD74A5"/>
    <w:rsid w:val="00DD7F49"/>
    <w:rsid w:val="00DE45C1"/>
    <w:rsid w:val="00DF0CB0"/>
    <w:rsid w:val="00DF2B1F"/>
    <w:rsid w:val="00DF62CD"/>
    <w:rsid w:val="00E16481"/>
    <w:rsid w:val="00E16509"/>
    <w:rsid w:val="00E278B7"/>
    <w:rsid w:val="00E31F58"/>
    <w:rsid w:val="00E31FC8"/>
    <w:rsid w:val="00E33075"/>
    <w:rsid w:val="00E37849"/>
    <w:rsid w:val="00E44582"/>
    <w:rsid w:val="00E60198"/>
    <w:rsid w:val="00E7039B"/>
    <w:rsid w:val="00E77645"/>
    <w:rsid w:val="00E9333E"/>
    <w:rsid w:val="00E938DE"/>
    <w:rsid w:val="00EA15B0"/>
    <w:rsid w:val="00EA5EA7"/>
    <w:rsid w:val="00EC4381"/>
    <w:rsid w:val="00EC4A25"/>
    <w:rsid w:val="00ED75A7"/>
    <w:rsid w:val="00F025A2"/>
    <w:rsid w:val="00F04712"/>
    <w:rsid w:val="00F100B7"/>
    <w:rsid w:val="00F13360"/>
    <w:rsid w:val="00F174C7"/>
    <w:rsid w:val="00F22EC7"/>
    <w:rsid w:val="00F254D6"/>
    <w:rsid w:val="00F325C8"/>
    <w:rsid w:val="00F37513"/>
    <w:rsid w:val="00F442F9"/>
    <w:rsid w:val="00F468BA"/>
    <w:rsid w:val="00F62B75"/>
    <w:rsid w:val="00F653B8"/>
    <w:rsid w:val="00F8131F"/>
    <w:rsid w:val="00F9008D"/>
    <w:rsid w:val="00F95B02"/>
    <w:rsid w:val="00FA1266"/>
    <w:rsid w:val="00FC1192"/>
    <w:rsid w:val="00FD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E928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35F"/>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link w:val="Heading2"/>
    <w:rsid w:val="00E16481"/>
    <w:rPr>
      <w:rFonts w:ascii="Arial" w:hAnsi="Arial"/>
      <w:sz w:val="32"/>
      <w:lang w:eastAsia="en-US"/>
    </w:rPr>
  </w:style>
  <w:style w:type="character" w:customStyle="1" w:styleId="Heading3Char">
    <w:name w:val="Heading 3 Char"/>
    <w:link w:val="Heading3"/>
    <w:rsid w:val="00E16481"/>
    <w:rPr>
      <w:rFonts w:ascii="Arial" w:hAnsi="Arial"/>
      <w:sz w:val="28"/>
      <w:lang w:eastAsia="en-US"/>
    </w:rPr>
  </w:style>
  <w:style w:type="character" w:customStyle="1" w:styleId="Heading4Char">
    <w:name w:val="Heading 4 Char"/>
    <w:link w:val="Heading4"/>
    <w:rsid w:val="00E16481"/>
    <w:rPr>
      <w:rFonts w:ascii="Arial" w:hAnsi="Arial"/>
      <w:sz w:val="24"/>
      <w:lang w:eastAsia="en-US"/>
    </w:rPr>
  </w:style>
  <w:style w:type="paragraph" w:styleId="Index2">
    <w:name w:val="index 2"/>
    <w:basedOn w:val="Index1"/>
    <w:rsid w:val="00E16481"/>
    <w:pPr>
      <w:ind w:left="284"/>
    </w:pPr>
  </w:style>
  <w:style w:type="paragraph" w:styleId="Index1">
    <w:name w:val="index 1"/>
    <w:basedOn w:val="Normal"/>
    <w:rsid w:val="00E16481"/>
    <w:pPr>
      <w:keepLines/>
      <w:spacing w:after="0"/>
    </w:pPr>
    <w:rPr>
      <w:rFonts w:eastAsia="Malgun Gothic"/>
    </w:rPr>
  </w:style>
  <w:style w:type="paragraph" w:styleId="ListNumber2">
    <w:name w:val="List Number 2"/>
    <w:basedOn w:val="ListNumber"/>
    <w:rsid w:val="00E16481"/>
    <w:pPr>
      <w:ind w:left="851"/>
    </w:pPr>
  </w:style>
  <w:style w:type="paragraph" w:styleId="ListNumber">
    <w:name w:val="List Number"/>
    <w:basedOn w:val="List"/>
    <w:rsid w:val="00E16481"/>
  </w:style>
  <w:style w:type="paragraph" w:styleId="List">
    <w:name w:val="List"/>
    <w:basedOn w:val="Normal"/>
    <w:rsid w:val="00E16481"/>
    <w:pPr>
      <w:ind w:left="568" w:hanging="284"/>
    </w:pPr>
    <w:rPr>
      <w:rFonts w:eastAsia="Malgun Gothic"/>
    </w:rPr>
  </w:style>
  <w:style w:type="character" w:styleId="FootnoteReference">
    <w:name w:val="footnote reference"/>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uiPriority w:val="99"/>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rsid w:val="00E16481"/>
    <w:pPr>
      <w:ind w:left="851"/>
    </w:pPr>
  </w:style>
  <w:style w:type="paragraph" w:styleId="ListBullet">
    <w:name w:val="List Bullet"/>
    <w:basedOn w:val="List"/>
    <w:rsid w:val="00E16481"/>
  </w:style>
  <w:style w:type="paragraph" w:styleId="ListBullet3">
    <w:name w:val="List Bullet 3"/>
    <w:basedOn w:val="ListBullet2"/>
    <w:rsid w:val="00E16481"/>
    <w:pPr>
      <w:ind w:left="1135"/>
    </w:pPr>
  </w:style>
  <w:style w:type="character" w:customStyle="1" w:styleId="EQChar">
    <w:name w:val="EQ Char"/>
    <w:link w:val="EQ"/>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rsid w:val="00E16481"/>
    <w:pPr>
      <w:ind w:left="851"/>
    </w:pPr>
  </w:style>
  <w:style w:type="paragraph" w:styleId="List3">
    <w:name w:val="List 3"/>
    <w:basedOn w:val="List2"/>
    <w:rsid w:val="00E16481"/>
    <w:pPr>
      <w:ind w:left="1135"/>
    </w:pPr>
  </w:style>
  <w:style w:type="paragraph" w:styleId="List4">
    <w:name w:val="List 4"/>
    <w:basedOn w:val="List3"/>
    <w:rsid w:val="00E16481"/>
    <w:pPr>
      <w:ind w:left="1418"/>
    </w:pPr>
  </w:style>
  <w:style w:type="paragraph" w:styleId="List5">
    <w:name w:val="List 5"/>
    <w:basedOn w:val="List4"/>
    <w:rsid w:val="00E16481"/>
    <w:pPr>
      <w:ind w:left="1702"/>
    </w:pPr>
  </w:style>
  <w:style w:type="paragraph" w:styleId="ListBullet4">
    <w:name w:val="List Bullet 4"/>
    <w:basedOn w:val="ListBullet3"/>
    <w:rsid w:val="00E16481"/>
    <w:pPr>
      <w:ind w:left="1418"/>
    </w:pPr>
  </w:style>
  <w:style w:type="paragraph" w:styleId="ListBullet5">
    <w:name w:val="List Bullet 5"/>
    <w:basedOn w:val="ListBullet4"/>
    <w:rsid w:val="00E16481"/>
    <w:pPr>
      <w:ind w:left="1702"/>
    </w:pPr>
  </w:style>
  <w:style w:type="character" w:customStyle="1" w:styleId="B1Char">
    <w:name w:val="B1 Char"/>
    <w:link w:val="B1"/>
    <w:qFormat/>
    <w:rsid w:val="00E16481"/>
    <w:rPr>
      <w:lang w:eastAsia="en-US"/>
    </w:rPr>
  </w:style>
  <w:style w:type="character" w:customStyle="1" w:styleId="B2Char">
    <w:name w:val="B2 Char"/>
    <w:link w:val="B2"/>
    <w:rsid w:val="00E16481"/>
    <w:rPr>
      <w:lang w:eastAsia="en-US"/>
    </w:rPr>
  </w:style>
  <w:style w:type="character" w:customStyle="1" w:styleId="B3Char2">
    <w:name w:val="B3 Char2"/>
    <w:link w:val="B3"/>
    <w:rsid w:val="00E16481"/>
    <w:rPr>
      <w:lang w:eastAsia="en-US"/>
    </w:rPr>
  </w:style>
  <w:style w:type="paragraph" w:customStyle="1" w:styleId="CRCoverPage">
    <w:name w:val="CR Cover Page"/>
    <w:link w:val="CRCoverPageChar"/>
    <w:rsid w:val="00E16481"/>
    <w:pPr>
      <w:spacing w:after="120"/>
    </w:pPr>
    <w:rPr>
      <w:rFonts w:ascii="Arial" w:eastAsia="Malgun Gothic" w:hAnsi="Arial"/>
      <w:lang w:eastAsia="en-US"/>
    </w:rPr>
  </w:style>
  <w:style w:type="paragraph" w:customStyle="1" w:styleId="tdoc-header">
    <w:name w:val="tdoc-header"/>
    <w:rsid w:val="00E16481"/>
    <w:rPr>
      <w:rFonts w:ascii="Arial" w:eastAsia="Malgun Gothic" w:hAnsi="Arial"/>
      <w:noProof/>
      <w:sz w:val="24"/>
      <w:lang w:eastAsia="en-US"/>
    </w:rPr>
  </w:style>
  <w:style w:type="character" w:styleId="CommentReference">
    <w:name w:val="annotation reference"/>
    <w:rsid w:val="00E16481"/>
    <w:rPr>
      <w:sz w:val="16"/>
    </w:rPr>
  </w:style>
  <w:style w:type="paragraph" w:styleId="CommentText">
    <w:name w:val="annotation text"/>
    <w:basedOn w:val="Normal"/>
    <w:link w:val="CommentTextChar"/>
    <w:rsid w:val="00E16481"/>
    <w:rPr>
      <w:rFonts w:eastAsia="Malgun Gothic"/>
    </w:rPr>
  </w:style>
  <w:style w:type="character" w:customStyle="1" w:styleId="CommentTextChar">
    <w:name w:val="Comment Text Char"/>
    <w:basedOn w:val="DefaultParagraphFont"/>
    <w:link w:val="CommentText"/>
    <w:rsid w:val="00E16481"/>
    <w:rPr>
      <w:rFonts w:eastAsia="Malgun Gothic"/>
      <w:lang w:eastAsia="en-US"/>
    </w:rPr>
  </w:style>
  <w:style w:type="paragraph" w:styleId="CommentSubject">
    <w:name w:val="annotation subject"/>
    <w:basedOn w:val="CommentText"/>
    <w:next w:val="CommentText"/>
    <w:link w:val="CommentSubjectChar"/>
    <w:rsid w:val="00E16481"/>
    <w:rPr>
      <w:b/>
      <w:bCs/>
    </w:rPr>
  </w:style>
  <w:style w:type="character" w:customStyle="1" w:styleId="CommentSubjectChar">
    <w:name w:val="Comment Subject Char"/>
    <w:basedOn w:val="CommentTextChar"/>
    <w:link w:val="CommentSubject"/>
    <w:rsid w:val="00E16481"/>
    <w:rPr>
      <w:rFonts w:eastAsia="Malgun Gothic"/>
      <w:b/>
      <w:bCs/>
      <w:lang w:eastAsia="en-US"/>
    </w:rPr>
  </w:style>
  <w:style w:type="paragraph" w:styleId="DocumentMap">
    <w:name w:val="Document Map"/>
    <w:basedOn w:val="Normal"/>
    <w:link w:val="DocumentMapChar"/>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rsid w:val="00E16481"/>
    <w:rPr>
      <w:rFonts w:ascii="Tahoma" w:eastAsia="Malgun Gothic" w:hAnsi="Tahoma"/>
      <w:shd w:val="clear" w:color="auto" w:fill="000080"/>
      <w:lang w:eastAsia="en-US"/>
    </w:rPr>
  </w:style>
  <w:style w:type="character" w:customStyle="1" w:styleId="GuidanceChar">
    <w:name w:val="Guidance Char"/>
    <w:link w:val="Guidance"/>
    <w:rsid w:val="00E16481"/>
    <w:rPr>
      <w:i/>
      <w:color w:val="0000FF"/>
      <w:lang w:eastAsia="en-US"/>
    </w:rPr>
  </w:style>
  <w:style w:type="paragraph" w:customStyle="1" w:styleId="TableText">
    <w:name w:val="TableText"/>
    <w:basedOn w:val="Normal"/>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semiHidden/>
    <w:unhideWhenUsed/>
    <w:rsid w:val="00E16481"/>
    <w:rPr>
      <w:color w:val="808080"/>
      <w:shd w:val="clear" w:color="auto" w:fill="E6E6E6"/>
    </w:rPr>
  </w:style>
  <w:style w:type="paragraph" w:styleId="Revision">
    <w:name w:val="Revision"/>
    <w:hidden/>
    <w:uiPriority w:val="99"/>
    <w:semiHidden/>
    <w:rsid w:val="00E16481"/>
    <w:rPr>
      <w:rFonts w:eastAsia="Malgun Gothic"/>
      <w:lang w:eastAsia="en-US"/>
    </w:rPr>
  </w:style>
  <w:style w:type="paragraph" w:styleId="NormalWeb">
    <w:name w:val="Normal (Web)"/>
    <w:basedOn w:val="Normal"/>
    <w:uiPriority w:val="99"/>
    <w:unhideWhenUsed/>
    <w:rsid w:val="00E16481"/>
    <w:pPr>
      <w:spacing w:before="100" w:beforeAutospacing="1" w:after="100" w:afterAutospacing="1"/>
    </w:pPr>
    <w:rPr>
      <w:rFonts w:eastAsia="Malgun Gothic"/>
      <w:sz w:val="24"/>
      <w:szCs w:val="24"/>
      <w:lang w:val="en-US"/>
    </w:rPr>
  </w:style>
  <w:style w:type="paragraph" w:customStyle="1" w:styleId="Default">
    <w:name w:val="Defaul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rsid w:val="00E16481"/>
    <w:rPr>
      <w:rFonts w:ascii="Arial" w:eastAsia="Malgun Gothic" w:hAnsi="Arial"/>
      <w:lang w:eastAsia="en-US"/>
    </w:rPr>
  </w:style>
  <w:style w:type="paragraph" w:styleId="BodyText">
    <w:name w:val="Body Text"/>
    <w:basedOn w:val="Normal"/>
    <w:link w:val="BodyTextChar"/>
    <w:uiPriority w:val="99"/>
    <w:rsid w:val="00E16481"/>
    <w:pPr>
      <w:spacing w:after="120"/>
    </w:pPr>
    <w:rPr>
      <w:rFonts w:eastAsia="Malgun Gothic"/>
    </w:rPr>
  </w:style>
  <w:style w:type="character" w:customStyle="1" w:styleId="BodyTextChar">
    <w:name w:val="Body Text Char"/>
    <w:basedOn w:val="DefaultParagraphFont"/>
    <w:link w:val="BodyText"/>
    <w:uiPriority w:val="99"/>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link w:val="Heading1"/>
    <w:rsid w:val="00E16481"/>
    <w:rPr>
      <w:rFonts w:ascii="Arial" w:hAnsi="Arial"/>
      <w:sz w:val="36"/>
      <w:lang w:eastAsia="en-US"/>
    </w:rPr>
  </w:style>
  <w:style w:type="character" w:customStyle="1" w:styleId="Heading8Char">
    <w:name w:val="Heading 8 Char"/>
    <w:link w:val="Heading8"/>
    <w:rsid w:val="00E16481"/>
    <w:rPr>
      <w:rFonts w:ascii="Arial" w:hAnsi="Arial"/>
      <w:sz w:val="36"/>
      <w:lang w:eastAsia="en-US"/>
    </w:rPr>
  </w:style>
  <w:style w:type="character" w:customStyle="1" w:styleId="FooterChar">
    <w:name w:val="Footer Char"/>
    <w:link w:val="Footer"/>
    <w:rsid w:val="00E16481"/>
    <w:rPr>
      <w:rFonts w:ascii="Arial" w:hAnsi="Arial"/>
      <w:b/>
      <w:i/>
      <w:noProof/>
      <w:sz w:val="18"/>
      <w:lang w:eastAsia="ja-JP"/>
    </w:rPr>
  </w:style>
  <w:style w:type="character" w:customStyle="1" w:styleId="Heading5Char">
    <w:name w:val="Heading 5 Char"/>
    <w:link w:val="Heading5"/>
    <w:rsid w:val="00E16481"/>
    <w:rPr>
      <w:rFonts w:ascii="Arial" w:hAnsi="Arial"/>
      <w:sz w:val="22"/>
      <w:lang w:eastAsia="en-US"/>
    </w:rPr>
  </w:style>
  <w:style w:type="character" w:customStyle="1" w:styleId="EXCar">
    <w:name w:val="EX Car"/>
    <w:rsid w:val="00E16481"/>
    <w:rPr>
      <w:lang w:val="en-GB" w:eastAsia="en-US"/>
    </w:rPr>
  </w:style>
  <w:style w:type="character" w:customStyle="1" w:styleId="msoins0">
    <w:name w:val="msoins"/>
    <w:rsid w:val="00E16481"/>
  </w:style>
  <w:style w:type="character" w:customStyle="1" w:styleId="B4Char">
    <w:name w:val="B4 Char"/>
    <w:link w:val="B4"/>
    <w:rsid w:val="00E16481"/>
    <w:rPr>
      <w:lang w:eastAsia="en-US"/>
    </w:rPr>
  </w:style>
  <w:style w:type="character" w:styleId="PageNumber">
    <w:name w:val="page number"/>
    <w:rsid w:val="00E16481"/>
  </w:style>
  <w:style w:type="paragraph" w:customStyle="1" w:styleId="Reference">
    <w:name w:val="Reference"/>
    <w:basedOn w:val="Normal"/>
    <w:rsid w:val="00E16481"/>
    <w:pPr>
      <w:keepLines/>
      <w:numPr>
        <w:ilvl w:val="1"/>
        <w:numId w:val="34"/>
      </w:numPr>
    </w:pPr>
    <w:rPr>
      <w:rFonts w:eastAsia="MS Mincho"/>
    </w:rPr>
  </w:style>
  <w:style w:type="paragraph" w:customStyle="1" w:styleId="ZchnZchn">
    <w:name w:val="Zchn Zchn"/>
    <w:semiHidden/>
    <w:rsid w:val="00E16481"/>
    <w:pPr>
      <w:keepNext/>
      <w:numPr>
        <w:numId w:val="35"/>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rsid w:val="00E16481"/>
    <w:pPr>
      <w:numPr>
        <w:numId w:val="36"/>
      </w:numPr>
      <w:autoSpaceDE w:val="0"/>
      <w:autoSpaceDN w:val="0"/>
      <w:snapToGrid w:val="0"/>
      <w:spacing w:after="60"/>
    </w:pPr>
    <w:rPr>
      <w:rFonts w:eastAsia="SimSun"/>
      <w:szCs w:val="16"/>
      <w:lang w:val="en-US"/>
    </w:rPr>
  </w:style>
  <w:style w:type="paragraph" w:customStyle="1" w:styleId="FL">
    <w:name w:val="FL"/>
    <w:basedOn w:val="Normal"/>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E16481"/>
    <w:rPr>
      <w:rFonts w:ascii="Courier New" w:hAnsi="Courier New"/>
      <w:lang w:val="nb-NO" w:eastAsia="x-none"/>
    </w:rPr>
  </w:style>
  <w:style w:type="paragraph" w:customStyle="1" w:styleId="BL">
    <w:name w:val="BL"/>
    <w:basedOn w:val="Normal"/>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E16481"/>
    <w:rPr>
      <w:rFonts w:ascii="Arial" w:hAnsi="Arial"/>
      <w:lang w:eastAsia="en-US"/>
    </w:rPr>
  </w:style>
  <w:style w:type="character" w:customStyle="1" w:styleId="PLChar">
    <w:name w:val="PL Char"/>
    <w:link w:val="PL"/>
    <w:rsid w:val="00E16481"/>
    <w:rPr>
      <w:rFonts w:ascii="Courier New" w:hAnsi="Courier New"/>
      <w:noProof/>
      <w:sz w:val="16"/>
      <w:lang w:eastAsia="en-US"/>
    </w:rPr>
  </w:style>
  <w:style w:type="character" w:customStyle="1" w:styleId="TACCar">
    <w:name w:val="TAC Car"/>
    <w:rsid w:val="00E16481"/>
    <w:rPr>
      <w:rFonts w:ascii="Arial" w:eastAsia="Times New Roman" w:hAnsi="Arial"/>
      <w:sz w:val="18"/>
      <w:lang w:val="en-GB" w:eastAsia="en-US" w:bidi="ar-SA"/>
    </w:rPr>
  </w:style>
  <w:style w:type="character" w:customStyle="1" w:styleId="TAL0">
    <w:name w:val="TAL (文字)"/>
    <w:rsid w:val="00E16481"/>
    <w:rPr>
      <w:rFonts w:ascii="Arial" w:hAnsi="Arial"/>
      <w:sz w:val="18"/>
      <w:lang w:val="en-GB"/>
    </w:rPr>
  </w:style>
  <w:style w:type="paragraph" w:customStyle="1" w:styleId="Separation">
    <w:name w:val="Separation"/>
    <w:basedOn w:val="Heading1"/>
    <w:next w:val="Normal"/>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E16481"/>
    <w:rPr>
      <w:rFonts w:ascii="Arial" w:hAnsi="Arial"/>
      <w:lang w:eastAsia="en-US"/>
    </w:rPr>
  </w:style>
  <w:style w:type="character" w:customStyle="1" w:styleId="Heading7Char">
    <w:name w:val="Heading 7 Char"/>
    <w:link w:val="Heading7"/>
    <w:rsid w:val="00E16481"/>
    <w:rPr>
      <w:rFonts w:ascii="Arial" w:hAnsi="Arial"/>
      <w:lang w:eastAsia="en-US"/>
    </w:rPr>
  </w:style>
  <w:style w:type="character" w:customStyle="1" w:styleId="EditorsNoteCarCar">
    <w:name w:val="Editor's Note Car Car"/>
    <w:link w:val="EditorsNote"/>
    <w:rsid w:val="00E16481"/>
    <w:rPr>
      <w:color w:val="FF0000"/>
      <w:lang w:eastAsia="en-US"/>
    </w:rPr>
  </w:style>
  <w:style w:type="character" w:customStyle="1" w:styleId="B5Char">
    <w:name w:val="B5 Char"/>
    <w:link w:val="B5"/>
    <w:rsid w:val="00E16481"/>
    <w:rPr>
      <w:lang w:eastAsia="en-US"/>
    </w:rPr>
  </w:style>
  <w:style w:type="character" w:customStyle="1" w:styleId="HeadingChar">
    <w:name w:val="Heading Char"/>
    <w:rsid w:val="00E16481"/>
    <w:rPr>
      <w:rFonts w:ascii="Arial" w:eastAsia="SimSun" w:hAnsi="Arial"/>
      <w:b/>
      <w:sz w:val="22"/>
    </w:rPr>
  </w:style>
  <w:style w:type="character" w:customStyle="1" w:styleId="B6Char">
    <w:name w:val="B6 Char"/>
    <w:link w:val="B6"/>
    <w:rsid w:val="00E16481"/>
    <w:rPr>
      <w:lang w:eastAsia="x-none"/>
    </w:rPr>
  </w:style>
  <w:style w:type="paragraph" w:customStyle="1" w:styleId="Note">
    <w:name w:val="Note"/>
    <w:basedOn w:val="Normal"/>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16481"/>
    <w:rPr>
      <w:rFonts w:eastAsia="MS Mincho"/>
      <w:lang w:val="en-US" w:eastAsia="en-US"/>
    </w:rPr>
    <w:tblPr/>
  </w:style>
  <w:style w:type="paragraph" w:customStyle="1" w:styleId="Bullet">
    <w:name w:val="Bullet"/>
    <w:basedOn w:val="Normal"/>
    <w:rsid w:val="00E16481"/>
    <w:pPr>
      <w:tabs>
        <w:tab w:val="num" w:pos="926"/>
      </w:tabs>
      <w:ind w:left="926" w:hanging="360"/>
    </w:pPr>
    <w:rPr>
      <w:rFonts w:eastAsia="MS Mincho"/>
      <w:lang w:eastAsia="ja-JP"/>
    </w:rPr>
  </w:style>
  <w:style w:type="paragraph" w:customStyle="1" w:styleId="TOC91">
    <w:name w:val="TOC 91"/>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E16481"/>
    <w:pPr>
      <w:spacing w:after="240" w:line="240" w:lineRule="atLeast"/>
      <w:ind w:left="1191" w:right="113" w:hanging="1191"/>
    </w:pPr>
    <w:rPr>
      <w:rFonts w:eastAsia="MS Mincho"/>
      <w:lang w:eastAsia="en-US"/>
    </w:rPr>
  </w:style>
  <w:style w:type="paragraph" w:customStyle="1" w:styleId="ZC">
    <w:name w:val="ZC"/>
    <w:rsid w:val="00E16481"/>
    <w:pPr>
      <w:spacing w:line="360" w:lineRule="atLeast"/>
      <w:jc w:val="center"/>
    </w:pPr>
    <w:rPr>
      <w:rFonts w:eastAsia="MS Mincho"/>
      <w:lang w:eastAsia="en-US"/>
    </w:rPr>
  </w:style>
  <w:style w:type="paragraph" w:customStyle="1" w:styleId="FooterCentred">
    <w:name w:val="FooterCentred"/>
    <w:basedOn w:val="Footer"/>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rsid w:val="00E16481"/>
    <w:pPr>
      <w:tabs>
        <w:tab w:val="left" w:pos="360"/>
      </w:tabs>
      <w:ind w:left="360" w:hanging="360"/>
    </w:pPr>
  </w:style>
  <w:style w:type="paragraph" w:customStyle="1" w:styleId="Para1">
    <w:name w:val="Para1"/>
    <w:basedOn w:val="Normal"/>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E16481"/>
    <w:rPr>
      <w:rFonts w:eastAsia="Batang"/>
      <w:lang w:eastAsia="en-US"/>
    </w:rPr>
  </w:style>
  <w:style w:type="paragraph" w:customStyle="1" w:styleId="1">
    <w:name w:val="修订1"/>
    <w:hidden/>
    <w:semiHidden/>
    <w:rsid w:val="00E16481"/>
    <w:rPr>
      <w:rFonts w:eastAsia="Batang"/>
      <w:lang w:eastAsia="en-US"/>
    </w:rPr>
  </w:style>
  <w:style w:type="paragraph" w:styleId="EndnoteText">
    <w:name w:val="endnote text"/>
    <w:basedOn w:val="Normal"/>
    <w:link w:val="EndnoteTextChar"/>
    <w:rsid w:val="00E16481"/>
    <w:pPr>
      <w:snapToGrid w:val="0"/>
    </w:pPr>
    <w:rPr>
      <w:lang w:eastAsia="x-none"/>
    </w:rPr>
  </w:style>
  <w:style w:type="character" w:customStyle="1" w:styleId="EndnoteTextChar">
    <w:name w:val="Endnote Text Char"/>
    <w:basedOn w:val="DefaultParagraphFont"/>
    <w:link w:val="EndnoteText"/>
    <w:rsid w:val="00E16481"/>
    <w:rPr>
      <w:lang w:eastAsia="x-none"/>
    </w:rPr>
  </w:style>
  <w:style w:type="paragraph" w:customStyle="1" w:styleId="a0">
    <w:name w:val="変更箇所"/>
    <w:hidden/>
    <w:semiHidden/>
    <w:rsid w:val="00E16481"/>
    <w:rPr>
      <w:rFonts w:eastAsia="MS Mincho"/>
      <w:lang w:eastAsia="en-US"/>
    </w:rPr>
  </w:style>
  <w:style w:type="paragraph" w:customStyle="1" w:styleId="NB2">
    <w:name w:val="NB2"/>
    <w:basedOn w:val="ZG"/>
    <w:rsid w:val="00E16481"/>
    <w:pPr>
      <w:framePr w:wrap="notBeside"/>
    </w:pPr>
    <w:rPr>
      <w:lang w:val="en-US" w:eastAsia="ko-KR"/>
    </w:rPr>
  </w:style>
  <w:style w:type="paragraph" w:customStyle="1" w:styleId="tableentry">
    <w:name w:val="table entry"/>
    <w:basedOn w:val="Normal"/>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E16481"/>
    <w:rPr>
      <w:rFonts w:eastAsia="MS Mincho"/>
      <w:lang w:eastAsia="x-none"/>
    </w:rPr>
  </w:style>
  <w:style w:type="character" w:customStyle="1" w:styleId="EditorsNoteChar">
    <w:name w:val="Editor's Note Char"/>
    <w:rsid w:val="00E16481"/>
    <w:rPr>
      <w:rFonts w:ascii="Times New Roman" w:hAnsi="Times New Roman"/>
      <w:color w:val="FF0000"/>
      <w:lang w:val="en-GB" w:eastAsia="en-US"/>
    </w:rPr>
  </w:style>
  <w:style w:type="character" w:customStyle="1" w:styleId="Heading9Char">
    <w:name w:val="Heading 9 Char"/>
    <w:link w:val="Heading9"/>
    <w:rsid w:val="00E16481"/>
    <w:rPr>
      <w:rFonts w:ascii="Arial" w:hAnsi="Arial"/>
      <w:sz w:val="36"/>
      <w:lang w:eastAsia="en-US"/>
    </w:rPr>
  </w:style>
  <w:style w:type="character" w:customStyle="1" w:styleId="ListBullet2Char">
    <w:name w:val="List Bullet 2 Char"/>
    <w:link w:val="ListBullet2"/>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16481"/>
  </w:style>
  <w:style w:type="numbering" w:customStyle="1" w:styleId="NoList6">
    <w:name w:val="No List6"/>
    <w:next w:val="NoList"/>
    <w:semiHidden/>
    <w:unhideWhenUsed/>
    <w:rsid w:val="00E16481"/>
  </w:style>
  <w:style w:type="numbering" w:customStyle="1" w:styleId="NoList7">
    <w:name w:val="No List7"/>
    <w:next w:val="NoList"/>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semiHidden/>
    <w:rsid w:val="00E16481"/>
    <w:rPr>
      <w:color w:val="808080"/>
    </w:rPr>
  </w:style>
  <w:style w:type="paragraph" w:customStyle="1" w:styleId="TOC92">
    <w:name w:val="TOC 92"/>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16481"/>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3957">
      <w:bodyDiv w:val="1"/>
      <w:marLeft w:val="0"/>
      <w:marRight w:val="0"/>
      <w:marTop w:val="0"/>
      <w:marBottom w:val="0"/>
      <w:divBdr>
        <w:top w:val="none" w:sz="0" w:space="0" w:color="auto"/>
        <w:left w:val="none" w:sz="0" w:space="0" w:color="auto"/>
        <w:bottom w:val="none" w:sz="0" w:space="0" w:color="auto"/>
        <w:right w:val="none" w:sz="0" w:space="0" w:color="auto"/>
      </w:divBdr>
    </w:div>
    <w:div w:id="187185728">
      <w:bodyDiv w:val="1"/>
      <w:marLeft w:val="0"/>
      <w:marRight w:val="0"/>
      <w:marTop w:val="0"/>
      <w:marBottom w:val="0"/>
      <w:divBdr>
        <w:top w:val="none" w:sz="0" w:space="0" w:color="auto"/>
        <w:left w:val="none" w:sz="0" w:space="0" w:color="auto"/>
        <w:bottom w:val="none" w:sz="0" w:space="0" w:color="auto"/>
        <w:right w:val="none" w:sz="0" w:space="0" w:color="auto"/>
      </w:divBdr>
    </w:div>
    <w:div w:id="550921075">
      <w:bodyDiv w:val="1"/>
      <w:marLeft w:val="0"/>
      <w:marRight w:val="0"/>
      <w:marTop w:val="0"/>
      <w:marBottom w:val="0"/>
      <w:divBdr>
        <w:top w:val="none" w:sz="0" w:space="0" w:color="auto"/>
        <w:left w:val="none" w:sz="0" w:space="0" w:color="auto"/>
        <w:bottom w:val="none" w:sz="0" w:space="0" w:color="auto"/>
        <w:right w:val="none" w:sz="0" w:space="0" w:color="auto"/>
      </w:divBdr>
    </w:div>
    <w:div w:id="561672684">
      <w:bodyDiv w:val="1"/>
      <w:marLeft w:val="0"/>
      <w:marRight w:val="0"/>
      <w:marTop w:val="0"/>
      <w:marBottom w:val="0"/>
      <w:divBdr>
        <w:top w:val="none" w:sz="0" w:space="0" w:color="auto"/>
        <w:left w:val="none" w:sz="0" w:space="0" w:color="auto"/>
        <w:bottom w:val="none" w:sz="0" w:space="0" w:color="auto"/>
        <w:right w:val="none" w:sz="0" w:space="0" w:color="auto"/>
      </w:divBdr>
    </w:div>
    <w:div w:id="582640199">
      <w:bodyDiv w:val="1"/>
      <w:marLeft w:val="0"/>
      <w:marRight w:val="0"/>
      <w:marTop w:val="0"/>
      <w:marBottom w:val="0"/>
      <w:divBdr>
        <w:top w:val="none" w:sz="0" w:space="0" w:color="auto"/>
        <w:left w:val="none" w:sz="0" w:space="0" w:color="auto"/>
        <w:bottom w:val="none" w:sz="0" w:space="0" w:color="auto"/>
        <w:right w:val="none" w:sz="0" w:space="0" w:color="auto"/>
      </w:divBdr>
    </w:div>
    <w:div w:id="886332733">
      <w:bodyDiv w:val="1"/>
      <w:marLeft w:val="0"/>
      <w:marRight w:val="0"/>
      <w:marTop w:val="0"/>
      <w:marBottom w:val="0"/>
      <w:divBdr>
        <w:top w:val="none" w:sz="0" w:space="0" w:color="auto"/>
        <w:left w:val="none" w:sz="0" w:space="0" w:color="auto"/>
        <w:bottom w:val="none" w:sz="0" w:space="0" w:color="auto"/>
        <w:right w:val="none" w:sz="0" w:space="0" w:color="auto"/>
      </w:divBdr>
    </w:div>
    <w:div w:id="973027451">
      <w:bodyDiv w:val="1"/>
      <w:marLeft w:val="0"/>
      <w:marRight w:val="0"/>
      <w:marTop w:val="0"/>
      <w:marBottom w:val="0"/>
      <w:divBdr>
        <w:top w:val="none" w:sz="0" w:space="0" w:color="auto"/>
        <w:left w:val="none" w:sz="0" w:space="0" w:color="auto"/>
        <w:bottom w:val="none" w:sz="0" w:space="0" w:color="auto"/>
        <w:right w:val="none" w:sz="0" w:space="0" w:color="auto"/>
      </w:divBdr>
    </w:div>
    <w:div w:id="1132821164">
      <w:bodyDiv w:val="1"/>
      <w:marLeft w:val="0"/>
      <w:marRight w:val="0"/>
      <w:marTop w:val="0"/>
      <w:marBottom w:val="0"/>
      <w:divBdr>
        <w:top w:val="none" w:sz="0" w:space="0" w:color="auto"/>
        <w:left w:val="none" w:sz="0" w:space="0" w:color="auto"/>
        <w:bottom w:val="none" w:sz="0" w:space="0" w:color="auto"/>
        <w:right w:val="none" w:sz="0" w:space="0" w:color="auto"/>
      </w:divBdr>
    </w:div>
    <w:div w:id="1249195773">
      <w:bodyDiv w:val="1"/>
      <w:marLeft w:val="0"/>
      <w:marRight w:val="0"/>
      <w:marTop w:val="0"/>
      <w:marBottom w:val="0"/>
      <w:divBdr>
        <w:top w:val="none" w:sz="0" w:space="0" w:color="auto"/>
        <w:left w:val="none" w:sz="0" w:space="0" w:color="auto"/>
        <w:bottom w:val="none" w:sz="0" w:space="0" w:color="auto"/>
        <w:right w:val="none" w:sz="0" w:space="0" w:color="auto"/>
      </w:divBdr>
    </w:div>
    <w:div w:id="1486121735">
      <w:bodyDiv w:val="1"/>
      <w:marLeft w:val="0"/>
      <w:marRight w:val="0"/>
      <w:marTop w:val="0"/>
      <w:marBottom w:val="0"/>
      <w:divBdr>
        <w:top w:val="none" w:sz="0" w:space="0" w:color="auto"/>
        <w:left w:val="none" w:sz="0" w:space="0" w:color="auto"/>
        <w:bottom w:val="none" w:sz="0" w:space="0" w:color="auto"/>
        <w:right w:val="none" w:sz="0" w:space="0" w:color="auto"/>
      </w:divBdr>
    </w:div>
    <w:div w:id="1583636922">
      <w:bodyDiv w:val="1"/>
      <w:marLeft w:val="0"/>
      <w:marRight w:val="0"/>
      <w:marTop w:val="0"/>
      <w:marBottom w:val="0"/>
      <w:divBdr>
        <w:top w:val="none" w:sz="0" w:space="0" w:color="auto"/>
        <w:left w:val="none" w:sz="0" w:space="0" w:color="auto"/>
        <w:bottom w:val="none" w:sz="0" w:space="0" w:color="auto"/>
        <w:right w:val="none" w:sz="0" w:space="0" w:color="auto"/>
      </w:divBdr>
    </w:div>
    <w:div w:id="185853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oleObject" Target="embeddings/oleObject18.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oleObject" Target="embeddings/oleObject16.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7B5E7-A3AC-4B2F-A27C-C1F03668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90</Pages>
  <Words>31554</Words>
  <Characters>179859</Characters>
  <Application>Microsoft Office Word</Application>
  <DocSecurity>0</DocSecurity>
  <Lines>1498</Lines>
  <Paragraphs>421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210992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Angelow, Iwajlo (Nokia - US/Naperville)</cp:lastModifiedBy>
  <cp:revision>3</cp:revision>
  <cp:lastPrinted>2019-02-25T14:05:00Z</cp:lastPrinted>
  <dcterms:created xsi:type="dcterms:W3CDTF">2020-09-16T15:56:00Z</dcterms:created>
  <dcterms:modified xsi:type="dcterms:W3CDTF">2020-09-16T16:11:00Z</dcterms:modified>
</cp:coreProperties>
</file>