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EBD1" w14:textId="4821A7CA" w:rsidR="00971D34" w:rsidRDefault="008D7973">
      <w:pPr>
        <w:tabs>
          <w:tab w:val="right" w:pos="10000"/>
        </w:tabs>
        <w:spacing w:after="0"/>
        <w:rPr>
          <w:b/>
          <w:sz w:val="24"/>
          <w:szCs w:val="24"/>
        </w:rPr>
      </w:pPr>
      <w:r>
        <w:rPr>
          <w:b/>
          <w:sz w:val="24"/>
          <w:szCs w:val="24"/>
        </w:rPr>
        <w:t>3GPP TSG RAN#88e</w:t>
      </w:r>
      <w:r>
        <w:rPr>
          <w:b/>
          <w:sz w:val="24"/>
          <w:szCs w:val="24"/>
        </w:rPr>
        <w:tab/>
      </w:r>
      <w:r w:rsidR="00500D15">
        <w:rPr>
          <w:b/>
          <w:sz w:val="24"/>
          <w:szCs w:val="24"/>
        </w:rPr>
        <w:t xml:space="preserve">Derived from </w:t>
      </w:r>
      <w:r>
        <w:rPr>
          <w:b/>
          <w:sz w:val="24"/>
          <w:szCs w:val="24"/>
        </w:rPr>
        <w:t>RP-20</w:t>
      </w:r>
      <w:r w:rsidR="00E91FA2">
        <w:rPr>
          <w:b/>
          <w:sz w:val="24"/>
          <w:szCs w:val="24"/>
        </w:rPr>
        <w:t>2041</w:t>
      </w:r>
    </w:p>
    <w:p w14:paraId="103F8214" w14:textId="77777777" w:rsidR="00971D34" w:rsidRDefault="008D7973">
      <w:pPr>
        <w:tabs>
          <w:tab w:val="right" w:pos="10000"/>
        </w:tabs>
        <w:spacing w:after="0"/>
        <w:rPr>
          <w:b/>
          <w:sz w:val="24"/>
          <w:szCs w:val="24"/>
        </w:rPr>
      </w:pPr>
      <w:r>
        <w:rPr>
          <w:b/>
          <w:sz w:val="24"/>
          <w:szCs w:val="24"/>
        </w:rPr>
        <w:t>e-Meeting, 14</w:t>
      </w:r>
      <w:r>
        <w:rPr>
          <w:b/>
          <w:sz w:val="24"/>
          <w:szCs w:val="24"/>
          <w:vertAlign w:val="superscript"/>
        </w:rPr>
        <w:t>th</w:t>
      </w:r>
      <w:r>
        <w:rPr>
          <w:b/>
          <w:sz w:val="24"/>
          <w:szCs w:val="24"/>
        </w:rPr>
        <w:t xml:space="preserve"> – 18</w:t>
      </w:r>
      <w:r>
        <w:rPr>
          <w:b/>
          <w:sz w:val="24"/>
          <w:szCs w:val="24"/>
          <w:vertAlign w:val="superscript"/>
        </w:rPr>
        <w:t>th</w:t>
      </w:r>
      <w:r>
        <w:rPr>
          <w:b/>
          <w:sz w:val="24"/>
          <w:szCs w:val="24"/>
        </w:rPr>
        <w:t xml:space="preserve"> September, 2020</w:t>
      </w:r>
    </w:p>
    <w:p w14:paraId="6F6DE1E0" w14:textId="77777777" w:rsidR="00971D34" w:rsidRDefault="00971D34">
      <w:pPr>
        <w:pStyle w:val="Footer"/>
        <w:jc w:val="both"/>
        <w:rPr>
          <w:rFonts w:ascii="Times New Roman" w:hAnsi="Times New Roman"/>
          <w:i w:val="0"/>
          <w:lang w:val="en-GB"/>
        </w:rPr>
      </w:pPr>
    </w:p>
    <w:p w14:paraId="657F3972" w14:textId="77777777" w:rsidR="00971D34" w:rsidRDefault="008D7973">
      <w:pPr>
        <w:tabs>
          <w:tab w:val="left" w:pos="1985"/>
        </w:tabs>
        <w:jc w:val="both"/>
        <w:rPr>
          <w:b/>
          <w:sz w:val="24"/>
        </w:rPr>
      </w:pPr>
      <w:r>
        <w:rPr>
          <w:b/>
          <w:sz w:val="24"/>
        </w:rPr>
        <w:t>Agenda item:</w:t>
      </w:r>
      <w:r>
        <w:rPr>
          <w:b/>
          <w:sz w:val="24"/>
        </w:rPr>
        <w:tab/>
      </w:r>
      <w:bookmarkStart w:id="0" w:name="Source"/>
      <w:bookmarkEnd w:id="0"/>
      <w:r>
        <w:rPr>
          <w:bCs/>
          <w:sz w:val="24"/>
        </w:rPr>
        <w:t>9.2.2</w:t>
      </w:r>
    </w:p>
    <w:p w14:paraId="5CCBB9FB" w14:textId="77777777" w:rsidR="00971D34" w:rsidRDefault="008D7973">
      <w:pPr>
        <w:tabs>
          <w:tab w:val="left" w:pos="1985"/>
        </w:tabs>
        <w:jc w:val="both"/>
      </w:pPr>
      <w:r>
        <w:rPr>
          <w:b/>
          <w:sz w:val="24"/>
        </w:rPr>
        <w:t xml:space="preserve">Source: </w:t>
      </w:r>
      <w:r>
        <w:rPr>
          <w:b/>
          <w:sz w:val="24"/>
        </w:rPr>
        <w:tab/>
      </w:r>
      <w:r>
        <w:rPr>
          <w:sz w:val="24"/>
          <w:szCs w:val="24"/>
        </w:rPr>
        <w:t>Nokia</w:t>
      </w:r>
      <w:bookmarkStart w:id="1" w:name="_GoBack"/>
      <w:bookmarkEnd w:id="1"/>
    </w:p>
    <w:p w14:paraId="0EAABDC9" w14:textId="6FAC25A9" w:rsidR="00971D34" w:rsidRDefault="008D7973">
      <w:pPr>
        <w:ind w:left="1988" w:hanging="1988"/>
        <w:rPr>
          <w:sz w:val="24"/>
        </w:rPr>
      </w:pPr>
      <w:r>
        <w:rPr>
          <w:b/>
          <w:sz w:val="24"/>
        </w:rPr>
        <w:t>Title:</w:t>
      </w:r>
      <w:r>
        <w:rPr>
          <w:sz w:val="24"/>
        </w:rPr>
        <w:t xml:space="preserve"> </w:t>
      </w:r>
      <w:r>
        <w:rPr>
          <w:sz w:val="22"/>
        </w:rPr>
        <w:tab/>
      </w:r>
      <w:r>
        <w:rPr>
          <w:sz w:val="24"/>
        </w:rPr>
        <w:t>Moderator's summary for email discussion [89E][</w:t>
      </w:r>
      <w:proofErr w:type="gramStart"/>
      <w:r>
        <w:rPr>
          <w:sz w:val="24"/>
        </w:rPr>
        <w:t>09][</w:t>
      </w:r>
      <w:proofErr w:type="gramEnd"/>
      <w:r>
        <w:rPr>
          <w:sz w:val="24"/>
        </w:rPr>
        <w:t xml:space="preserve">R16_NR-U] </w:t>
      </w:r>
      <w:r w:rsidR="008E10FE">
        <w:rPr>
          <w:sz w:val="24"/>
        </w:rPr>
        <w:t>Intermediate</w:t>
      </w:r>
      <w:r>
        <w:rPr>
          <w:sz w:val="24"/>
        </w:rPr>
        <w:t xml:space="preserve"> round</w:t>
      </w:r>
    </w:p>
    <w:p w14:paraId="473F7534" w14:textId="77777777" w:rsidR="00971D34" w:rsidRDefault="008D7973">
      <w:pPr>
        <w:ind w:left="1988" w:hanging="1988"/>
        <w:jc w:val="both"/>
        <w:rPr>
          <w:sz w:val="24"/>
        </w:rPr>
      </w:pPr>
      <w:r>
        <w:rPr>
          <w:b/>
          <w:sz w:val="24"/>
        </w:rPr>
        <w:t>Document for:</w:t>
      </w:r>
      <w:r>
        <w:rPr>
          <w:sz w:val="24"/>
        </w:rPr>
        <w:tab/>
      </w:r>
      <w:bookmarkStart w:id="2" w:name="DocumentFor"/>
      <w:bookmarkEnd w:id="2"/>
      <w:r>
        <w:rPr>
          <w:sz w:val="24"/>
        </w:rPr>
        <w:t>Discussion/Decision</w:t>
      </w:r>
    </w:p>
    <w:p w14:paraId="688013AB" w14:textId="77777777" w:rsidR="00971D34" w:rsidRDefault="008D7973">
      <w:pPr>
        <w:pStyle w:val="Heading1"/>
        <w:ind w:left="431" w:hanging="431"/>
        <w:jc w:val="both"/>
        <w:rPr>
          <w:rFonts w:asciiTheme="minorHAnsi" w:hAnsiTheme="minorHAnsi" w:cstheme="minorHAnsi"/>
        </w:rPr>
      </w:pPr>
      <w:r>
        <w:rPr>
          <w:rFonts w:asciiTheme="minorHAnsi" w:hAnsiTheme="minorHAnsi" w:cstheme="minorHAnsi"/>
        </w:rPr>
        <w:t>Introduction</w:t>
      </w:r>
    </w:p>
    <w:p w14:paraId="7B888C0B" w14:textId="3D3856D4" w:rsidR="00971D34" w:rsidRDefault="008D7973">
      <w:pPr>
        <w:jc w:val="both"/>
        <w:rPr>
          <w:rFonts w:asciiTheme="minorHAnsi" w:hAnsiTheme="minorHAnsi" w:cstheme="minorHAnsi"/>
          <w:lang w:val="en-GB" w:eastAsia="zh-CN"/>
        </w:rPr>
      </w:pPr>
      <w:r>
        <w:rPr>
          <w:rFonts w:asciiTheme="minorHAnsi" w:hAnsiTheme="minorHAnsi" w:cstheme="minorHAnsi"/>
          <w:lang w:val="en-GB" w:eastAsia="zh-CN"/>
        </w:rPr>
        <w:t>This document summarises the main points of the discussion</w:t>
      </w:r>
      <w:r w:rsidR="00B829C4">
        <w:rPr>
          <w:rFonts w:asciiTheme="minorHAnsi" w:hAnsiTheme="minorHAnsi" w:cstheme="minorHAnsi"/>
          <w:lang w:val="en-GB" w:eastAsia="zh-CN"/>
        </w:rPr>
        <w:t>s</w:t>
      </w:r>
      <w:r>
        <w:rPr>
          <w:rFonts w:asciiTheme="minorHAnsi" w:hAnsiTheme="minorHAnsi" w:cstheme="minorHAnsi"/>
          <w:lang w:val="en-GB" w:eastAsia="zh-CN"/>
        </w:rPr>
        <w:t xml:space="preserve"> and provides a proposal for the way forward, to be further discussed in the </w:t>
      </w:r>
      <w:r w:rsidR="00B829C4">
        <w:rPr>
          <w:rFonts w:asciiTheme="minorHAnsi" w:hAnsiTheme="minorHAnsi" w:cstheme="minorHAnsi"/>
          <w:lang w:val="en-GB" w:eastAsia="zh-CN"/>
        </w:rPr>
        <w:t>next</w:t>
      </w:r>
      <w:r>
        <w:rPr>
          <w:rFonts w:asciiTheme="minorHAnsi" w:hAnsiTheme="minorHAnsi" w:cstheme="minorHAnsi"/>
          <w:lang w:val="en-GB" w:eastAsia="zh-CN"/>
        </w:rPr>
        <w:t xml:space="preserve"> phase of the discussion. </w:t>
      </w:r>
    </w:p>
    <w:p w14:paraId="40718F63" w14:textId="77777777" w:rsidR="00971D34" w:rsidRDefault="008D7973">
      <w:pPr>
        <w:pStyle w:val="Heading1"/>
        <w:ind w:left="431" w:hanging="431"/>
        <w:jc w:val="both"/>
        <w:rPr>
          <w:rFonts w:asciiTheme="minorHAnsi" w:hAnsiTheme="minorHAnsi" w:cstheme="minorHAnsi"/>
        </w:rPr>
      </w:pPr>
      <w:r>
        <w:rPr>
          <w:rFonts w:asciiTheme="minorHAnsi" w:hAnsiTheme="minorHAnsi" w:cstheme="minorHAnsi"/>
        </w:rPr>
        <w:t>Summary of Initial Discussion</w:t>
      </w:r>
    </w:p>
    <w:p w14:paraId="79894C3C" w14:textId="77777777" w:rsidR="00B829C4" w:rsidRDefault="00B829C4" w:rsidP="00B829C4">
      <w:pPr>
        <w:jc w:val="both"/>
        <w:rPr>
          <w:rFonts w:asciiTheme="minorHAnsi" w:hAnsiTheme="minorHAnsi" w:cstheme="minorHAnsi"/>
          <w:lang w:val="en-GB" w:eastAsia="zh-CN"/>
        </w:rPr>
      </w:pPr>
      <w:r>
        <w:rPr>
          <w:rFonts w:asciiTheme="minorHAnsi" w:hAnsiTheme="minorHAnsi" w:cstheme="minorHAnsi"/>
          <w:lang w:val="en-GB" w:eastAsia="zh-CN"/>
        </w:rPr>
        <w:t>The initial phase of discussion on this topic took place between 07:00 UTC on Monday 14</w:t>
      </w:r>
      <w:r>
        <w:rPr>
          <w:rFonts w:asciiTheme="minorHAnsi" w:hAnsiTheme="minorHAnsi" w:cstheme="minorHAnsi"/>
          <w:vertAlign w:val="superscript"/>
          <w:lang w:val="en-GB" w:eastAsia="zh-CN"/>
        </w:rPr>
        <w:t>th</w:t>
      </w:r>
      <w:r>
        <w:rPr>
          <w:rFonts w:asciiTheme="minorHAnsi" w:hAnsiTheme="minorHAnsi" w:cstheme="minorHAnsi"/>
          <w:lang w:val="en-GB" w:eastAsia="zh-CN"/>
        </w:rPr>
        <w:t xml:space="preserve"> September and 11:59 UTC on Tuesday 15</w:t>
      </w:r>
      <w:r>
        <w:rPr>
          <w:rFonts w:asciiTheme="minorHAnsi" w:hAnsiTheme="minorHAnsi" w:cstheme="minorHAnsi"/>
          <w:vertAlign w:val="superscript"/>
          <w:lang w:val="en-GB" w:eastAsia="zh-CN"/>
        </w:rPr>
        <w:t>th</w:t>
      </w:r>
      <w:r>
        <w:rPr>
          <w:rFonts w:asciiTheme="minorHAnsi" w:hAnsiTheme="minorHAnsi" w:cstheme="minorHAnsi"/>
          <w:lang w:val="en-GB" w:eastAsia="zh-CN"/>
        </w:rPr>
        <w:t xml:space="preserve"> September. </w:t>
      </w:r>
    </w:p>
    <w:p w14:paraId="5F969983" w14:textId="77777777" w:rsidR="00971D34" w:rsidRDefault="008D7973">
      <w:pPr>
        <w:rPr>
          <w:rFonts w:asciiTheme="minorHAnsi" w:hAnsiTheme="minorHAnsi" w:cstheme="minorHAnsi"/>
        </w:rPr>
      </w:pPr>
      <w:r>
        <w:rPr>
          <w:rFonts w:asciiTheme="minorHAnsi" w:hAnsiTheme="minorHAnsi" w:cstheme="minorHAnsi"/>
        </w:rPr>
        <w:t>The main points raised in the discussion were as follows:</w:t>
      </w:r>
    </w:p>
    <w:p w14:paraId="2F8C1A8C" w14:textId="77777777" w:rsidR="00971D34" w:rsidRDefault="008D7973">
      <w:pPr>
        <w:pStyle w:val="ListParagraph"/>
        <w:numPr>
          <w:ilvl w:val="0"/>
          <w:numId w:val="6"/>
        </w:numPr>
        <w:rPr>
          <w:rFonts w:asciiTheme="minorHAnsi" w:hAnsiTheme="minorHAnsi" w:cstheme="minorHAnsi"/>
        </w:rPr>
      </w:pPr>
      <w:r>
        <w:rPr>
          <w:rFonts w:asciiTheme="minorHAnsi" w:hAnsiTheme="minorHAnsi" w:cstheme="minorHAnsi"/>
        </w:rPr>
        <w:t>6 GHz:</w:t>
      </w:r>
    </w:p>
    <w:p w14:paraId="2CE32C2D"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n96 UE Rx REFSENS</w:t>
      </w:r>
    </w:p>
    <w:p w14:paraId="2222807C"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 xml:space="preserve">1.1dB relaxation compared to n46: </w:t>
      </w:r>
      <w:proofErr w:type="spellStart"/>
      <w:r>
        <w:rPr>
          <w:rFonts w:asciiTheme="minorHAnsi" w:hAnsiTheme="minorHAnsi" w:cstheme="minorHAnsi"/>
        </w:rPr>
        <w:t>Mediatek</w:t>
      </w:r>
      <w:proofErr w:type="spellEnd"/>
    </w:p>
    <w:p w14:paraId="20A7C920"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0.5dB: Charter, Skyworks, AT&amp;T</w:t>
      </w:r>
    </w:p>
    <w:p w14:paraId="5FDB8D51"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TBD: Huawei</w:t>
      </w:r>
    </w:p>
    <w:p w14:paraId="04C93B37"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Band plan</w:t>
      </w:r>
    </w:p>
    <w:p w14:paraId="36F157D7"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US focus: Charter, Intel, Samsung, AT&amp;T</w:t>
      </w:r>
    </w:p>
    <w:p w14:paraId="63C3A90C"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Include EU band when regulations are available: BT, DT, Skyworks, Nokia</w:t>
      </w:r>
    </w:p>
    <w:p w14:paraId="6439184F"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60kHz SCS:</w:t>
      </w:r>
    </w:p>
    <w:p w14:paraId="7D667E90" w14:textId="77777777" w:rsidR="00971D34" w:rsidRDefault="008D7973">
      <w:pPr>
        <w:pStyle w:val="ListParagraph"/>
        <w:numPr>
          <w:ilvl w:val="2"/>
          <w:numId w:val="6"/>
        </w:numPr>
        <w:rPr>
          <w:rFonts w:asciiTheme="minorHAnsi" w:hAnsiTheme="minorHAnsi" w:cstheme="minorHAnsi"/>
        </w:rPr>
      </w:pPr>
      <w:proofErr w:type="spellStart"/>
      <w:r>
        <w:rPr>
          <w:rFonts w:asciiTheme="minorHAnsi" w:hAnsiTheme="minorHAnsi" w:cstheme="minorHAnsi"/>
        </w:rPr>
        <w:t>Downscope</w:t>
      </w:r>
      <w:proofErr w:type="spellEnd"/>
      <w:r>
        <w:rPr>
          <w:rFonts w:asciiTheme="minorHAnsi" w:hAnsiTheme="minorHAnsi" w:cstheme="minorHAnsi"/>
        </w:rPr>
        <w:t>:  Apple, Charter</w:t>
      </w:r>
    </w:p>
    <w:p w14:paraId="601261C8"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Not TBD for SU:  Huawei</w:t>
      </w:r>
    </w:p>
    <w:p w14:paraId="3C3E1F15"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20MHz SU:</w:t>
      </w:r>
    </w:p>
    <w:p w14:paraId="363B31E9"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Separate table from wideband operation</w:t>
      </w:r>
    </w:p>
    <w:p w14:paraId="17F683D9"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MR BS: Samsung, Nokia</w:t>
      </w:r>
    </w:p>
    <w:p w14:paraId="672CEB41"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A-MPR</w:t>
      </w:r>
    </w:p>
    <w:p w14:paraId="414A0B22"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More simulations/measurements needed: Huawei</w:t>
      </w:r>
    </w:p>
    <w:p w14:paraId="5099EE1E" w14:textId="77777777" w:rsidR="00971D34" w:rsidRDefault="008D7973">
      <w:pPr>
        <w:pStyle w:val="ListParagraph"/>
        <w:numPr>
          <w:ilvl w:val="2"/>
          <w:numId w:val="6"/>
        </w:numPr>
        <w:rPr>
          <w:rFonts w:asciiTheme="minorHAnsi" w:hAnsiTheme="minorHAnsi" w:cstheme="minorHAnsi"/>
        </w:rPr>
      </w:pPr>
      <w:r>
        <w:rPr>
          <w:rFonts w:asciiTheme="minorHAnsi" w:hAnsiTheme="minorHAnsi" w:cstheme="minorHAnsi"/>
        </w:rPr>
        <w:t>Already provided: Skyworks, Qualcomm</w:t>
      </w:r>
    </w:p>
    <w:p w14:paraId="3C50DBC7"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UE coexistence table for standalone operation and CA operation: Huawei</w:t>
      </w:r>
    </w:p>
    <w:p w14:paraId="050C23D5"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Reference measurement channels: Huawei</w:t>
      </w:r>
    </w:p>
    <w:p w14:paraId="3DC7613F" w14:textId="77777777" w:rsidR="00971D34" w:rsidRDefault="008D7973">
      <w:pPr>
        <w:pStyle w:val="ListParagraph"/>
        <w:numPr>
          <w:ilvl w:val="1"/>
          <w:numId w:val="6"/>
        </w:numPr>
        <w:rPr>
          <w:rFonts w:asciiTheme="minorHAnsi" w:hAnsiTheme="minorHAnsi" w:cstheme="minorHAnsi"/>
        </w:rPr>
      </w:pPr>
      <w:proofErr w:type="spellStart"/>
      <w:r>
        <w:rPr>
          <w:rFonts w:asciiTheme="minorHAnsi" w:hAnsiTheme="minorHAnsi" w:cstheme="minorHAnsi"/>
        </w:rPr>
        <w:t>ΔfOBUE</w:t>
      </w:r>
      <w:proofErr w:type="spellEnd"/>
      <w:r>
        <w:rPr>
          <w:rFonts w:asciiTheme="minorHAnsi" w:hAnsiTheme="minorHAnsi" w:cstheme="minorHAnsi"/>
        </w:rPr>
        <w:t xml:space="preserve"> and </w:t>
      </w:r>
      <w:proofErr w:type="spellStart"/>
      <w:r>
        <w:rPr>
          <w:rFonts w:asciiTheme="minorHAnsi" w:hAnsiTheme="minorHAnsi" w:cstheme="minorHAnsi"/>
        </w:rPr>
        <w:t>ΔfOOBB</w:t>
      </w:r>
      <w:proofErr w:type="spellEnd"/>
      <w:r>
        <w:rPr>
          <w:rFonts w:asciiTheme="minorHAnsi" w:hAnsiTheme="minorHAnsi" w:cstheme="minorHAnsi"/>
        </w:rPr>
        <w:t>: Huawei</w:t>
      </w:r>
    </w:p>
    <w:p w14:paraId="24EA7093"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Co-existence requirements between 5GHz and 6GHz: Huawei</w:t>
      </w:r>
    </w:p>
    <w:p w14:paraId="50ED8434"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Wideband capability</w:t>
      </w:r>
    </w:p>
    <w:p w14:paraId="42F59FB3"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Bandwidth classes</w:t>
      </w:r>
    </w:p>
    <w:p w14:paraId="63FC6394"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Channel raster study: Huawei</w:t>
      </w:r>
    </w:p>
    <w:p w14:paraId="6484FE87" w14:textId="77777777" w:rsidR="00971D34" w:rsidRDefault="00971D34">
      <w:pPr>
        <w:pStyle w:val="ListParagraph"/>
        <w:rPr>
          <w:rFonts w:asciiTheme="minorHAnsi" w:hAnsiTheme="minorHAnsi" w:cstheme="minorHAnsi"/>
        </w:rPr>
      </w:pPr>
    </w:p>
    <w:p w14:paraId="5D25721C" w14:textId="77777777" w:rsidR="00971D34" w:rsidRDefault="008D7973">
      <w:pPr>
        <w:pStyle w:val="ListParagraph"/>
        <w:numPr>
          <w:ilvl w:val="0"/>
          <w:numId w:val="6"/>
        </w:numPr>
        <w:rPr>
          <w:rFonts w:asciiTheme="minorHAnsi" w:hAnsiTheme="minorHAnsi" w:cstheme="minorHAnsi"/>
        </w:rPr>
      </w:pPr>
      <w:r>
        <w:rPr>
          <w:rFonts w:asciiTheme="minorHAnsi" w:hAnsiTheme="minorHAnsi" w:cstheme="minorHAnsi"/>
        </w:rPr>
        <w:lastRenderedPageBreak/>
        <w:t xml:space="preserve">5GHz:  Huawei: </w:t>
      </w:r>
    </w:p>
    <w:p w14:paraId="009779B0"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UE coexistence table for standalone operation and CA operation</w:t>
      </w:r>
    </w:p>
    <w:p w14:paraId="4E23FC6D"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Reference measurement channels</w:t>
      </w:r>
    </w:p>
    <w:p w14:paraId="5597B0DF"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38.101-3 CR</w:t>
      </w:r>
    </w:p>
    <w:p w14:paraId="3769470F" w14:textId="77777777" w:rsidR="00971D34" w:rsidRDefault="00971D34">
      <w:pPr>
        <w:rPr>
          <w:rFonts w:asciiTheme="minorHAnsi" w:hAnsiTheme="minorHAnsi" w:cstheme="minorHAnsi"/>
        </w:rPr>
      </w:pPr>
    </w:p>
    <w:p w14:paraId="5CD7E171" w14:textId="77777777" w:rsidR="00971D34" w:rsidRDefault="008D7973">
      <w:pPr>
        <w:pStyle w:val="ListParagraph"/>
        <w:numPr>
          <w:ilvl w:val="0"/>
          <w:numId w:val="6"/>
        </w:numPr>
        <w:rPr>
          <w:rFonts w:asciiTheme="minorHAnsi" w:hAnsiTheme="minorHAnsi" w:cstheme="minorHAnsi"/>
        </w:rPr>
      </w:pPr>
      <w:r>
        <w:rPr>
          <w:rFonts w:asciiTheme="minorHAnsi" w:hAnsiTheme="minorHAnsi" w:cstheme="minorHAnsi"/>
        </w:rPr>
        <w:t xml:space="preserve">Handling of remaining work: </w:t>
      </w:r>
    </w:p>
    <w:p w14:paraId="60F08178"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Approve CRs this week and handle remaining issues in maintenance: Qualcomm, Charter, Verizon, Skyworks, AT&amp;T, Nokia, Samsung</w:t>
      </w:r>
    </w:p>
    <w:p w14:paraId="05A3B522" w14:textId="77777777" w:rsidR="00971D34" w:rsidRDefault="008D7973">
      <w:pPr>
        <w:pStyle w:val="ListParagraph"/>
        <w:numPr>
          <w:ilvl w:val="1"/>
          <w:numId w:val="6"/>
        </w:numPr>
        <w:rPr>
          <w:rFonts w:asciiTheme="minorHAnsi" w:hAnsiTheme="minorHAnsi" w:cstheme="minorHAnsi"/>
        </w:rPr>
      </w:pPr>
      <w:r>
        <w:rPr>
          <w:rFonts w:asciiTheme="minorHAnsi" w:hAnsiTheme="minorHAnsi" w:cstheme="minorHAnsi"/>
        </w:rPr>
        <w:t xml:space="preserve">Exception sheet: </w:t>
      </w:r>
      <w:proofErr w:type="spellStart"/>
      <w:r>
        <w:rPr>
          <w:rFonts w:asciiTheme="minorHAnsi" w:hAnsiTheme="minorHAnsi" w:cstheme="minorHAnsi"/>
        </w:rPr>
        <w:t>Mediatek</w:t>
      </w:r>
      <w:proofErr w:type="spellEnd"/>
      <w:r>
        <w:rPr>
          <w:rFonts w:asciiTheme="minorHAnsi" w:hAnsiTheme="minorHAnsi" w:cstheme="minorHAnsi"/>
        </w:rPr>
        <w:t>, CHTTL</w:t>
      </w:r>
    </w:p>
    <w:p w14:paraId="74689956" w14:textId="77777777" w:rsidR="00971D34" w:rsidRDefault="00971D34">
      <w:pPr>
        <w:rPr>
          <w:rFonts w:asciiTheme="minorHAnsi" w:hAnsiTheme="minorHAnsi" w:cstheme="minorHAnsi"/>
        </w:rPr>
      </w:pPr>
    </w:p>
    <w:p w14:paraId="11FEB725" w14:textId="59BBDCDF" w:rsidR="00971D34" w:rsidRDefault="008D7973">
      <w:pPr>
        <w:rPr>
          <w:rFonts w:asciiTheme="minorHAnsi" w:hAnsiTheme="minorHAnsi" w:cstheme="minorHAnsi"/>
        </w:rPr>
      </w:pPr>
      <w:r>
        <w:rPr>
          <w:rFonts w:asciiTheme="minorHAnsi" w:hAnsiTheme="minorHAnsi" w:cstheme="minorHAnsi"/>
        </w:rPr>
        <w:t xml:space="preserve">Full details of company comments are included in </w:t>
      </w:r>
      <w:proofErr w:type="spellStart"/>
      <w:r>
        <w:rPr>
          <w:rFonts w:asciiTheme="minorHAnsi" w:hAnsiTheme="minorHAnsi" w:cstheme="minorHAnsi"/>
        </w:rPr>
        <w:t>Annexe</w:t>
      </w:r>
      <w:proofErr w:type="spellEnd"/>
      <w:r w:rsidR="00B829C4">
        <w:rPr>
          <w:rFonts w:asciiTheme="minorHAnsi" w:hAnsiTheme="minorHAnsi" w:cstheme="minorHAnsi"/>
        </w:rPr>
        <w:t xml:space="preserve"> A</w:t>
      </w:r>
      <w:r>
        <w:rPr>
          <w:rFonts w:asciiTheme="minorHAnsi" w:hAnsiTheme="minorHAnsi" w:cstheme="minorHAnsi"/>
        </w:rPr>
        <w:t xml:space="preserve">. </w:t>
      </w:r>
    </w:p>
    <w:p w14:paraId="73C4CD8C" w14:textId="77777777" w:rsidR="00971D34" w:rsidRDefault="00971D34">
      <w:pPr>
        <w:rPr>
          <w:rFonts w:asciiTheme="minorHAnsi" w:hAnsiTheme="minorHAnsi" w:cstheme="minorHAnsi"/>
        </w:rPr>
      </w:pPr>
    </w:p>
    <w:p w14:paraId="600E5C28" w14:textId="2233CE72" w:rsidR="00971D34" w:rsidRDefault="008E10FE">
      <w:pPr>
        <w:pStyle w:val="Heading1"/>
        <w:ind w:left="431" w:hanging="431"/>
        <w:jc w:val="both"/>
        <w:rPr>
          <w:rFonts w:asciiTheme="minorHAnsi" w:hAnsiTheme="minorHAnsi" w:cstheme="minorHAnsi"/>
        </w:rPr>
      </w:pPr>
      <w:r>
        <w:rPr>
          <w:rFonts w:asciiTheme="minorHAnsi" w:hAnsiTheme="minorHAnsi" w:cstheme="minorHAnsi"/>
        </w:rPr>
        <w:t xml:space="preserve">Summary of </w:t>
      </w:r>
      <w:r w:rsidR="008D7973">
        <w:rPr>
          <w:rFonts w:asciiTheme="minorHAnsi" w:hAnsiTheme="minorHAnsi" w:cstheme="minorHAnsi"/>
        </w:rPr>
        <w:t>Intermediate Discussion</w:t>
      </w:r>
    </w:p>
    <w:p w14:paraId="6DEC5F94" w14:textId="13C5B46D" w:rsidR="00B829C4" w:rsidRDefault="00B829C4" w:rsidP="00B829C4">
      <w:pPr>
        <w:jc w:val="both"/>
        <w:rPr>
          <w:rFonts w:asciiTheme="minorHAnsi" w:hAnsiTheme="minorHAnsi" w:cstheme="minorHAnsi"/>
          <w:lang w:val="en-GB" w:eastAsia="zh-CN"/>
        </w:rPr>
      </w:pPr>
      <w:bookmarkStart w:id="3" w:name="_Ref450583331"/>
      <w:bookmarkEnd w:id="3"/>
      <w:r>
        <w:rPr>
          <w:rFonts w:asciiTheme="minorHAnsi" w:hAnsiTheme="minorHAnsi" w:cstheme="minorHAnsi"/>
          <w:lang w:val="en-GB" w:eastAsia="zh-CN"/>
        </w:rPr>
        <w:t>The intermediate phase of discussion on this topic took place between 15:00 UTC on Tuesday 15</w:t>
      </w:r>
      <w:r>
        <w:rPr>
          <w:rFonts w:asciiTheme="minorHAnsi" w:hAnsiTheme="minorHAnsi" w:cstheme="minorHAnsi"/>
          <w:vertAlign w:val="superscript"/>
          <w:lang w:val="en-GB" w:eastAsia="zh-CN"/>
        </w:rPr>
        <w:t>th</w:t>
      </w:r>
      <w:r>
        <w:rPr>
          <w:rFonts w:asciiTheme="minorHAnsi" w:hAnsiTheme="minorHAnsi" w:cstheme="minorHAnsi"/>
          <w:lang w:val="en-GB" w:eastAsia="zh-CN"/>
        </w:rPr>
        <w:t xml:space="preserve"> September and 10:59 UTC on Wednesday 16</w:t>
      </w:r>
      <w:r>
        <w:rPr>
          <w:rFonts w:asciiTheme="minorHAnsi" w:hAnsiTheme="minorHAnsi" w:cstheme="minorHAnsi"/>
          <w:vertAlign w:val="superscript"/>
          <w:lang w:val="en-GB" w:eastAsia="zh-CN"/>
        </w:rPr>
        <w:t>th</w:t>
      </w:r>
      <w:r>
        <w:rPr>
          <w:rFonts w:asciiTheme="minorHAnsi" w:hAnsiTheme="minorHAnsi" w:cstheme="minorHAnsi"/>
          <w:lang w:val="en-GB" w:eastAsia="zh-CN"/>
        </w:rPr>
        <w:t xml:space="preserve"> September. </w:t>
      </w:r>
    </w:p>
    <w:p w14:paraId="21F264BE" w14:textId="564684FE" w:rsidR="00971D34" w:rsidRDefault="00E91FA2">
      <w:pPr>
        <w:rPr>
          <w:rFonts w:asciiTheme="minorHAnsi" w:hAnsiTheme="minorHAnsi" w:cstheme="minorHAnsi"/>
        </w:rPr>
      </w:pPr>
      <w:r>
        <w:rPr>
          <w:rFonts w:asciiTheme="minorHAnsi" w:hAnsiTheme="minorHAnsi" w:cstheme="minorHAnsi"/>
        </w:rPr>
        <w:t>From the initial discussion, t</w:t>
      </w:r>
      <w:r w:rsidR="00B829C4">
        <w:rPr>
          <w:rFonts w:asciiTheme="minorHAnsi" w:hAnsiTheme="minorHAnsi" w:cstheme="minorHAnsi"/>
        </w:rPr>
        <w:t xml:space="preserve">he moderator </w:t>
      </w:r>
      <w:r>
        <w:rPr>
          <w:rFonts w:asciiTheme="minorHAnsi" w:hAnsiTheme="minorHAnsi" w:cstheme="minorHAnsi"/>
        </w:rPr>
        <w:t xml:space="preserve">had </w:t>
      </w:r>
      <w:r w:rsidR="00B829C4">
        <w:rPr>
          <w:rFonts w:asciiTheme="minorHAnsi" w:hAnsiTheme="minorHAnsi" w:cstheme="minorHAnsi"/>
        </w:rPr>
        <w:t>observed that over</w:t>
      </w:r>
      <w:r w:rsidR="008D7973">
        <w:rPr>
          <w:rFonts w:asciiTheme="minorHAnsi" w:hAnsiTheme="minorHAnsi" w:cstheme="minorHAnsi"/>
        </w:rPr>
        <w:t xml:space="preserve">all, quite </w:t>
      </w:r>
      <w:proofErr w:type="gramStart"/>
      <w:r w:rsidR="008D7973">
        <w:rPr>
          <w:rFonts w:asciiTheme="minorHAnsi" w:hAnsiTheme="minorHAnsi" w:cstheme="minorHAnsi"/>
        </w:rPr>
        <w:t>a number of</w:t>
      </w:r>
      <w:proofErr w:type="gramEnd"/>
      <w:r w:rsidR="008D7973">
        <w:rPr>
          <w:rFonts w:asciiTheme="minorHAnsi" w:hAnsiTheme="minorHAnsi" w:cstheme="minorHAnsi"/>
        </w:rPr>
        <w:t xml:space="preserve"> open issues </w:t>
      </w:r>
      <w:r w:rsidR="00B829C4">
        <w:rPr>
          <w:rFonts w:asciiTheme="minorHAnsi" w:hAnsiTheme="minorHAnsi" w:cstheme="minorHAnsi"/>
        </w:rPr>
        <w:t>were</w:t>
      </w:r>
      <w:r w:rsidR="008D7973">
        <w:rPr>
          <w:rFonts w:asciiTheme="minorHAnsi" w:hAnsiTheme="minorHAnsi" w:cstheme="minorHAnsi"/>
        </w:rPr>
        <w:t xml:space="preserve"> raised</w:t>
      </w:r>
      <w:r w:rsidR="00B829C4">
        <w:rPr>
          <w:rFonts w:asciiTheme="minorHAnsi" w:hAnsiTheme="minorHAnsi" w:cstheme="minorHAnsi"/>
        </w:rPr>
        <w:t xml:space="preserve"> in the initial discussion</w:t>
      </w:r>
      <w:r w:rsidR="008D7973">
        <w:rPr>
          <w:rFonts w:asciiTheme="minorHAnsi" w:hAnsiTheme="minorHAnsi" w:cstheme="minorHAnsi"/>
        </w:rPr>
        <w:t>, although a clear majority of contributing companies prefer to approve the set of CRs submitted to RAN#89-e.</w:t>
      </w:r>
    </w:p>
    <w:p w14:paraId="6B0F8A50" w14:textId="75864E8B" w:rsidR="00971D34" w:rsidRDefault="008D797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3EAD69B" wp14:editId="6819E96A">
                <wp:simplePos x="0" y="0"/>
                <wp:positionH relativeFrom="column">
                  <wp:posOffset>-83276</wp:posOffset>
                </wp:positionH>
                <wp:positionV relativeFrom="paragraph">
                  <wp:posOffset>247559</wp:posOffset>
                </wp:positionV>
                <wp:extent cx="6395357" cy="2258786"/>
                <wp:effectExtent l="0" t="0" r="24765" b="27305"/>
                <wp:wrapNone/>
                <wp:docPr id="1" name="Rectangle 1"/>
                <wp:cNvGraphicFramePr/>
                <a:graphic xmlns:a="http://schemas.openxmlformats.org/drawingml/2006/main">
                  <a:graphicData uri="http://schemas.microsoft.com/office/word/2010/wordprocessingShape">
                    <wps:wsp>
                      <wps:cNvSpPr/>
                      <wps:spPr>
                        <a:xfrm>
                          <a:off x="0" y="0"/>
                          <a:ext cx="6395357" cy="22587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C79E9F1" id="Rectangle 1" o:spid="_x0000_s1026" style="position:absolute;margin-left:-6.55pt;margin-top:19.5pt;width:503.55pt;height:17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" filled="f" strokecolor="black [3213]" strokeweight="1pt"/>
            </w:pict>
          </mc:Fallback>
        </mc:AlternateContent>
      </w:r>
      <w:r>
        <w:rPr>
          <w:rFonts w:asciiTheme="minorHAnsi" w:hAnsiTheme="minorHAnsi" w:cstheme="minorHAnsi"/>
        </w:rPr>
        <w:t>Taking these views into accoun</w:t>
      </w:r>
      <w:r w:rsidR="00B829C4">
        <w:rPr>
          <w:rFonts w:asciiTheme="minorHAnsi" w:hAnsiTheme="minorHAnsi" w:cstheme="minorHAnsi"/>
        </w:rPr>
        <w:t>t, companies were invited to provide comments on</w:t>
      </w:r>
      <w:r>
        <w:rPr>
          <w:rFonts w:asciiTheme="minorHAnsi" w:hAnsiTheme="minorHAnsi" w:cstheme="minorHAnsi"/>
        </w:rPr>
        <w:t xml:space="preserve"> the following proposal:</w:t>
      </w:r>
    </w:p>
    <w:p w14:paraId="4E3A0F3B" w14:textId="0DD28573" w:rsidR="00971D34" w:rsidRDefault="008D7973">
      <w:pPr>
        <w:rPr>
          <w:rFonts w:asciiTheme="minorHAnsi" w:hAnsiTheme="minorHAnsi" w:cstheme="minorHAnsi"/>
          <w:b/>
          <w:bCs/>
          <w:u w:val="single"/>
        </w:rPr>
      </w:pPr>
      <w:r>
        <w:rPr>
          <w:rFonts w:asciiTheme="minorHAnsi" w:hAnsiTheme="minorHAnsi" w:cstheme="minorHAnsi"/>
          <w:b/>
          <w:bCs/>
          <w:u w:val="single"/>
        </w:rPr>
        <w:t>Proposal:</w:t>
      </w:r>
    </w:p>
    <w:p w14:paraId="24672121" w14:textId="1F176CC6" w:rsidR="00971D34" w:rsidRDefault="008D7973">
      <w:pPr>
        <w:pStyle w:val="ListParagraph"/>
        <w:numPr>
          <w:ilvl w:val="0"/>
          <w:numId w:val="7"/>
        </w:numPr>
        <w:rPr>
          <w:rFonts w:asciiTheme="minorHAnsi" w:hAnsiTheme="minorHAnsi" w:cstheme="minorHAnsi"/>
        </w:rPr>
      </w:pPr>
      <w:r>
        <w:rPr>
          <w:rFonts w:asciiTheme="minorHAnsi" w:hAnsiTheme="minorHAnsi" w:cstheme="minorHAnsi"/>
        </w:rPr>
        <w:t>Approve the CRs in RP-201913 (38.104), RP-201914 (37.107), RP-201915 (37.106), RP-201917 (37.104), RP-201918 (37.105) with existing square brackets</w:t>
      </w:r>
    </w:p>
    <w:p w14:paraId="236EA889" w14:textId="5F2E4AAE" w:rsidR="00971D34" w:rsidRDefault="008D7973">
      <w:pPr>
        <w:pStyle w:val="ListParagraph"/>
        <w:numPr>
          <w:ilvl w:val="0"/>
          <w:numId w:val="7"/>
        </w:numPr>
        <w:rPr>
          <w:rFonts w:asciiTheme="minorHAnsi" w:hAnsiTheme="minorHAnsi" w:cstheme="minorHAnsi"/>
        </w:rPr>
      </w:pPr>
      <w:r>
        <w:rPr>
          <w:rFonts w:asciiTheme="minorHAnsi" w:hAnsiTheme="minorHAnsi" w:cstheme="minorHAnsi"/>
        </w:rPr>
        <w:t xml:space="preserve">Modify CRs in RP-201890 (38.101-1) and RP-201916 (36.104) to remove 60kHz SCS, and approve the modified CRs </w:t>
      </w:r>
    </w:p>
    <w:p w14:paraId="6744566D" w14:textId="77777777" w:rsidR="00971D34" w:rsidRDefault="008D7973">
      <w:pPr>
        <w:pStyle w:val="ListParagraph"/>
        <w:numPr>
          <w:ilvl w:val="0"/>
          <w:numId w:val="7"/>
        </w:numPr>
        <w:rPr>
          <w:rFonts w:asciiTheme="minorHAnsi" w:hAnsiTheme="minorHAnsi" w:cstheme="minorHAnsi"/>
        </w:rPr>
      </w:pPr>
      <w:r>
        <w:rPr>
          <w:rFonts w:asciiTheme="minorHAnsi" w:hAnsiTheme="minorHAnsi" w:cstheme="minorHAnsi"/>
        </w:rPr>
        <w:t>Keep the work item open until RAN#90-e by means of an exception sheet to address the following open issues:</w:t>
      </w:r>
    </w:p>
    <w:p w14:paraId="43B47874" w14:textId="70C6DEBB" w:rsidR="00971D34" w:rsidRDefault="008D7973">
      <w:pPr>
        <w:pStyle w:val="ListParagraph"/>
        <w:numPr>
          <w:ilvl w:val="1"/>
          <w:numId w:val="7"/>
        </w:numPr>
        <w:rPr>
          <w:rFonts w:asciiTheme="minorHAnsi" w:hAnsiTheme="minorHAnsi" w:cstheme="minorHAnsi"/>
        </w:rPr>
      </w:pPr>
      <w:r>
        <w:rPr>
          <w:rFonts w:asciiTheme="minorHAnsi" w:hAnsiTheme="minorHAnsi" w:cstheme="minorHAnsi"/>
        </w:rPr>
        <w:t>Resolve all parameters in square brackets</w:t>
      </w:r>
    </w:p>
    <w:p w14:paraId="7D7DC058" w14:textId="508AE027" w:rsidR="00971D34" w:rsidRDefault="008D7973">
      <w:pPr>
        <w:pStyle w:val="ListParagraph"/>
        <w:numPr>
          <w:ilvl w:val="1"/>
          <w:numId w:val="7"/>
        </w:numPr>
        <w:rPr>
          <w:rFonts w:asciiTheme="minorHAnsi" w:hAnsiTheme="minorHAnsi" w:cstheme="minorHAnsi"/>
        </w:rPr>
      </w:pPr>
      <w:r>
        <w:rPr>
          <w:rFonts w:asciiTheme="minorHAnsi" w:hAnsiTheme="minorHAnsi" w:cstheme="minorHAnsi"/>
        </w:rPr>
        <w:t>CR for UE coexistence for 38.101-3</w:t>
      </w:r>
    </w:p>
    <w:p w14:paraId="5C48F7BD" w14:textId="77777777" w:rsidR="00971D34" w:rsidRDefault="008D7973">
      <w:pPr>
        <w:pStyle w:val="ListParagraph"/>
        <w:numPr>
          <w:ilvl w:val="1"/>
          <w:numId w:val="7"/>
        </w:numPr>
        <w:rPr>
          <w:rFonts w:asciiTheme="minorHAnsi" w:hAnsiTheme="minorHAnsi" w:cstheme="minorHAnsi"/>
        </w:rPr>
      </w:pPr>
      <w:r>
        <w:rPr>
          <w:rFonts w:asciiTheme="minorHAnsi" w:hAnsiTheme="minorHAnsi" w:cstheme="minorHAnsi"/>
        </w:rPr>
        <w:t>Medium range base station requirements</w:t>
      </w:r>
    </w:p>
    <w:p w14:paraId="7654EC97" w14:textId="0A4AF244" w:rsidR="00971D34" w:rsidRDefault="008D7973">
      <w:pPr>
        <w:pStyle w:val="ListParagraph"/>
        <w:numPr>
          <w:ilvl w:val="1"/>
          <w:numId w:val="7"/>
        </w:numPr>
        <w:rPr>
          <w:rFonts w:asciiTheme="minorHAnsi" w:hAnsiTheme="minorHAnsi" w:cstheme="minorHAnsi"/>
        </w:rPr>
      </w:pPr>
      <w:r>
        <w:rPr>
          <w:rFonts w:asciiTheme="minorHAnsi" w:hAnsiTheme="minorHAnsi" w:cstheme="minorHAnsi"/>
        </w:rPr>
        <w:t>If European regulations for 5925-6425 MHz are approved by CEPT ECC at least 1 week before the submission deadline for the Q4 RAN4 meeting, the 5925-6425 MHz band may be included if possible, using either different NS values for the UE and regional requirements for the BS, or a new band, depending on the details of the European regulatory requirements</w:t>
      </w:r>
    </w:p>
    <w:p w14:paraId="33056261" w14:textId="3D419991" w:rsidR="00971D34" w:rsidRDefault="00971D34">
      <w:pPr>
        <w:rPr>
          <w:rFonts w:asciiTheme="minorHAnsi" w:hAnsiTheme="minorHAnsi" w:cstheme="minorHAnsi"/>
        </w:rPr>
      </w:pPr>
    </w:p>
    <w:p w14:paraId="7472DBC1" w14:textId="5138A42C" w:rsidR="008B131B" w:rsidRDefault="008B131B" w:rsidP="008B131B">
      <w:pPr>
        <w:rPr>
          <w:rFonts w:asciiTheme="minorHAnsi" w:hAnsiTheme="minorHAnsi" w:cstheme="minorHAnsi"/>
        </w:rPr>
      </w:pPr>
      <w:r>
        <w:rPr>
          <w:rFonts w:asciiTheme="minorHAnsi" w:hAnsiTheme="minorHAnsi" w:cstheme="minorHAnsi"/>
        </w:rPr>
        <w:t xml:space="preserve">The moderator also noted that the WI Summary in RP-201840 was flagged. This can be postponed until RAN#90-e, when the Rapporteur should provide an update taking the new status of the work and the comments into account. </w:t>
      </w:r>
    </w:p>
    <w:p w14:paraId="2F8A0A48" w14:textId="75657B50" w:rsidR="008B131B" w:rsidRDefault="008B131B" w:rsidP="00B829C4">
      <w:pPr>
        <w:rPr>
          <w:rFonts w:asciiTheme="minorHAnsi" w:hAnsiTheme="minorHAnsi" w:cstheme="minorHAnsi"/>
        </w:rPr>
      </w:pPr>
    </w:p>
    <w:p w14:paraId="5E70EB9B" w14:textId="5125BB2A" w:rsidR="00B829C4" w:rsidRDefault="00B829C4" w:rsidP="00B829C4">
      <w:pPr>
        <w:rPr>
          <w:rFonts w:asciiTheme="minorHAnsi" w:hAnsiTheme="minorHAnsi" w:cstheme="minorHAnsi"/>
        </w:rPr>
      </w:pPr>
      <w:r>
        <w:rPr>
          <w:rFonts w:asciiTheme="minorHAnsi" w:hAnsiTheme="minorHAnsi" w:cstheme="minorHAnsi"/>
        </w:rPr>
        <w:t xml:space="preserve">Full details of company comments are included in </w:t>
      </w:r>
      <w:proofErr w:type="spellStart"/>
      <w:r>
        <w:rPr>
          <w:rFonts w:asciiTheme="minorHAnsi" w:hAnsiTheme="minorHAnsi" w:cstheme="minorHAnsi"/>
        </w:rPr>
        <w:t>Annexe</w:t>
      </w:r>
      <w:proofErr w:type="spellEnd"/>
      <w:r>
        <w:rPr>
          <w:rFonts w:asciiTheme="minorHAnsi" w:hAnsiTheme="minorHAnsi" w:cstheme="minorHAnsi"/>
        </w:rPr>
        <w:t xml:space="preserve"> B. </w:t>
      </w:r>
    </w:p>
    <w:p w14:paraId="6EAB823D" w14:textId="21B988FC" w:rsidR="00253530" w:rsidRPr="00253530" w:rsidRDefault="00253530" w:rsidP="00253530">
      <w:pPr>
        <w:rPr>
          <w:rFonts w:asciiTheme="minorHAnsi" w:hAnsiTheme="minorHAnsi" w:cstheme="minorHAnsi"/>
        </w:rPr>
      </w:pPr>
      <w:r>
        <w:rPr>
          <w:rFonts w:asciiTheme="minorHAnsi" w:hAnsiTheme="minorHAnsi" w:cstheme="minorHAnsi"/>
        </w:rPr>
        <w:t xml:space="preserve">The main </w:t>
      </w:r>
      <w:r w:rsidR="00D92B86">
        <w:rPr>
          <w:rFonts w:asciiTheme="minorHAnsi" w:hAnsiTheme="minorHAnsi" w:cstheme="minorHAnsi"/>
        </w:rPr>
        <w:t>comments</w:t>
      </w:r>
      <w:r w:rsidR="008B131B">
        <w:rPr>
          <w:rFonts w:asciiTheme="minorHAnsi" w:hAnsiTheme="minorHAnsi" w:cstheme="minorHAnsi"/>
        </w:rPr>
        <w:t xml:space="preserve"> from the intermediate discussion</w:t>
      </w:r>
      <w:r w:rsidR="00D92B86">
        <w:rPr>
          <w:rFonts w:asciiTheme="minorHAnsi" w:hAnsiTheme="minorHAnsi" w:cstheme="minorHAnsi"/>
        </w:rPr>
        <w:t>, and moderator’s proposed handling,</w:t>
      </w:r>
      <w:r>
        <w:rPr>
          <w:rFonts w:asciiTheme="minorHAnsi" w:hAnsiTheme="minorHAnsi" w:cstheme="minorHAnsi"/>
        </w:rPr>
        <w:t xml:space="preserve"> are as follows: </w:t>
      </w:r>
    </w:p>
    <w:p w14:paraId="6674C9CD" w14:textId="48E014D9" w:rsidR="007D36E5" w:rsidRPr="0077068A" w:rsidRDefault="00253530" w:rsidP="0077068A">
      <w:pPr>
        <w:pStyle w:val="ListParagraph"/>
        <w:numPr>
          <w:ilvl w:val="0"/>
          <w:numId w:val="13"/>
        </w:numPr>
        <w:rPr>
          <w:rFonts w:asciiTheme="minorHAnsi" w:hAnsiTheme="minorHAnsi" w:cstheme="minorHAnsi"/>
        </w:rPr>
      </w:pPr>
      <w:r>
        <w:rPr>
          <w:rFonts w:asciiTheme="minorHAnsi" w:hAnsiTheme="minorHAnsi" w:cstheme="minorHAnsi"/>
        </w:rPr>
        <w:t xml:space="preserve">UE </w:t>
      </w:r>
      <w:r w:rsidR="00D92B86">
        <w:rPr>
          <w:rFonts w:asciiTheme="minorHAnsi" w:hAnsiTheme="minorHAnsi" w:cstheme="minorHAnsi"/>
        </w:rPr>
        <w:t>REFSENS</w:t>
      </w:r>
      <w:r w:rsidR="007D36E5" w:rsidRPr="0077068A">
        <w:rPr>
          <w:rFonts w:asciiTheme="minorHAnsi" w:hAnsiTheme="minorHAnsi" w:cstheme="minorHAnsi"/>
        </w:rPr>
        <w:t xml:space="preserve">: </w:t>
      </w:r>
      <w:r w:rsidR="00D92B86">
        <w:rPr>
          <w:rFonts w:asciiTheme="minorHAnsi" w:hAnsiTheme="minorHAnsi" w:cstheme="minorHAnsi"/>
        </w:rPr>
        <w:t xml:space="preserve">Only one company has a concern with the figure currently in square brackets. It seems that the current value was derived as an average of all proposed values, whereas the alternative proposed by one </w:t>
      </w:r>
      <w:r w:rsidR="00D92B86">
        <w:rPr>
          <w:rFonts w:asciiTheme="minorHAnsi" w:hAnsiTheme="minorHAnsi" w:cstheme="minorHAnsi"/>
        </w:rPr>
        <w:lastRenderedPageBreak/>
        <w:t xml:space="preserve">company is derived by averaging only the </w:t>
      </w:r>
      <w:r w:rsidR="00D92B86" w:rsidRPr="00D92B86">
        <w:rPr>
          <w:rFonts w:asciiTheme="minorHAnsi" w:hAnsiTheme="minorHAnsi" w:cstheme="minorHAnsi"/>
          <w:i/>
          <w:iCs/>
        </w:rPr>
        <w:t>different</w:t>
      </w:r>
      <w:r w:rsidR="00D92B86">
        <w:rPr>
          <w:rFonts w:asciiTheme="minorHAnsi" w:hAnsiTheme="minorHAnsi" w:cstheme="minorHAnsi"/>
        </w:rPr>
        <w:t xml:space="preserve"> values</w:t>
      </w:r>
      <w:r w:rsidR="00605DA6">
        <w:rPr>
          <w:rFonts w:asciiTheme="minorHAnsi" w:hAnsiTheme="minorHAnsi" w:cstheme="minorHAnsi"/>
        </w:rPr>
        <w:t>, i.e. in the latter case if the same value was proposed by multiple companies, all but one of the same values were ignored</w:t>
      </w:r>
      <w:r w:rsidR="00D92B86">
        <w:rPr>
          <w:rFonts w:asciiTheme="minorHAnsi" w:hAnsiTheme="minorHAnsi" w:cstheme="minorHAnsi"/>
        </w:rPr>
        <w:t>. It therefore seems reasonable to keep the current value in square brackets, while explicitly mentioning UE REFSENS in the exception sheet list to give the dissenting company one more chance to make their case in RAN4.</w:t>
      </w:r>
    </w:p>
    <w:p w14:paraId="09E6D271" w14:textId="75AB0BDD" w:rsidR="0077068A" w:rsidRDefault="007D36E5" w:rsidP="0077068A">
      <w:pPr>
        <w:pStyle w:val="ListParagraph"/>
        <w:numPr>
          <w:ilvl w:val="0"/>
          <w:numId w:val="13"/>
        </w:numPr>
        <w:rPr>
          <w:rFonts w:asciiTheme="minorHAnsi" w:hAnsiTheme="minorHAnsi" w:cstheme="minorHAnsi"/>
        </w:rPr>
      </w:pPr>
      <w:r w:rsidRPr="0077068A">
        <w:rPr>
          <w:rFonts w:asciiTheme="minorHAnsi" w:hAnsiTheme="minorHAnsi" w:cstheme="minorHAnsi"/>
        </w:rPr>
        <w:t xml:space="preserve">60kHz: </w:t>
      </w:r>
      <w:r w:rsidR="00D92B86">
        <w:rPr>
          <w:rFonts w:asciiTheme="minorHAnsi" w:hAnsiTheme="minorHAnsi" w:cstheme="minorHAnsi"/>
        </w:rPr>
        <w:t>There is currently a</w:t>
      </w:r>
      <w:r w:rsidRPr="0077068A">
        <w:rPr>
          <w:rFonts w:asciiTheme="minorHAnsi" w:hAnsiTheme="minorHAnsi" w:cstheme="minorHAnsi"/>
        </w:rPr>
        <w:t xml:space="preserve"> lack of consensus</w:t>
      </w:r>
      <w:r w:rsidR="00D92B86">
        <w:rPr>
          <w:rFonts w:asciiTheme="minorHAnsi" w:hAnsiTheme="minorHAnsi" w:cstheme="minorHAnsi"/>
        </w:rPr>
        <w:t xml:space="preserve"> on the details, and most companies seem happy to remove it. Nevertheless, two companies are not happy with its removal, so while removing it from the current CRs, it can be discussed again in the Q4 RAN4 meeting to see if consensus can be reached as second priority if time permits. </w:t>
      </w:r>
    </w:p>
    <w:p w14:paraId="2AA60D9D" w14:textId="56353BE5" w:rsidR="00500621" w:rsidRDefault="00D92B86" w:rsidP="0077068A">
      <w:pPr>
        <w:pStyle w:val="ListParagraph"/>
        <w:numPr>
          <w:ilvl w:val="0"/>
          <w:numId w:val="13"/>
        </w:numPr>
        <w:rPr>
          <w:rFonts w:asciiTheme="minorHAnsi" w:hAnsiTheme="minorHAnsi" w:cstheme="minorHAnsi"/>
        </w:rPr>
      </w:pPr>
      <w:r>
        <w:rPr>
          <w:rFonts w:asciiTheme="minorHAnsi" w:hAnsiTheme="minorHAnsi" w:cstheme="minorHAnsi"/>
        </w:rPr>
        <w:t>Other single-company group comments</w:t>
      </w:r>
      <w:r w:rsidR="00500621">
        <w:rPr>
          <w:rFonts w:asciiTheme="minorHAnsi" w:hAnsiTheme="minorHAnsi" w:cstheme="minorHAnsi"/>
        </w:rPr>
        <w:t>:</w:t>
      </w:r>
    </w:p>
    <w:p w14:paraId="2DCC6791" w14:textId="2525D110" w:rsidR="00B86623" w:rsidRDefault="00B86623" w:rsidP="00500621">
      <w:pPr>
        <w:pStyle w:val="ListParagraph"/>
        <w:numPr>
          <w:ilvl w:val="1"/>
          <w:numId w:val="13"/>
        </w:numPr>
        <w:rPr>
          <w:rFonts w:asciiTheme="minorHAnsi" w:hAnsiTheme="minorHAnsi" w:cstheme="minorHAnsi"/>
        </w:rPr>
      </w:pPr>
      <w:r>
        <w:rPr>
          <w:rFonts w:asciiTheme="minorHAnsi" w:hAnsiTheme="minorHAnsi" w:cstheme="minorHAnsi"/>
        </w:rPr>
        <w:t>S</w:t>
      </w:r>
      <w:r w:rsidR="00500621" w:rsidRPr="00500621">
        <w:rPr>
          <w:rFonts w:asciiTheme="minorHAnsi" w:hAnsiTheme="minorHAnsi" w:cstheme="minorHAnsi"/>
        </w:rPr>
        <w:t>purious emission for n96 and co-location requirements between n46 and n96</w:t>
      </w:r>
      <w:r>
        <w:rPr>
          <w:rFonts w:asciiTheme="minorHAnsi" w:hAnsiTheme="minorHAnsi" w:cstheme="minorHAnsi"/>
        </w:rPr>
        <w:t xml:space="preserve"> “not acceptable”</w:t>
      </w:r>
    </w:p>
    <w:p w14:paraId="68379FCD" w14:textId="580FB969" w:rsidR="00500621" w:rsidRPr="00500621" w:rsidRDefault="00B86623" w:rsidP="00B86623">
      <w:pPr>
        <w:pStyle w:val="ListParagraph"/>
        <w:numPr>
          <w:ilvl w:val="2"/>
          <w:numId w:val="13"/>
        </w:numPr>
        <w:rPr>
          <w:rFonts w:asciiTheme="minorHAnsi" w:hAnsiTheme="minorHAnsi" w:cstheme="minorHAnsi"/>
        </w:rPr>
      </w:pPr>
      <w:r>
        <w:rPr>
          <w:rFonts w:asciiTheme="minorHAnsi" w:hAnsiTheme="minorHAnsi" w:cstheme="minorHAnsi"/>
        </w:rPr>
        <w:t xml:space="preserve">Moderator’s response: An alternative proposal has not been made. The current value of </w:t>
      </w:r>
      <w:r>
        <w:rPr>
          <w:rFonts w:asciiTheme="minorHAnsi" w:hAnsiTheme="minorHAnsi" w:cstheme="minorHAnsi"/>
        </w:rPr>
        <w:br/>
      </w:r>
      <w:r w:rsidRPr="00500621">
        <w:rPr>
          <w:rFonts w:asciiTheme="minorHAnsi" w:hAnsiTheme="minorHAnsi" w:cstheme="minorHAnsi"/>
        </w:rPr>
        <w:t>-</w:t>
      </w:r>
      <w:r>
        <w:rPr>
          <w:rFonts w:asciiTheme="minorHAnsi" w:hAnsiTheme="minorHAnsi" w:cstheme="minorHAnsi"/>
        </w:rPr>
        <w:t>5</w:t>
      </w:r>
      <w:r w:rsidRPr="00500621">
        <w:rPr>
          <w:rFonts w:asciiTheme="minorHAnsi" w:hAnsiTheme="minorHAnsi" w:cstheme="minorHAnsi"/>
        </w:rPr>
        <w:t>2dBm/MHz</w:t>
      </w:r>
      <w:r w:rsidR="00500621" w:rsidRPr="00500621">
        <w:rPr>
          <w:rFonts w:asciiTheme="minorHAnsi" w:hAnsiTheme="minorHAnsi" w:cstheme="minorHAnsi"/>
        </w:rPr>
        <w:t xml:space="preserve"> </w:t>
      </w:r>
      <w:r w:rsidR="00605DA6">
        <w:rPr>
          <w:rFonts w:asciiTheme="minorHAnsi" w:hAnsiTheme="minorHAnsi" w:cstheme="minorHAnsi"/>
        </w:rPr>
        <w:t>is already</w:t>
      </w:r>
      <w:r>
        <w:rPr>
          <w:rFonts w:asciiTheme="minorHAnsi" w:hAnsiTheme="minorHAnsi" w:cstheme="minorHAnsi"/>
        </w:rPr>
        <w:t xml:space="preserve"> in square brackets</w:t>
      </w:r>
      <w:r w:rsidR="00500621" w:rsidRPr="00500621">
        <w:rPr>
          <w:rFonts w:asciiTheme="minorHAnsi" w:hAnsiTheme="minorHAnsi" w:cstheme="minorHAnsi"/>
        </w:rPr>
        <w:t>.</w:t>
      </w:r>
      <w:r w:rsidR="008F1DB6">
        <w:rPr>
          <w:rFonts w:asciiTheme="minorHAnsi" w:hAnsiTheme="minorHAnsi" w:cstheme="minorHAnsi"/>
        </w:rPr>
        <w:t xml:space="preserve"> </w:t>
      </w:r>
    </w:p>
    <w:p w14:paraId="38FA5DB4" w14:textId="2F4B3676" w:rsidR="00500621" w:rsidRDefault="00B86623" w:rsidP="00500621">
      <w:pPr>
        <w:pStyle w:val="ListParagraph"/>
        <w:numPr>
          <w:ilvl w:val="1"/>
          <w:numId w:val="13"/>
        </w:numPr>
        <w:rPr>
          <w:rFonts w:asciiTheme="minorHAnsi" w:hAnsiTheme="minorHAnsi" w:cstheme="minorHAnsi"/>
        </w:rPr>
      </w:pPr>
      <w:r>
        <w:rPr>
          <w:rFonts w:asciiTheme="minorHAnsi" w:hAnsiTheme="minorHAnsi" w:cstheme="minorHAnsi"/>
        </w:rPr>
        <w:t>“</w:t>
      </w:r>
      <w:r w:rsidR="00500621" w:rsidRPr="00500621">
        <w:rPr>
          <w:rFonts w:asciiTheme="minorHAnsi" w:hAnsiTheme="minorHAnsi" w:cstheme="minorHAnsi"/>
        </w:rPr>
        <w:t>We disagree with LO leakage exception requirement specified for NR-U BS and the formula is not correctly</w:t>
      </w:r>
      <w:r>
        <w:rPr>
          <w:rFonts w:asciiTheme="minorHAnsi" w:hAnsiTheme="minorHAnsi" w:cstheme="minorHAnsi"/>
        </w:rPr>
        <w:t>”</w:t>
      </w:r>
    </w:p>
    <w:p w14:paraId="3CDCEDA6" w14:textId="0AD4A2DC" w:rsidR="00B86623" w:rsidRPr="00500621" w:rsidRDefault="00B86623" w:rsidP="00B86623">
      <w:pPr>
        <w:pStyle w:val="ListParagraph"/>
        <w:numPr>
          <w:ilvl w:val="2"/>
          <w:numId w:val="13"/>
        </w:numPr>
        <w:rPr>
          <w:rFonts w:asciiTheme="minorHAnsi" w:hAnsiTheme="minorHAnsi" w:cstheme="minorHAnsi"/>
        </w:rPr>
      </w:pPr>
      <w:r>
        <w:rPr>
          <w:rFonts w:asciiTheme="minorHAnsi" w:hAnsiTheme="minorHAnsi" w:cstheme="minorHAnsi"/>
        </w:rPr>
        <w:t xml:space="preserve">Moderator’s response: </w:t>
      </w:r>
      <w:r w:rsidR="00E91FA2">
        <w:rPr>
          <w:rFonts w:asciiTheme="minorHAnsi" w:hAnsiTheme="minorHAnsi" w:cstheme="minorHAnsi"/>
        </w:rPr>
        <w:t>This is already in square brackets</w:t>
      </w:r>
      <w:r w:rsidR="008F1DB6">
        <w:rPr>
          <w:rFonts w:asciiTheme="minorHAnsi" w:hAnsiTheme="minorHAnsi" w:cstheme="minorHAnsi"/>
        </w:rPr>
        <w:t>.</w:t>
      </w:r>
    </w:p>
    <w:p w14:paraId="61E0104F" w14:textId="6E1ABEFA" w:rsidR="00B86623" w:rsidRDefault="00B86623" w:rsidP="00B86623">
      <w:pPr>
        <w:pStyle w:val="ListParagraph"/>
        <w:numPr>
          <w:ilvl w:val="1"/>
          <w:numId w:val="13"/>
        </w:numPr>
        <w:rPr>
          <w:rFonts w:asciiTheme="minorHAnsi" w:hAnsiTheme="minorHAnsi" w:cstheme="minorHAnsi"/>
        </w:rPr>
      </w:pPr>
      <w:r>
        <w:rPr>
          <w:rFonts w:asciiTheme="minorHAnsi" w:hAnsiTheme="minorHAnsi" w:cstheme="minorHAnsi"/>
        </w:rPr>
        <w:t>“</w:t>
      </w:r>
      <w:r w:rsidR="00500621" w:rsidRPr="00500621">
        <w:rPr>
          <w:rFonts w:asciiTheme="minorHAnsi" w:hAnsiTheme="minorHAnsi" w:cstheme="minorHAnsi"/>
        </w:rPr>
        <w:t>IBB and OOBB requirements for NR-U BS is not agreed and it should be kept as TBD instead of values in square bracket.</w:t>
      </w:r>
      <w:r>
        <w:rPr>
          <w:rFonts w:asciiTheme="minorHAnsi" w:hAnsiTheme="minorHAnsi" w:cstheme="minorHAnsi"/>
        </w:rPr>
        <w:t>”</w:t>
      </w:r>
    </w:p>
    <w:p w14:paraId="03D5EE32" w14:textId="250D2179" w:rsidR="00B86623" w:rsidRPr="00B86623" w:rsidRDefault="00B86623" w:rsidP="00B86623">
      <w:pPr>
        <w:pStyle w:val="ListParagraph"/>
        <w:numPr>
          <w:ilvl w:val="2"/>
          <w:numId w:val="13"/>
        </w:numPr>
        <w:rPr>
          <w:rFonts w:asciiTheme="minorHAnsi" w:hAnsiTheme="minorHAnsi" w:cstheme="minorHAnsi"/>
        </w:rPr>
      </w:pPr>
      <w:r>
        <w:rPr>
          <w:rFonts w:asciiTheme="minorHAnsi" w:hAnsiTheme="minorHAnsi" w:cstheme="minorHAnsi"/>
        </w:rPr>
        <w:t xml:space="preserve">Moderator’s response:  no other proposal has been made, so keep current values in square brackets. </w:t>
      </w:r>
    </w:p>
    <w:p w14:paraId="3DBE7512" w14:textId="37010F7F" w:rsidR="00B86623" w:rsidRDefault="00B86623" w:rsidP="00500621">
      <w:pPr>
        <w:pStyle w:val="ListParagraph"/>
        <w:numPr>
          <w:ilvl w:val="1"/>
          <w:numId w:val="13"/>
        </w:numPr>
        <w:rPr>
          <w:rFonts w:asciiTheme="minorHAnsi" w:hAnsiTheme="minorHAnsi" w:cstheme="minorHAnsi"/>
        </w:rPr>
      </w:pPr>
      <w:r>
        <w:rPr>
          <w:rFonts w:asciiTheme="minorHAnsi" w:hAnsiTheme="minorHAnsi" w:cstheme="minorHAnsi"/>
        </w:rPr>
        <w:t>“</w:t>
      </w:r>
      <w:r w:rsidR="00500621" w:rsidRPr="00500621">
        <w:rPr>
          <w:rFonts w:asciiTheme="minorHAnsi" w:hAnsiTheme="minorHAnsi" w:cstheme="minorHAnsi"/>
        </w:rPr>
        <w:t>some requirement table is not put in the right order</w:t>
      </w:r>
      <w:r>
        <w:rPr>
          <w:rFonts w:asciiTheme="minorHAnsi" w:hAnsiTheme="minorHAnsi" w:cstheme="minorHAnsi"/>
        </w:rPr>
        <w:t>”</w:t>
      </w:r>
    </w:p>
    <w:p w14:paraId="58DBEC70" w14:textId="15FADB83" w:rsidR="00500621" w:rsidRPr="00500621" w:rsidRDefault="00B86623" w:rsidP="00B86623">
      <w:pPr>
        <w:pStyle w:val="ListParagraph"/>
        <w:numPr>
          <w:ilvl w:val="2"/>
          <w:numId w:val="13"/>
        </w:numPr>
        <w:rPr>
          <w:rFonts w:asciiTheme="minorHAnsi" w:hAnsiTheme="minorHAnsi" w:cstheme="minorHAnsi"/>
        </w:rPr>
      </w:pPr>
      <w:r>
        <w:rPr>
          <w:rFonts w:asciiTheme="minorHAnsi" w:hAnsiTheme="minorHAnsi" w:cstheme="minorHAnsi"/>
        </w:rPr>
        <w:t>Moderator’s response:  sounds editorial:  details should be provided and can be corrected in RAN4 if necessary</w:t>
      </w:r>
      <w:r w:rsidR="00500621" w:rsidRPr="00500621">
        <w:rPr>
          <w:rFonts w:asciiTheme="minorHAnsi" w:hAnsiTheme="minorHAnsi" w:cstheme="minorHAnsi"/>
        </w:rPr>
        <w:t>.</w:t>
      </w:r>
    </w:p>
    <w:p w14:paraId="15683E36" w14:textId="015FDD95" w:rsidR="00500621" w:rsidRDefault="00500621" w:rsidP="00500621">
      <w:pPr>
        <w:pStyle w:val="ListParagraph"/>
        <w:numPr>
          <w:ilvl w:val="1"/>
          <w:numId w:val="13"/>
        </w:numPr>
        <w:rPr>
          <w:rFonts w:asciiTheme="minorHAnsi" w:hAnsiTheme="minorHAnsi" w:cstheme="minorHAnsi"/>
        </w:rPr>
      </w:pPr>
      <w:r w:rsidRPr="00500621">
        <w:rPr>
          <w:rFonts w:asciiTheme="minorHAnsi" w:hAnsiTheme="minorHAnsi" w:cstheme="minorHAnsi"/>
        </w:rPr>
        <w:t>MSR spec</w:t>
      </w:r>
    </w:p>
    <w:p w14:paraId="43DAA5B0" w14:textId="10C48344" w:rsidR="005F62F0" w:rsidRPr="00500621" w:rsidRDefault="005F62F0" w:rsidP="005F62F0">
      <w:pPr>
        <w:pStyle w:val="ListParagraph"/>
        <w:numPr>
          <w:ilvl w:val="2"/>
          <w:numId w:val="13"/>
        </w:numPr>
        <w:rPr>
          <w:rFonts w:asciiTheme="minorHAnsi" w:hAnsiTheme="minorHAnsi" w:cstheme="minorHAnsi"/>
        </w:rPr>
      </w:pPr>
      <w:r>
        <w:rPr>
          <w:rFonts w:asciiTheme="minorHAnsi" w:hAnsiTheme="minorHAnsi" w:cstheme="minorHAnsi"/>
        </w:rPr>
        <w:t>Moderator’s response:  Band 46 is not introduced in the MSR spec</w:t>
      </w:r>
      <w:r w:rsidR="008F1DB6">
        <w:rPr>
          <w:rFonts w:asciiTheme="minorHAnsi" w:hAnsiTheme="minorHAnsi" w:cstheme="minorHAnsi"/>
        </w:rPr>
        <w:t xml:space="preserve"> (only co-ex requirements)</w:t>
      </w:r>
      <w:r>
        <w:rPr>
          <w:rFonts w:asciiTheme="minorHAnsi" w:hAnsiTheme="minorHAnsi" w:cstheme="minorHAnsi"/>
        </w:rPr>
        <w:t xml:space="preserve"> and there is no single-RAT NR capability set in this spec. </w:t>
      </w:r>
    </w:p>
    <w:p w14:paraId="0C412767" w14:textId="39548607" w:rsidR="00500621" w:rsidRDefault="00500621" w:rsidP="00500621">
      <w:pPr>
        <w:pStyle w:val="ListParagraph"/>
        <w:numPr>
          <w:ilvl w:val="1"/>
          <w:numId w:val="13"/>
        </w:numPr>
        <w:rPr>
          <w:rFonts w:asciiTheme="minorHAnsi" w:hAnsiTheme="minorHAnsi" w:cstheme="minorHAnsi"/>
        </w:rPr>
      </w:pPr>
      <w:r w:rsidRPr="00500621">
        <w:rPr>
          <w:rFonts w:asciiTheme="minorHAnsi" w:hAnsiTheme="minorHAnsi" w:cstheme="minorHAnsi"/>
        </w:rPr>
        <w:t>A-MPR for NS 54</w:t>
      </w:r>
      <w:r w:rsidR="005F62F0">
        <w:rPr>
          <w:rFonts w:asciiTheme="minorHAnsi" w:hAnsiTheme="minorHAnsi" w:cstheme="minorHAnsi"/>
        </w:rPr>
        <w:t>:</w:t>
      </w:r>
    </w:p>
    <w:p w14:paraId="46642C4B" w14:textId="236FEB07" w:rsidR="005F62F0" w:rsidRPr="00500621" w:rsidRDefault="005F62F0" w:rsidP="005F62F0">
      <w:pPr>
        <w:pStyle w:val="ListParagraph"/>
        <w:numPr>
          <w:ilvl w:val="2"/>
          <w:numId w:val="13"/>
        </w:numPr>
        <w:rPr>
          <w:rFonts w:asciiTheme="minorHAnsi" w:hAnsiTheme="minorHAnsi" w:cstheme="minorHAnsi"/>
        </w:rPr>
      </w:pPr>
      <w:r>
        <w:rPr>
          <w:rFonts w:asciiTheme="minorHAnsi" w:hAnsiTheme="minorHAnsi" w:cstheme="minorHAnsi"/>
        </w:rPr>
        <w:t>Moderator’s response:  th</w:t>
      </w:r>
      <w:r w:rsidR="00605DA6">
        <w:rPr>
          <w:rFonts w:asciiTheme="minorHAnsi" w:hAnsiTheme="minorHAnsi" w:cstheme="minorHAnsi"/>
        </w:rPr>
        <w:t>e value is already in square brackets</w:t>
      </w:r>
      <w:ins w:id="4" w:author="Nokia-2" w:date="2020-09-16T16:42:00Z">
        <w:r w:rsidR="001A4E82">
          <w:rPr>
            <w:rFonts w:asciiTheme="minorHAnsi" w:hAnsiTheme="minorHAnsi" w:cstheme="minorHAnsi"/>
          </w:rPr>
          <w:t>.</w:t>
        </w:r>
      </w:ins>
    </w:p>
    <w:p w14:paraId="3A915277" w14:textId="68A928B4" w:rsidR="00500621" w:rsidRDefault="00500621" w:rsidP="00500621">
      <w:pPr>
        <w:pStyle w:val="ListParagraph"/>
        <w:numPr>
          <w:ilvl w:val="1"/>
          <w:numId w:val="13"/>
        </w:numPr>
        <w:rPr>
          <w:rFonts w:asciiTheme="minorHAnsi" w:hAnsiTheme="minorHAnsi" w:cstheme="minorHAnsi"/>
        </w:rPr>
      </w:pPr>
      <w:r w:rsidRPr="00500621">
        <w:rPr>
          <w:rFonts w:asciiTheme="minorHAnsi" w:hAnsiTheme="minorHAnsi" w:cstheme="minorHAnsi"/>
        </w:rPr>
        <w:t>Reference measurement channels</w:t>
      </w:r>
    </w:p>
    <w:p w14:paraId="4E8D5CB1" w14:textId="2A3D5465" w:rsidR="005F62F0" w:rsidRPr="00500621" w:rsidRDefault="005F62F0" w:rsidP="005F62F0">
      <w:pPr>
        <w:pStyle w:val="ListParagraph"/>
        <w:numPr>
          <w:ilvl w:val="2"/>
          <w:numId w:val="13"/>
        </w:numPr>
        <w:rPr>
          <w:rFonts w:asciiTheme="minorHAnsi" w:hAnsiTheme="minorHAnsi" w:cstheme="minorHAnsi"/>
        </w:rPr>
      </w:pPr>
      <w:r>
        <w:rPr>
          <w:rFonts w:asciiTheme="minorHAnsi" w:hAnsiTheme="minorHAnsi" w:cstheme="minorHAnsi"/>
        </w:rPr>
        <w:t xml:space="preserve">Moderator’s response:  these are done in the performance part. </w:t>
      </w:r>
    </w:p>
    <w:p w14:paraId="741573F9" w14:textId="0193A673" w:rsidR="00500621" w:rsidRDefault="005F62F0" w:rsidP="00500621">
      <w:pPr>
        <w:pStyle w:val="ListParagraph"/>
        <w:numPr>
          <w:ilvl w:val="1"/>
          <w:numId w:val="13"/>
        </w:numPr>
        <w:rPr>
          <w:rFonts w:asciiTheme="minorHAnsi" w:hAnsiTheme="minorHAnsi" w:cstheme="minorHAnsi"/>
        </w:rPr>
      </w:pPr>
      <w:r>
        <w:rPr>
          <w:rFonts w:asciiTheme="minorHAnsi" w:hAnsiTheme="minorHAnsi" w:cstheme="minorHAnsi"/>
        </w:rPr>
        <w:t>“</w:t>
      </w:r>
      <w:r w:rsidR="00500621" w:rsidRPr="00500621">
        <w:rPr>
          <w:rFonts w:asciiTheme="minorHAnsi" w:hAnsiTheme="minorHAnsi" w:cstheme="minorHAnsi"/>
        </w:rPr>
        <w:t xml:space="preserve">In our understanding AFC will not be </w:t>
      </w:r>
      <w:proofErr w:type="gramStart"/>
      <w:r w:rsidR="00500621" w:rsidRPr="00500621">
        <w:rPr>
          <w:rFonts w:asciiTheme="minorHAnsi" w:hAnsiTheme="minorHAnsi" w:cstheme="minorHAnsi"/>
        </w:rPr>
        <w:t>available  in</w:t>
      </w:r>
      <w:proofErr w:type="gramEnd"/>
      <w:r w:rsidR="00500621" w:rsidRPr="00500621">
        <w:rPr>
          <w:rFonts w:asciiTheme="minorHAnsi" w:hAnsiTheme="minorHAnsi" w:cstheme="minorHAnsi"/>
        </w:rPr>
        <w:t xml:space="preserve"> 2020 Q4. We suggest not to include MR BS in the exception sheet.</w:t>
      </w:r>
      <w:r>
        <w:rPr>
          <w:rFonts w:asciiTheme="minorHAnsi" w:hAnsiTheme="minorHAnsi" w:cstheme="minorHAnsi"/>
        </w:rPr>
        <w:t>”</w:t>
      </w:r>
    </w:p>
    <w:p w14:paraId="5A769184" w14:textId="3976F3B3" w:rsidR="00B86623" w:rsidRPr="00500621" w:rsidRDefault="00B86623" w:rsidP="00B86623">
      <w:pPr>
        <w:pStyle w:val="ListParagraph"/>
        <w:numPr>
          <w:ilvl w:val="2"/>
          <w:numId w:val="13"/>
        </w:numPr>
        <w:rPr>
          <w:rFonts w:asciiTheme="minorHAnsi" w:hAnsiTheme="minorHAnsi" w:cstheme="minorHAnsi"/>
        </w:rPr>
      </w:pPr>
      <w:r>
        <w:rPr>
          <w:rFonts w:asciiTheme="minorHAnsi" w:hAnsiTheme="minorHAnsi" w:cstheme="minorHAnsi"/>
        </w:rPr>
        <w:t xml:space="preserve">Moderator’s response:  AFC is </w:t>
      </w:r>
      <w:r w:rsidR="008F1DB6">
        <w:rPr>
          <w:rFonts w:asciiTheme="minorHAnsi" w:hAnsiTheme="minorHAnsi" w:cstheme="minorHAnsi"/>
        </w:rPr>
        <w:t>out of scope of</w:t>
      </w:r>
      <w:r>
        <w:rPr>
          <w:rFonts w:asciiTheme="minorHAnsi" w:hAnsiTheme="minorHAnsi" w:cstheme="minorHAnsi"/>
        </w:rPr>
        <w:t xml:space="preserve"> 3GPP </w:t>
      </w:r>
      <w:r w:rsidR="005F62F0">
        <w:rPr>
          <w:rFonts w:asciiTheme="minorHAnsi" w:hAnsiTheme="minorHAnsi" w:cstheme="minorHAnsi"/>
        </w:rPr>
        <w:t>work</w:t>
      </w:r>
      <w:r w:rsidR="008F1DB6">
        <w:rPr>
          <w:rFonts w:asciiTheme="minorHAnsi" w:hAnsiTheme="minorHAnsi" w:cstheme="minorHAnsi"/>
        </w:rPr>
        <w:t>, similar as for other bands (e.g. Band 48)</w:t>
      </w:r>
      <w:r w:rsidR="005F62F0">
        <w:rPr>
          <w:rFonts w:asciiTheme="minorHAnsi" w:hAnsiTheme="minorHAnsi" w:cstheme="minorHAnsi"/>
        </w:rPr>
        <w:t xml:space="preserve">. </w:t>
      </w:r>
    </w:p>
    <w:p w14:paraId="7EF9FA51" w14:textId="077683F0" w:rsidR="005F62F0" w:rsidRDefault="005F62F0" w:rsidP="005F62F0">
      <w:pPr>
        <w:pStyle w:val="ListParagraph"/>
        <w:numPr>
          <w:ilvl w:val="0"/>
          <w:numId w:val="13"/>
        </w:numPr>
        <w:rPr>
          <w:rFonts w:asciiTheme="minorHAnsi" w:hAnsiTheme="minorHAnsi" w:cstheme="minorHAnsi"/>
        </w:rPr>
      </w:pPr>
      <w:r w:rsidRPr="0077068A">
        <w:rPr>
          <w:rFonts w:asciiTheme="minorHAnsi" w:hAnsiTheme="minorHAnsi" w:cstheme="minorHAnsi"/>
        </w:rPr>
        <w:t>Approv</w:t>
      </w:r>
      <w:r>
        <w:rPr>
          <w:rFonts w:asciiTheme="minorHAnsi" w:hAnsiTheme="minorHAnsi" w:cstheme="minorHAnsi"/>
        </w:rPr>
        <w:t>al of the</w:t>
      </w:r>
      <w:r w:rsidRPr="0077068A">
        <w:rPr>
          <w:rFonts w:asciiTheme="minorHAnsi" w:hAnsiTheme="minorHAnsi" w:cstheme="minorHAnsi"/>
        </w:rPr>
        <w:t xml:space="preserve"> CRs:  </w:t>
      </w:r>
    </w:p>
    <w:p w14:paraId="7424D519" w14:textId="427C0F1F" w:rsidR="005F62F0" w:rsidRPr="0077068A" w:rsidRDefault="005F62F0" w:rsidP="005F62F0">
      <w:pPr>
        <w:pStyle w:val="ListParagraph"/>
        <w:numPr>
          <w:ilvl w:val="1"/>
          <w:numId w:val="13"/>
        </w:numPr>
        <w:rPr>
          <w:rFonts w:asciiTheme="minorHAnsi" w:hAnsiTheme="minorHAnsi" w:cstheme="minorHAnsi"/>
        </w:rPr>
      </w:pPr>
      <w:r>
        <w:rPr>
          <w:rFonts w:asciiTheme="minorHAnsi" w:hAnsiTheme="minorHAnsi" w:cstheme="minorHAnsi"/>
        </w:rPr>
        <w:t>Most companies prefer to approve the current CRs</w:t>
      </w:r>
      <w:r w:rsidR="00605DA6">
        <w:rPr>
          <w:rFonts w:asciiTheme="minorHAnsi" w:hAnsiTheme="minorHAnsi" w:cstheme="minorHAnsi"/>
        </w:rPr>
        <w:t xml:space="preserve">. This should provide a solid baseline to focus the RAN4 discussions in the Q4 meeting. </w:t>
      </w:r>
    </w:p>
    <w:p w14:paraId="5F8BAB8D" w14:textId="03D368D0" w:rsidR="00500621" w:rsidRPr="0077068A" w:rsidRDefault="00C948AC" w:rsidP="00500621">
      <w:pPr>
        <w:pStyle w:val="ListParagraph"/>
        <w:numPr>
          <w:ilvl w:val="0"/>
          <w:numId w:val="13"/>
        </w:numPr>
        <w:rPr>
          <w:rFonts w:asciiTheme="minorHAnsi" w:hAnsiTheme="minorHAnsi" w:cstheme="minorHAnsi"/>
        </w:rPr>
      </w:pPr>
      <w:r>
        <w:rPr>
          <w:rFonts w:asciiTheme="minorHAnsi" w:hAnsiTheme="minorHAnsi" w:cstheme="minorHAnsi"/>
        </w:rPr>
        <w:t xml:space="preserve">5925-6425 MHz band:  It appears that the regulations for this band will only be decided in ECC WG FM in their meeting ending on the submission date for the Q4 RAN4 meeting, with final approval only at ECC plenary in mid-November. </w:t>
      </w:r>
      <w:proofErr w:type="gramStart"/>
      <w:r>
        <w:rPr>
          <w:rFonts w:asciiTheme="minorHAnsi" w:hAnsiTheme="minorHAnsi" w:cstheme="minorHAnsi"/>
        </w:rPr>
        <w:t>Consequently</w:t>
      </w:r>
      <w:proofErr w:type="gramEnd"/>
      <w:r>
        <w:rPr>
          <w:rFonts w:asciiTheme="minorHAnsi" w:hAnsiTheme="minorHAnsi" w:cstheme="minorHAnsi"/>
        </w:rPr>
        <w:t xml:space="preserve"> it seems infeasible to include this in the WI exception sheet, so the proposal is to bring a spectrum WID to RAN#90-e for approval. </w:t>
      </w:r>
    </w:p>
    <w:p w14:paraId="1359421B" w14:textId="5ECC3A76" w:rsidR="007D36E5" w:rsidRDefault="007D36E5">
      <w:pPr>
        <w:rPr>
          <w:rFonts w:asciiTheme="minorHAnsi" w:hAnsiTheme="minorHAnsi" w:cstheme="minorHAnsi"/>
        </w:rPr>
      </w:pPr>
    </w:p>
    <w:p w14:paraId="699F1F07" w14:textId="267A379E" w:rsidR="008B131B" w:rsidRDefault="008B131B">
      <w:pPr>
        <w:rPr>
          <w:rFonts w:asciiTheme="minorHAnsi" w:hAnsiTheme="minorHAnsi" w:cstheme="minorHAnsi"/>
        </w:rPr>
      </w:pPr>
    </w:p>
    <w:p w14:paraId="6E08CD0E" w14:textId="578ED700" w:rsidR="005F62F0" w:rsidRDefault="005F62F0">
      <w:pPr>
        <w:rPr>
          <w:rFonts w:asciiTheme="minorHAnsi" w:hAnsiTheme="minorHAnsi" w:cstheme="minorHAnsi"/>
        </w:rPr>
      </w:pPr>
      <w:r>
        <w:rPr>
          <w:rFonts w:asciiTheme="minorHAnsi" w:hAnsiTheme="minorHAnsi" w:cstheme="minorHAnsi"/>
        </w:rPr>
        <w:t>In the light of this discussion</w:t>
      </w:r>
      <w:r w:rsidR="00605DA6">
        <w:rPr>
          <w:rFonts w:asciiTheme="minorHAnsi" w:hAnsiTheme="minorHAnsi" w:cstheme="minorHAnsi"/>
        </w:rPr>
        <w:t xml:space="preserve">, the proposed way forward is modified as follows: </w:t>
      </w:r>
    </w:p>
    <w:p w14:paraId="23C52D90" w14:textId="2734C36D" w:rsidR="0077068A" w:rsidRDefault="0077068A">
      <w:pPr>
        <w:rPr>
          <w:rFonts w:asciiTheme="minorHAnsi" w:hAnsiTheme="minorHAnsi" w:cstheme="minorHAnsi"/>
        </w:rPr>
      </w:pPr>
    </w:p>
    <w:p w14:paraId="26D3842B" w14:textId="77777777" w:rsidR="008B131B" w:rsidRDefault="008B131B">
      <w:pPr>
        <w:overflowPunct/>
        <w:autoSpaceDE/>
        <w:autoSpaceDN/>
        <w:adjustRightInd/>
        <w:spacing w:after="160"/>
        <w:textAlignment w:val="auto"/>
        <w:rPr>
          <w:rFonts w:asciiTheme="minorHAnsi" w:hAnsiTheme="minorHAnsi" w:cstheme="minorHAnsi"/>
          <w:b/>
          <w:bCs/>
          <w:u w:val="single"/>
        </w:rPr>
      </w:pPr>
      <w:r>
        <w:rPr>
          <w:rFonts w:asciiTheme="minorHAnsi" w:hAnsiTheme="minorHAnsi" w:cstheme="minorHAnsi"/>
          <w:b/>
          <w:bCs/>
          <w:u w:val="single"/>
        </w:rPr>
        <w:br w:type="page"/>
      </w:r>
    </w:p>
    <w:p w14:paraId="196345CF" w14:textId="3C802229" w:rsidR="0077068A" w:rsidRDefault="008B131B" w:rsidP="0077068A">
      <w:pPr>
        <w:rPr>
          <w:rFonts w:asciiTheme="minorHAnsi" w:hAnsiTheme="minorHAnsi" w:cstheme="minorHAnsi"/>
          <w:b/>
          <w:bCs/>
          <w:u w:val="single"/>
        </w:rPr>
      </w:pPr>
      <w:r>
        <w:rPr>
          <w:rFonts w:asciiTheme="minorHAnsi" w:hAnsiTheme="minorHAnsi" w:cstheme="minorHAnsi"/>
          <w:noProof/>
        </w:rPr>
        <w:lastRenderedPageBreak/>
        <mc:AlternateContent>
          <mc:Choice Requires="wps">
            <w:drawing>
              <wp:anchor distT="0" distB="0" distL="114300" distR="114300" simplePos="0" relativeHeight="251661312" behindDoc="0" locked="0" layoutInCell="1" allowOverlap="1" wp14:anchorId="76D8C4E0" wp14:editId="55027175">
                <wp:simplePos x="0" y="0"/>
                <wp:positionH relativeFrom="column">
                  <wp:posOffset>-83276</wp:posOffset>
                </wp:positionH>
                <wp:positionV relativeFrom="paragraph">
                  <wp:posOffset>-62230</wp:posOffset>
                </wp:positionV>
                <wp:extent cx="6558643" cy="2977243"/>
                <wp:effectExtent l="0" t="0" r="13970" b="13970"/>
                <wp:wrapNone/>
                <wp:docPr id="3" name="Rectangle 3"/>
                <wp:cNvGraphicFramePr/>
                <a:graphic xmlns:a="http://schemas.openxmlformats.org/drawingml/2006/main">
                  <a:graphicData uri="http://schemas.microsoft.com/office/word/2010/wordprocessingShape">
                    <wps:wsp>
                      <wps:cNvSpPr/>
                      <wps:spPr>
                        <a:xfrm>
                          <a:off x="0" y="0"/>
                          <a:ext cx="6558643" cy="29772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4B2EF8D" id="Rectangle 3" o:spid="_x0000_s1026" style="position:absolute;margin-left:-6.55pt;margin-top:-4.9pt;width:516.45pt;height:2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" filled="f" strokecolor="black [3213]" strokeweight="1pt"/>
            </w:pict>
          </mc:Fallback>
        </mc:AlternateContent>
      </w:r>
      <w:r w:rsidR="0077068A">
        <w:rPr>
          <w:rFonts w:asciiTheme="minorHAnsi" w:hAnsiTheme="minorHAnsi" w:cstheme="minorHAnsi"/>
          <w:b/>
          <w:bCs/>
          <w:u w:val="single"/>
        </w:rPr>
        <w:t>Proposal:</w:t>
      </w:r>
    </w:p>
    <w:p w14:paraId="1079C7F4" w14:textId="7148CE34" w:rsidR="0077068A" w:rsidRDefault="0077068A" w:rsidP="0077068A">
      <w:pPr>
        <w:pStyle w:val="ListParagraph"/>
        <w:numPr>
          <w:ilvl w:val="0"/>
          <w:numId w:val="7"/>
        </w:numPr>
        <w:rPr>
          <w:rFonts w:asciiTheme="minorHAnsi" w:hAnsiTheme="minorHAnsi" w:cstheme="minorHAnsi"/>
        </w:rPr>
      </w:pPr>
      <w:r>
        <w:rPr>
          <w:rFonts w:asciiTheme="minorHAnsi" w:hAnsiTheme="minorHAnsi" w:cstheme="minorHAnsi"/>
        </w:rPr>
        <w:t xml:space="preserve">Approve the CRs in </w:t>
      </w:r>
      <w:del w:id="5" w:author="Nokia-2" w:date="2020-09-16T15:57:00Z">
        <w:r w:rsidDel="008B131B">
          <w:rPr>
            <w:rFonts w:asciiTheme="minorHAnsi" w:hAnsiTheme="minorHAnsi" w:cstheme="minorHAnsi"/>
          </w:rPr>
          <w:delText xml:space="preserve">RP-201913 (38.104), </w:delText>
        </w:r>
      </w:del>
      <w:r>
        <w:rPr>
          <w:rFonts w:asciiTheme="minorHAnsi" w:hAnsiTheme="minorHAnsi" w:cstheme="minorHAnsi"/>
        </w:rPr>
        <w:t xml:space="preserve">RP-201914 (37.107), RP-201915 (37.106), </w:t>
      </w:r>
      <w:ins w:id="6" w:author="Nokia-2" w:date="2020-09-16T16:37:00Z">
        <w:r w:rsidR="00E91FA2">
          <w:rPr>
            <w:rFonts w:asciiTheme="minorHAnsi" w:hAnsiTheme="minorHAnsi" w:cstheme="minorHAnsi"/>
          </w:rPr>
          <w:t xml:space="preserve">RP-201916 (36.104), </w:t>
        </w:r>
      </w:ins>
      <w:r>
        <w:rPr>
          <w:rFonts w:asciiTheme="minorHAnsi" w:hAnsiTheme="minorHAnsi" w:cstheme="minorHAnsi"/>
        </w:rPr>
        <w:t>RP-201917 (37.104), RP-201918 (37.105) with existing square brackets</w:t>
      </w:r>
    </w:p>
    <w:p w14:paraId="2AF8A67F" w14:textId="2C116241" w:rsidR="0077068A" w:rsidRDefault="0077068A" w:rsidP="0077068A">
      <w:pPr>
        <w:pStyle w:val="ListParagraph"/>
        <w:numPr>
          <w:ilvl w:val="0"/>
          <w:numId w:val="7"/>
        </w:numPr>
        <w:rPr>
          <w:rFonts w:asciiTheme="minorHAnsi" w:hAnsiTheme="minorHAnsi" w:cstheme="minorHAnsi"/>
        </w:rPr>
      </w:pPr>
      <w:r>
        <w:rPr>
          <w:rFonts w:asciiTheme="minorHAnsi" w:hAnsiTheme="minorHAnsi" w:cstheme="minorHAnsi"/>
        </w:rPr>
        <w:t xml:space="preserve">Modify CRs in RP-201890 (38.101-1) and </w:t>
      </w:r>
      <w:ins w:id="7" w:author="Nokia-2" w:date="2020-09-16T16:37:00Z">
        <w:r w:rsidR="00E91FA2">
          <w:rPr>
            <w:rFonts w:asciiTheme="minorHAnsi" w:hAnsiTheme="minorHAnsi" w:cstheme="minorHAnsi"/>
          </w:rPr>
          <w:t xml:space="preserve">RP-201913 (38.104) </w:t>
        </w:r>
      </w:ins>
      <w:del w:id="8" w:author="Nokia-2" w:date="2020-09-16T16:37:00Z">
        <w:r w:rsidDel="00E91FA2">
          <w:rPr>
            <w:rFonts w:asciiTheme="minorHAnsi" w:hAnsiTheme="minorHAnsi" w:cstheme="minorHAnsi"/>
          </w:rPr>
          <w:delText xml:space="preserve">RP-201916 (36.104) </w:delText>
        </w:r>
      </w:del>
      <w:r>
        <w:rPr>
          <w:rFonts w:asciiTheme="minorHAnsi" w:hAnsiTheme="minorHAnsi" w:cstheme="minorHAnsi"/>
        </w:rPr>
        <w:t xml:space="preserve">to remove 60kHz SCS, and approve the modified CRs </w:t>
      </w:r>
    </w:p>
    <w:p w14:paraId="20181B39" w14:textId="755BDC0F" w:rsidR="0077068A" w:rsidRDefault="0077068A" w:rsidP="0077068A">
      <w:pPr>
        <w:pStyle w:val="ListParagraph"/>
        <w:numPr>
          <w:ilvl w:val="0"/>
          <w:numId w:val="7"/>
        </w:numPr>
        <w:rPr>
          <w:rFonts w:asciiTheme="minorHAnsi" w:hAnsiTheme="minorHAnsi" w:cstheme="minorHAnsi"/>
        </w:rPr>
      </w:pPr>
      <w:r>
        <w:rPr>
          <w:rFonts w:asciiTheme="minorHAnsi" w:hAnsiTheme="minorHAnsi" w:cstheme="minorHAnsi"/>
        </w:rPr>
        <w:t>Keep the work item open until RAN#90-e by means of an exception sheet to address the following open issues:</w:t>
      </w:r>
    </w:p>
    <w:p w14:paraId="57D91F50" w14:textId="43247D35" w:rsidR="0077068A" w:rsidRDefault="0077068A" w:rsidP="0077068A">
      <w:pPr>
        <w:pStyle w:val="ListParagraph"/>
        <w:numPr>
          <w:ilvl w:val="1"/>
          <w:numId w:val="7"/>
        </w:numPr>
        <w:rPr>
          <w:rFonts w:asciiTheme="minorHAnsi" w:hAnsiTheme="minorHAnsi" w:cstheme="minorHAnsi"/>
        </w:rPr>
      </w:pPr>
      <w:r>
        <w:rPr>
          <w:rFonts w:asciiTheme="minorHAnsi" w:hAnsiTheme="minorHAnsi" w:cstheme="minorHAnsi"/>
        </w:rPr>
        <w:t>Resolve all parameters in square brackets</w:t>
      </w:r>
      <w:ins w:id="9" w:author="Nokia-2" w:date="2020-09-16T14:39:00Z">
        <w:r>
          <w:rPr>
            <w:rFonts w:asciiTheme="minorHAnsi" w:hAnsiTheme="minorHAnsi" w:cstheme="minorHAnsi"/>
          </w:rPr>
          <w:t xml:space="preserve"> and TBDs</w:t>
        </w:r>
      </w:ins>
      <w:ins w:id="10" w:author="Nokia-2" w:date="2020-09-16T15:16:00Z">
        <w:r w:rsidR="00D92B86">
          <w:rPr>
            <w:rFonts w:asciiTheme="minorHAnsi" w:hAnsiTheme="minorHAnsi" w:cstheme="minorHAnsi"/>
          </w:rPr>
          <w:t>, including UE REFSENS</w:t>
        </w:r>
      </w:ins>
    </w:p>
    <w:p w14:paraId="3F933673" w14:textId="28A7526C" w:rsidR="0077068A" w:rsidRDefault="0077068A" w:rsidP="0077068A">
      <w:pPr>
        <w:pStyle w:val="ListParagraph"/>
        <w:numPr>
          <w:ilvl w:val="1"/>
          <w:numId w:val="7"/>
        </w:numPr>
        <w:rPr>
          <w:rFonts w:asciiTheme="minorHAnsi" w:hAnsiTheme="minorHAnsi" w:cstheme="minorHAnsi"/>
        </w:rPr>
      </w:pPr>
      <w:r>
        <w:rPr>
          <w:rFonts w:asciiTheme="minorHAnsi" w:hAnsiTheme="minorHAnsi" w:cstheme="minorHAnsi"/>
        </w:rPr>
        <w:t xml:space="preserve">CR </w:t>
      </w:r>
      <w:del w:id="11" w:author="Nokia-2" w:date="2020-09-16T14:53:00Z">
        <w:r w:rsidDel="00500621">
          <w:rPr>
            <w:rFonts w:asciiTheme="minorHAnsi" w:hAnsiTheme="minorHAnsi" w:cstheme="minorHAnsi"/>
          </w:rPr>
          <w:delText xml:space="preserve">for UE coexistence </w:delText>
        </w:r>
      </w:del>
      <w:r>
        <w:rPr>
          <w:rFonts w:asciiTheme="minorHAnsi" w:hAnsiTheme="minorHAnsi" w:cstheme="minorHAnsi"/>
        </w:rPr>
        <w:t>for 38.101-3</w:t>
      </w:r>
    </w:p>
    <w:p w14:paraId="0D9CB352" w14:textId="1C76CC49" w:rsidR="0077068A" w:rsidRDefault="0077068A" w:rsidP="0077068A">
      <w:pPr>
        <w:pStyle w:val="ListParagraph"/>
        <w:numPr>
          <w:ilvl w:val="1"/>
          <w:numId w:val="7"/>
        </w:numPr>
        <w:rPr>
          <w:rFonts w:asciiTheme="minorHAnsi" w:hAnsiTheme="minorHAnsi" w:cstheme="minorHAnsi"/>
        </w:rPr>
      </w:pPr>
      <w:r>
        <w:rPr>
          <w:rFonts w:asciiTheme="minorHAnsi" w:hAnsiTheme="minorHAnsi" w:cstheme="minorHAnsi"/>
        </w:rPr>
        <w:t>Medium range base station requirements</w:t>
      </w:r>
    </w:p>
    <w:p w14:paraId="1487DC65" w14:textId="7BC591BE" w:rsidR="0077068A" w:rsidRDefault="0077068A" w:rsidP="0077068A">
      <w:pPr>
        <w:pStyle w:val="ListParagraph"/>
        <w:numPr>
          <w:ilvl w:val="1"/>
          <w:numId w:val="7"/>
        </w:numPr>
        <w:rPr>
          <w:rFonts w:asciiTheme="minorHAnsi" w:hAnsiTheme="minorHAnsi" w:cstheme="minorHAnsi"/>
        </w:rPr>
      </w:pPr>
      <w:ins w:id="12" w:author="Nokia-2" w:date="2020-09-16T14:41:00Z">
        <w:r>
          <w:rPr>
            <w:rFonts w:asciiTheme="minorHAnsi" w:hAnsiTheme="minorHAnsi" w:cstheme="minorHAnsi"/>
          </w:rPr>
          <w:t>As second priority if time permits, 60kHz SCS</w:t>
        </w:r>
      </w:ins>
    </w:p>
    <w:p w14:paraId="405FB2DD" w14:textId="77777777" w:rsidR="00C948AC" w:rsidRDefault="00C948AC" w:rsidP="00C948AC">
      <w:pPr>
        <w:pStyle w:val="ListParagraph"/>
        <w:numPr>
          <w:ilvl w:val="0"/>
          <w:numId w:val="7"/>
        </w:numPr>
        <w:rPr>
          <w:ins w:id="13" w:author="Nokia-2" w:date="2020-09-16T15:04:00Z"/>
          <w:rFonts w:asciiTheme="minorHAnsi" w:hAnsiTheme="minorHAnsi" w:cstheme="minorHAnsi"/>
        </w:rPr>
      </w:pPr>
      <w:ins w:id="14" w:author="Nokia-2" w:date="2020-09-16T15:03:00Z">
        <w:r>
          <w:rPr>
            <w:rFonts w:asciiTheme="minorHAnsi" w:hAnsiTheme="minorHAnsi" w:cstheme="minorHAnsi"/>
          </w:rPr>
          <w:t xml:space="preserve">Following ECC approval of </w:t>
        </w:r>
      </w:ins>
      <w:del w:id="15" w:author="Nokia-2" w:date="2020-09-16T15:03:00Z">
        <w:r w:rsidR="0077068A" w:rsidDel="00C948AC">
          <w:rPr>
            <w:rFonts w:asciiTheme="minorHAnsi" w:hAnsiTheme="minorHAnsi" w:cstheme="minorHAnsi"/>
          </w:rPr>
          <w:delText xml:space="preserve">If European </w:delText>
        </w:r>
      </w:del>
      <w:r w:rsidR="0077068A">
        <w:rPr>
          <w:rFonts w:asciiTheme="minorHAnsi" w:hAnsiTheme="minorHAnsi" w:cstheme="minorHAnsi"/>
        </w:rPr>
        <w:t>regulations for 5925-6425 MHz</w:t>
      </w:r>
      <w:ins w:id="16" w:author="Nokia-2" w:date="2020-09-16T15:03:00Z">
        <w:r>
          <w:rPr>
            <w:rFonts w:asciiTheme="minorHAnsi" w:hAnsiTheme="minorHAnsi" w:cstheme="minorHAnsi"/>
          </w:rPr>
          <w:t xml:space="preserve">, proponents to bring a Spectrum WI proposal to RAN#90-e for approval. </w:t>
        </w:r>
      </w:ins>
      <w:r w:rsidR="0077068A">
        <w:rPr>
          <w:rFonts w:asciiTheme="minorHAnsi" w:hAnsiTheme="minorHAnsi" w:cstheme="minorHAnsi"/>
        </w:rPr>
        <w:t xml:space="preserve"> </w:t>
      </w:r>
      <w:del w:id="17" w:author="Nokia-2" w:date="2020-09-16T15:03:00Z">
        <w:r w:rsidR="0077068A" w:rsidDel="00C948AC">
          <w:rPr>
            <w:rFonts w:asciiTheme="minorHAnsi" w:hAnsiTheme="minorHAnsi" w:cstheme="minorHAnsi"/>
          </w:rPr>
          <w:delText>are approved by CEPT ECC at least 1 week before the submission deadline for the Q4 RAN4 meeting, the 5925-6425 MHz band may be included if possible,</w:delText>
        </w:r>
      </w:del>
    </w:p>
    <w:p w14:paraId="4F980696" w14:textId="3DD21AEC" w:rsidR="0077068A" w:rsidRDefault="00C948AC" w:rsidP="00C948AC">
      <w:pPr>
        <w:pStyle w:val="ListParagraph"/>
        <w:numPr>
          <w:ilvl w:val="1"/>
          <w:numId w:val="7"/>
        </w:numPr>
        <w:rPr>
          <w:rFonts w:asciiTheme="minorHAnsi" w:hAnsiTheme="minorHAnsi" w:cstheme="minorHAnsi"/>
        </w:rPr>
      </w:pPr>
      <w:ins w:id="18" w:author="Nokia-2" w:date="2020-09-16T15:03:00Z">
        <w:r>
          <w:rPr>
            <w:rFonts w:asciiTheme="minorHAnsi" w:hAnsiTheme="minorHAnsi" w:cstheme="minorHAnsi"/>
          </w:rPr>
          <w:t>The band could be handled</w:t>
        </w:r>
      </w:ins>
      <w:r w:rsidR="0077068A">
        <w:rPr>
          <w:rFonts w:asciiTheme="minorHAnsi" w:hAnsiTheme="minorHAnsi" w:cstheme="minorHAnsi"/>
        </w:rPr>
        <w:t xml:space="preserve"> using either different NS values for the UE and regional requirements for the BS, or a new band, depending on the details of the European regulatory requirements</w:t>
      </w:r>
    </w:p>
    <w:p w14:paraId="4D177EAB" w14:textId="77777777" w:rsidR="0077068A" w:rsidRDefault="0077068A">
      <w:pPr>
        <w:rPr>
          <w:rFonts w:asciiTheme="minorHAnsi" w:hAnsiTheme="minorHAnsi" w:cstheme="minorHAnsi"/>
        </w:rPr>
      </w:pPr>
    </w:p>
    <w:p w14:paraId="764262D6" w14:textId="77777777" w:rsidR="00B829C4" w:rsidRDefault="00B829C4">
      <w:pPr>
        <w:rPr>
          <w:rFonts w:asciiTheme="minorHAnsi" w:hAnsiTheme="minorHAnsi" w:cstheme="minorHAnsi"/>
        </w:rPr>
      </w:pPr>
    </w:p>
    <w:p w14:paraId="709BF116" w14:textId="36EC3800" w:rsidR="00971D34" w:rsidRDefault="008B131B">
      <w:pPr>
        <w:rPr>
          <w:rFonts w:asciiTheme="minorHAnsi" w:hAnsiTheme="minorHAnsi" w:cstheme="minorHAnsi"/>
        </w:rPr>
      </w:pPr>
      <w:r>
        <w:rPr>
          <w:rFonts w:asciiTheme="minorHAnsi" w:hAnsiTheme="minorHAnsi" w:cstheme="minorHAnsi"/>
        </w:rPr>
        <w:t xml:space="preserve">In the </w:t>
      </w:r>
      <w:r w:rsidRPr="008B131B">
        <w:rPr>
          <w:rFonts w:asciiTheme="minorHAnsi" w:hAnsiTheme="minorHAnsi" w:cstheme="minorHAnsi"/>
          <w:b/>
          <w:bCs/>
          <w:u w:val="single"/>
        </w:rPr>
        <w:t>Finetuning phase of the discussion</w:t>
      </w:r>
      <w:r>
        <w:rPr>
          <w:rFonts w:asciiTheme="minorHAnsi" w:hAnsiTheme="minorHAnsi" w:cstheme="minorHAnsi"/>
        </w:rPr>
        <w:t>, c</w:t>
      </w:r>
      <w:r w:rsidR="008D7973">
        <w:rPr>
          <w:rFonts w:asciiTheme="minorHAnsi" w:hAnsiTheme="minorHAnsi" w:cstheme="minorHAnsi"/>
        </w:rPr>
        <w:t xml:space="preserve">ompanies are invited to provide their constructive comments on the </w:t>
      </w:r>
      <w:r>
        <w:rPr>
          <w:rFonts w:asciiTheme="minorHAnsi" w:hAnsiTheme="minorHAnsi" w:cstheme="minorHAnsi"/>
        </w:rPr>
        <w:t>modified proposal above, using the table below</w:t>
      </w:r>
      <w:r w:rsidR="008D7973">
        <w:rPr>
          <w:rFonts w:asciiTheme="minorHAnsi" w:hAnsiTheme="minorHAnsi" w:cstheme="minorHAnsi"/>
        </w:rPr>
        <w:t xml:space="preserve">. </w:t>
      </w:r>
      <w:r>
        <w:rPr>
          <w:rFonts w:asciiTheme="minorHAnsi" w:hAnsiTheme="minorHAnsi" w:cstheme="minorHAnsi"/>
        </w:rPr>
        <w:t xml:space="preserve"> New issues should not be </w:t>
      </w:r>
      <w:r w:rsidR="00692E6B">
        <w:rPr>
          <w:rFonts w:asciiTheme="minorHAnsi" w:hAnsiTheme="minorHAnsi" w:cstheme="minorHAnsi"/>
        </w:rPr>
        <w:t>raised</w:t>
      </w:r>
      <w:r>
        <w:rPr>
          <w:rFonts w:asciiTheme="minorHAnsi" w:hAnsiTheme="minorHAnsi" w:cstheme="minorHAnsi"/>
        </w:rPr>
        <w:t xml:space="preserve"> at this stage. </w:t>
      </w:r>
    </w:p>
    <w:tbl>
      <w:tblPr>
        <w:tblStyle w:val="TableGrid"/>
        <w:tblW w:w="9962" w:type="dxa"/>
        <w:tblLayout w:type="fixed"/>
        <w:tblLook w:val="04A0" w:firstRow="1" w:lastRow="0" w:firstColumn="1" w:lastColumn="0" w:noHBand="0" w:noVBand="1"/>
      </w:tblPr>
      <w:tblGrid>
        <w:gridCol w:w="2405"/>
        <w:gridCol w:w="7557"/>
      </w:tblGrid>
      <w:tr w:rsidR="008B131B" w14:paraId="46094B2D" w14:textId="77777777" w:rsidTr="008C0942">
        <w:tc>
          <w:tcPr>
            <w:tcW w:w="2405" w:type="dxa"/>
          </w:tcPr>
          <w:p w14:paraId="20AECC2E" w14:textId="77777777" w:rsidR="008B131B" w:rsidRDefault="008B131B" w:rsidP="008C0942">
            <w:pPr>
              <w:rPr>
                <w:rFonts w:asciiTheme="minorHAnsi" w:hAnsiTheme="minorHAnsi" w:cstheme="minorHAnsi"/>
                <w:b/>
                <w:bCs/>
              </w:rPr>
            </w:pPr>
            <w:r>
              <w:rPr>
                <w:rFonts w:asciiTheme="minorHAnsi" w:hAnsiTheme="minorHAnsi" w:cstheme="minorHAnsi"/>
                <w:b/>
                <w:bCs/>
              </w:rPr>
              <w:t>Company</w:t>
            </w:r>
          </w:p>
        </w:tc>
        <w:tc>
          <w:tcPr>
            <w:tcW w:w="7557" w:type="dxa"/>
          </w:tcPr>
          <w:p w14:paraId="6CDBC45E" w14:textId="77777777" w:rsidR="008B131B" w:rsidRDefault="008B131B" w:rsidP="008C0942">
            <w:pPr>
              <w:rPr>
                <w:rFonts w:asciiTheme="minorHAnsi" w:hAnsiTheme="minorHAnsi" w:cstheme="minorHAnsi"/>
                <w:b/>
                <w:bCs/>
              </w:rPr>
            </w:pPr>
            <w:r>
              <w:rPr>
                <w:rFonts w:asciiTheme="minorHAnsi" w:hAnsiTheme="minorHAnsi" w:cstheme="minorHAnsi"/>
                <w:b/>
                <w:bCs/>
              </w:rPr>
              <w:t>Comments</w:t>
            </w:r>
          </w:p>
        </w:tc>
      </w:tr>
      <w:tr w:rsidR="008B131B" w14:paraId="6FEF44F6" w14:textId="77777777" w:rsidTr="008C0942">
        <w:tc>
          <w:tcPr>
            <w:tcW w:w="2405" w:type="dxa"/>
          </w:tcPr>
          <w:p w14:paraId="6D95CF18" w14:textId="27497DEC" w:rsidR="008B131B" w:rsidRDefault="008B131B" w:rsidP="008C0942">
            <w:pPr>
              <w:rPr>
                <w:rFonts w:asciiTheme="minorHAnsi" w:hAnsiTheme="minorHAnsi" w:cstheme="minorHAnsi"/>
              </w:rPr>
            </w:pPr>
          </w:p>
        </w:tc>
        <w:tc>
          <w:tcPr>
            <w:tcW w:w="7557" w:type="dxa"/>
          </w:tcPr>
          <w:p w14:paraId="429BD961" w14:textId="493592B1" w:rsidR="008B131B" w:rsidRPr="008B131B" w:rsidRDefault="008B131B" w:rsidP="008B131B">
            <w:pPr>
              <w:rPr>
                <w:rFonts w:asciiTheme="minorHAnsi" w:hAnsiTheme="minorHAnsi" w:cstheme="minorHAnsi"/>
              </w:rPr>
            </w:pPr>
          </w:p>
        </w:tc>
      </w:tr>
      <w:tr w:rsidR="008B131B" w14:paraId="6124BC13" w14:textId="77777777" w:rsidTr="008C0942">
        <w:tc>
          <w:tcPr>
            <w:tcW w:w="2405" w:type="dxa"/>
          </w:tcPr>
          <w:p w14:paraId="1D3365D7" w14:textId="77777777" w:rsidR="008B131B" w:rsidRDefault="008B131B" w:rsidP="008C0942">
            <w:pPr>
              <w:rPr>
                <w:rFonts w:asciiTheme="minorHAnsi" w:hAnsiTheme="minorHAnsi" w:cstheme="minorHAnsi"/>
              </w:rPr>
            </w:pPr>
          </w:p>
        </w:tc>
        <w:tc>
          <w:tcPr>
            <w:tcW w:w="7557" w:type="dxa"/>
          </w:tcPr>
          <w:p w14:paraId="57D6A92B" w14:textId="77777777" w:rsidR="008B131B" w:rsidRPr="008B131B" w:rsidRDefault="008B131B" w:rsidP="008B131B">
            <w:pPr>
              <w:rPr>
                <w:rFonts w:asciiTheme="minorHAnsi" w:hAnsiTheme="minorHAnsi" w:cstheme="minorHAnsi"/>
              </w:rPr>
            </w:pPr>
          </w:p>
        </w:tc>
      </w:tr>
      <w:tr w:rsidR="008B131B" w14:paraId="7A0B5C9D" w14:textId="77777777" w:rsidTr="008C0942">
        <w:tc>
          <w:tcPr>
            <w:tcW w:w="2405" w:type="dxa"/>
          </w:tcPr>
          <w:p w14:paraId="5E376D55" w14:textId="77777777" w:rsidR="008B131B" w:rsidRDefault="008B131B" w:rsidP="008C0942">
            <w:pPr>
              <w:rPr>
                <w:rFonts w:asciiTheme="minorHAnsi" w:hAnsiTheme="minorHAnsi" w:cstheme="minorHAnsi"/>
              </w:rPr>
            </w:pPr>
          </w:p>
        </w:tc>
        <w:tc>
          <w:tcPr>
            <w:tcW w:w="7557" w:type="dxa"/>
          </w:tcPr>
          <w:p w14:paraId="0F6A3F4E" w14:textId="77777777" w:rsidR="008B131B" w:rsidRPr="008B131B" w:rsidRDefault="008B131B" w:rsidP="008B131B">
            <w:pPr>
              <w:rPr>
                <w:rFonts w:asciiTheme="minorHAnsi" w:hAnsiTheme="minorHAnsi" w:cstheme="minorHAnsi"/>
              </w:rPr>
            </w:pPr>
          </w:p>
        </w:tc>
      </w:tr>
      <w:tr w:rsidR="008B131B" w14:paraId="62B7A18B" w14:textId="77777777" w:rsidTr="008C0942">
        <w:tc>
          <w:tcPr>
            <w:tcW w:w="2405" w:type="dxa"/>
          </w:tcPr>
          <w:p w14:paraId="64EA2889" w14:textId="77777777" w:rsidR="008B131B" w:rsidRDefault="008B131B" w:rsidP="008C0942">
            <w:pPr>
              <w:rPr>
                <w:rFonts w:asciiTheme="minorHAnsi" w:hAnsiTheme="minorHAnsi" w:cstheme="minorHAnsi"/>
              </w:rPr>
            </w:pPr>
          </w:p>
        </w:tc>
        <w:tc>
          <w:tcPr>
            <w:tcW w:w="7557" w:type="dxa"/>
          </w:tcPr>
          <w:p w14:paraId="062208C8" w14:textId="77777777" w:rsidR="008B131B" w:rsidRPr="008B131B" w:rsidRDefault="008B131B" w:rsidP="008B131B">
            <w:pPr>
              <w:rPr>
                <w:rFonts w:asciiTheme="minorHAnsi" w:hAnsiTheme="minorHAnsi" w:cstheme="minorHAnsi"/>
              </w:rPr>
            </w:pPr>
          </w:p>
        </w:tc>
      </w:tr>
      <w:tr w:rsidR="008B131B" w14:paraId="02B5D8BD" w14:textId="77777777" w:rsidTr="008C0942">
        <w:tc>
          <w:tcPr>
            <w:tcW w:w="2405" w:type="dxa"/>
          </w:tcPr>
          <w:p w14:paraId="2DDFC490" w14:textId="77777777" w:rsidR="008B131B" w:rsidRDefault="008B131B" w:rsidP="008C0942">
            <w:pPr>
              <w:rPr>
                <w:rFonts w:asciiTheme="minorHAnsi" w:hAnsiTheme="minorHAnsi" w:cstheme="minorHAnsi"/>
              </w:rPr>
            </w:pPr>
          </w:p>
        </w:tc>
        <w:tc>
          <w:tcPr>
            <w:tcW w:w="7557" w:type="dxa"/>
          </w:tcPr>
          <w:p w14:paraId="7C848381" w14:textId="77777777" w:rsidR="008B131B" w:rsidRPr="008B131B" w:rsidRDefault="008B131B" w:rsidP="008B131B">
            <w:pPr>
              <w:rPr>
                <w:rFonts w:asciiTheme="minorHAnsi" w:hAnsiTheme="minorHAnsi" w:cstheme="minorHAnsi"/>
              </w:rPr>
            </w:pPr>
          </w:p>
        </w:tc>
      </w:tr>
      <w:tr w:rsidR="008B131B" w14:paraId="0BB462C3" w14:textId="77777777" w:rsidTr="008C0942">
        <w:tc>
          <w:tcPr>
            <w:tcW w:w="2405" w:type="dxa"/>
          </w:tcPr>
          <w:p w14:paraId="7D88CC82" w14:textId="77777777" w:rsidR="008B131B" w:rsidRDefault="008B131B" w:rsidP="008C0942">
            <w:pPr>
              <w:rPr>
                <w:rFonts w:asciiTheme="minorHAnsi" w:hAnsiTheme="minorHAnsi" w:cstheme="minorHAnsi"/>
              </w:rPr>
            </w:pPr>
          </w:p>
        </w:tc>
        <w:tc>
          <w:tcPr>
            <w:tcW w:w="7557" w:type="dxa"/>
          </w:tcPr>
          <w:p w14:paraId="041A9AE1" w14:textId="77777777" w:rsidR="008B131B" w:rsidRPr="008B131B" w:rsidRDefault="008B131B" w:rsidP="008B131B">
            <w:pPr>
              <w:rPr>
                <w:rFonts w:asciiTheme="minorHAnsi" w:hAnsiTheme="minorHAnsi" w:cstheme="minorHAnsi"/>
              </w:rPr>
            </w:pPr>
          </w:p>
        </w:tc>
      </w:tr>
      <w:tr w:rsidR="008B131B" w14:paraId="67BBFBFF" w14:textId="77777777" w:rsidTr="008C0942">
        <w:tc>
          <w:tcPr>
            <w:tcW w:w="2405" w:type="dxa"/>
          </w:tcPr>
          <w:p w14:paraId="55EA34AE" w14:textId="77777777" w:rsidR="008B131B" w:rsidRDefault="008B131B" w:rsidP="008C0942">
            <w:pPr>
              <w:rPr>
                <w:rFonts w:asciiTheme="minorHAnsi" w:hAnsiTheme="minorHAnsi" w:cstheme="minorHAnsi"/>
              </w:rPr>
            </w:pPr>
          </w:p>
        </w:tc>
        <w:tc>
          <w:tcPr>
            <w:tcW w:w="7557" w:type="dxa"/>
          </w:tcPr>
          <w:p w14:paraId="14F3CAE9" w14:textId="77777777" w:rsidR="008B131B" w:rsidRPr="008B131B" w:rsidRDefault="008B131B" w:rsidP="008B131B">
            <w:pPr>
              <w:rPr>
                <w:rFonts w:asciiTheme="minorHAnsi" w:hAnsiTheme="minorHAnsi" w:cstheme="minorHAnsi"/>
              </w:rPr>
            </w:pPr>
          </w:p>
        </w:tc>
      </w:tr>
      <w:tr w:rsidR="008B131B" w14:paraId="5C9875D9" w14:textId="77777777" w:rsidTr="008C0942">
        <w:tc>
          <w:tcPr>
            <w:tcW w:w="2405" w:type="dxa"/>
          </w:tcPr>
          <w:p w14:paraId="1519390E" w14:textId="77777777" w:rsidR="008B131B" w:rsidRDefault="008B131B" w:rsidP="008C0942">
            <w:pPr>
              <w:rPr>
                <w:rFonts w:asciiTheme="minorHAnsi" w:hAnsiTheme="minorHAnsi" w:cstheme="minorHAnsi"/>
              </w:rPr>
            </w:pPr>
          </w:p>
        </w:tc>
        <w:tc>
          <w:tcPr>
            <w:tcW w:w="7557" w:type="dxa"/>
          </w:tcPr>
          <w:p w14:paraId="03AE9BB7" w14:textId="77777777" w:rsidR="008B131B" w:rsidRPr="008B131B" w:rsidRDefault="008B131B" w:rsidP="008B131B">
            <w:pPr>
              <w:rPr>
                <w:rFonts w:asciiTheme="minorHAnsi" w:hAnsiTheme="minorHAnsi" w:cstheme="minorHAnsi"/>
              </w:rPr>
            </w:pPr>
          </w:p>
        </w:tc>
      </w:tr>
      <w:tr w:rsidR="008B131B" w14:paraId="2C3CA537" w14:textId="77777777" w:rsidTr="008C0942">
        <w:tc>
          <w:tcPr>
            <w:tcW w:w="2405" w:type="dxa"/>
          </w:tcPr>
          <w:p w14:paraId="5B32A10A" w14:textId="77777777" w:rsidR="008B131B" w:rsidRDefault="008B131B" w:rsidP="008C0942">
            <w:pPr>
              <w:rPr>
                <w:rFonts w:asciiTheme="minorHAnsi" w:hAnsiTheme="minorHAnsi" w:cstheme="minorHAnsi"/>
              </w:rPr>
            </w:pPr>
          </w:p>
        </w:tc>
        <w:tc>
          <w:tcPr>
            <w:tcW w:w="7557" w:type="dxa"/>
          </w:tcPr>
          <w:p w14:paraId="4058DDAA" w14:textId="77777777" w:rsidR="008B131B" w:rsidRPr="008B131B" w:rsidRDefault="008B131B" w:rsidP="008B131B">
            <w:pPr>
              <w:rPr>
                <w:rFonts w:asciiTheme="minorHAnsi" w:hAnsiTheme="minorHAnsi" w:cstheme="minorHAnsi"/>
              </w:rPr>
            </w:pPr>
          </w:p>
        </w:tc>
      </w:tr>
    </w:tbl>
    <w:p w14:paraId="0D791696" w14:textId="40C0A27E" w:rsidR="00971D34" w:rsidRDefault="00971D34">
      <w:pPr>
        <w:rPr>
          <w:rFonts w:asciiTheme="minorHAnsi" w:hAnsiTheme="minorHAnsi" w:cstheme="minorHAnsi"/>
        </w:rPr>
      </w:pPr>
    </w:p>
    <w:p w14:paraId="79643E06" w14:textId="77777777" w:rsidR="00971D34" w:rsidRDefault="00971D34">
      <w:pPr>
        <w:rPr>
          <w:rFonts w:asciiTheme="minorHAnsi" w:hAnsiTheme="minorHAnsi" w:cstheme="minorHAnsi"/>
        </w:rPr>
      </w:pPr>
    </w:p>
    <w:p w14:paraId="13B552B1" w14:textId="77777777" w:rsidR="00971D34" w:rsidRDefault="008D7973">
      <w:pPr>
        <w:overflowPunct/>
        <w:autoSpaceDE/>
        <w:autoSpaceDN/>
        <w:adjustRightInd/>
        <w:spacing w:after="0"/>
        <w:textAlignment w:val="auto"/>
        <w:rPr>
          <w:rFonts w:asciiTheme="minorHAnsi" w:hAnsiTheme="minorHAnsi" w:cstheme="minorHAnsi"/>
          <w:lang w:val="en-GB"/>
        </w:rPr>
      </w:pPr>
      <w:r>
        <w:rPr>
          <w:rFonts w:asciiTheme="minorHAnsi" w:hAnsiTheme="minorHAnsi" w:cstheme="minorHAnsi"/>
          <w:lang w:val="en-GB"/>
        </w:rPr>
        <w:br w:type="page"/>
      </w:r>
    </w:p>
    <w:p w14:paraId="2E32147D" w14:textId="77777777" w:rsidR="00971D34" w:rsidRDefault="00971D34">
      <w:pPr>
        <w:rPr>
          <w:rFonts w:asciiTheme="minorHAnsi" w:hAnsiTheme="minorHAnsi" w:cstheme="minorHAnsi"/>
          <w:lang w:val="en-GB"/>
        </w:rPr>
      </w:pPr>
    </w:p>
    <w:p w14:paraId="5248BE20" w14:textId="6CDD5739" w:rsidR="00971D34" w:rsidRDefault="008D7973">
      <w:pPr>
        <w:pStyle w:val="Heading1"/>
        <w:ind w:left="431" w:hanging="431"/>
        <w:jc w:val="both"/>
        <w:rPr>
          <w:rFonts w:asciiTheme="minorHAnsi" w:hAnsiTheme="minorHAnsi" w:cstheme="minorHAnsi"/>
        </w:rPr>
      </w:pPr>
      <w:r>
        <w:rPr>
          <w:rFonts w:asciiTheme="minorHAnsi" w:hAnsiTheme="minorHAnsi" w:cstheme="minorHAnsi"/>
        </w:rPr>
        <w:t>Annexe</w:t>
      </w:r>
      <w:r w:rsidR="0092541D">
        <w:rPr>
          <w:rFonts w:asciiTheme="minorHAnsi" w:hAnsiTheme="minorHAnsi" w:cstheme="minorHAnsi"/>
        </w:rPr>
        <w:t xml:space="preserve"> A</w:t>
      </w:r>
    </w:p>
    <w:p w14:paraId="4BB2ACBD" w14:textId="77777777" w:rsidR="00971D34" w:rsidRDefault="008D7973">
      <w:pPr>
        <w:rPr>
          <w:rFonts w:asciiTheme="minorHAnsi" w:hAnsiTheme="minorHAnsi" w:cstheme="minorHAnsi"/>
        </w:rPr>
      </w:pPr>
      <w:r>
        <w:rPr>
          <w:rFonts w:asciiTheme="minorHAnsi" w:hAnsiTheme="minorHAnsi" w:cstheme="minorHAnsi"/>
        </w:rPr>
        <w:t xml:space="preserve">The following detailed comments were made during the initial phase of the discussion: </w:t>
      </w:r>
    </w:p>
    <w:p w14:paraId="2099A3B5" w14:textId="77777777" w:rsidR="00971D34" w:rsidRDefault="00971D34">
      <w:pPr>
        <w:rPr>
          <w:rFonts w:asciiTheme="minorHAnsi" w:hAnsiTheme="minorHAnsi" w:cstheme="minorHAnsi"/>
        </w:rPr>
      </w:pPr>
    </w:p>
    <w:tbl>
      <w:tblPr>
        <w:tblW w:w="9926" w:type="dxa"/>
        <w:tblLayout w:type="fixed"/>
        <w:tblCellMar>
          <w:left w:w="0" w:type="dxa"/>
          <w:right w:w="0" w:type="dxa"/>
        </w:tblCellMar>
        <w:tblLook w:val="04A0" w:firstRow="1" w:lastRow="0" w:firstColumn="1" w:lastColumn="0" w:noHBand="0" w:noVBand="1"/>
      </w:tblPr>
      <w:tblGrid>
        <w:gridCol w:w="1035"/>
        <w:gridCol w:w="3053"/>
        <w:gridCol w:w="992"/>
        <w:gridCol w:w="1276"/>
        <w:gridCol w:w="3570"/>
      </w:tblGrid>
      <w:tr w:rsidR="00971D34" w14:paraId="133D7920" w14:textId="77777777">
        <w:tc>
          <w:tcPr>
            <w:tcW w:w="5080" w:type="dxa"/>
            <w:gridSpan w:val="3"/>
            <w:tcBorders>
              <w:top w:val="single" w:sz="18" w:space="0" w:color="auto"/>
              <w:left w:val="single" w:sz="18" w:space="0" w:color="auto"/>
              <w:bottom w:val="single" w:sz="8" w:space="0" w:color="auto"/>
              <w:right w:val="single" w:sz="18" w:space="0" w:color="auto"/>
            </w:tcBorders>
            <w:tcMar>
              <w:top w:w="0" w:type="dxa"/>
              <w:left w:w="108" w:type="dxa"/>
              <w:bottom w:w="0" w:type="dxa"/>
              <w:right w:w="108" w:type="dxa"/>
            </w:tcMar>
          </w:tcPr>
          <w:p w14:paraId="412A1073" w14:textId="77777777" w:rsidR="00971D34" w:rsidRDefault="008D7973">
            <w:pPr>
              <w:spacing w:before="100" w:beforeAutospacing="1" w:after="100" w:afterAutospacing="1"/>
              <w:jc w:val="center"/>
              <w:rPr>
                <w:lang w:eastAsia="en-GB"/>
              </w:rPr>
            </w:pPr>
            <w:r>
              <w:rPr>
                <w:b/>
                <w:bCs/>
              </w:rPr>
              <w:t>Open issue</w:t>
            </w:r>
          </w:p>
        </w:tc>
        <w:tc>
          <w:tcPr>
            <w:tcW w:w="4846" w:type="dxa"/>
            <w:gridSpan w:val="2"/>
            <w:tcBorders>
              <w:top w:val="single" w:sz="18" w:space="0" w:color="auto"/>
              <w:left w:val="nil"/>
              <w:bottom w:val="single" w:sz="8" w:space="0" w:color="auto"/>
              <w:right w:val="single" w:sz="18" w:space="0" w:color="auto"/>
            </w:tcBorders>
            <w:tcMar>
              <w:top w:w="0" w:type="dxa"/>
              <w:left w:w="108" w:type="dxa"/>
              <w:bottom w:w="0" w:type="dxa"/>
              <w:right w:w="108" w:type="dxa"/>
            </w:tcMar>
          </w:tcPr>
          <w:p w14:paraId="05C5E060" w14:textId="77777777" w:rsidR="00971D34" w:rsidRDefault="008D7973">
            <w:pPr>
              <w:spacing w:before="100" w:beforeAutospacing="1" w:after="100" w:afterAutospacing="1"/>
              <w:jc w:val="center"/>
            </w:pPr>
            <w:r>
              <w:rPr>
                <w:b/>
                <w:bCs/>
              </w:rPr>
              <w:t>Proposed solution</w:t>
            </w:r>
          </w:p>
        </w:tc>
      </w:tr>
      <w:tr w:rsidR="00971D34" w14:paraId="7BBE7CD2" w14:textId="77777777">
        <w:tc>
          <w:tcPr>
            <w:tcW w:w="1035"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385C8795" w14:textId="77777777" w:rsidR="00971D34" w:rsidRDefault="008D7973">
            <w:pPr>
              <w:spacing w:before="100" w:beforeAutospacing="1" w:after="100" w:afterAutospacing="1"/>
            </w:pPr>
            <w:r>
              <w:rPr>
                <w:b/>
                <w:bCs/>
              </w:rPr>
              <w:t>Company</w:t>
            </w:r>
          </w:p>
        </w:tc>
        <w:tc>
          <w:tcPr>
            <w:tcW w:w="3053" w:type="dxa"/>
            <w:tcBorders>
              <w:top w:val="nil"/>
              <w:left w:val="nil"/>
              <w:bottom w:val="single" w:sz="18" w:space="0" w:color="auto"/>
              <w:right w:val="single" w:sz="8" w:space="0" w:color="auto"/>
            </w:tcBorders>
            <w:tcMar>
              <w:top w:w="0" w:type="dxa"/>
              <w:left w:w="108" w:type="dxa"/>
              <w:bottom w:w="0" w:type="dxa"/>
              <w:right w:w="108" w:type="dxa"/>
            </w:tcMar>
          </w:tcPr>
          <w:p w14:paraId="50CA397E" w14:textId="77777777" w:rsidR="00971D34" w:rsidRDefault="008D7973">
            <w:pPr>
              <w:spacing w:before="100" w:beforeAutospacing="1" w:after="100" w:afterAutospacing="1"/>
            </w:pPr>
            <w:r>
              <w:rPr>
                <w:b/>
                <w:bCs/>
              </w:rPr>
              <w:t>Issue</w:t>
            </w:r>
          </w:p>
        </w:tc>
        <w:tc>
          <w:tcPr>
            <w:tcW w:w="992" w:type="dxa"/>
            <w:tcBorders>
              <w:top w:val="nil"/>
              <w:left w:val="nil"/>
              <w:bottom w:val="single" w:sz="18" w:space="0" w:color="auto"/>
              <w:right w:val="single" w:sz="18" w:space="0" w:color="auto"/>
            </w:tcBorders>
            <w:tcMar>
              <w:top w:w="0" w:type="dxa"/>
              <w:left w:w="108" w:type="dxa"/>
              <w:bottom w:w="0" w:type="dxa"/>
              <w:right w:w="108" w:type="dxa"/>
            </w:tcMar>
          </w:tcPr>
          <w:p w14:paraId="790C72DB" w14:textId="77777777" w:rsidR="00971D34" w:rsidRDefault="008D7973">
            <w:pPr>
              <w:spacing w:before="100" w:beforeAutospacing="1" w:after="100" w:afterAutospacing="1"/>
            </w:pPr>
            <w:r>
              <w:rPr>
                <w:b/>
                <w:bCs/>
              </w:rPr>
              <w:t>CR affected</w:t>
            </w:r>
          </w:p>
        </w:tc>
        <w:tc>
          <w:tcPr>
            <w:tcW w:w="1276" w:type="dxa"/>
            <w:tcBorders>
              <w:top w:val="nil"/>
              <w:left w:val="nil"/>
              <w:bottom w:val="single" w:sz="18" w:space="0" w:color="auto"/>
              <w:right w:val="single" w:sz="8" w:space="0" w:color="auto"/>
            </w:tcBorders>
            <w:tcMar>
              <w:top w:w="0" w:type="dxa"/>
              <w:left w:w="108" w:type="dxa"/>
              <w:bottom w:w="0" w:type="dxa"/>
              <w:right w:w="108" w:type="dxa"/>
            </w:tcMar>
          </w:tcPr>
          <w:p w14:paraId="6D9F44D3" w14:textId="77777777" w:rsidR="00971D34" w:rsidRDefault="008D7973">
            <w:pPr>
              <w:spacing w:before="100" w:beforeAutospacing="1" w:after="100" w:afterAutospacing="1"/>
            </w:pPr>
            <w:r>
              <w:rPr>
                <w:b/>
                <w:bCs/>
              </w:rPr>
              <w:t>Company</w:t>
            </w:r>
          </w:p>
        </w:tc>
        <w:tc>
          <w:tcPr>
            <w:tcW w:w="3570" w:type="dxa"/>
            <w:tcBorders>
              <w:top w:val="nil"/>
              <w:left w:val="nil"/>
              <w:bottom w:val="single" w:sz="18" w:space="0" w:color="auto"/>
              <w:right w:val="single" w:sz="18" w:space="0" w:color="auto"/>
            </w:tcBorders>
            <w:tcMar>
              <w:top w:w="0" w:type="dxa"/>
              <w:left w:w="108" w:type="dxa"/>
              <w:bottom w:w="0" w:type="dxa"/>
              <w:right w:w="108" w:type="dxa"/>
            </w:tcMar>
          </w:tcPr>
          <w:p w14:paraId="122049DE" w14:textId="77777777" w:rsidR="00971D34" w:rsidRDefault="008D7973">
            <w:pPr>
              <w:spacing w:before="100" w:beforeAutospacing="1" w:after="100" w:afterAutospacing="1"/>
            </w:pPr>
            <w:r>
              <w:rPr>
                <w:b/>
                <w:bCs/>
              </w:rPr>
              <w:t>Solution</w:t>
            </w:r>
          </w:p>
        </w:tc>
      </w:tr>
      <w:tr w:rsidR="00971D34" w14:paraId="137C9540"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55C786D0" w14:textId="77777777" w:rsidR="00971D34" w:rsidRDefault="008D7973">
            <w:pPr>
              <w:spacing w:before="100" w:beforeAutospacing="1" w:after="100" w:afterAutospacing="1"/>
            </w:pPr>
            <w:r>
              <w:t> </w:t>
            </w:r>
            <w:r>
              <w:rPr>
                <w:color w:val="1F497D"/>
              </w:rPr>
              <w:t xml:space="preserve">RP-201699 </w:t>
            </w:r>
            <w:proofErr w:type="spellStart"/>
            <w:r>
              <w:rPr>
                <w:color w:val="1F497D"/>
              </w:rPr>
              <w:t>Mediatek</w:t>
            </w:r>
            <w:proofErr w:type="spellEnd"/>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628BC396" w14:textId="77777777" w:rsidR="00971D34" w:rsidRDefault="008D7973">
            <w:pPr>
              <w:spacing w:before="100" w:beforeAutospacing="1" w:after="100" w:afterAutospacing="1"/>
            </w:pPr>
            <w:r>
              <w:t> </w:t>
            </w:r>
            <w:r>
              <w:rPr>
                <w:color w:val="1F497D"/>
              </w:rPr>
              <w:t>Rx REFSENS MediaTek requests min 1.1dB relaxation vs. n46 (5GHz)</w:t>
            </w:r>
          </w:p>
          <w:p w14:paraId="26DB2C28" w14:textId="77777777" w:rsidR="00971D34" w:rsidRDefault="008D7973">
            <w:pPr>
              <w:spacing w:before="100" w:beforeAutospacing="1" w:after="100" w:afterAutospacing="1"/>
            </w:pPr>
            <w:r>
              <w:rPr>
                <w:color w:val="1F497D"/>
              </w:rPr>
              <w:t>Band Plan US focus vs. US + EU focus</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4139CC21" w14:textId="77777777" w:rsidR="00971D34" w:rsidRDefault="008D7973">
            <w:pPr>
              <w:spacing w:before="100" w:beforeAutospacing="1" w:after="100" w:afterAutospacing="1"/>
            </w:pPr>
            <w:r>
              <w:t> </w:t>
            </w:r>
            <w:r>
              <w:rPr>
                <w:color w:val="1F497D"/>
              </w:rPr>
              <w:t>RP-201890</w:t>
            </w:r>
          </w:p>
          <w:p w14:paraId="6158E068" w14:textId="77777777" w:rsidR="00971D34" w:rsidRDefault="008D7973">
            <w:pPr>
              <w:spacing w:before="100" w:beforeAutospacing="1" w:after="100" w:afterAutospacing="1"/>
            </w:pPr>
            <w:r>
              <w:rPr>
                <w:color w:val="1F497D"/>
              </w:rPr>
              <w:t>RP-201913, 914,915,916,917, 918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9A5EE7E" w14:textId="77777777" w:rsidR="00971D34" w:rsidRDefault="008D7973">
            <w:pPr>
              <w:spacing w:before="100" w:beforeAutospacing="1" w:after="100" w:afterAutospacing="1"/>
            </w:pPr>
            <w:r>
              <w:t> </w:t>
            </w:r>
            <w:r>
              <w:rPr>
                <w:color w:val="1F497D"/>
              </w:rPr>
              <w:t>Charter Communications</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5DBB2326" w14:textId="77777777" w:rsidR="00971D34" w:rsidRDefault="008D7973">
            <w:pPr>
              <w:spacing w:before="100" w:beforeAutospacing="1" w:after="100" w:afterAutospacing="1"/>
            </w:pPr>
            <w:r>
              <w:t> </w:t>
            </w:r>
            <w:r>
              <w:rPr>
                <w:color w:val="1F497D"/>
              </w:rPr>
              <w:t>Allow 0.5dB difference as it is an average from other proposals, then approve revised CR in this meeting and leave it in [  ] for further maintenance discussion in R4 Q4 or approve revised value without [  ]</w:t>
            </w:r>
          </w:p>
          <w:p w14:paraId="6F405EAA" w14:textId="77777777" w:rsidR="00971D34" w:rsidRDefault="008D7973">
            <w:pPr>
              <w:spacing w:before="100" w:beforeAutospacing="1" w:after="100" w:afterAutospacing="1"/>
            </w:pPr>
            <w:r>
              <w:rPr>
                <w:color w:val="1F497D"/>
              </w:rPr>
              <w:t>Band Plan for this CR should be US focus as regulatory framework is complete</w:t>
            </w:r>
          </w:p>
        </w:tc>
      </w:tr>
      <w:tr w:rsidR="00971D34" w14:paraId="372D312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D766489"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31FB9CA9"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1CB5BE69"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35692C5" w14:textId="77777777" w:rsidR="00971D34" w:rsidRDefault="008D7973">
            <w:pPr>
              <w:spacing w:before="100" w:beforeAutospacing="1" w:after="100" w:afterAutospacing="1"/>
            </w:pPr>
            <w:r>
              <w:rPr>
                <w:color w:val="FF0000"/>
              </w:rPr>
              <w:t>Skyworks Solutions</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2B495421" w14:textId="77777777" w:rsidR="00971D34" w:rsidRDefault="008D7973">
            <w:pPr>
              <w:spacing w:before="100" w:beforeAutospacing="1" w:after="100" w:afterAutospacing="1"/>
            </w:pPr>
            <w:r>
              <w:rPr>
                <w:color w:val="FF0000"/>
              </w:rPr>
              <w:t>The offered 0.5dB increase vs n46 for 6GHz band is sufficient to cover the 20% increase in frequency and BW increase from 14 to 18% fractional BW. Note that n46 REFSENS is already 3dB higher than any other FR1 band</w:t>
            </w:r>
          </w:p>
        </w:tc>
      </w:tr>
      <w:tr w:rsidR="00971D34" w14:paraId="251914C7"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5BC49E95"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104910C"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473D47CF"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4F8B0DC" w14:textId="77777777" w:rsidR="00971D34" w:rsidRDefault="008D7973">
            <w:pPr>
              <w:spacing w:before="100" w:beforeAutospacing="1" w:after="100" w:afterAutospacing="1"/>
              <w:rPr>
                <w:color w:val="FF0000"/>
              </w:rPr>
            </w:pPr>
            <w:r>
              <w:rPr>
                <w:color w:val="002060"/>
              </w:rPr>
              <w:t>Intel</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23A5A78A" w14:textId="77777777" w:rsidR="00971D34" w:rsidRDefault="008D7973">
            <w:pPr>
              <w:spacing w:before="100" w:beforeAutospacing="1" w:after="100" w:afterAutospacing="1"/>
              <w:rPr>
                <w:color w:val="002060"/>
              </w:rPr>
            </w:pPr>
            <w:r>
              <w:rPr>
                <w:color w:val="002060"/>
              </w:rPr>
              <w:t>For band plan, we prefer to focus on US band. Once EU or other countries finalize their regulation, then 3GPP can further define additional band as business usual.</w:t>
            </w:r>
          </w:p>
        </w:tc>
      </w:tr>
      <w:tr w:rsidR="00971D34" w14:paraId="6A65D450"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4E3EE03F"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5D2DB570"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3D9680C0"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1D61147" w14:textId="77777777" w:rsidR="00971D34" w:rsidRDefault="008D7973">
            <w:pPr>
              <w:spacing w:before="100" w:beforeAutospacing="1" w:after="100" w:afterAutospacing="1"/>
              <w:rPr>
                <w:color w:val="002060"/>
              </w:rPr>
            </w:pPr>
            <w:r>
              <w:rPr>
                <w:color w:val="0070C0"/>
              </w:rPr>
              <w:t>Samsung</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1C61AE3B" w14:textId="77777777" w:rsidR="00971D34" w:rsidRDefault="008D7973">
            <w:pPr>
              <w:spacing w:before="100" w:beforeAutospacing="1" w:after="100" w:afterAutospacing="1"/>
              <w:rPr>
                <w:color w:val="002060"/>
              </w:rPr>
            </w:pPr>
            <w:r>
              <w:rPr>
                <w:color w:val="0070C0"/>
              </w:rPr>
              <w:t>Rel-16 n96 Band plan should focus on the US. When other regional regulations are completed later, e.g., Korea, then it can be applied by using NS or regional requirements if needed.</w:t>
            </w:r>
          </w:p>
        </w:tc>
      </w:tr>
      <w:tr w:rsidR="00971D34" w14:paraId="278B9701"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5F8EFAD2"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0B392A80"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2B202CAB"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C5E707E" w14:textId="77777777" w:rsidR="00971D34" w:rsidRDefault="008D7973">
            <w:pPr>
              <w:spacing w:before="100" w:beforeAutospacing="1" w:after="100" w:afterAutospacing="1"/>
              <w:rPr>
                <w:color w:val="00B0F0"/>
              </w:rPr>
            </w:pPr>
            <w:r>
              <w:rPr>
                <w:color w:val="00B0F0"/>
              </w:rPr>
              <w:t>AT&amp;T</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1E0E597B" w14:textId="77777777" w:rsidR="00971D34" w:rsidRDefault="008D7973">
            <w:pPr>
              <w:spacing w:before="100" w:beforeAutospacing="1" w:after="100" w:afterAutospacing="1"/>
              <w:rPr>
                <w:color w:val="00B0F0"/>
              </w:rPr>
            </w:pPr>
            <w:r>
              <w:rPr>
                <w:color w:val="00B0F0"/>
              </w:rPr>
              <w:t>We support the REFSENS increase proposed by Charter Comm and Skyworks and leaving it in [ ] for this meeting. For the band plan, the focus for the CRs should be on the US band per the FCC R&amp;O and NPRM. Other bands would be considered once the regulations are defined based on normal RAN4 operating procedures.</w:t>
            </w:r>
          </w:p>
        </w:tc>
      </w:tr>
      <w:tr w:rsidR="00971D34" w14:paraId="4FCB8D07"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312CDA9B"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0CB2C99"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2D7ABD94"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8C7A1FE" w14:textId="77777777" w:rsidR="00971D34" w:rsidRDefault="008D7973">
            <w:pPr>
              <w:spacing w:before="100" w:beforeAutospacing="1" w:after="100" w:afterAutospacing="1"/>
              <w:rPr>
                <w:color w:val="00B0F0"/>
                <w:highlight w:val="yellow"/>
              </w:rPr>
            </w:pPr>
            <w:r>
              <w:rPr>
                <w:color w:val="00B0F0"/>
                <w:highlight w:val="yellow"/>
              </w:rPr>
              <w:t>MediaTek</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7D9E7532" w14:textId="77777777" w:rsidR="00971D34" w:rsidRDefault="008D7973">
            <w:pPr>
              <w:spacing w:before="100" w:beforeAutospacing="1" w:after="100" w:afterAutospacing="1"/>
              <w:rPr>
                <w:color w:val="00B0F0"/>
                <w:highlight w:val="yellow"/>
              </w:rPr>
            </w:pPr>
            <w:r>
              <w:rPr>
                <w:color w:val="00B0F0"/>
                <w:highlight w:val="yellow"/>
              </w:rPr>
              <w:t xml:space="preserve">1.1dB is the </w:t>
            </w:r>
            <w:r>
              <w:rPr>
                <w:color w:val="00B0F0"/>
                <w:highlight w:val="yellow"/>
                <w:u w:val="single"/>
              </w:rPr>
              <w:t xml:space="preserve">fair </w:t>
            </w:r>
            <w:r>
              <w:rPr>
                <w:color w:val="00B0F0"/>
                <w:highlight w:val="yellow"/>
              </w:rPr>
              <w:t xml:space="preserve">average of all different proposals made. </w:t>
            </w:r>
          </w:p>
          <w:p w14:paraId="4302FCE5" w14:textId="77777777" w:rsidR="00971D34" w:rsidRDefault="008D7973">
            <w:pPr>
              <w:spacing w:before="100" w:beforeAutospacing="1" w:after="100" w:afterAutospacing="1"/>
              <w:rPr>
                <w:color w:val="00B0F0"/>
                <w:highlight w:val="yellow"/>
              </w:rPr>
            </w:pPr>
            <w:r>
              <w:rPr>
                <w:color w:val="00B0F0"/>
                <w:highlight w:val="yellow"/>
              </w:rPr>
              <w:t>0.5dB relaxation is unacceptable to MediaTek</w:t>
            </w:r>
          </w:p>
          <w:p w14:paraId="64ACAF3C" w14:textId="77777777" w:rsidR="00971D34" w:rsidRDefault="008D7973">
            <w:pPr>
              <w:spacing w:before="100" w:beforeAutospacing="1" w:after="100" w:afterAutospacing="1"/>
              <w:rPr>
                <w:color w:val="00B0F0"/>
                <w:highlight w:val="yellow"/>
              </w:rPr>
            </w:pPr>
            <w:r>
              <w:rPr>
                <w:color w:val="00B0F0"/>
                <w:highlight w:val="yellow"/>
              </w:rPr>
              <w:lastRenderedPageBreak/>
              <w:t>If 1.1dB cannot be agreed this week in [] we request this issue be captured in the exception sheet.</w:t>
            </w:r>
          </w:p>
        </w:tc>
      </w:tr>
      <w:tr w:rsidR="00971D34" w14:paraId="36386923"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4EEE2587"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12279AC" w14:textId="77777777" w:rsidR="00971D34" w:rsidRDefault="008D7973">
            <w:pPr>
              <w:spacing w:before="100" w:beforeAutospacing="1" w:after="100" w:afterAutospacing="1"/>
              <w:rPr>
                <w:highlight w:val="yellow"/>
              </w:rPr>
            </w:pPr>
            <w:r>
              <w:rPr>
                <w:highlight w:val="yellow"/>
              </w:rPr>
              <w:t>Proposal: Exception sheet</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42A275DB"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D901923" w14:textId="77777777" w:rsidR="00971D34" w:rsidRDefault="008D7973">
            <w:pPr>
              <w:spacing w:before="100" w:beforeAutospacing="1" w:after="100" w:afterAutospacing="1"/>
              <w:rPr>
                <w:color w:val="00B0F0"/>
                <w:highlight w:val="yellow"/>
              </w:rPr>
            </w:pPr>
            <w:r>
              <w:rPr>
                <w:color w:val="00B0F0"/>
                <w:highlight w:val="yellow"/>
              </w:rPr>
              <w:t>MediaTek, CHTTL</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4C2157F6" w14:textId="77777777" w:rsidR="00971D34" w:rsidRDefault="008D7973">
            <w:pPr>
              <w:spacing w:before="100" w:beforeAutospacing="1" w:after="100" w:afterAutospacing="1"/>
              <w:rPr>
                <w:color w:val="00B0F0"/>
                <w:highlight w:val="yellow"/>
              </w:rPr>
            </w:pPr>
            <w:r>
              <w:rPr>
                <w:color w:val="00B0F0"/>
                <w:highlight w:val="yellow"/>
              </w:rPr>
              <w:t>Exception sheet is required given half of the work is basically incomplete – this is clearly not maintenance.</w:t>
            </w:r>
          </w:p>
        </w:tc>
      </w:tr>
      <w:tr w:rsidR="00971D34" w14:paraId="4A74CEA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D26255A" w14:textId="77777777" w:rsidR="00971D34" w:rsidRDefault="00971D34">
            <w:pPr>
              <w:spacing w:before="100" w:beforeAutospacing="1" w:after="100" w:afterAutospacing="1"/>
              <w:rPr>
                <w:color w:val="00B050"/>
              </w:rPr>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B73CC08" w14:textId="77777777" w:rsidR="00971D34" w:rsidRDefault="00971D34">
            <w:pPr>
              <w:pStyle w:val="gmail-m-3768854709786212543msotoc1"/>
              <w:rPr>
                <w:color w:val="00B050"/>
              </w:rPr>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14671CAF" w14:textId="77777777" w:rsidR="00971D34" w:rsidRDefault="00971D34">
            <w:pPr>
              <w:spacing w:before="100" w:beforeAutospacing="1" w:after="100" w:afterAutospacing="1"/>
              <w:rPr>
                <w:color w:val="00B05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2C42DE1" w14:textId="77777777" w:rsidR="00971D34" w:rsidRDefault="008D7973">
            <w:pPr>
              <w:spacing w:before="100" w:beforeAutospacing="1" w:after="100" w:afterAutospacing="1"/>
              <w:rPr>
                <w:color w:val="00B050"/>
              </w:rPr>
            </w:pPr>
            <w:r>
              <w:rPr>
                <w:color w:val="00B050"/>
              </w:rPr>
              <w:t>LG Electronics</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4B20F571" w14:textId="77777777" w:rsidR="00971D34" w:rsidRDefault="008D7973">
            <w:pPr>
              <w:spacing w:before="100" w:beforeAutospacing="1" w:after="100" w:afterAutospacing="1"/>
              <w:rPr>
                <w:color w:val="00B050"/>
              </w:rPr>
            </w:pPr>
            <w:r>
              <w:rPr>
                <w:color w:val="00B050"/>
              </w:rPr>
              <w:t>We support the proposal from Chartered. In addition, as pointed out also by Samsung other regions are also finalizing their band plans and this work needs to be addressed in future meeting(s) through different band numbers or NS approach.</w:t>
            </w:r>
          </w:p>
        </w:tc>
      </w:tr>
      <w:tr w:rsidR="00971D34" w14:paraId="357372B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7E29F938" w14:textId="77777777" w:rsidR="00971D34" w:rsidRDefault="008D7973">
            <w:pPr>
              <w:spacing w:before="100" w:beforeAutospacing="1" w:after="100" w:afterAutospacing="1"/>
            </w:pPr>
            <w:r>
              <w:t> </w:t>
            </w:r>
            <w:r>
              <w:rPr>
                <w:color w:val="1F497D"/>
              </w:rPr>
              <w:t>RP-201854 Apple</w:t>
            </w: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B4ADDE5" w14:textId="77777777" w:rsidR="00971D34" w:rsidRDefault="008D7973">
            <w:pPr>
              <w:pStyle w:val="gmail-m-3768854709786212543msotoc1"/>
            </w:pPr>
            <w:r>
              <w:rPr>
                <w:color w:val="0037A4"/>
              </w:rPr>
              <w:t> Proposal 1:De-scope 60kHz SCS related discussions from Rel-16.</w:t>
            </w:r>
          </w:p>
          <w:p w14:paraId="722F5A1A" w14:textId="77777777" w:rsidR="00971D34" w:rsidRDefault="008D7973">
            <w:pPr>
              <w:pStyle w:val="gmail-m-3768854709786212543msotoc1"/>
            </w:pPr>
            <w:r>
              <w:rPr>
                <w:color w:val="0037A4"/>
              </w:rPr>
              <w:t xml:space="preserve">Proposal </w:t>
            </w:r>
            <w:proofErr w:type="gramStart"/>
            <w:r>
              <w:rPr>
                <w:color w:val="0037A4"/>
              </w:rPr>
              <w:t>2:Complete</w:t>
            </w:r>
            <w:proofErr w:type="gramEnd"/>
            <w:r>
              <w:rPr>
                <w:color w:val="0037A4"/>
              </w:rPr>
              <w:t xml:space="preserve"> NR-U wide-band capabilities discussion in Rel-16.</w:t>
            </w:r>
          </w:p>
          <w:p w14:paraId="1DA09554" w14:textId="77777777" w:rsidR="00971D34" w:rsidRDefault="008D7973">
            <w:pPr>
              <w:pStyle w:val="gmail-m-3768854709786212543msotoc1"/>
            </w:pPr>
            <w:r>
              <w:rPr>
                <w:color w:val="0037A4"/>
              </w:rPr>
              <w:t>Proposal 3: Complete NR-U bandwidth classes discussion in Rel-16.</w:t>
            </w:r>
          </w:p>
          <w:p w14:paraId="348D70FD" w14:textId="77777777" w:rsidR="00971D34" w:rsidRDefault="008D7973">
            <w:pPr>
              <w:spacing w:before="100" w:beforeAutospacing="1" w:after="100" w:afterAutospacing="1"/>
            </w:pPr>
            <w:r>
              <w:t> </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3134599A" w14:textId="77777777" w:rsidR="00971D34" w:rsidRDefault="008D7973">
            <w:pPr>
              <w:spacing w:before="100" w:beforeAutospacing="1" w:after="100" w:afterAutospacing="1"/>
            </w:pPr>
            <w:r>
              <w:t> </w:t>
            </w:r>
            <w:r>
              <w:rPr>
                <w:color w:val="1F497D"/>
              </w:rPr>
              <w:t>RP-201890</w:t>
            </w:r>
          </w:p>
          <w:p w14:paraId="405E2B8F" w14:textId="77777777" w:rsidR="00971D34" w:rsidRDefault="008D7973">
            <w:pPr>
              <w:spacing w:before="100" w:beforeAutospacing="1" w:after="100" w:afterAutospacing="1"/>
            </w:pPr>
            <w:r>
              <w:rPr>
                <w:color w:val="1F497D"/>
              </w:rPr>
              <w:t>RP-201913, 914,915,916,917, 918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7B9D2C8" w14:textId="77777777" w:rsidR="00971D34" w:rsidRDefault="008D7973">
            <w:pPr>
              <w:spacing w:before="100" w:beforeAutospacing="1" w:after="100" w:afterAutospacing="1"/>
            </w:pPr>
            <w:r>
              <w:t>  </w:t>
            </w:r>
            <w:r>
              <w:rPr>
                <w:color w:val="1F497D"/>
              </w:rPr>
              <w:t>Charter Communications</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2ED82796" w14:textId="77777777" w:rsidR="00971D34" w:rsidRDefault="008D7973">
            <w:pPr>
              <w:spacing w:before="100" w:beforeAutospacing="1" w:after="100" w:afterAutospacing="1"/>
            </w:pPr>
            <w:r>
              <w:t> </w:t>
            </w:r>
            <w:r>
              <w:rPr>
                <w:color w:val="1F497D"/>
              </w:rPr>
              <w:t>Agree with proposal 1 but can further discuss for reaching consensus agreement on CRs, neutral in proposals 2 and 3</w:t>
            </w:r>
          </w:p>
        </w:tc>
      </w:tr>
      <w:tr w:rsidR="00971D34" w14:paraId="591A6DB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905C747"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5DBAC9FB" w14:textId="77777777" w:rsidR="00971D34" w:rsidRDefault="00971D34">
            <w:pPr>
              <w:pStyle w:val="gmail-m-3768854709786212543msotoc1"/>
              <w:rPr>
                <w:color w:val="0037A4"/>
              </w:rPr>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61E37E32"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F6D2019" w14:textId="77777777" w:rsidR="00971D34" w:rsidRDefault="008D7973">
            <w:pPr>
              <w:spacing w:before="100" w:beforeAutospacing="1" w:after="100" w:afterAutospacing="1"/>
            </w:pPr>
            <w:r>
              <w:t>Intel</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48755A6A" w14:textId="77777777" w:rsidR="00971D34" w:rsidRDefault="008D7973">
            <w:pPr>
              <w:spacing w:before="100" w:beforeAutospacing="1" w:after="100" w:afterAutospacing="1"/>
            </w:pPr>
            <w:r>
              <w:t xml:space="preserve">Regarding 20 MHz SU, controversial issue is for wideband operation. A single carrier 20 MHz SU has the agreement (R4-1910537) and this should be captured in the CR. Table 5.3.3-2 in RP-20189 might be misinterpreted as 20 MHz is listed as a wideband operation. Since 20 MHz is a minimum channel BW as a single carrier, we suggest to have a separate table to differentiate from the wideband operation. </w:t>
            </w:r>
          </w:p>
        </w:tc>
      </w:tr>
      <w:tr w:rsidR="00971D34" w14:paraId="19D5627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65F11F09" w14:textId="77777777" w:rsidR="00971D34" w:rsidRDefault="008D7973">
            <w:pPr>
              <w:spacing w:before="100" w:beforeAutospacing="1" w:after="100" w:afterAutospacing="1"/>
            </w:pPr>
            <w:r>
              <w:t> </w:t>
            </w:r>
            <w:r>
              <w:rPr>
                <w:color w:val="1F497D"/>
              </w:rPr>
              <w:t>RP201889 Qualcomm</w:t>
            </w: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6E4096A0" w14:textId="77777777" w:rsidR="00971D34" w:rsidRDefault="008D7973">
            <w:pPr>
              <w:spacing w:before="100" w:beforeAutospacing="1" w:after="100" w:afterAutospacing="1"/>
            </w:pPr>
            <w:r>
              <w:rPr>
                <w:color w:val="1F497D"/>
              </w:rPr>
              <w:t>Proposal</w:t>
            </w:r>
          </w:p>
          <w:p w14:paraId="3EDF69B7" w14:textId="77777777" w:rsidR="00971D34" w:rsidRDefault="008D7973">
            <w:pPr>
              <w:pStyle w:val="gmail-m-3768854709786212543msolistparagraph"/>
            </w:pPr>
            <w:r>
              <w:rPr>
                <w:rFonts w:ascii="Symbol" w:hAnsi="Symbol"/>
                <w:color w:val="1F497D"/>
              </w:rPr>
              <w:t></w:t>
            </w:r>
            <w:r>
              <w:rPr>
                <w:color w:val="1F497D"/>
                <w:sz w:val="14"/>
                <w:szCs w:val="14"/>
              </w:rPr>
              <w:t xml:space="preserve">         </w:t>
            </w:r>
            <w:r>
              <w:rPr>
                <w:color w:val="1F497D"/>
              </w:rPr>
              <w:t xml:space="preserve">As described in the previous slides, all of the open issues are relatively simple and can be addressed by: </w:t>
            </w:r>
          </w:p>
          <w:p w14:paraId="1BE77969" w14:textId="77777777" w:rsidR="00971D34" w:rsidRDefault="008D7973">
            <w:pPr>
              <w:spacing w:before="100" w:beforeAutospacing="1" w:after="100" w:afterAutospacing="1"/>
              <w:ind w:left="1080"/>
            </w:pPr>
            <w:r>
              <w:rPr>
                <w:color w:val="1F497D"/>
              </w:rPr>
              <w:t xml:space="preserve">• regular maintenance of the approved specs (also considering the approved specs </w:t>
            </w:r>
            <w:r>
              <w:rPr>
                <w:color w:val="1F497D"/>
              </w:rPr>
              <w:lastRenderedPageBreak/>
              <w:t xml:space="preserve">would include some square brackets) or </w:t>
            </w:r>
          </w:p>
          <w:p w14:paraId="1A296226" w14:textId="77777777" w:rsidR="00971D34" w:rsidRDefault="008D7973">
            <w:pPr>
              <w:spacing w:before="100" w:beforeAutospacing="1" w:after="100" w:afterAutospacing="1"/>
              <w:ind w:left="1080"/>
            </w:pPr>
            <w:r>
              <w:rPr>
                <w:color w:val="1F497D"/>
              </w:rPr>
              <w:t xml:space="preserve">• with minimal modifications of the CRs to be done this week </w:t>
            </w:r>
          </w:p>
          <w:p w14:paraId="40A71DB4" w14:textId="77777777" w:rsidR="00971D34" w:rsidRDefault="008D7973">
            <w:pPr>
              <w:spacing w:before="100" w:beforeAutospacing="1" w:after="100" w:afterAutospacing="1"/>
              <w:ind w:left="360"/>
            </w:pPr>
            <w:r>
              <w:rPr>
                <w:color w:val="1F497D"/>
              </w:rPr>
              <w:t xml:space="preserve">• Due to the high industry interest in the North America region for the spectrum corresponding to n96, </w:t>
            </w:r>
          </w:p>
          <w:p w14:paraId="662B4A52" w14:textId="77777777" w:rsidR="00971D34" w:rsidRDefault="008D7973">
            <w:pPr>
              <w:spacing w:before="100" w:beforeAutospacing="1" w:after="100" w:afterAutospacing="1"/>
              <w:ind w:left="1080"/>
            </w:pPr>
            <w:r>
              <w:rPr>
                <w:color w:val="1F497D"/>
              </w:rPr>
              <w:t>• we propose to address the remaining issues during RAN #89e, with the intention to solve them</w:t>
            </w:r>
          </w:p>
          <w:p w14:paraId="25CF1404" w14:textId="77777777" w:rsidR="00971D34" w:rsidRDefault="008D7973">
            <w:pPr>
              <w:spacing w:before="100" w:beforeAutospacing="1" w:after="100" w:afterAutospacing="1"/>
              <w:ind w:left="360"/>
            </w:pPr>
            <w:r>
              <w:rPr>
                <w:color w:val="1F497D"/>
              </w:rPr>
              <w:t>• This will allow closure of the project in the Rel-16 timeframe</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143FAA55" w14:textId="77777777" w:rsidR="00971D34" w:rsidRDefault="008D7973">
            <w:pPr>
              <w:spacing w:before="100" w:beforeAutospacing="1" w:after="100" w:afterAutospacing="1"/>
            </w:pPr>
            <w:r>
              <w:lastRenderedPageBreak/>
              <w:t>  </w:t>
            </w:r>
            <w:r>
              <w:rPr>
                <w:color w:val="1F497D"/>
              </w:rPr>
              <w:t>RP-201890</w:t>
            </w:r>
          </w:p>
          <w:p w14:paraId="6976404A" w14:textId="77777777" w:rsidR="00971D34" w:rsidRDefault="008D7973">
            <w:pPr>
              <w:spacing w:before="100" w:beforeAutospacing="1" w:after="100" w:afterAutospacing="1"/>
            </w:pPr>
            <w:r>
              <w:rPr>
                <w:color w:val="1F497D"/>
              </w:rPr>
              <w:t>RP-201913, 914,915,916,917, 918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88D46AC" w14:textId="77777777" w:rsidR="00971D34" w:rsidRDefault="008D7973">
            <w:pPr>
              <w:spacing w:before="100" w:beforeAutospacing="1" w:after="100" w:afterAutospacing="1"/>
            </w:pPr>
            <w:r>
              <w:t>   </w:t>
            </w:r>
            <w:r>
              <w:rPr>
                <w:color w:val="1F497D"/>
              </w:rPr>
              <w:t xml:space="preserve">Charter Communications,                                  </w:t>
            </w:r>
            <w:r>
              <w:rPr>
                <w:color w:val="9900FF"/>
              </w:rPr>
              <w:t>Verizon, </w:t>
            </w:r>
          </w:p>
          <w:p w14:paraId="5EDD34FC" w14:textId="77777777" w:rsidR="00971D34" w:rsidRDefault="008D7973">
            <w:pPr>
              <w:spacing w:before="100" w:beforeAutospacing="1" w:after="100" w:afterAutospacing="1"/>
              <w:rPr>
                <w:rFonts w:ascii="Calibri" w:hAnsi="Calibri" w:cs="Calibri"/>
                <w:color w:val="1F497D"/>
                <w:sz w:val="22"/>
                <w:szCs w:val="22"/>
              </w:rPr>
            </w:pPr>
            <w:r>
              <w:rPr>
                <w:color w:val="FF0000"/>
              </w:rPr>
              <w:t>Skyworks Solutions Inc</w:t>
            </w:r>
            <w:r>
              <w:rPr>
                <w:color w:val="00B0F0"/>
              </w:rPr>
              <w:t>, AT&amp;T</w:t>
            </w:r>
            <w:r>
              <w:t xml:space="preserve">, Nokia, </w:t>
            </w:r>
            <w:r>
              <w:rPr>
                <w:color w:val="00B050"/>
              </w:rPr>
              <w:t>LG Electronics</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6746952A" w14:textId="77777777" w:rsidR="00971D34" w:rsidRDefault="008D7973">
            <w:pPr>
              <w:spacing w:before="100" w:beforeAutospacing="1" w:after="100" w:afterAutospacing="1"/>
              <w:rPr>
                <w:sz w:val="24"/>
                <w:szCs w:val="24"/>
              </w:rPr>
            </w:pPr>
            <w:r>
              <w:t> </w:t>
            </w:r>
            <w:r>
              <w:rPr>
                <w:color w:val="1F497D"/>
              </w:rPr>
              <w:t>We agree with this proposal</w:t>
            </w:r>
          </w:p>
        </w:tc>
      </w:tr>
      <w:tr w:rsidR="00971D34" w14:paraId="76C8862E"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A306DBE"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1EEED011" w14:textId="77777777" w:rsidR="00971D34" w:rsidRDefault="00971D34">
            <w:pPr>
              <w:spacing w:before="100" w:beforeAutospacing="1" w:after="100" w:afterAutospacing="1"/>
              <w:rPr>
                <w:color w:val="1F497D"/>
              </w:rPr>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4AB0DEF0"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E6570F4" w14:textId="77777777" w:rsidR="00971D34" w:rsidRDefault="008D7973">
            <w:pPr>
              <w:spacing w:before="100" w:beforeAutospacing="1" w:after="100" w:afterAutospacing="1"/>
            </w:pPr>
            <w:r>
              <w:t>Intel</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14AB43B1" w14:textId="77777777" w:rsidR="00971D34" w:rsidRDefault="008D7973">
            <w:pPr>
              <w:spacing w:before="100" w:beforeAutospacing="1" w:after="100" w:afterAutospacing="1"/>
            </w:pPr>
            <w:r>
              <w:t>As the rapporteur (Qualcomm) pointed out, our concern might not be a major issue as 20 MHz SU was already agreed. Please note that the current controversy is for wideband operation and not a single carrier.</w:t>
            </w:r>
          </w:p>
          <w:p w14:paraId="0950AB4E" w14:textId="77777777" w:rsidR="00971D34" w:rsidRDefault="008D7973">
            <w:pPr>
              <w:spacing w:before="100" w:beforeAutospacing="1" w:after="100" w:afterAutospacing="1"/>
            </w:pPr>
            <w:r>
              <w:t>As commented above, we suggest to have a separate table for 20 MHz as a single carrier and put the existing agreement, i.e., 25 RB (R4-1910537).</w:t>
            </w:r>
          </w:p>
        </w:tc>
      </w:tr>
      <w:tr w:rsidR="00971D34" w14:paraId="192F2ACF"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05D0916B"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2D676F58" w14:textId="77777777" w:rsidR="00971D34" w:rsidRDefault="00971D34">
            <w:pPr>
              <w:spacing w:before="100" w:beforeAutospacing="1" w:after="100" w:afterAutospacing="1"/>
              <w:rPr>
                <w:color w:val="1F497D"/>
              </w:rPr>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742742A8"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1351002" w14:textId="77777777" w:rsidR="00971D34" w:rsidRDefault="008D7973">
            <w:pPr>
              <w:spacing w:before="100" w:beforeAutospacing="1" w:after="100" w:afterAutospacing="1"/>
            </w:pPr>
            <w:r>
              <w:rPr>
                <w:color w:val="0070C0"/>
              </w:rPr>
              <w:t>Samsung</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0BB3E2A3" w14:textId="77777777" w:rsidR="00971D34" w:rsidRDefault="008D7973">
            <w:pPr>
              <w:spacing w:before="100" w:beforeAutospacing="1" w:after="100" w:afterAutospacing="1"/>
              <w:rPr>
                <w:color w:val="0070C0"/>
                <w:lang w:eastAsia="en-GB"/>
              </w:rPr>
            </w:pPr>
            <w:r>
              <w:rPr>
                <w:color w:val="0070C0"/>
              </w:rPr>
              <w:t>We agree with the proposals in RP-201889.</w:t>
            </w:r>
          </w:p>
          <w:p w14:paraId="0F0A4CC0" w14:textId="77777777" w:rsidR="00971D34" w:rsidRDefault="008D7973">
            <w:pPr>
              <w:spacing w:before="100" w:beforeAutospacing="1" w:after="100" w:afterAutospacing="1"/>
            </w:pPr>
            <w:r>
              <w:rPr>
                <w:color w:val="0070C0"/>
              </w:rPr>
              <w:t>For BS related items, the proposed values for n96 LA BS RF requirements in square brackets is the reasonable at this stage. The requirements of n96 MR BS can be considered with different way those of LA BS depending on the ongoing process of FCC in the future as proposed by rapporteur.</w:t>
            </w:r>
          </w:p>
        </w:tc>
      </w:tr>
      <w:tr w:rsidR="00971D34" w14:paraId="4AFC5B04"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4189FE7F"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65F529EC" w14:textId="77777777" w:rsidR="00971D34" w:rsidRDefault="00971D34">
            <w:pPr>
              <w:spacing w:before="100" w:beforeAutospacing="1" w:after="100" w:afterAutospacing="1"/>
              <w:rPr>
                <w:color w:val="1F497D"/>
              </w:rPr>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09563022"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A814352" w14:textId="77777777" w:rsidR="00971D34" w:rsidRDefault="008D7973">
            <w:pPr>
              <w:spacing w:before="100" w:beforeAutospacing="1" w:after="100" w:afterAutospacing="1"/>
              <w:rPr>
                <w:highlight w:val="yellow"/>
              </w:rPr>
            </w:pPr>
            <w:r>
              <w:rPr>
                <w:highlight w:val="yellow"/>
              </w:rPr>
              <w:t>MediaTek, CHTTL</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5C0078C1" w14:textId="77777777" w:rsidR="00971D34" w:rsidRDefault="008D7973">
            <w:pPr>
              <w:spacing w:before="100" w:beforeAutospacing="1" w:after="100" w:afterAutospacing="1"/>
              <w:rPr>
                <w:highlight w:val="yellow"/>
              </w:rPr>
            </w:pPr>
            <w:r>
              <w:rPr>
                <w:highlight w:val="yellow"/>
              </w:rPr>
              <w:t xml:space="preserve">The outstanding work (BS) is clearly not a maintenance effort. It is critical that the views of all infra vendors be carefully taken into account in this discussion to ensure implementable and deployable </w:t>
            </w:r>
            <w:r>
              <w:rPr>
                <w:highlight w:val="yellow"/>
              </w:rPr>
              <w:lastRenderedPageBreak/>
              <w:t xml:space="preserve">specifications. Rushing the specs out for the sake of rushing them is not ok. </w:t>
            </w:r>
          </w:p>
          <w:p w14:paraId="19256765" w14:textId="77777777" w:rsidR="00971D34" w:rsidRDefault="008D7973">
            <w:pPr>
              <w:spacing w:before="100" w:beforeAutospacing="1" w:after="100" w:afterAutospacing="1"/>
              <w:rPr>
                <w:highlight w:val="yellow"/>
              </w:rPr>
            </w:pPr>
            <w:r>
              <w:rPr>
                <w:highlight w:val="yellow"/>
              </w:rPr>
              <w:t>The statement “with minimal intention to change them” is particularly worrying in view of the above</w:t>
            </w:r>
            <w:r>
              <w:t xml:space="preserve"> </w:t>
            </w:r>
          </w:p>
        </w:tc>
      </w:tr>
      <w:tr w:rsidR="00971D34" w14:paraId="6D8D9752"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4E3C93AD" w14:textId="77777777" w:rsidR="00971D34" w:rsidRDefault="008D7973">
            <w:pPr>
              <w:spacing w:before="100" w:beforeAutospacing="1" w:after="100" w:afterAutospacing="1"/>
            </w:pPr>
            <w:r>
              <w:lastRenderedPageBreak/>
              <w:t> </w:t>
            </w:r>
            <w:r>
              <w:rPr>
                <w:color w:val="1F497D"/>
              </w:rPr>
              <w:t xml:space="preserve">RP-201699 </w:t>
            </w:r>
            <w:proofErr w:type="spellStart"/>
            <w:r>
              <w:rPr>
                <w:color w:val="1F497D"/>
              </w:rPr>
              <w:t>Mediatek</w:t>
            </w:r>
            <w:proofErr w:type="spellEnd"/>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04FA2AEB" w14:textId="77777777" w:rsidR="00971D34" w:rsidRDefault="008D7973">
            <w:pPr>
              <w:spacing w:before="100" w:beforeAutospacing="1" w:after="100" w:afterAutospacing="1"/>
            </w:pPr>
            <w:r>
              <w:t> </w:t>
            </w:r>
            <w:r>
              <w:rPr>
                <w:b/>
                <w:bCs/>
              </w:rPr>
              <w:t>Band plan</w:t>
            </w:r>
          </w:p>
          <w:p w14:paraId="0C4D2F66" w14:textId="77777777" w:rsidR="00971D34" w:rsidRDefault="008D7973">
            <w:pPr>
              <w:numPr>
                <w:ilvl w:val="0"/>
                <w:numId w:val="9"/>
              </w:numPr>
              <w:overflowPunct/>
              <w:autoSpaceDE/>
              <w:autoSpaceDN/>
              <w:adjustRightInd/>
              <w:spacing w:before="100" w:beforeAutospacing="1" w:after="100" w:afterAutospacing="1"/>
              <w:textAlignment w:val="auto"/>
              <w:rPr>
                <w:rFonts w:eastAsia="Times New Roman"/>
              </w:rPr>
            </w:pPr>
            <w:r>
              <w:rPr>
                <w:rFonts w:eastAsia="Times New Roman"/>
              </w:rPr>
              <w:t xml:space="preserve">US focus vs. US+EU focus: EU Regulations incomplete </w:t>
            </w:r>
          </w:p>
          <w:p w14:paraId="08200E1C" w14:textId="77777777" w:rsidR="00971D34" w:rsidRDefault="008D7973">
            <w:pPr>
              <w:numPr>
                <w:ilvl w:val="1"/>
                <w:numId w:val="9"/>
              </w:numPr>
              <w:overflowPunct/>
              <w:autoSpaceDE/>
              <w:autoSpaceDN/>
              <w:adjustRightInd/>
              <w:spacing w:before="100" w:beforeAutospacing="1" w:after="100" w:afterAutospacing="1"/>
              <w:textAlignment w:val="auto"/>
              <w:rPr>
                <w:rFonts w:eastAsia="Times New Roman"/>
              </w:rPr>
            </w:pPr>
            <w:r>
              <w:rPr>
                <w:rFonts w:eastAsia="Times New Roman"/>
                <w:b/>
                <w:bCs/>
                <w:i/>
                <w:iCs/>
              </w:rPr>
              <w:t>Plenary decision needed</w:t>
            </w:r>
          </w:p>
          <w:p w14:paraId="50CA0889" w14:textId="77777777" w:rsidR="00971D34" w:rsidRDefault="00971D34">
            <w:pPr>
              <w:spacing w:before="100" w:beforeAutospacing="1" w:after="100" w:afterAutospacing="1"/>
              <w:ind w:left="360"/>
              <w:rPr>
                <w:rFonts w:eastAsiaTheme="minorHAnsi"/>
              </w:rPr>
            </w:pPr>
          </w:p>
          <w:p w14:paraId="71B64ABB" w14:textId="77777777" w:rsidR="00971D34" w:rsidRDefault="008D7973">
            <w:pPr>
              <w:spacing w:before="100" w:beforeAutospacing="1" w:after="100" w:afterAutospacing="1"/>
              <w:ind w:left="360"/>
            </w:pPr>
            <w:r>
              <w:t>Proposal 5: Decision required whether to focus only on US band in Rel-16</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795DD567" w14:textId="77777777" w:rsidR="00971D34" w:rsidRDefault="008D7973">
            <w:pPr>
              <w:spacing w:before="100" w:beforeAutospacing="1" w:after="100" w:afterAutospacing="1"/>
            </w:pPr>
            <w:r>
              <w:t>    </w:t>
            </w:r>
            <w:r>
              <w:rPr>
                <w:color w:val="1F497D"/>
              </w:rPr>
              <w:t>RP-201890</w:t>
            </w:r>
          </w:p>
          <w:p w14:paraId="1FD0B8CC" w14:textId="77777777" w:rsidR="00971D34" w:rsidRDefault="008D7973">
            <w:pPr>
              <w:spacing w:before="100" w:beforeAutospacing="1" w:after="100" w:afterAutospacing="1"/>
            </w:pPr>
            <w:r>
              <w:rPr>
                <w:color w:val="1F497D"/>
              </w:rPr>
              <w:t>RP-201913, 914,915,916,917, 918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54E1EA3" w14:textId="77777777" w:rsidR="00971D34" w:rsidRDefault="008D7973">
            <w:pPr>
              <w:spacing w:before="100" w:beforeAutospacing="1" w:after="100" w:afterAutospacing="1"/>
            </w:pPr>
            <w:r>
              <w:t> BT plc</w:t>
            </w:r>
            <w:r>
              <w:rPr>
                <w:color w:val="FF0066"/>
              </w:rPr>
              <w:t>, Deutsche Telekom</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40FA135B" w14:textId="77777777" w:rsidR="00971D34" w:rsidRDefault="008D7973">
            <w:pPr>
              <w:spacing w:before="100" w:beforeAutospacing="1" w:after="100" w:afterAutospacing="1"/>
            </w:pPr>
            <w:r>
              <w:t>We believe that the European regulations for 5925 – 6425 MHz will be completed and agreed by the end of October, in which case it would be possible for these to be added at the next RAN4 meeting.</w:t>
            </w:r>
          </w:p>
          <w:p w14:paraId="54C5501E" w14:textId="77777777" w:rsidR="00971D34" w:rsidRDefault="008D7973">
            <w:pPr>
              <w:spacing w:before="100" w:beforeAutospacing="1" w:after="100" w:afterAutospacing="1"/>
            </w:pPr>
            <w:r>
              <w:t xml:space="preserve">So, in response to “Proposal 5” we believe that it may be possible to also include the European regulations in Release 16.  </w:t>
            </w:r>
          </w:p>
          <w:p w14:paraId="309F625F" w14:textId="77777777" w:rsidR="00971D34" w:rsidRDefault="008D7973">
            <w:pPr>
              <w:spacing w:before="100" w:beforeAutospacing="1" w:after="100" w:afterAutospacing="1"/>
            </w:pPr>
            <w:r>
              <w:t>(We have no objection to the existing US regulations and are not proposing to amend them.)</w:t>
            </w:r>
          </w:p>
        </w:tc>
      </w:tr>
      <w:tr w:rsidR="00971D34" w14:paraId="6DF288B9"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6BF3298F" w14:textId="77777777" w:rsidR="00971D34" w:rsidRDefault="008D7973">
            <w:pPr>
              <w:spacing w:before="100" w:beforeAutospacing="1" w:after="100" w:afterAutospacing="1"/>
            </w:pPr>
            <w:r>
              <w:t>RP-201834 Qualcomm</w:t>
            </w: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6A8E4E0E" w14:textId="77777777" w:rsidR="00971D34" w:rsidRDefault="008D7973">
            <w:pPr>
              <w:spacing w:before="100" w:beforeAutospacing="1" w:after="100" w:afterAutospacing="1"/>
            </w:pPr>
            <w:r>
              <w:t>This work item will specify NR enhancements for a single global solution framework for access to unlicensed spectrum which enables operation of NR in the 5GHz and the 6GHz</w:t>
            </w: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705559B5"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55F60CE" w14:textId="77777777" w:rsidR="00971D34" w:rsidRDefault="008D7973">
            <w:pPr>
              <w:spacing w:before="100" w:beforeAutospacing="1" w:after="100" w:afterAutospacing="1"/>
            </w:pPr>
            <w:r>
              <w:t>BT plc</w:t>
            </w:r>
            <w:r>
              <w:rPr>
                <w:color w:val="FF0066"/>
              </w:rPr>
              <w:t>, Deutsche Telekom</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07116F9E" w14:textId="77777777" w:rsidR="00971D34" w:rsidRDefault="008D7973">
            <w:pPr>
              <w:spacing w:before="100" w:beforeAutospacing="1" w:after="100" w:afterAutospacing="1"/>
            </w:pPr>
            <w:r>
              <w:t xml:space="preserve">The WID states that the work item “will specify NR enhancements for a single </w:t>
            </w:r>
            <w:r>
              <w:rPr>
                <w:b/>
                <w:bCs/>
                <w:i/>
                <w:iCs/>
              </w:rPr>
              <w:t>global</w:t>
            </w:r>
            <w:r>
              <w:t xml:space="preserve"> framework”, although </w:t>
            </w:r>
            <w:proofErr w:type="gramStart"/>
            <w:r>
              <w:t>with regard to</w:t>
            </w:r>
            <w:proofErr w:type="gramEnd"/>
            <w:r>
              <w:t xml:space="preserve"> the 6 GHz band at present it only specifies enhancements for a single country (the USA).  </w:t>
            </w:r>
          </w:p>
          <w:p w14:paraId="42F3BD64" w14:textId="77777777" w:rsidR="00971D34" w:rsidRDefault="008D7973">
            <w:pPr>
              <w:spacing w:before="100" w:beforeAutospacing="1" w:after="100" w:afterAutospacing="1"/>
            </w:pPr>
            <w:r>
              <w:t>We understand that in practice it may not be possible to achieve a single global framework, but we believe that adding the regulations for Europe (which should be completed by the end of October) would take this much closer to achieving the WI objective.</w:t>
            </w:r>
          </w:p>
          <w:p w14:paraId="1BB579A0" w14:textId="77777777" w:rsidR="00971D34" w:rsidRDefault="008D7973">
            <w:pPr>
              <w:spacing w:before="100" w:beforeAutospacing="1" w:after="100" w:afterAutospacing="1"/>
            </w:pPr>
            <w:r>
              <w:t>(We have no objection to the existing US regulations and are not proposing to amend them.)</w:t>
            </w:r>
          </w:p>
          <w:p w14:paraId="1C07AFDE" w14:textId="77777777" w:rsidR="00971D34" w:rsidRDefault="00971D34">
            <w:pPr>
              <w:spacing w:before="100" w:beforeAutospacing="1" w:after="100" w:afterAutospacing="1"/>
            </w:pPr>
          </w:p>
        </w:tc>
      </w:tr>
      <w:tr w:rsidR="00971D34" w14:paraId="6BD6482A"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0C742070"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5E0D2CA5"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3A76AC7B"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5C3ABCB" w14:textId="77777777" w:rsidR="00971D34" w:rsidRDefault="008D7973">
            <w:pPr>
              <w:spacing w:before="100" w:beforeAutospacing="1" w:after="100" w:afterAutospacing="1"/>
            </w:pPr>
            <w:r>
              <w:rPr>
                <w:color w:val="FF0000"/>
              </w:rPr>
              <w:t>Skyworks Solutions Inc.</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6EA28507" w14:textId="77777777" w:rsidR="00971D34" w:rsidRDefault="008D7973">
            <w:pPr>
              <w:spacing w:before="100" w:beforeAutospacing="1" w:after="100" w:afterAutospacing="1"/>
            </w:pPr>
            <w:r>
              <w:rPr>
                <w:color w:val="FF0000"/>
              </w:rPr>
              <w:t xml:space="preserve">Regarding the band plan, as usual for many features, a feature can use an example band to develop the framework. With current CRs it is the case for n46 and n96 where regulation is available. We support covering the European band in the same way for R16 as soon as regulation is available and this can be introduced with NS or a new band based on the regulation requirement. this should not prevent to accept the current bands </w:t>
            </w:r>
            <w:r>
              <w:rPr>
                <w:color w:val="FF0000"/>
              </w:rPr>
              <w:lastRenderedPageBreak/>
              <w:t>that are complete from a regulation prospective.</w:t>
            </w:r>
          </w:p>
        </w:tc>
      </w:tr>
      <w:tr w:rsidR="00971D34" w14:paraId="1FD74DB1" w14:textId="77777777">
        <w:tc>
          <w:tcPr>
            <w:tcW w:w="1035"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69B5F62" w14:textId="77777777" w:rsidR="00971D34" w:rsidRDefault="00971D34">
            <w:pPr>
              <w:spacing w:before="100" w:beforeAutospacing="1" w:after="100" w:afterAutospacing="1"/>
            </w:pPr>
          </w:p>
        </w:tc>
        <w:tc>
          <w:tcPr>
            <w:tcW w:w="3053" w:type="dxa"/>
            <w:tcBorders>
              <w:top w:val="nil"/>
              <w:left w:val="nil"/>
              <w:bottom w:val="single" w:sz="8" w:space="0" w:color="auto"/>
              <w:right w:val="single" w:sz="8" w:space="0" w:color="auto"/>
            </w:tcBorders>
            <w:tcMar>
              <w:top w:w="0" w:type="dxa"/>
              <w:left w:w="108" w:type="dxa"/>
              <w:bottom w:w="0" w:type="dxa"/>
              <w:right w:w="108" w:type="dxa"/>
            </w:tcMar>
          </w:tcPr>
          <w:p w14:paraId="61A6EA46" w14:textId="77777777" w:rsidR="00971D34" w:rsidRDefault="00971D34">
            <w:pPr>
              <w:spacing w:before="100" w:beforeAutospacing="1" w:after="100" w:afterAutospacing="1"/>
            </w:pPr>
          </w:p>
        </w:tc>
        <w:tc>
          <w:tcPr>
            <w:tcW w:w="992" w:type="dxa"/>
            <w:tcBorders>
              <w:top w:val="nil"/>
              <w:left w:val="nil"/>
              <w:bottom w:val="single" w:sz="8" w:space="0" w:color="auto"/>
              <w:right w:val="single" w:sz="18" w:space="0" w:color="auto"/>
            </w:tcBorders>
            <w:tcMar>
              <w:top w:w="0" w:type="dxa"/>
              <w:left w:w="108" w:type="dxa"/>
              <w:bottom w:w="0" w:type="dxa"/>
              <w:right w:w="108" w:type="dxa"/>
            </w:tcMar>
          </w:tcPr>
          <w:p w14:paraId="5B7657B2" w14:textId="77777777" w:rsidR="00971D34" w:rsidRDefault="00971D34">
            <w:pPr>
              <w:spacing w:before="100" w:beforeAutospacing="1" w:after="100" w:afterAutospacing="1"/>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60F2074" w14:textId="77777777" w:rsidR="00971D34" w:rsidRDefault="008D7973">
            <w:pPr>
              <w:spacing w:before="100" w:beforeAutospacing="1" w:after="100" w:afterAutospacing="1"/>
            </w:pPr>
            <w:r>
              <w:t>Nokia</w:t>
            </w:r>
          </w:p>
        </w:tc>
        <w:tc>
          <w:tcPr>
            <w:tcW w:w="3570" w:type="dxa"/>
            <w:tcBorders>
              <w:top w:val="nil"/>
              <w:left w:val="nil"/>
              <w:bottom w:val="single" w:sz="8" w:space="0" w:color="auto"/>
              <w:right w:val="single" w:sz="18" w:space="0" w:color="auto"/>
            </w:tcBorders>
            <w:tcMar>
              <w:top w:w="0" w:type="dxa"/>
              <w:left w:w="108" w:type="dxa"/>
              <w:bottom w:w="0" w:type="dxa"/>
              <w:right w:w="108" w:type="dxa"/>
            </w:tcMar>
          </w:tcPr>
          <w:p w14:paraId="6D5CE558" w14:textId="77777777" w:rsidR="00971D34" w:rsidRDefault="008D7973">
            <w:pPr>
              <w:spacing w:before="100" w:beforeAutospacing="1" w:after="100" w:afterAutospacing="1"/>
            </w:pPr>
            <w:r>
              <w:t>Whenever regulation is available for Europe, we support to include that work to be covered either by new band or NS/additional regional requirements. Agree with Skyworks that work should not prevent agreement on band that is completed for other region where regulations are finalized.</w:t>
            </w:r>
          </w:p>
        </w:tc>
      </w:tr>
      <w:tr w:rsidR="00971D34" w14:paraId="4EC0DA2A" w14:textId="77777777">
        <w:tc>
          <w:tcPr>
            <w:tcW w:w="1035"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21CC485C" w14:textId="77777777" w:rsidR="00971D34" w:rsidRDefault="00971D34">
            <w:pPr>
              <w:rPr>
                <w:color w:val="00B050"/>
              </w:rPr>
            </w:pPr>
          </w:p>
        </w:tc>
        <w:tc>
          <w:tcPr>
            <w:tcW w:w="3053" w:type="dxa"/>
            <w:tcBorders>
              <w:top w:val="nil"/>
              <w:left w:val="nil"/>
              <w:bottom w:val="single" w:sz="18" w:space="0" w:color="auto"/>
              <w:right w:val="single" w:sz="8" w:space="0" w:color="auto"/>
            </w:tcBorders>
            <w:tcMar>
              <w:top w:w="0" w:type="dxa"/>
              <w:left w:w="108" w:type="dxa"/>
              <w:bottom w:w="0" w:type="dxa"/>
              <w:right w:w="108" w:type="dxa"/>
            </w:tcMar>
          </w:tcPr>
          <w:p w14:paraId="3500A8B8" w14:textId="77777777" w:rsidR="00971D34" w:rsidRDefault="00971D34">
            <w:pPr>
              <w:rPr>
                <w:b/>
                <w:bCs/>
                <w:color w:val="00B050"/>
              </w:rPr>
            </w:pPr>
          </w:p>
        </w:tc>
        <w:tc>
          <w:tcPr>
            <w:tcW w:w="992" w:type="dxa"/>
            <w:tcBorders>
              <w:top w:val="nil"/>
              <w:left w:val="nil"/>
              <w:bottom w:val="single" w:sz="18" w:space="0" w:color="auto"/>
              <w:right w:val="single" w:sz="18" w:space="0" w:color="auto"/>
            </w:tcBorders>
            <w:tcMar>
              <w:top w:w="0" w:type="dxa"/>
              <w:left w:w="108" w:type="dxa"/>
              <w:bottom w:w="0" w:type="dxa"/>
              <w:right w:w="108" w:type="dxa"/>
            </w:tcMar>
          </w:tcPr>
          <w:p w14:paraId="755576A1" w14:textId="77777777" w:rsidR="00971D34" w:rsidRDefault="00971D34">
            <w:pPr>
              <w:rPr>
                <w:color w:val="00B050"/>
              </w:rPr>
            </w:pPr>
          </w:p>
        </w:tc>
        <w:tc>
          <w:tcPr>
            <w:tcW w:w="1276" w:type="dxa"/>
            <w:tcBorders>
              <w:top w:val="nil"/>
              <w:left w:val="nil"/>
              <w:bottom w:val="single" w:sz="18" w:space="0" w:color="auto"/>
              <w:right w:val="single" w:sz="8" w:space="0" w:color="auto"/>
            </w:tcBorders>
            <w:tcMar>
              <w:top w:w="0" w:type="dxa"/>
              <w:left w:w="108" w:type="dxa"/>
              <w:bottom w:w="0" w:type="dxa"/>
              <w:right w:w="108" w:type="dxa"/>
            </w:tcMar>
          </w:tcPr>
          <w:p w14:paraId="6AB4EBE2" w14:textId="77777777" w:rsidR="00971D34" w:rsidRDefault="008D7973">
            <w:pPr>
              <w:rPr>
                <w:color w:val="00B050"/>
              </w:rPr>
            </w:pPr>
            <w:r>
              <w:rPr>
                <w:color w:val="00B050"/>
              </w:rPr>
              <w:t>LG Electronics</w:t>
            </w:r>
          </w:p>
        </w:tc>
        <w:tc>
          <w:tcPr>
            <w:tcW w:w="3570" w:type="dxa"/>
            <w:tcBorders>
              <w:top w:val="nil"/>
              <w:left w:val="nil"/>
              <w:bottom w:val="single" w:sz="18" w:space="0" w:color="auto"/>
              <w:right w:val="single" w:sz="18" w:space="0" w:color="auto"/>
            </w:tcBorders>
            <w:tcMar>
              <w:top w:w="0" w:type="dxa"/>
              <w:left w:w="108" w:type="dxa"/>
              <w:bottom w:w="0" w:type="dxa"/>
              <w:right w:w="108" w:type="dxa"/>
            </w:tcMar>
          </w:tcPr>
          <w:p w14:paraId="39CA1E6F" w14:textId="77777777" w:rsidR="00971D34" w:rsidRDefault="008D7973">
            <w:pPr>
              <w:rPr>
                <w:color w:val="00B050"/>
              </w:rPr>
            </w:pPr>
            <w:r>
              <w:rPr>
                <w:color w:val="00B050"/>
              </w:rPr>
              <w:t>Fully aligned with Skyworks.</w:t>
            </w:r>
          </w:p>
          <w:p w14:paraId="19FE604B" w14:textId="77777777" w:rsidR="00971D34" w:rsidRDefault="008D7973">
            <w:pPr>
              <w:rPr>
                <w:color w:val="00B050"/>
              </w:rPr>
            </w:pPr>
            <w:r>
              <w:rPr>
                <w:color w:val="00B050"/>
              </w:rPr>
              <w:t>In addition to Europe 6GHz band plan is under finalization also in Korea.</w:t>
            </w:r>
          </w:p>
        </w:tc>
      </w:tr>
      <w:tr w:rsidR="00971D34" w14:paraId="59661E3E" w14:textId="77777777">
        <w:tc>
          <w:tcPr>
            <w:tcW w:w="1035"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577E4A95" w14:textId="77777777" w:rsidR="00971D34" w:rsidRDefault="008D7973">
            <w:r>
              <w:t> Huawei</w:t>
            </w:r>
          </w:p>
        </w:tc>
        <w:tc>
          <w:tcPr>
            <w:tcW w:w="3053" w:type="dxa"/>
            <w:tcBorders>
              <w:top w:val="nil"/>
              <w:left w:val="nil"/>
              <w:bottom w:val="single" w:sz="18" w:space="0" w:color="auto"/>
              <w:right w:val="single" w:sz="8" w:space="0" w:color="auto"/>
            </w:tcBorders>
            <w:tcMar>
              <w:top w:w="0" w:type="dxa"/>
              <w:left w:w="108" w:type="dxa"/>
              <w:bottom w:w="0" w:type="dxa"/>
              <w:right w:w="108" w:type="dxa"/>
            </w:tcMar>
          </w:tcPr>
          <w:p w14:paraId="2300215A" w14:textId="77777777" w:rsidR="00971D34" w:rsidRDefault="008D7973">
            <w:pPr>
              <w:rPr>
                <w:b/>
                <w:bCs/>
              </w:rPr>
            </w:pPr>
            <w:r>
              <w:rPr>
                <w:b/>
                <w:bCs/>
              </w:rPr>
              <w:t xml:space="preserve">5GHz band </w:t>
            </w:r>
          </w:p>
          <w:p w14:paraId="570C50C3" w14:textId="77777777" w:rsidR="00971D34" w:rsidRDefault="008D7973">
            <w:r>
              <w:t>UE co-existence</w:t>
            </w:r>
          </w:p>
          <w:p w14:paraId="0E83253B" w14:textId="77777777" w:rsidR="00971D34" w:rsidRDefault="008D7973">
            <w:r>
              <w:t xml:space="preserve">UE co-existence table for standalone operation and CA operation should be added. If we check 36.101, for LAA UL used for </w:t>
            </w:r>
            <w:proofErr w:type="spellStart"/>
            <w:r>
              <w:t>Scell</w:t>
            </w:r>
            <w:proofErr w:type="spellEnd"/>
            <w:r>
              <w:t>, it needs to protect other bands. Hence when NR-U support stand-alone operation, it needs to protect other bands as well.</w:t>
            </w:r>
          </w:p>
          <w:p w14:paraId="5837FA7C" w14:textId="77777777" w:rsidR="00971D34" w:rsidRDefault="00971D34"/>
          <w:p w14:paraId="76914DC5" w14:textId="77777777" w:rsidR="00971D34" w:rsidRDefault="008D7973">
            <w:r>
              <w:t>Reference measurement channels</w:t>
            </w:r>
          </w:p>
          <w:p w14:paraId="3F617FE5" w14:textId="77777777" w:rsidR="00971D34" w:rsidRDefault="008D7973">
            <w:r>
              <w:t>Reference measurement channels for NR-U are not defined</w:t>
            </w:r>
          </w:p>
          <w:p w14:paraId="1A743B73" w14:textId="77777777" w:rsidR="00971D34" w:rsidRDefault="00971D34"/>
          <w:p w14:paraId="78197AA6" w14:textId="77777777" w:rsidR="00971D34" w:rsidRDefault="008D7973">
            <w:r>
              <w:t>The CR for 38.101-3 is missing for core part WI</w:t>
            </w:r>
          </w:p>
          <w:p w14:paraId="04832446" w14:textId="77777777" w:rsidR="00971D34" w:rsidRDefault="00971D34"/>
          <w:p w14:paraId="36134F8C" w14:textId="77777777" w:rsidR="00971D34" w:rsidRDefault="008D7973">
            <w:pPr>
              <w:rPr>
                <w:b/>
                <w:bCs/>
              </w:rPr>
            </w:pPr>
            <w:r>
              <w:rPr>
                <w:b/>
                <w:bCs/>
              </w:rPr>
              <w:t>6GHz band</w:t>
            </w:r>
          </w:p>
          <w:p w14:paraId="1DDF7797" w14:textId="77777777" w:rsidR="00971D34" w:rsidRDefault="008D7973">
            <w:r>
              <w:t xml:space="preserve">Channel raster/sync raster </w:t>
            </w:r>
          </w:p>
          <w:p w14:paraId="20FBAB82" w14:textId="77777777" w:rsidR="00971D34" w:rsidRDefault="008D7973">
            <w:r>
              <w:t xml:space="preserve">On channel/sync raster, due to the uncertainty of IEEE draft standard, 3GPP needs some study on the optimized channelization or to have some coordination with IEEE to minimize the risk on the misalignment between NR-U and WIFI. </w:t>
            </w:r>
          </w:p>
          <w:p w14:paraId="71EF50EC" w14:textId="77777777" w:rsidR="00971D34" w:rsidRDefault="00971D34"/>
          <w:p w14:paraId="05005E81" w14:textId="77777777" w:rsidR="00971D34" w:rsidRDefault="008D7973">
            <w:r>
              <w:lastRenderedPageBreak/>
              <w:t xml:space="preserve">SU for 60k SCS </w:t>
            </w:r>
          </w:p>
          <w:p w14:paraId="7A363C92" w14:textId="77777777" w:rsidR="00971D34" w:rsidRDefault="008D7973">
            <w:r>
              <w:t>On SU for 60 KHz, TBD is not acceptable since it does not include the previous agreements (R4-1910537).</w:t>
            </w:r>
          </w:p>
          <w:p w14:paraId="0DBEB8B5" w14:textId="77777777" w:rsidR="00971D34" w:rsidRDefault="00971D34"/>
          <w:p w14:paraId="68C0C168" w14:textId="77777777" w:rsidR="00971D34" w:rsidRDefault="008D7973">
            <w:r>
              <w:t xml:space="preserve">REFSENS </w:t>
            </w:r>
          </w:p>
          <w:p w14:paraId="45C8A1D3" w14:textId="77777777" w:rsidR="00971D34" w:rsidRDefault="008D7973">
            <w:r>
              <w:t>On reference sensitivity, we support TBD since the difference of proposals (2.6 dB from original QC and MKT proposal) is too large.</w:t>
            </w:r>
          </w:p>
          <w:p w14:paraId="3CF4FCD6" w14:textId="77777777" w:rsidR="00971D34" w:rsidRDefault="00971D34"/>
          <w:p w14:paraId="1D9467C6" w14:textId="77777777" w:rsidR="00971D34" w:rsidRDefault="008D7973">
            <w:r>
              <w:t xml:space="preserve">A-MPR </w:t>
            </w:r>
          </w:p>
          <w:p w14:paraId="615DDC16" w14:textId="77777777" w:rsidR="00971D34" w:rsidRDefault="008D7973">
            <w:r>
              <w:t>On A-MPR, A-MPR for NS_54 are based on previous channelization. there is are 10 MHz shift for guard band. New simulation or measurements are needed</w:t>
            </w:r>
          </w:p>
          <w:p w14:paraId="68D12AEE" w14:textId="77777777" w:rsidR="00971D34" w:rsidRDefault="00971D34"/>
          <w:p w14:paraId="3B68DEBA" w14:textId="77777777" w:rsidR="00971D34" w:rsidRDefault="008D7973">
            <w:r>
              <w:t>UE co-existence</w:t>
            </w:r>
          </w:p>
          <w:p w14:paraId="41355F7C" w14:textId="77777777" w:rsidR="00971D34" w:rsidRDefault="008D7973">
            <w:r>
              <w:t xml:space="preserve">UE co-existence table for standalone operation and CA operation should be added. If we check 36.101, for LAA UL used for </w:t>
            </w:r>
            <w:proofErr w:type="spellStart"/>
            <w:r>
              <w:t>Scell</w:t>
            </w:r>
            <w:proofErr w:type="spellEnd"/>
            <w:r>
              <w:t>, it needs to protect other bands. Hence when NR-U support stand-alone operation, it needs to protect other bands as well.</w:t>
            </w:r>
          </w:p>
          <w:p w14:paraId="379CF0B0" w14:textId="77777777" w:rsidR="00971D34" w:rsidRDefault="00971D34"/>
          <w:p w14:paraId="1ACA6535" w14:textId="77777777" w:rsidR="00971D34" w:rsidRDefault="008D7973">
            <w:r>
              <w:t>Reference measurement channels</w:t>
            </w:r>
          </w:p>
          <w:p w14:paraId="619970DA" w14:textId="77777777" w:rsidR="00971D34" w:rsidRDefault="008D7973">
            <w:r>
              <w:t>Reference measurement channels for NR-U are not defined</w:t>
            </w:r>
          </w:p>
          <w:p w14:paraId="568B49CA" w14:textId="77777777" w:rsidR="00971D34" w:rsidRDefault="00971D34"/>
          <w:p w14:paraId="389AA81E" w14:textId="77777777" w:rsidR="00971D34" w:rsidRDefault="008D7973">
            <w:r>
              <w:t xml:space="preserve">BS </w:t>
            </w:r>
            <w:proofErr w:type="spellStart"/>
            <w:r>
              <w:t>ΔfOBUE</w:t>
            </w:r>
            <w:proofErr w:type="spellEnd"/>
            <w:r>
              <w:t xml:space="preserve"> and </w:t>
            </w:r>
            <w:proofErr w:type="spellStart"/>
            <w:r>
              <w:t>ΔfOOBB</w:t>
            </w:r>
            <w:proofErr w:type="spellEnd"/>
            <w:r>
              <w:t xml:space="preserve"> </w:t>
            </w:r>
          </w:p>
          <w:p w14:paraId="203069A8" w14:textId="77777777" w:rsidR="00971D34" w:rsidRDefault="008D7973">
            <w:r>
              <w:t xml:space="preserve">On </w:t>
            </w:r>
            <w:proofErr w:type="spellStart"/>
            <w:r>
              <w:t>ΔfOBUE</w:t>
            </w:r>
            <w:proofErr w:type="spellEnd"/>
            <w:r>
              <w:t xml:space="preserve"> and </w:t>
            </w:r>
            <w:proofErr w:type="spellStart"/>
            <w:r>
              <w:t>ΔfOOBB</w:t>
            </w:r>
            <w:proofErr w:type="spellEnd"/>
            <w:r>
              <w:t xml:space="preserve">, TBD </w:t>
            </w:r>
            <w:proofErr w:type="spellStart"/>
            <w:r>
              <w:t>can not</w:t>
            </w:r>
            <w:proofErr w:type="spellEnd"/>
            <w:r>
              <w:t xml:space="preserve"> provide the guidance to implementation design.</w:t>
            </w:r>
          </w:p>
          <w:p w14:paraId="7C5214F0" w14:textId="77777777" w:rsidR="00971D34" w:rsidRDefault="008D7973">
            <w:r>
              <w:t>BS co-existence</w:t>
            </w:r>
          </w:p>
          <w:p w14:paraId="73FA4341" w14:textId="77777777" w:rsidR="00971D34" w:rsidRDefault="008D7973">
            <w:r>
              <w:lastRenderedPageBreak/>
              <w:t xml:space="preserve">On co-existence between 5GHz and 6 GHz, the requirements need to be defined, only a </w:t>
            </w:r>
            <w:proofErr w:type="gramStart"/>
            <w:r>
              <w:t>note(</w:t>
            </w:r>
            <w:proofErr w:type="gramEnd"/>
            <w:r>
              <w:t xml:space="preserve"> -52 dBm is not applicable) is not enough.</w:t>
            </w:r>
          </w:p>
        </w:tc>
        <w:tc>
          <w:tcPr>
            <w:tcW w:w="992" w:type="dxa"/>
            <w:tcBorders>
              <w:top w:val="nil"/>
              <w:left w:val="nil"/>
              <w:bottom w:val="single" w:sz="18" w:space="0" w:color="auto"/>
              <w:right w:val="single" w:sz="18" w:space="0" w:color="auto"/>
            </w:tcBorders>
            <w:tcMar>
              <w:top w:w="0" w:type="dxa"/>
              <w:left w:w="108" w:type="dxa"/>
              <w:bottom w:w="0" w:type="dxa"/>
              <w:right w:w="108" w:type="dxa"/>
            </w:tcMar>
          </w:tcPr>
          <w:p w14:paraId="62F30F6B" w14:textId="77777777" w:rsidR="00971D34" w:rsidRDefault="008D7973">
            <w:r>
              <w:lastRenderedPageBreak/>
              <w:t xml:space="preserve">RP- 201890, </w:t>
            </w:r>
          </w:p>
          <w:p w14:paraId="21A370FC" w14:textId="77777777" w:rsidR="00971D34" w:rsidRDefault="008D7973">
            <w:r>
              <w:t>RP-201913,</w:t>
            </w:r>
          </w:p>
          <w:p w14:paraId="163249B8" w14:textId="77777777" w:rsidR="00971D34" w:rsidRDefault="008D7973">
            <w:r>
              <w:t>RP-201914,</w:t>
            </w:r>
          </w:p>
          <w:p w14:paraId="2242C6FA" w14:textId="77777777" w:rsidR="00971D34" w:rsidRDefault="008D7973">
            <w:r>
              <w:t>RP-201915,</w:t>
            </w:r>
          </w:p>
          <w:p w14:paraId="76D821F5" w14:textId="77777777" w:rsidR="00971D34" w:rsidRDefault="008D7973">
            <w:r>
              <w:t>RP-201916,</w:t>
            </w:r>
          </w:p>
          <w:p w14:paraId="5C9BBC99" w14:textId="77777777" w:rsidR="00971D34" w:rsidRDefault="008D7973">
            <w:r>
              <w:t xml:space="preserve">RP-201917, </w:t>
            </w:r>
          </w:p>
          <w:p w14:paraId="5D9F1884" w14:textId="77777777" w:rsidR="00971D34" w:rsidRDefault="008D7973">
            <w:r>
              <w:t>RP-201918</w:t>
            </w:r>
          </w:p>
        </w:tc>
        <w:tc>
          <w:tcPr>
            <w:tcW w:w="1276" w:type="dxa"/>
            <w:tcBorders>
              <w:top w:val="nil"/>
              <w:left w:val="nil"/>
              <w:bottom w:val="single" w:sz="18" w:space="0" w:color="auto"/>
              <w:right w:val="single" w:sz="8" w:space="0" w:color="auto"/>
            </w:tcBorders>
            <w:tcMar>
              <w:top w:w="0" w:type="dxa"/>
              <w:left w:w="108" w:type="dxa"/>
              <w:bottom w:w="0" w:type="dxa"/>
              <w:right w:w="108" w:type="dxa"/>
            </w:tcMar>
          </w:tcPr>
          <w:p w14:paraId="3B7C5F1D" w14:textId="77777777" w:rsidR="00971D34" w:rsidRDefault="008D7973">
            <w:r>
              <w:t> Huawei</w:t>
            </w:r>
          </w:p>
          <w:p w14:paraId="2D59A93D" w14:textId="77777777" w:rsidR="00971D34" w:rsidRDefault="00971D34">
            <w:pPr>
              <w:rPr>
                <w:rFonts w:ascii="Calibri" w:hAnsi="Calibri" w:cs="Calibri"/>
                <w:color w:val="1F497D"/>
                <w:sz w:val="22"/>
                <w:szCs w:val="22"/>
              </w:rPr>
            </w:pPr>
          </w:p>
          <w:p w14:paraId="63BE4A7F" w14:textId="77777777" w:rsidR="00971D34" w:rsidRDefault="00971D34">
            <w:pPr>
              <w:rPr>
                <w:rFonts w:ascii="Calibri" w:hAnsi="Calibri" w:cs="Calibri"/>
                <w:color w:val="1F497D"/>
                <w:sz w:val="22"/>
                <w:szCs w:val="22"/>
              </w:rPr>
            </w:pPr>
          </w:p>
          <w:p w14:paraId="163CD2F7" w14:textId="77777777" w:rsidR="00971D34" w:rsidRDefault="00971D34">
            <w:pPr>
              <w:rPr>
                <w:rFonts w:ascii="Calibri" w:hAnsi="Calibri" w:cs="Calibri"/>
                <w:color w:val="FF0000"/>
                <w:sz w:val="22"/>
                <w:szCs w:val="22"/>
              </w:rPr>
            </w:pPr>
          </w:p>
          <w:p w14:paraId="367605A1" w14:textId="77777777" w:rsidR="00971D34" w:rsidRDefault="00971D34">
            <w:pPr>
              <w:rPr>
                <w:rFonts w:ascii="Calibri" w:hAnsi="Calibri" w:cs="Calibri"/>
                <w:color w:val="FF0000"/>
                <w:sz w:val="22"/>
                <w:szCs w:val="22"/>
              </w:rPr>
            </w:pPr>
          </w:p>
          <w:p w14:paraId="68C2B84B" w14:textId="77777777" w:rsidR="00971D34" w:rsidRDefault="00971D34">
            <w:pPr>
              <w:rPr>
                <w:rFonts w:ascii="Calibri" w:hAnsi="Calibri" w:cs="Calibri"/>
                <w:color w:val="FF0000"/>
                <w:sz w:val="22"/>
                <w:szCs w:val="22"/>
              </w:rPr>
            </w:pPr>
          </w:p>
          <w:p w14:paraId="1125080A" w14:textId="77777777" w:rsidR="00971D34" w:rsidRDefault="008D7973">
            <w:pPr>
              <w:rPr>
                <w:rFonts w:ascii="Calibri" w:hAnsi="Calibri" w:cs="Calibri"/>
                <w:color w:val="1F497D"/>
                <w:sz w:val="22"/>
                <w:szCs w:val="22"/>
              </w:rPr>
            </w:pPr>
            <w:r>
              <w:rPr>
                <w:rFonts w:ascii="Calibri" w:hAnsi="Calibri" w:cs="Calibri"/>
                <w:color w:val="FF0000"/>
                <w:sz w:val="22"/>
                <w:szCs w:val="22"/>
              </w:rPr>
              <w:t>Skyworks</w:t>
            </w:r>
          </w:p>
          <w:p w14:paraId="54B22599" w14:textId="77777777" w:rsidR="00971D34" w:rsidRDefault="00971D34">
            <w:pPr>
              <w:rPr>
                <w:rFonts w:ascii="Calibri" w:hAnsi="Calibri" w:cs="Calibri"/>
                <w:color w:val="4F2270"/>
                <w:sz w:val="22"/>
                <w:szCs w:val="22"/>
              </w:rPr>
            </w:pPr>
          </w:p>
          <w:p w14:paraId="515940BD" w14:textId="77777777" w:rsidR="00971D34" w:rsidRDefault="00971D34">
            <w:pPr>
              <w:rPr>
                <w:rFonts w:ascii="Calibri" w:hAnsi="Calibri" w:cs="Calibri"/>
                <w:color w:val="4F2270"/>
                <w:sz w:val="22"/>
                <w:szCs w:val="22"/>
                <w:highlight w:val="yellow"/>
              </w:rPr>
            </w:pPr>
          </w:p>
          <w:p w14:paraId="68156A8D" w14:textId="77777777" w:rsidR="00971D34" w:rsidRDefault="00971D34">
            <w:pPr>
              <w:rPr>
                <w:rFonts w:ascii="Calibri" w:hAnsi="Calibri" w:cs="Calibri"/>
                <w:color w:val="4F2270"/>
                <w:sz w:val="22"/>
                <w:szCs w:val="22"/>
                <w:highlight w:val="yellow"/>
              </w:rPr>
            </w:pPr>
          </w:p>
          <w:p w14:paraId="18A57F89" w14:textId="77777777" w:rsidR="00971D34" w:rsidRDefault="00971D34">
            <w:pPr>
              <w:rPr>
                <w:rFonts w:ascii="Calibri" w:hAnsi="Calibri" w:cs="Calibri"/>
                <w:color w:val="4F2270"/>
                <w:sz w:val="22"/>
                <w:szCs w:val="22"/>
                <w:highlight w:val="yellow"/>
              </w:rPr>
            </w:pPr>
          </w:p>
          <w:p w14:paraId="201A7C38" w14:textId="77777777" w:rsidR="00971D34" w:rsidRDefault="00971D34">
            <w:pPr>
              <w:rPr>
                <w:rFonts w:ascii="Calibri" w:hAnsi="Calibri" w:cs="Calibri"/>
                <w:color w:val="4F2270"/>
                <w:sz w:val="22"/>
                <w:szCs w:val="22"/>
                <w:highlight w:val="yellow"/>
              </w:rPr>
            </w:pPr>
          </w:p>
          <w:p w14:paraId="331C34D4" w14:textId="77777777" w:rsidR="00971D34" w:rsidRDefault="00971D34">
            <w:pPr>
              <w:rPr>
                <w:rFonts w:ascii="Calibri" w:hAnsi="Calibri" w:cs="Calibri"/>
                <w:color w:val="4F2270"/>
                <w:sz w:val="22"/>
                <w:szCs w:val="22"/>
                <w:highlight w:val="yellow"/>
              </w:rPr>
            </w:pPr>
          </w:p>
          <w:p w14:paraId="5C23839A" w14:textId="77777777" w:rsidR="00971D34" w:rsidRDefault="00971D34">
            <w:pPr>
              <w:rPr>
                <w:rFonts w:ascii="Calibri" w:hAnsi="Calibri" w:cs="Calibri"/>
                <w:color w:val="4F2270"/>
                <w:sz w:val="22"/>
                <w:szCs w:val="22"/>
                <w:highlight w:val="yellow"/>
              </w:rPr>
            </w:pPr>
          </w:p>
          <w:p w14:paraId="597C9BF0" w14:textId="77777777" w:rsidR="00971D34" w:rsidRDefault="00971D34">
            <w:pPr>
              <w:rPr>
                <w:rFonts w:ascii="Calibri" w:hAnsi="Calibri" w:cs="Calibri"/>
                <w:color w:val="4F2270"/>
                <w:sz w:val="22"/>
                <w:szCs w:val="22"/>
                <w:highlight w:val="yellow"/>
              </w:rPr>
            </w:pPr>
          </w:p>
          <w:p w14:paraId="1C771CBB" w14:textId="77777777" w:rsidR="00971D34" w:rsidRDefault="00971D34">
            <w:pPr>
              <w:rPr>
                <w:rFonts w:ascii="Calibri" w:hAnsi="Calibri" w:cs="Calibri"/>
                <w:color w:val="4F2270"/>
                <w:sz w:val="22"/>
                <w:szCs w:val="22"/>
                <w:highlight w:val="yellow"/>
              </w:rPr>
            </w:pPr>
          </w:p>
          <w:p w14:paraId="209603E8" w14:textId="77777777" w:rsidR="00971D34" w:rsidRDefault="008D7973">
            <w:pPr>
              <w:rPr>
                <w:rFonts w:ascii="Calibri" w:hAnsi="Calibri" w:cs="Calibri"/>
                <w:color w:val="4F2270"/>
                <w:sz w:val="22"/>
                <w:szCs w:val="22"/>
                <w:highlight w:val="yellow"/>
              </w:rPr>
            </w:pPr>
            <w:r>
              <w:rPr>
                <w:rFonts w:ascii="Calibri" w:hAnsi="Calibri" w:cs="Calibri"/>
                <w:color w:val="4F2270"/>
                <w:sz w:val="22"/>
                <w:szCs w:val="22"/>
                <w:highlight w:val="yellow"/>
              </w:rPr>
              <w:t>MEDIATEK, CHTTL</w:t>
            </w:r>
          </w:p>
          <w:p w14:paraId="3620AA2F" w14:textId="77777777" w:rsidR="00971D34" w:rsidRDefault="00971D34">
            <w:pPr>
              <w:rPr>
                <w:rFonts w:ascii="Calibri" w:hAnsi="Calibri" w:cs="Calibri"/>
                <w:color w:val="4F2270"/>
                <w:sz w:val="22"/>
                <w:szCs w:val="22"/>
              </w:rPr>
            </w:pPr>
          </w:p>
          <w:p w14:paraId="1E2D8AD1" w14:textId="77777777" w:rsidR="00971D34" w:rsidRDefault="00971D34">
            <w:pPr>
              <w:rPr>
                <w:rFonts w:ascii="Calibri" w:hAnsi="Calibri" w:cs="Calibri"/>
                <w:color w:val="00B050"/>
                <w:sz w:val="22"/>
                <w:szCs w:val="22"/>
              </w:rPr>
            </w:pPr>
          </w:p>
          <w:p w14:paraId="5433412D" w14:textId="77777777" w:rsidR="00971D34" w:rsidRDefault="00971D34">
            <w:pPr>
              <w:rPr>
                <w:rFonts w:ascii="Calibri" w:hAnsi="Calibri" w:cs="Calibri"/>
                <w:color w:val="00B050"/>
                <w:sz w:val="22"/>
                <w:szCs w:val="22"/>
              </w:rPr>
            </w:pPr>
          </w:p>
          <w:p w14:paraId="4D583F9A" w14:textId="77777777" w:rsidR="00971D34" w:rsidRDefault="00971D34">
            <w:pPr>
              <w:rPr>
                <w:rFonts w:ascii="Calibri" w:hAnsi="Calibri" w:cs="Calibri"/>
                <w:color w:val="00B050"/>
                <w:sz w:val="22"/>
                <w:szCs w:val="22"/>
              </w:rPr>
            </w:pPr>
          </w:p>
          <w:p w14:paraId="4D8CD222" w14:textId="77777777" w:rsidR="00971D34" w:rsidRDefault="00971D34">
            <w:pPr>
              <w:rPr>
                <w:rFonts w:ascii="Calibri" w:hAnsi="Calibri" w:cs="Calibri"/>
                <w:color w:val="00B050"/>
                <w:sz w:val="22"/>
                <w:szCs w:val="22"/>
              </w:rPr>
            </w:pPr>
          </w:p>
          <w:p w14:paraId="2E663E5D" w14:textId="77777777" w:rsidR="00971D34" w:rsidRDefault="008D7973">
            <w:pPr>
              <w:rPr>
                <w:rFonts w:ascii="Calibri" w:hAnsi="Calibri" w:cs="Calibri"/>
                <w:color w:val="4F2270"/>
                <w:sz w:val="22"/>
                <w:szCs w:val="22"/>
              </w:rPr>
            </w:pPr>
            <w:r>
              <w:rPr>
                <w:rFonts w:ascii="Calibri" w:hAnsi="Calibri" w:cs="Calibri"/>
                <w:color w:val="00B050"/>
                <w:sz w:val="22"/>
                <w:szCs w:val="22"/>
              </w:rPr>
              <w:t>Nokia</w:t>
            </w:r>
          </w:p>
        </w:tc>
        <w:tc>
          <w:tcPr>
            <w:tcW w:w="3570" w:type="dxa"/>
            <w:tcBorders>
              <w:top w:val="nil"/>
              <w:left w:val="nil"/>
              <w:bottom w:val="single" w:sz="18" w:space="0" w:color="auto"/>
              <w:right w:val="single" w:sz="18" w:space="0" w:color="auto"/>
            </w:tcBorders>
            <w:tcMar>
              <w:top w:w="0" w:type="dxa"/>
              <w:left w:w="108" w:type="dxa"/>
              <w:bottom w:w="0" w:type="dxa"/>
              <w:right w:w="108" w:type="dxa"/>
            </w:tcMar>
          </w:tcPr>
          <w:p w14:paraId="237351B9" w14:textId="77777777" w:rsidR="00971D34" w:rsidRDefault="008D7973">
            <w:pPr>
              <w:rPr>
                <w:sz w:val="24"/>
                <w:szCs w:val="24"/>
              </w:rPr>
            </w:pPr>
            <w:r>
              <w:lastRenderedPageBreak/>
              <w:t>Focus on the 5GHz NR-U band and corresponding requirements in Rel-16. Once the requirements for band n46 are finished, the NR-U WI can be closed. 6GHz band(</w:t>
            </w:r>
            <w:proofErr w:type="gramStart"/>
            <w:r>
              <w:t>s)  are</w:t>
            </w:r>
            <w:proofErr w:type="gramEnd"/>
            <w:r>
              <w:t xml:space="preserve"> further studied in Rel-17, and adopt release independent manner to support these bands from Rel-16.</w:t>
            </w:r>
          </w:p>
          <w:p w14:paraId="1A12FB2E" w14:textId="77777777" w:rsidR="00971D34" w:rsidRDefault="00971D34">
            <w:pPr>
              <w:rPr>
                <w:rFonts w:ascii="Calibri" w:hAnsi="Calibri" w:cs="Calibri"/>
                <w:color w:val="1F497D"/>
                <w:sz w:val="22"/>
                <w:szCs w:val="22"/>
              </w:rPr>
            </w:pPr>
          </w:p>
          <w:p w14:paraId="653AC66F" w14:textId="77777777" w:rsidR="00971D34" w:rsidRDefault="008D7973">
            <w:pPr>
              <w:rPr>
                <w:rFonts w:ascii="Calibri" w:hAnsi="Calibri" w:cs="Calibri"/>
                <w:color w:val="FF0000"/>
                <w:sz w:val="22"/>
                <w:szCs w:val="22"/>
              </w:rPr>
            </w:pPr>
            <w:r>
              <w:rPr>
                <w:rFonts w:ascii="Calibri" w:hAnsi="Calibri" w:cs="Calibri"/>
                <w:color w:val="FF0000"/>
                <w:sz w:val="22"/>
                <w:szCs w:val="22"/>
              </w:rPr>
              <w:t>Skyworks also provided input for REFSENS and justified that the difference between n46 and n</w:t>
            </w:r>
            <w:proofErr w:type="gramStart"/>
            <w:r>
              <w:rPr>
                <w:rFonts w:ascii="Calibri" w:hAnsi="Calibri" w:cs="Calibri"/>
                <w:color w:val="FF0000"/>
                <w:sz w:val="22"/>
                <w:szCs w:val="22"/>
              </w:rPr>
              <w:t>96  can</w:t>
            </w:r>
            <w:proofErr w:type="gramEnd"/>
            <w:r>
              <w:rPr>
                <w:rFonts w:ascii="Calibri" w:hAnsi="Calibri" w:cs="Calibri"/>
                <w:color w:val="FF0000"/>
                <w:sz w:val="22"/>
                <w:szCs w:val="22"/>
              </w:rPr>
              <w:t xml:space="preserve"> only be 0.5dB to account for +20% </w:t>
            </w:r>
            <w:proofErr w:type="spellStart"/>
            <w:r>
              <w:rPr>
                <w:rFonts w:ascii="Calibri" w:hAnsi="Calibri" w:cs="Calibri"/>
                <w:color w:val="FF0000"/>
                <w:sz w:val="22"/>
                <w:szCs w:val="22"/>
              </w:rPr>
              <w:t>freq</w:t>
            </w:r>
            <w:proofErr w:type="spellEnd"/>
            <w:r>
              <w:rPr>
                <w:rFonts w:ascii="Calibri" w:hAnsi="Calibri" w:cs="Calibri"/>
                <w:color w:val="FF0000"/>
                <w:sz w:val="22"/>
                <w:szCs w:val="22"/>
              </w:rPr>
              <w:t xml:space="preserve"> and BW increased from 14% and 16%. The+2.6dB has never been justified vs n46 especially with n46 NF already being 3dB higher than any other FR1 bands</w:t>
            </w:r>
          </w:p>
          <w:p w14:paraId="1ADB8F68" w14:textId="77777777" w:rsidR="00971D34" w:rsidRDefault="008D7973">
            <w:pPr>
              <w:rPr>
                <w:rFonts w:ascii="Calibri" w:hAnsi="Calibri" w:cs="Calibri"/>
                <w:color w:val="1F497D"/>
                <w:sz w:val="22"/>
                <w:szCs w:val="22"/>
              </w:rPr>
            </w:pPr>
            <w:r>
              <w:rPr>
                <w:rFonts w:ascii="Calibri" w:hAnsi="Calibri" w:cs="Calibri"/>
                <w:color w:val="FF0000"/>
                <w:sz w:val="22"/>
                <w:szCs w:val="22"/>
              </w:rPr>
              <w:t>We have also provided measurements for A-MPR on top of QCOM simulations and NS54 now benefits from 10MHZ higher guard band and is in brackets.</w:t>
            </w:r>
          </w:p>
          <w:p w14:paraId="74193EA7" w14:textId="77777777" w:rsidR="00971D34" w:rsidRDefault="00971D34">
            <w:pPr>
              <w:rPr>
                <w:rFonts w:ascii="Calibri Light" w:hAnsi="Calibri Light" w:cs="Calibri Light"/>
                <w:b/>
                <w:bCs/>
                <w:i/>
                <w:iCs/>
                <w:color w:val="4F2270"/>
                <w:sz w:val="22"/>
                <w:szCs w:val="22"/>
              </w:rPr>
            </w:pPr>
          </w:p>
          <w:p w14:paraId="07857D84" w14:textId="77777777" w:rsidR="00971D34" w:rsidRDefault="008D7973">
            <w:pPr>
              <w:rPr>
                <w:rFonts w:ascii="Calibri Light" w:hAnsi="Calibri Light" w:cs="Calibri Light"/>
                <w:b/>
                <w:bCs/>
                <w:i/>
                <w:iCs/>
                <w:color w:val="4F2270"/>
                <w:sz w:val="22"/>
                <w:szCs w:val="22"/>
                <w:highlight w:val="yellow"/>
              </w:rPr>
            </w:pPr>
            <w:r>
              <w:rPr>
                <w:rFonts w:ascii="Calibri Light" w:hAnsi="Calibri Light" w:cs="Calibri Light"/>
                <w:b/>
                <w:bCs/>
                <w:i/>
                <w:iCs/>
                <w:color w:val="4F2270"/>
                <w:sz w:val="22"/>
                <w:szCs w:val="22"/>
                <w:highlight w:val="yellow"/>
              </w:rPr>
              <w:t xml:space="preserve">We do sympathize with the </w:t>
            </w:r>
            <w:r>
              <w:rPr>
                <w:rFonts w:ascii="Calibri Light" w:hAnsi="Calibri Light" w:cs="Calibri Light"/>
                <w:b/>
                <w:bCs/>
                <w:i/>
                <w:iCs/>
                <w:color w:val="4F2270"/>
                <w:sz w:val="22"/>
                <w:szCs w:val="22"/>
                <w:highlight w:val="yellow"/>
                <w:u w:val="single"/>
              </w:rPr>
              <w:t>technical</w:t>
            </w:r>
            <w:r>
              <w:rPr>
                <w:rFonts w:ascii="Calibri Light" w:hAnsi="Calibri Light" w:cs="Calibri Light"/>
                <w:b/>
                <w:bCs/>
                <w:i/>
                <w:iCs/>
                <w:color w:val="4F2270"/>
                <w:sz w:val="22"/>
                <w:szCs w:val="22"/>
                <w:highlight w:val="yellow"/>
              </w:rPr>
              <w:t xml:space="preserve"> issues outlined in this document. </w:t>
            </w:r>
          </w:p>
          <w:p w14:paraId="272CD359" w14:textId="77777777" w:rsidR="00971D34" w:rsidRDefault="00971D34">
            <w:pPr>
              <w:rPr>
                <w:rFonts w:ascii="Calibri Light" w:hAnsi="Calibri Light" w:cs="Calibri Light"/>
                <w:b/>
                <w:bCs/>
                <w:i/>
                <w:iCs/>
                <w:color w:val="4F2270"/>
                <w:sz w:val="22"/>
                <w:szCs w:val="22"/>
                <w:highlight w:val="yellow"/>
              </w:rPr>
            </w:pPr>
          </w:p>
          <w:p w14:paraId="7DB4BF1E" w14:textId="77777777" w:rsidR="00971D34" w:rsidRDefault="008D7973">
            <w:pPr>
              <w:rPr>
                <w:rFonts w:ascii="Calibri Light" w:hAnsi="Calibri Light" w:cs="Calibri Light"/>
                <w:b/>
                <w:bCs/>
                <w:i/>
                <w:iCs/>
                <w:color w:val="4F2270"/>
                <w:sz w:val="22"/>
                <w:szCs w:val="22"/>
              </w:rPr>
            </w:pPr>
            <w:r>
              <w:rPr>
                <w:rFonts w:ascii="Calibri Light" w:hAnsi="Calibri Light" w:cs="Calibri Light"/>
                <w:b/>
                <w:bCs/>
                <w:i/>
                <w:iCs/>
                <w:color w:val="4F2270"/>
                <w:sz w:val="22"/>
                <w:szCs w:val="22"/>
                <w:highlight w:val="yellow"/>
              </w:rPr>
              <w:t xml:space="preserve">On UE Rx REFSENS, please see above – MediaTek is proposing a fair average of the </w:t>
            </w:r>
            <w:r>
              <w:rPr>
                <w:rFonts w:ascii="Calibri Light" w:hAnsi="Calibri Light" w:cs="Calibri Light"/>
                <w:b/>
                <w:bCs/>
                <w:i/>
                <w:iCs/>
                <w:color w:val="4F2270"/>
                <w:sz w:val="22"/>
                <w:szCs w:val="22"/>
                <w:highlight w:val="yellow"/>
                <w:u w:val="single"/>
              </w:rPr>
              <w:t>different</w:t>
            </w:r>
            <w:r>
              <w:rPr>
                <w:rFonts w:ascii="Calibri Light" w:hAnsi="Calibri Light" w:cs="Calibri Light"/>
                <w:b/>
                <w:bCs/>
                <w:i/>
                <w:iCs/>
                <w:color w:val="4F2270"/>
                <w:sz w:val="22"/>
                <w:szCs w:val="22"/>
                <w:highlight w:val="yellow"/>
              </w:rPr>
              <w:t xml:space="preserve"> values </w:t>
            </w:r>
            <w:r>
              <w:rPr>
                <w:rFonts w:ascii="Calibri Light" w:hAnsi="Calibri Light" w:cs="Calibri Light"/>
                <w:b/>
                <w:bCs/>
                <w:i/>
                <w:iCs/>
                <w:color w:val="4F2270"/>
                <w:sz w:val="22"/>
                <w:szCs w:val="22"/>
                <w:highlight w:val="yellow"/>
              </w:rPr>
              <w:lastRenderedPageBreak/>
              <w:t>proposed, which today equals to 1.1dB, not 0.5dB.</w:t>
            </w:r>
          </w:p>
          <w:p w14:paraId="1A14CE2C" w14:textId="77777777" w:rsidR="00971D34" w:rsidRDefault="00971D34">
            <w:pPr>
              <w:rPr>
                <w:rFonts w:ascii="Calibri Light" w:hAnsi="Calibri Light" w:cs="Calibri Light"/>
                <w:b/>
                <w:bCs/>
                <w:i/>
                <w:iCs/>
                <w:color w:val="4F2270"/>
                <w:sz w:val="22"/>
                <w:szCs w:val="22"/>
              </w:rPr>
            </w:pPr>
          </w:p>
          <w:p w14:paraId="2B363398" w14:textId="77777777" w:rsidR="00971D34" w:rsidRDefault="008D7973">
            <w:pPr>
              <w:rPr>
                <w:rFonts w:ascii="Calibri Light" w:hAnsi="Calibri Light" w:cs="Calibri Light"/>
                <w:color w:val="4F2270"/>
                <w:sz w:val="22"/>
                <w:szCs w:val="22"/>
              </w:rPr>
            </w:pPr>
            <w:r>
              <w:rPr>
                <w:rFonts w:ascii="Calibri Light" w:hAnsi="Calibri Light" w:cs="Calibri Light"/>
                <w:color w:val="00B050"/>
                <w:sz w:val="22"/>
                <w:szCs w:val="22"/>
              </w:rPr>
              <w:t>Nokia: Remaining items for the BS (including Medium Range BS class) shall be completed in the next RAN4 meeting. We encourage companies to actively contribute to this item with clear solutions!</w:t>
            </w:r>
          </w:p>
        </w:tc>
      </w:tr>
    </w:tbl>
    <w:p w14:paraId="3DA30A10" w14:textId="77777777" w:rsidR="00971D34" w:rsidRDefault="00971D34">
      <w:pPr>
        <w:rPr>
          <w:rFonts w:asciiTheme="minorHAnsi" w:hAnsiTheme="minorHAnsi" w:cstheme="minorHAnsi"/>
        </w:rPr>
      </w:pPr>
    </w:p>
    <w:p w14:paraId="32C5E3FA" w14:textId="77777777" w:rsidR="00971D34" w:rsidRDefault="00971D34">
      <w:pPr>
        <w:rPr>
          <w:rFonts w:asciiTheme="minorHAnsi" w:hAnsiTheme="minorHAnsi" w:cstheme="minorHAnsi"/>
        </w:rPr>
      </w:pPr>
    </w:p>
    <w:p w14:paraId="03BBCE2E" w14:textId="19810D6A" w:rsidR="0092541D" w:rsidRDefault="0092541D" w:rsidP="0092541D">
      <w:pPr>
        <w:pStyle w:val="Heading1"/>
        <w:ind w:left="431" w:hanging="431"/>
        <w:jc w:val="both"/>
        <w:rPr>
          <w:rFonts w:asciiTheme="minorHAnsi" w:hAnsiTheme="minorHAnsi" w:cstheme="minorHAnsi"/>
        </w:rPr>
      </w:pPr>
      <w:r>
        <w:rPr>
          <w:rFonts w:asciiTheme="minorHAnsi" w:hAnsiTheme="minorHAnsi" w:cstheme="minorHAnsi"/>
        </w:rPr>
        <w:t>Annexe B</w:t>
      </w:r>
    </w:p>
    <w:p w14:paraId="56E15E87" w14:textId="5ABAAD79" w:rsidR="0092541D" w:rsidRDefault="0092541D" w:rsidP="0092541D">
      <w:pPr>
        <w:rPr>
          <w:rFonts w:asciiTheme="minorHAnsi" w:hAnsiTheme="minorHAnsi" w:cstheme="minorHAnsi"/>
        </w:rPr>
      </w:pPr>
      <w:r>
        <w:rPr>
          <w:rFonts w:asciiTheme="minorHAnsi" w:hAnsiTheme="minorHAnsi" w:cstheme="minorHAnsi"/>
        </w:rPr>
        <w:t xml:space="preserve">The following detailed comments were made during the intermediate phase of the discussion: </w:t>
      </w:r>
    </w:p>
    <w:tbl>
      <w:tblPr>
        <w:tblStyle w:val="TableGrid"/>
        <w:tblW w:w="9962" w:type="dxa"/>
        <w:tblLayout w:type="fixed"/>
        <w:tblLook w:val="04A0" w:firstRow="1" w:lastRow="0" w:firstColumn="1" w:lastColumn="0" w:noHBand="0" w:noVBand="1"/>
      </w:tblPr>
      <w:tblGrid>
        <w:gridCol w:w="2405"/>
        <w:gridCol w:w="7557"/>
      </w:tblGrid>
      <w:tr w:rsidR="008B131B" w14:paraId="632DE825" w14:textId="77777777" w:rsidTr="008C0942">
        <w:tc>
          <w:tcPr>
            <w:tcW w:w="2405" w:type="dxa"/>
          </w:tcPr>
          <w:p w14:paraId="3F35DC70" w14:textId="77777777" w:rsidR="008B131B" w:rsidRDefault="008B131B" w:rsidP="008C0942">
            <w:pPr>
              <w:rPr>
                <w:rFonts w:asciiTheme="minorHAnsi" w:hAnsiTheme="minorHAnsi" w:cstheme="minorHAnsi"/>
                <w:b/>
                <w:bCs/>
              </w:rPr>
            </w:pPr>
            <w:r>
              <w:rPr>
                <w:rFonts w:asciiTheme="minorHAnsi" w:hAnsiTheme="minorHAnsi" w:cstheme="minorHAnsi"/>
                <w:b/>
                <w:bCs/>
              </w:rPr>
              <w:t>Company</w:t>
            </w:r>
          </w:p>
        </w:tc>
        <w:tc>
          <w:tcPr>
            <w:tcW w:w="7557" w:type="dxa"/>
          </w:tcPr>
          <w:p w14:paraId="10568B62" w14:textId="77777777" w:rsidR="008B131B" w:rsidRDefault="008B131B" w:rsidP="008C0942">
            <w:pPr>
              <w:rPr>
                <w:rFonts w:asciiTheme="minorHAnsi" w:hAnsiTheme="minorHAnsi" w:cstheme="minorHAnsi"/>
                <w:b/>
                <w:bCs/>
              </w:rPr>
            </w:pPr>
            <w:r>
              <w:rPr>
                <w:rFonts w:asciiTheme="minorHAnsi" w:hAnsiTheme="minorHAnsi" w:cstheme="minorHAnsi"/>
                <w:b/>
                <w:bCs/>
              </w:rPr>
              <w:t>Comments</w:t>
            </w:r>
          </w:p>
        </w:tc>
      </w:tr>
      <w:tr w:rsidR="008B131B" w14:paraId="635CF0DF" w14:textId="77777777" w:rsidTr="008C0942">
        <w:tc>
          <w:tcPr>
            <w:tcW w:w="2405" w:type="dxa"/>
          </w:tcPr>
          <w:p w14:paraId="732FC076" w14:textId="77777777" w:rsidR="008B131B" w:rsidRDefault="008B131B" w:rsidP="008C0942">
            <w:pPr>
              <w:rPr>
                <w:rFonts w:asciiTheme="minorHAnsi" w:hAnsiTheme="minorHAnsi" w:cstheme="minorHAnsi"/>
              </w:rPr>
            </w:pPr>
            <w:r>
              <w:rPr>
                <w:rFonts w:asciiTheme="minorHAnsi" w:hAnsiTheme="minorHAnsi" w:cstheme="minorHAnsi"/>
              </w:rPr>
              <w:t>Charter Communications Inc</w:t>
            </w:r>
          </w:p>
        </w:tc>
        <w:tc>
          <w:tcPr>
            <w:tcW w:w="7557" w:type="dxa"/>
          </w:tcPr>
          <w:p w14:paraId="09F753B9" w14:textId="77777777" w:rsidR="008B131B" w:rsidRDefault="008B131B" w:rsidP="008C0942">
            <w:pPr>
              <w:pStyle w:val="ListParagraph"/>
              <w:numPr>
                <w:ilvl w:val="0"/>
                <w:numId w:val="7"/>
              </w:numPr>
              <w:rPr>
                <w:rFonts w:asciiTheme="minorHAnsi" w:hAnsiTheme="minorHAnsi" w:cstheme="minorHAnsi"/>
              </w:rPr>
            </w:pPr>
            <w:r>
              <w:rPr>
                <w:rFonts w:asciiTheme="minorHAnsi" w:hAnsiTheme="minorHAnsi" w:cstheme="minorHAnsi"/>
              </w:rPr>
              <w:t>We agree with bullets one and two.  We have a very strong opinion that revised CRs RP-201890 and RP-201916 need to be approved in this meeting as these are critical for Operators in the US to execute deployment and time to market plans</w:t>
            </w:r>
          </w:p>
          <w:p w14:paraId="7053A690" w14:textId="77777777" w:rsidR="008B131B" w:rsidRDefault="008B131B" w:rsidP="008C0942">
            <w:pPr>
              <w:pStyle w:val="ListParagraph"/>
              <w:numPr>
                <w:ilvl w:val="0"/>
                <w:numId w:val="7"/>
              </w:numPr>
              <w:rPr>
                <w:rFonts w:asciiTheme="minorHAnsi" w:hAnsiTheme="minorHAnsi" w:cstheme="minorHAnsi"/>
              </w:rPr>
            </w:pPr>
            <w:r>
              <w:rPr>
                <w:rFonts w:asciiTheme="minorHAnsi" w:hAnsiTheme="minorHAnsi" w:cstheme="minorHAnsi"/>
              </w:rPr>
              <w:t xml:space="preserve">On bullet three,  we also agree but we will like to emphasize that the remaining items need to be completed in the next RAN4 meeting and a final CR removing all square brackets and addressing UE co-existence and MR BS requirements should also be completed in the next meeting.  </w:t>
            </w:r>
          </w:p>
          <w:p w14:paraId="5429D1A8" w14:textId="77777777" w:rsidR="008B131B" w:rsidRDefault="008B131B" w:rsidP="008C0942">
            <w:pPr>
              <w:pStyle w:val="ListParagraph"/>
              <w:numPr>
                <w:ilvl w:val="1"/>
                <w:numId w:val="7"/>
              </w:numPr>
              <w:rPr>
                <w:rFonts w:asciiTheme="minorHAnsi" w:hAnsiTheme="minorHAnsi" w:cstheme="minorHAnsi"/>
              </w:rPr>
            </w:pPr>
            <w:r>
              <w:rPr>
                <w:rFonts w:asciiTheme="minorHAnsi" w:hAnsiTheme="minorHAnsi" w:cstheme="minorHAnsi"/>
              </w:rPr>
              <w:t xml:space="preserve">I believe the proposal by moderator on how to handle 5925-6425 </w:t>
            </w:r>
            <w:proofErr w:type="spellStart"/>
            <w:r>
              <w:rPr>
                <w:rFonts w:asciiTheme="minorHAnsi" w:hAnsiTheme="minorHAnsi" w:cstheme="minorHAnsi"/>
              </w:rPr>
              <w:t>Mhz</w:t>
            </w:r>
            <w:proofErr w:type="spellEnd"/>
            <w:r>
              <w:rPr>
                <w:rFonts w:asciiTheme="minorHAnsi" w:hAnsiTheme="minorHAnsi" w:cstheme="minorHAnsi"/>
              </w:rPr>
              <w:t xml:space="preserve"> is a good compromise approach to reach consensus agreement</w:t>
            </w:r>
            <w:ins w:id="19" w:author="CarrionRodrigo, Inma" w:date="2020-09-16T05:12:00Z">
              <w:r>
                <w:rPr>
                  <w:rFonts w:asciiTheme="minorHAnsi" w:hAnsiTheme="minorHAnsi" w:cstheme="minorHAnsi"/>
                </w:rPr>
                <w:t xml:space="preserve"> </w:t>
              </w:r>
            </w:ins>
            <w:ins w:id="20" w:author="CarrionRodrigo, Inma" w:date="2020-09-16T05:11:00Z">
              <w:r>
                <w:rPr>
                  <w:rFonts w:asciiTheme="minorHAnsi" w:hAnsiTheme="minorHAnsi" w:cstheme="minorHAnsi"/>
                </w:rPr>
                <w:t xml:space="preserve">[CommScope]: Agree with this comment. </w:t>
              </w:r>
              <w:proofErr w:type="gramStart"/>
              <w:r>
                <w:rPr>
                  <w:rFonts w:asciiTheme="minorHAnsi" w:hAnsiTheme="minorHAnsi" w:cstheme="minorHAnsi"/>
                </w:rPr>
                <w:t>As long as</w:t>
              </w:r>
              <w:proofErr w:type="gramEnd"/>
              <w:r>
                <w:rPr>
                  <w:rFonts w:asciiTheme="minorHAnsi" w:hAnsiTheme="minorHAnsi" w:cstheme="minorHAnsi"/>
                </w:rPr>
                <w:t xml:space="preserve"> regulations are complete then if RAN4 can agree to handle in a timely manner as proposed by the moderator, this would be something important to achieve.</w:t>
              </w:r>
            </w:ins>
          </w:p>
        </w:tc>
      </w:tr>
      <w:tr w:rsidR="008B131B" w14:paraId="26EFB958" w14:textId="77777777" w:rsidTr="008C0942">
        <w:tc>
          <w:tcPr>
            <w:tcW w:w="2405" w:type="dxa"/>
          </w:tcPr>
          <w:p w14:paraId="7F9188DA" w14:textId="77777777" w:rsidR="008B131B" w:rsidRDefault="008B131B" w:rsidP="008C0942">
            <w:pPr>
              <w:rPr>
                <w:rFonts w:asciiTheme="minorHAnsi" w:hAnsiTheme="minorHAnsi" w:cstheme="minorHAnsi"/>
              </w:rPr>
            </w:pPr>
            <w:ins w:id="21" w:author="Gene Fong" w:date="2020-09-15T13:16:00Z">
              <w:r>
                <w:rPr>
                  <w:rFonts w:asciiTheme="minorHAnsi" w:hAnsiTheme="minorHAnsi" w:cstheme="minorHAnsi"/>
                </w:rPr>
                <w:t>Qualcomm</w:t>
              </w:r>
            </w:ins>
          </w:p>
        </w:tc>
        <w:tc>
          <w:tcPr>
            <w:tcW w:w="7557" w:type="dxa"/>
          </w:tcPr>
          <w:p w14:paraId="0D3C1E57" w14:textId="77777777" w:rsidR="008B131B" w:rsidRDefault="008B131B" w:rsidP="008C0942">
            <w:pPr>
              <w:rPr>
                <w:ins w:id="22" w:author="Gene Fong" w:date="2020-09-15T13:16:00Z"/>
                <w:rFonts w:asciiTheme="minorHAnsi" w:hAnsiTheme="minorHAnsi" w:cstheme="minorHAnsi"/>
              </w:rPr>
            </w:pPr>
            <w:ins w:id="23" w:author="Gene Fong" w:date="2020-09-15T13:16:00Z">
              <w:r>
                <w:rPr>
                  <w:rFonts w:asciiTheme="minorHAnsi" w:hAnsiTheme="minorHAnsi" w:cstheme="minorHAnsi"/>
                </w:rPr>
                <w:t>In general, we can agree to the moderator’s proposal.</w:t>
              </w:r>
            </w:ins>
          </w:p>
          <w:p w14:paraId="5664AEEB" w14:textId="77777777" w:rsidR="008B131B" w:rsidRDefault="008B131B" w:rsidP="008C0942">
            <w:pPr>
              <w:rPr>
                <w:ins w:id="24" w:author="Gene Fong" w:date="2020-09-15T13:16:00Z"/>
                <w:rFonts w:asciiTheme="minorHAnsi" w:hAnsiTheme="minorHAnsi" w:cstheme="minorHAnsi"/>
              </w:rPr>
            </w:pPr>
            <w:ins w:id="25" w:author="Gene Fong" w:date="2020-09-15T13:16:00Z">
              <w:r>
                <w:rPr>
                  <w:rFonts w:asciiTheme="minorHAnsi" w:hAnsiTheme="minorHAnsi" w:cstheme="minorHAnsi"/>
                </w:rPr>
                <w:t xml:space="preserve">The concerns raised have already been discussed extensively in RAN4 and compromises reflected in the company CR’s.  </w:t>
              </w:r>
            </w:ins>
          </w:p>
          <w:p w14:paraId="6F9759DD" w14:textId="77777777" w:rsidR="008B131B" w:rsidRDefault="008B131B" w:rsidP="008C0942">
            <w:pPr>
              <w:rPr>
                <w:ins w:id="26" w:author="Gene Fong" w:date="2020-09-15T13:16:00Z"/>
                <w:rFonts w:asciiTheme="minorHAnsi" w:hAnsiTheme="minorHAnsi" w:cstheme="minorHAnsi"/>
              </w:rPr>
            </w:pPr>
            <w:ins w:id="27" w:author="Gene Fong" w:date="2020-09-15T13:16:00Z">
              <w:r>
                <w:rPr>
                  <w:rFonts w:asciiTheme="minorHAnsi" w:hAnsiTheme="minorHAnsi" w:cstheme="minorHAnsi"/>
                </w:rPr>
                <w:t>Refsens:  Only MediaTek has trouble meeting the already relaxed requirement.  We are not sure what MediaTek means by a fair average and how the existing value is “unfair”, but the average was taken based on numerical average of proposals provided by all companies who stated a numerical opinion.</w:t>
              </w:r>
            </w:ins>
          </w:p>
          <w:p w14:paraId="1C5F7417" w14:textId="77777777" w:rsidR="008B131B" w:rsidRDefault="008B131B" w:rsidP="008C0942">
            <w:pPr>
              <w:rPr>
                <w:ins w:id="28" w:author="Gene Fong" w:date="2020-09-15T13:16:00Z"/>
                <w:rFonts w:asciiTheme="minorHAnsi" w:hAnsiTheme="minorHAnsi" w:cstheme="minorHAnsi"/>
              </w:rPr>
            </w:pPr>
            <w:ins w:id="29" w:author="Gene Fong" w:date="2020-09-15T13:16:00Z">
              <w:r>
                <w:rPr>
                  <w:rFonts w:asciiTheme="minorHAnsi" w:hAnsiTheme="minorHAnsi" w:cstheme="minorHAnsi"/>
                </w:rPr>
                <w:t xml:space="preserve">Channelization:  The channel raster is consistent with the latest draft from IEEE.  It is not expected to change any further but if it does, then 3GPP can consider a change at that time as already agreed.  </w:t>
              </w:r>
              <w:proofErr w:type="spellStart"/>
              <w:r>
                <w:rPr>
                  <w:rFonts w:asciiTheme="minorHAnsi" w:hAnsiTheme="minorHAnsi" w:cstheme="minorHAnsi"/>
                </w:rPr>
                <w:t>WiFi</w:t>
              </w:r>
              <w:proofErr w:type="spellEnd"/>
              <w:r>
                <w:rPr>
                  <w:rFonts w:asciiTheme="minorHAnsi" w:hAnsiTheme="minorHAnsi" w:cstheme="minorHAnsi"/>
                </w:rPr>
                <w:t xml:space="preserve"> companies have already announced products so they are not going to engage in a conversation with 3GPP to study an optimized channelization.  </w:t>
              </w:r>
            </w:ins>
          </w:p>
          <w:p w14:paraId="14F55320" w14:textId="77777777" w:rsidR="008B131B" w:rsidRDefault="008B131B" w:rsidP="008C0942">
            <w:pPr>
              <w:rPr>
                <w:ins w:id="30" w:author="Gene Fong" w:date="2020-09-15T13:16:00Z"/>
                <w:rFonts w:asciiTheme="minorHAnsi" w:hAnsiTheme="minorHAnsi" w:cstheme="minorHAnsi"/>
              </w:rPr>
            </w:pPr>
            <w:ins w:id="31" w:author="Gene Fong" w:date="2020-09-15T13:16:00Z">
              <w:r>
                <w:rPr>
                  <w:rFonts w:asciiTheme="minorHAnsi" w:hAnsiTheme="minorHAnsi" w:cstheme="minorHAnsi"/>
                </w:rPr>
                <w:t xml:space="preserve">60 kHz SCS and SU:  The previous agreement referred to by some companies R4-1910537 states “It is agreed to increase the number of PRBs to 25 for 20 MHZ channel bandwidth with 60 kHz SCS </w:t>
              </w:r>
              <w:r>
                <w:rPr>
                  <w:rFonts w:asciiTheme="minorHAnsi" w:hAnsiTheme="minorHAnsi" w:cstheme="minorHAnsi"/>
                  <w:highlight w:val="yellow"/>
                </w:rPr>
                <w:t>with the condition awareness of relaxation on NR-U emission requirements compared with R15 NR</w:t>
              </w:r>
              <w:r>
                <w:rPr>
                  <w:rFonts w:asciiTheme="minorHAnsi" w:hAnsiTheme="minorHAnsi" w:cstheme="minorHAnsi"/>
                </w:rPr>
                <w:t xml:space="preserve">.”  It is our understanding that while the ACLR is relaxed, the NR-U </w:t>
              </w:r>
              <w:r>
                <w:rPr>
                  <w:rFonts w:asciiTheme="minorHAnsi" w:hAnsiTheme="minorHAnsi" w:cstheme="minorHAnsi"/>
                </w:rPr>
                <w:lastRenderedPageBreak/>
                <w:t xml:space="preserve">emission mask is </w:t>
              </w:r>
              <w:proofErr w:type="gramStart"/>
              <w:r>
                <w:rPr>
                  <w:rFonts w:asciiTheme="minorHAnsi" w:hAnsiTheme="minorHAnsi" w:cstheme="minorHAnsi"/>
                </w:rPr>
                <w:t>actually more</w:t>
              </w:r>
              <w:proofErr w:type="gramEnd"/>
              <w:r>
                <w:rPr>
                  <w:rFonts w:asciiTheme="minorHAnsi" w:hAnsiTheme="minorHAnsi" w:cstheme="minorHAnsi"/>
                </w:rPr>
                <w:t xml:space="preserve"> stringent than the NR SEM, so the conditions of the agreement are not fully met.  Due to the disagreement among companies here and the expectation that 60 kHz SCS will not be deployed initially in 6 GHz, we can accept the proposal to remove 60 kHz SCS from the CR’s.</w:t>
              </w:r>
            </w:ins>
          </w:p>
          <w:p w14:paraId="2282B204" w14:textId="77777777" w:rsidR="008B131B" w:rsidRDefault="008B131B" w:rsidP="008C0942">
            <w:pPr>
              <w:rPr>
                <w:ins w:id="32" w:author="Gene Fong" w:date="2020-09-15T13:16:00Z"/>
                <w:rFonts w:asciiTheme="minorHAnsi" w:hAnsiTheme="minorHAnsi" w:cstheme="minorHAnsi"/>
              </w:rPr>
            </w:pPr>
            <w:ins w:id="33" w:author="Gene Fong" w:date="2020-09-15T13:16:00Z">
              <w:r>
                <w:rPr>
                  <w:rFonts w:asciiTheme="minorHAnsi" w:hAnsiTheme="minorHAnsi" w:cstheme="minorHAnsi"/>
                </w:rPr>
                <w:t>A-MPR:  A-MPR has been studied extensively by at least two companies including simulations as well as measurements.  The late modification to the channel raster does not impact indoor operation at all (NS_53) since indoor is limited by in-band PSD, not by spurious emissions.  For outdoor operation (NS_54), the guard band is increased by 10 MHz at the low edge of the band so low edge channels have been adjusted accordingly and placed in square brackets.  No other channels are impacted since there is guard band to the emission requirement.</w:t>
              </w:r>
            </w:ins>
          </w:p>
          <w:p w14:paraId="0AF4108F" w14:textId="77777777" w:rsidR="008B131B" w:rsidRDefault="008B131B" w:rsidP="008C0942">
            <w:pPr>
              <w:rPr>
                <w:ins w:id="34" w:author="Gene Fong" w:date="2020-09-15T13:16:00Z"/>
                <w:rFonts w:asciiTheme="minorHAnsi" w:hAnsiTheme="minorHAnsi" w:cstheme="minorHAnsi"/>
              </w:rPr>
            </w:pPr>
            <w:ins w:id="35" w:author="Gene Fong" w:date="2020-09-15T13:16:00Z">
              <w:r>
                <w:rPr>
                  <w:rFonts w:asciiTheme="minorHAnsi" w:hAnsiTheme="minorHAnsi" w:cstheme="minorHAnsi"/>
                </w:rPr>
                <w:t>UE coexistence:  This has already been agreed in RAN4 #96e that UE coexistence for SA NR-U is not required.  This topic was discussed in both first round and second round discussions based on a paper that was submitted on time to the meeting giving companies ample opportunity to express their views.  No objections were received and the meeting instructions from the RAN4 chairman is “Delegates are strongly encouraged to provide comments/concerns asap:  Silence within a reasonable timeframe means no objection”.  3GPP cannot accommodate companies who are not willing to follow the meeting procedures or intentionally try to circumvent them to obstruct progress.</w:t>
              </w:r>
            </w:ins>
          </w:p>
          <w:p w14:paraId="502BEDE7" w14:textId="77777777" w:rsidR="008B131B" w:rsidRDefault="008B131B" w:rsidP="008C0942">
            <w:pPr>
              <w:rPr>
                <w:ins w:id="36" w:author="Gene Fong" w:date="2020-09-15T13:16:00Z"/>
                <w:rFonts w:asciiTheme="minorHAnsi" w:hAnsiTheme="minorHAnsi" w:cstheme="minorHAnsi"/>
              </w:rPr>
            </w:pPr>
            <w:ins w:id="37" w:author="Gene Fong" w:date="2020-09-15T13:16:00Z">
              <w:r>
                <w:rPr>
                  <w:rFonts w:asciiTheme="minorHAnsi" w:hAnsiTheme="minorHAnsi" w:cstheme="minorHAnsi"/>
                </w:rPr>
                <w:t>Reference measurement channels:  These are defined during the performance phase of the work item.</w:t>
              </w:r>
            </w:ins>
          </w:p>
          <w:p w14:paraId="40529A59" w14:textId="77777777" w:rsidR="008B131B" w:rsidRDefault="008B131B" w:rsidP="008C0942">
            <w:pPr>
              <w:rPr>
                <w:ins w:id="38" w:author="Gene Fong" w:date="2020-09-15T13:16:00Z"/>
                <w:rFonts w:asciiTheme="minorHAnsi" w:hAnsiTheme="minorHAnsi" w:cstheme="minorHAnsi"/>
              </w:rPr>
            </w:pPr>
            <w:ins w:id="39" w:author="Gene Fong" w:date="2020-09-15T13:16:00Z">
              <w:r>
                <w:rPr>
                  <w:rFonts w:asciiTheme="minorHAnsi" w:hAnsiTheme="minorHAnsi" w:cstheme="minorHAnsi"/>
                </w:rPr>
                <w:t>Band plan:  There is no question from any company that the regulations are completed in the US for the band.  We believe the band should be defined accordingly in 3GPP without further delay for the US.  When regulations are completed in Europe or any other country, 3GPP can then decide in the usual way how to add that band into the specifications either as a new band or by leveraging Band n96.</w:t>
              </w:r>
            </w:ins>
            <w:ins w:id="40" w:author="CarrionRodrigo, Inma" w:date="2020-09-16T05:12:00Z">
              <w:r>
                <w:rPr>
                  <w:rFonts w:asciiTheme="minorHAnsi" w:hAnsiTheme="minorHAnsi" w:cstheme="minorHAnsi"/>
                </w:rPr>
                <w:t xml:space="preserve"> [CommScope]: Agree with this comment.</w:t>
              </w:r>
            </w:ins>
          </w:p>
          <w:p w14:paraId="3BF82398" w14:textId="77777777" w:rsidR="008B131B" w:rsidRDefault="008B131B" w:rsidP="008C0942">
            <w:pPr>
              <w:rPr>
                <w:ins w:id="41" w:author="Gene Fong" w:date="2020-09-15T13:16:00Z"/>
                <w:rFonts w:asciiTheme="minorHAnsi" w:hAnsiTheme="minorHAnsi" w:cstheme="minorHAnsi"/>
              </w:rPr>
            </w:pPr>
          </w:p>
          <w:p w14:paraId="397A6133" w14:textId="77777777" w:rsidR="008B131B" w:rsidRDefault="008B131B" w:rsidP="008C0942">
            <w:pPr>
              <w:rPr>
                <w:rFonts w:asciiTheme="minorHAnsi" w:hAnsiTheme="minorHAnsi" w:cstheme="minorHAnsi"/>
              </w:rPr>
            </w:pPr>
            <w:ins w:id="42" w:author="Gene Fong" w:date="2020-09-15T13:16:00Z">
              <w:r>
                <w:rPr>
                  <w:rFonts w:asciiTheme="minorHAnsi" w:hAnsiTheme="minorHAnsi" w:cstheme="minorHAnsi"/>
                </w:rPr>
                <w:t xml:space="preserve"> </w:t>
              </w:r>
            </w:ins>
          </w:p>
        </w:tc>
      </w:tr>
      <w:tr w:rsidR="008B131B" w14:paraId="41C810BD" w14:textId="77777777" w:rsidTr="008C0942">
        <w:tc>
          <w:tcPr>
            <w:tcW w:w="2405" w:type="dxa"/>
          </w:tcPr>
          <w:p w14:paraId="55A63A50" w14:textId="77777777" w:rsidR="008B131B" w:rsidRDefault="008B131B" w:rsidP="008C0942">
            <w:pPr>
              <w:rPr>
                <w:rFonts w:asciiTheme="minorHAnsi" w:hAnsiTheme="minorHAnsi" w:cstheme="minorHAnsi"/>
                <w:lang w:eastAsia="zh-CN"/>
              </w:rPr>
            </w:pPr>
            <w:ins w:id="43" w:author="10164284" w:date="2020-09-16T10:36:00Z">
              <w:r>
                <w:rPr>
                  <w:rFonts w:asciiTheme="minorHAnsi" w:hAnsiTheme="minorHAnsi" w:cstheme="minorHAnsi" w:hint="eastAsia"/>
                  <w:lang w:eastAsia="zh-CN"/>
                </w:rPr>
                <w:lastRenderedPageBreak/>
                <w:t>ZTE</w:t>
              </w:r>
            </w:ins>
          </w:p>
        </w:tc>
        <w:tc>
          <w:tcPr>
            <w:tcW w:w="7557" w:type="dxa"/>
          </w:tcPr>
          <w:p w14:paraId="6517E4A1" w14:textId="77777777" w:rsidR="008B131B" w:rsidRDefault="008B131B" w:rsidP="008B131B">
            <w:pPr>
              <w:numPr>
                <w:ilvl w:val="255"/>
                <w:numId w:val="0"/>
              </w:numPr>
              <w:rPr>
                <w:ins w:id="44" w:author="10164284" w:date="2020-09-16T10:38:00Z"/>
                <w:rFonts w:asciiTheme="minorHAnsi" w:hAnsiTheme="minorHAnsi" w:cstheme="minorHAnsi"/>
                <w:lang w:eastAsia="zh-CN"/>
              </w:rPr>
            </w:pPr>
            <w:ins w:id="45" w:author="10164284" w:date="2020-09-16T10:38:00Z">
              <w:r>
                <w:rPr>
                  <w:rFonts w:asciiTheme="minorHAnsi" w:hAnsiTheme="minorHAnsi" w:cstheme="minorHAnsi" w:hint="eastAsia"/>
                  <w:lang w:eastAsia="zh-CN"/>
                </w:rPr>
                <w:t>For BS related CRs, there are still some issues not addressed.</w:t>
              </w:r>
            </w:ins>
          </w:p>
          <w:p w14:paraId="60AADEF6" w14:textId="77777777" w:rsidR="008B131B" w:rsidRDefault="008B131B" w:rsidP="008B131B">
            <w:pPr>
              <w:numPr>
                <w:ilvl w:val="0"/>
                <w:numId w:val="8"/>
              </w:numPr>
              <w:rPr>
                <w:ins w:id="46" w:author="10164284" w:date="2020-09-16T10:45:00Z"/>
                <w:rFonts w:asciiTheme="minorHAnsi" w:hAnsiTheme="minorHAnsi" w:cstheme="minorHAnsi"/>
                <w:lang w:eastAsia="zh-CN"/>
              </w:rPr>
            </w:pPr>
            <w:ins w:id="47" w:author="10164284" w:date="2020-09-16T10:38:00Z">
              <w:r>
                <w:rPr>
                  <w:rFonts w:asciiTheme="minorHAnsi" w:hAnsiTheme="minorHAnsi" w:cstheme="minorHAnsi" w:hint="eastAsia"/>
                  <w:lang w:eastAsia="zh-CN"/>
                </w:rPr>
                <w:t>For co-locat</w:t>
              </w:r>
            </w:ins>
            <w:ins w:id="48" w:author="10164284" w:date="2020-09-16T10:39:00Z">
              <w:r>
                <w:rPr>
                  <w:rFonts w:asciiTheme="minorHAnsi" w:hAnsiTheme="minorHAnsi" w:cstheme="minorHAnsi" w:hint="eastAsia"/>
                  <w:lang w:eastAsia="zh-CN"/>
                </w:rPr>
                <w:t>ion spurious emission for n96 and co-location requirements between n46 and n96 w</w:t>
              </w:r>
            </w:ins>
            <w:ins w:id="49" w:author="10164284" w:date="2020-09-16T11:02:00Z">
              <w:r>
                <w:rPr>
                  <w:rFonts w:asciiTheme="minorHAnsi" w:hAnsiTheme="minorHAnsi" w:cstheme="minorHAnsi" w:hint="eastAsia"/>
                  <w:lang w:eastAsia="zh-CN"/>
                </w:rPr>
                <w:t>ere</w:t>
              </w:r>
            </w:ins>
            <w:ins w:id="50" w:author="10164284" w:date="2020-09-16T10:39:00Z">
              <w:r>
                <w:rPr>
                  <w:rFonts w:asciiTheme="minorHAnsi" w:hAnsiTheme="minorHAnsi" w:cstheme="minorHAnsi" w:hint="eastAsia"/>
                  <w:lang w:eastAsia="zh-CN"/>
                </w:rPr>
                <w:t xml:space="preserve"> not addressed, the proposed value is not acceptable for us.</w:t>
              </w:r>
            </w:ins>
            <w:ins w:id="51" w:author="10164284" w:date="2020-09-16T10:59:00Z">
              <w:r>
                <w:rPr>
                  <w:rFonts w:asciiTheme="minorHAnsi" w:hAnsiTheme="minorHAnsi" w:cstheme="minorHAnsi" w:hint="eastAsia"/>
                  <w:lang w:eastAsia="zh-CN"/>
                </w:rPr>
                <w:t xml:space="preserve"> -52dB</w:t>
              </w:r>
            </w:ins>
            <w:ins w:id="52" w:author="10164284" w:date="2020-09-16T11:00:00Z">
              <w:r>
                <w:rPr>
                  <w:rFonts w:asciiTheme="minorHAnsi" w:hAnsiTheme="minorHAnsi" w:cstheme="minorHAnsi" w:hint="eastAsia"/>
                  <w:lang w:eastAsia="zh-CN"/>
                </w:rPr>
                <w:t>m/MHz should be related with UE NF based on background how this requirement was derived.</w:t>
              </w:r>
            </w:ins>
          </w:p>
          <w:p w14:paraId="1638617B" w14:textId="77777777" w:rsidR="008B131B" w:rsidRDefault="008B131B" w:rsidP="008B131B">
            <w:pPr>
              <w:numPr>
                <w:ilvl w:val="0"/>
                <w:numId w:val="8"/>
              </w:numPr>
              <w:rPr>
                <w:ins w:id="53" w:author="10164284" w:date="2020-09-16T10:46:00Z"/>
                <w:rFonts w:asciiTheme="minorHAnsi" w:hAnsiTheme="minorHAnsi" w:cstheme="minorHAnsi"/>
                <w:lang w:eastAsia="zh-CN"/>
              </w:rPr>
            </w:pPr>
            <w:ins w:id="54" w:author="10164284" w:date="2020-09-16T10:46:00Z">
              <w:r>
                <w:rPr>
                  <w:rFonts w:asciiTheme="minorHAnsi" w:hAnsiTheme="minorHAnsi" w:cstheme="minorHAnsi" w:hint="eastAsia"/>
                  <w:lang w:eastAsia="zh-CN"/>
                </w:rPr>
                <w:t xml:space="preserve">We disagree with </w:t>
              </w:r>
            </w:ins>
            <w:ins w:id="55" w:author="10164284" w:date="2020-09-16T10:45:00Z">
              <w:r>
                <w:rPr>
                  <w:rFonts w:asciiTheme="minorHAnsi" w:hAnsiTheme="minorHAnsi" w:cstheme="minorHAnsi" w:hint="eastAsia"/>
                  <w:lang w:eastAsia="zh-CN"/>
                </w:rPr>
                <w:t>LO leakage</w:t>
              </w:r>
            </w:ins>
            <w:ins w:id="56" w:author="10164284" w:date="2020-09-16T10:46:00Z">
              <w:r>
                <w:rPr>
                  <w:rFonts w:asciiTheme="minorHAnsi" w:hAnsiTheme="minorHAnsi" w:cstheme="minorHAnsi" w:hint="eastAsia"/>
                  <w:lang w:eastAsia="zh-CN"/>
                </w:rPr>
                <w:t xml:space="preserve"> exception</w:t>
              </w:r>
            </w:ins>
            <w:ins w:id="57" w:author="10164284" w:date="2020-09-16T10:45:00Z">
              <w:r>
                <w:rPr>
                  <w:rFonts w:asciiTheme="minorHAnsi" w:hAnsiTheme="minorHAnsi" w:cstheme="minorHAnsi" w:hint="eastAsia"/>
                  <w:lang w:eastAsia="zh-CN"/>
                </w:rPr>
                <w:t xml:space="preserve"> requirement </w:t>
              </w:r>
            </w:ins>
            <w:ins w:id="58" w:author="10164284" w:date="2020-09-16T10:46:00Z">
              <w:r>
                <w:rPr>
                  <w:rFonts w:asciiTheme="minorHAnsi" w:hAnsiTheme="minorHAnsi" w:cstheme="minorHAnsi" w:hint="eastAsia"/>
                  <w:lang w:eastAsia="zh-CN"/>
                </w:rPr>
                <w:t xml:space="preserve">specified </w:t>
              </w:r>
            </w:ins>
            <w:ins w:id="59" w:author="10164284" w:date="2020-09-16T10:47:00Z">
              <w:r>
                <w:rPr>
                  <w:rFonts w:asciiTheme="minorHAnsi" w:hAnsiTheme="minorHAnsi" w:cstheme="minorHAnsi" w:hint="eastAsia"/>
                  <w:lang w:eastAsia="zh-CN"/>
                </w:rPr>
                <w:t>for NR-U BS and the formula is not correctly which has mentioned in last RAN4#96e meeting</w:t>
              </w:r>
            </w:ins>
            <w:ins w:id="60" w:author="10164284" w:date="2020-09-16T11:01:00Z">
              <w:r>
                <w:rPr>
                  <w:rFonts w:asciiTheme="minorHAnsi" w:hAnsiTheme="minorHAnsi" w:cstheme="minorHAnsi" w:hint="eastAsia"/>
                  <w:lang w:eastAsia="zh-CN"/>
                </w:rPr>
                <w:t xml:space="preserve"> and has been corrected in WF.</w:t>
              </w:r>
            </w:ins>
          </w:p>
          <w:p w14:paraId="0C00648F" w14:textId="77777777" w:rsidR="008B131B" w:rsidRDefault="008B131B" w:rsidP="008B131B">
            <w:pPr>
              <w:numPr>
                <w:ilvl w:val="0"/>
                <w:numId w:val="8"/>
              </w:numPr>
              <w:rPr>
                <w:ins w:id="61" w:author="10164284" w:date="2020-09-16T10:45:00Z"/>
                <w:rFonts w:asciiTheme="minorHAnsi" w:hAnsiTheme="minorHAnsi" w:cstheme="minorHAnsi"/>
                <w:lang w:eastAsia="zh-CN"/>
              </w:rPr>
            </w:pPr>
            <w:ins w:id="62" w:author="10164284" w:date="2020-09-16T10:44:00Z">
              <w:r>
                <w:rPr>
                  <w:rFonts w:asciiTheme="minorHAnsi" w:hAnsiTheme="minorHAnsi" w:cstheme="minorHAnsi" w:hint="eastAsia"/>
                  <w:lang w:eastAsia="zh-CN"/>
                </w:rPr>
                <w:t xml:space="preserve"> For IBB and OOBB requirements for NR-U BS is not agreed and it should be kept as TBD instead of values in squar</w:t>
              </w:r>
            </w:ins>
            <w:ins w:id="63" w:author="10164284" w:date="2020-09-16T10:45:00Z">
              <w:r>
                <w:rPr>
                  <w:rFonts w:asciiTheme="minorHAnsi" w:hAnsiTheme="minorHAnsi" w:cstheme="minorHAnsi" w:hint="eastAsia"/>
                  <w:lang w:eastAsia="zh-CN"/>
                </w:rPr>
                <w:t xml:space="preserve">e </w:t>
              </w:r>
            </w:ins>
            <w:ins w:id="64" w:author="10164284" w:date="2020-09-16T10:44:00Z">
              <w:r>
                <w:rPr>
                  <w:rFonts w:asciiTheme="minorHAnsi" w:hAnsiTheme="minorHAnsi" w:cstheme="minorHAnsi" w:hint="eastAsia"/>
                  <w:lang w:eastAsia="zh-CN"/>
                </w:rPr>
                <w:t>bracket.</w:t>
              </w:r>
            </w:ins>
          </w:p>
          <w:p w14:paraId="061E7042" w14:textId="77777777" w:rsidR="008B131B" w:rsidRDefault="008B131B" w:rsidP="008B131B">
            <w:pPr>
              <w:numPr>
                <w:ilvl w:val="0"/>
                <w:numId w:val="8"/>
              </w:numPr>
              <w:shd w:val="clear" w:color="auto" w:fill="FFFFFF"/>
              <w:spacing w:after="0"/>
              <w:rPr>
                <w:ins w:id="65" w:author="10164284" w:date="2020-09-16T10:54:00Z"/>
                <w:rFonts w:asciiTheme="minorHAnsi" w:hAnsiTheme="minorHAnsi" w:cstheme="minorHAnsi"/>
                <w:sz w:val="21"/>
                <w:szCs w:val="22"/>
                <w:lang w:eastAsia="zh-CN"/>
              </w:rPr>
            </w:pPr>
            <w:ins w:id="66" w:author="10164284" w:date="2020-09-16T10:45:00Z">
              <w:r w:rsidRPr="008B131B">
                <w:rPr>
                  <w:rFonts w:asciiTheme="minorHAnsi" w:hAnsiTheme="minorHAnsi" w:cstheme="minorHAnsi"/>
                  <w:sz w:val="21"/>
                  <w:szCs w:val="22"/>
                  <w:lang w:eastAsia="zh-CN"/>
                </w:rPr>
                <w:t>some requirement table is not put in the right order, this should also be corrected.</w:t>
              </w:r>
            </w:ins>
          </w:p>
          <w:p w14:paraId="58C55131" w14:textId="77777777" w:rsidR="008B131B" w:rsidRPr="008B131B" w:rsidRDefault="008B131B" w:rsidP="008B131B">
            <w:pPr>
              <w:numPr>
                <w:ilvl w:val="0"/>
                <w:numId w:val="8"/>
              </w:numPr>
              <w:shd w:val="clear" w:color="auto" w:fill="FFFFFF"/>
              <w:spacing w:after="0"/>
              <w:rPr>
                <w:ins w:id="67" w:author="10164284" w:date="2020-09-16T10:45:00Z"/>
                <w:rFonts w:asciiTheme="minorHAnsi" w:hAnsiTheme="minorHAnsi" w:cstheme="minorHAnsi"/>
                <w:sz w:val="21"/>
                <w:szCs w:val="22"/>
                <w:lang w:eastAsia="zh-CN"/>
              </w:rPr>
            </w:pPr>
            <w:ins w:id="68" w:author="10164284" w:date="2020-09-16T10:54:00Z">
              <w:r>
                <w:rPr>
                  <w:rFonts w:asciiTheme="minorHAnsi" w:hAnsiTheme="minorHAnsi" w:cstheme="minorHAnsi" w:hint="eastAsia"/>
                  <w:sz w:val="21"/>
                  <w:szCs w:val="22"/>
                  <w:lang w:eastAsia="zh-CN"/>
                </w:rPr>
                <w:lastRenderedPageBreak/>
                <w:t xml:space="preserve">60KHz is </w:t>
              </w:r>
              <w:proofErr w:type="gramStart"/>
              <w:r>
                <w:rPr>
                  <w:rFonts w:asciiTheme="minorHAnsi" w:hAnsiTheme="minorHAnsi" w:cstheme="minorHAnsi" w:hint="eastAsia"/>
                  <w:sz w:val="21"/>
                  <w:szCs w:val="22"/>
                  <w:lang w:eastAsia="zh-CN"/>
                </w:rPr>
                <w:t>still kept</w:t>
              </w:r>
              <w:proofErr w:type="gramEnd"/>
              <w:r>
                <w:rPr>
                  <w:rFonts w:asciiTheme="minorHAnsi" w:hAnsiTheme="minorHAnsi" w:cstheme="minorHAnsi" w:hint="eastAsia"/>
                  <w:sz w:val="21"/>
                  <w:szCs w:val="22"/>
                  <w:lang w:eastAsia="zh-CN"/>
                </w:rPr>
                <w:t xml:space="preserve"> in NR-U BS spec, </w:t>
              </w:r>
            </w:ins>
            <w:ins w:id="69" w:author="10164284" w:date="2020-09-16T11:03:00Z">
              <w:r>
                <w:rPr>
                  <w:rFonts w:asciiTheme="minorHAnsi" w:hAnsiTheme="minorHAnsi" w:cstheme="minorHAnsi" w:hint="eastAsia"/>
                  <w:sz w:val="21"/>
                  <w:szCs w:val="22"/>
                  <w:lang w:eastAsia="zh-CN"/>
                </w:rPr>
                <w:t xml:space="preserve">if </w:t>
              </w:r>
            </w:ins>
            <w:ins w:id="70" w:author="10164284" w:date="2020-09-16T10:54:00Z">
              <w:r>
                <w:rPr>
                  <w:rFonts w:asciiTheme="minorHAnsi" w:hAnsiTheme="minorHAnsi" w:cstheme="minorHAnsi" w:hint="eastAsia"/>
                  <w:sz w:val="21"/>
                  <w:szCs w:val="22"/>
                  <w:lang w:eastAsia="zh-CN"/>
                </w:rPr>
                <w:t>it was agreed to remove from UE spec, then the same approach should be used for BS spec.</w:t>
              </w:r>
            </w:ins>
          </w:p>
          <w:p w14:paraId="24C8AE01" w14:textId="77777777" w:rsidR="008B131B" w:rsidRDefault="008B131B" w:rsidP="008B131B">
            <w:pPr>
              <w:numPr>
                <w:ilvl w:val="0"/>
                <w:numId w:val="8"/>
              </w:numPr>
              <w:rPr>
                <w:rFonts w:asciiTheme="minorHAnsi" w:hAnsiTheme="minorHAnsi" w:cstheme="minorHAnsi"/>
                <w:lang w:eastAsia="zh-CN"/>
              </w:rPr>
            </w:pPr>
            <w:ins w:id="71" w:author="10164284" w:date="2020-09-16T10:45:00Z">
              <w:r w:rsidRPr="008B131B">
                <w:rPr>
                  <w:rFonts w:asciiTheme="minorHAnsi" w:hAnsiTheme="minorHAnsi" w:cstheme="minorHAnsi"/>
                  <w:sz w:val="21"/>
                  <w:szCs w:val="22"/>
                  <w:lang w:eastAsia="zh-CN"/>
                </w:rPr>
                <w:t xml:space="preserve"> For MSR spec, as proposed in the previous meeting, CS configuration for NR-U with other RAT should be addressed firstly and we didn't see the discussion and conclusion yet.</w:t>
              </w:r>
            </w:ins>
          </w:p>
        </w:tc>
      </w:tr>
      <w:tr w:rsidR="008B131B" w:rsidRPr="00330968" w14:paraId="3887054E" w14:textId="77777777" w:rsidTr="008C0942">
        <w:tc>
          <w:tcPr>
            <w:tcW w:w="2405" w:type="dxa"/>
          </w:tcPr>
          <w:p w14:paraId="3336FB3A" w14:textId="77777777" w:rsidR="008B131B" w:rsidRDefault="008B131B" w:rsidP="008C0942">
            <w:pPr>
              <w:rPr>
                <w:rFonts w:asciiTheme="minorHAnsi" w:hAnsiTheme="minorHAnsi" w:cstheme="minorHAnsi"/>
              </w:rPr>
            </w:pPr>
            <w:ins w:id="72" w:author="MediaTek Inc." w:date="2020-09-16T08:43:00Z">
              <w:r>
                <w:rPr>
                  <w:rFonts w:asciiTheme="minorHAnsi" w:hAnsiTheme="minorHAnsi" w:cstheme="minorHAnsi"/>
                </w:rPr>
                <w:lastRenderedPageBreak/>
                <w:t>MediaTek</w:t>
              </w:r>
            </w:ins>
          </w:p>
        </w:tc>
        <w:tc>
          <w:tcPr>
            <w:tcW w:w="7557" w:type="dxa"/>
          </w:tcPr>
          <w:p w14:paraId="5F50AE5E" w14:textId="77777777" w:rsidR="008B131B" w:rsidRDefault="008B131B" w:rsidP="008C0942">
            <w:pPr>
              <w:rPr>
                <w:ins w:id="73" w:author="MediaTek Inc." w:date="2020-09-16T08:44:00Z"/>
                <w:rFonts w:asciiTheme="minorHAnsi" w:hAnsiTheme="minorHAnsi" w:cstheme="minorHAnsi"/>
              </w:rPr>
            </w:pPr>
            <w:ins w:id="74" w:author="MediaTek Inc." w:date="2020-09-16T08:43:00Z">
              <w:r>
                <w:rPr>
                  <w:rFonts w:asciiTheme="minorHAnsi" w:hAnsiTheme="minorHAnsi" w:cstheme="minorHAnsi"/>
                </w:rPr>
                <w:t>Regarding RP-201890 (38.101-1): any UE Rx REFSENS value lower than 1.1dB is unacceptable to MediaTek. W</w:t>
              </w:r>
            </w:ins>
            <w:ins w:id="75" w:author="MediaTek Inc." w:date="2020-09-16T08:44:00Z">
              <w:r>
                <w:rPr>
                  <w:rFonts w:asciiTheme="minorHAnsi" w:hAnsiTheme="minorHAnsi" w:cstheme="minorHAnsi"/>
                </w:rPr>
                <w:t>e will object the CRs with [0.5dB].</w:t>
              </w:r>
            </w:ins>
            <w:ins w:id="76" w:author="MediaTek Inc." w:date="2020-09-16T08:51:00Z">
              <w:r>
                <w:rPr>
                  <w:rFonts w:asciiTheme="minorHAnsi" w:hAnsiTheme="minorHAnsi" w:cstheme="minorHAnsi"/>
                </w:rPr>
                <w:t xml:space="preserve"> Our reasoning is as follows:</w:t>
              </w:r>
            </w:ins>
          </w:p>
          <w:p w14:paraId="353E453C" w14:textId="77777777" w:rsidR="008B131B" w:rsidRDefault="008B131B" w:rsidP="008C0942">
            <w:pPr>
              <w:rPr>
                <w:ins w:id="77" w:author="MediaTek Inc." w:date="2020-09-16T08:48:00Z"/>
                <w:rFonts w:asciiTheme="minorHAnsi" w:hAnsiTheme="minorHAnsi" w:cstheme="minorHAnsi"/>
              </w:rPr>
            </w:pPr>
            <w:ins w:id="78" w:author="MediaTek Inc." w:date="2020-09-16T08:44:00Z">
              <w:r>
                <w:rPr>
                  <w:rFonts w:asciiTheme="minorHAnsi" w:hAnsiTheme="minorHAnsi" w:cstheme="minorHAnsi"/>
                </w:rPr>
                <w:t xml:space="preserve">No </w:t>
              </w:r>
              <w:proofErr w:type="gramStart"/>
              <w:r>
                <w:rPr>
                  <w:rFonts w:asciiTheme="minorHAnsi" w:hAnsiTheme="minorHAnsi" w:cstheme="minorHAnsi"/>
                </w:rPr>
                <w:t>sufficient</w:t>
              </w:r>
              <w:proofErr w:type="gramEnd"/>
              <w:r>
                <w:rPr>
                  <w:rFonts w:asciiTheme="minorHAnsi" w:hAnsiTheme="minorHAnsi" w:cstheme="minorHAnsi"/>
                </w:rPr>
                <w:t xml:space="preserve"> </w:t>
              </w:r>
            </w:ins>
            <w:ins w:id="79" w:author="MediaTek Inc." w:date="2020-09-16T08:48:00Z">
              <w:r>
                <w:rPr>
                  <w:rFonts w:asciiTheme="minorHAnsi" w:hAnsiTheme="minorHAnsi" w:cstheme="minorHAnsi"/>
                </w:rPr>
                <w:t xml:space="preserve">technical </w:t>
              </w:r>
            </w:ins>
            <w:ins w:id="80" w:author="MediaTek Inc." w:date="2020-09-16T08:44:00Z">
              <w:r>
                <w:rPr>
                  <w:rFonts w:asciiTheme="minorHAnsi" w:hAnsiTheme="minorHAnsi" w:cstheme="minorHAnsi"/>
                </w:rPr>
                <w:t>discussions took place in RAN4 and rushing the specifications for the sake of rushing them is unreasonable.</w:t>
              </w:r>
            </w:ins>
            <w:ins w:id="81" w:author="MediaTek Inc." w:date="2020-09-16T08:48:00Z">
              <w:r>
                <w:rPr>
                  <w:rFonts w:asciiTheme="minorHAnsi" w:hAnsiTheme="minorHAnsi" w:cstheme="minorHAnsi"/>
                </w:rPr>
                <w:t xml:space="preserve"> The following issues ought to be discussed in RAN4 before a </w:t>
              </w:r>
            </w:ins>
            <w:ins w:id="82" w:author="MediaTek Inc." w:date="2020-09-16T08:50:00Z">
              <w:r>
                <w:rPr>
                  <w:rFonts w:asciiTheme="minorHAnsi" w:hAnsiTheme="minorHAnsi" w:cstheme="minorHAnsi"/>
                </w:rPr>
                <w:t xml:space="preserve">technically-sound </w:t>
              </w:r>
            </w:ins>
            <w:ins w:id="83" w:author="MediaTek Inc." w:date="2020-09-16T08:48:00Z">
              <w:r>
                <w:rPr>
                  <w:rFonts w:asciiTheme="minorHAnsi" w:hAnsiTheme="minorHAnsi" w:cstheme="minorHAnsi"/>
                </w:rPr>
                <w:t>decision can be had:</w:t>
              </w:r>
            </w:ins>
          </w:p>
          <w:p w14:paraId="30F2D6A8" w14:textId="77777777" w:rsidR="008B131B" w:rsidRPr="008B131B" w:rsidRDefault="008B131B" w:rsidP="008B131B">
            <w:pPr>
              <w:pStyle w:val="ListParagraph"/>
              <w:numPr>
                <w:ilvl w:val="0"/>
                <w:numId w:val="11"/>
              </w:numPr>
              <w:rPr>
                <w:ins w:id="84" w:author="MediaTek Inc." w:date="2020-09-16T08:48:00Z"/>
                <w:rFonts w:asciiTheme="minorHAnsi" w:hAnsiTheme="minorHAnsi" w:cstheme="minorHAnsi"/>
              </w:rPr>
            </w:pPr>
            <w:ins w:id="85" w:author="MediaTek Inc." w:date="2020-09-16T08:49:00Z">
              <w:r>
                <w:rPr>
                  <w:rFonts w:asciiTheme="minorHAnsi" w:hAnsiTheme="minorHAnsi" w:cstheme="minorHAnsi"/>
                </w:rPr>
                <w:t xml:space="preserve">Front-end </w:t>
              </w:r>
            </w:ins>
            <w:ins w:id="86" w:author="MediaTek Inc." w:date="2020-09-16T08:48:00Z">
              <w:r w:rsidRPr="008B131B">
                <w:rPr>
                  <w:rFonts w:asciiTheme="minorHAnsi" w:hAnsiTheme="minorHAnsi" w:cstheme="minorHAnsi"/>
                </w:rPr>
                <w:t>architecture for NR-U evaluation assumption</w:t>
              </w:r>
            </w:ins>
          </w:p>
          <w:p w14:paraId="6F21A5EC" w14:textId="77777777" w:rsidR="008B131B" w:rsidRDefault="008B131B" w:rsidP="008B131B">
            <w:pPr>
              <w:pStyle w:val="ListParagraph"/>
              <w:numPr>
                <w:ilvl w:val="0"/>
                <w:numId w:val="11"/>
              </w:numPr>
              <w:rPr>
                <w:ins w:id="87" w:author="MediaTek Inc." w:date="2020-09-16T08:52:00Z"/>
                <w:rFonts w:asciiTheme="minorHAnsi" w:hAnsiTheme="minorHAnsi" w:cstheme="minorHAnsi"/>
              </w:rPr>
            </w:pPr>
            <w:ins w:id="88" w:author="MediaTek Inc." w:date="2020-09-16T08:49:00Z">
              <w:r>
                <w:rPr>
                  <w:rFonts w:asciiTheme="minorHAnsi" w:hAnsiTheme="minorHAnsi" w:cstheme="minorHAnsi"/>
                </w:rPr>
                <w:t>Front-end</w:t>
              </w:r>
            </w:ins>
            <w:ins w:id="89" w:author="MediaTek Inc." w:date="2020-09-16T08:48:00Z">
              <w:r w:rsidRPr="008B131B">
                <w:rPr>
                  <w:rFonts w:asciiTheme="minorHAnsi" w:hAnsiTheme="minorHAnsi" w:cstheme="minorHAnsi"/>
                </w:rPr>
                <w:t xml:space="preserve"> architecture for NR-U bands would be </w:t>
              </w:r>
              <w:proofErr w:type="gramStart"/>
              <w:r w:rsidRPr="008B131B">
                <w:rPr>
                  <w:rFonts w:asciiTheme="minorHAnsi" w:hAnsiTheme="minorHAnsi" w:cstheme="minorHAnsi"/>
                </w:rPr>
                <w:t>similar to</w:t>
              </w:r>
              <w:proofErr w:type="gramEnd"/>
              <w:r w:rsidRPr="008B131B">
                <w:rPr>
                  <w:rFonts w:asciiTheme="minorHAnsi" w:hAnsiTheme="minorHAnsi" w:cstheme="minorHAnsi"/>
                </w:rPr>
                <w:t xml:space="preserve"> the existing L/M/H bands</w:t>
              </w:r>
            </w:ins>
            <w:ins w:id="90" w:author="MediaTek Inc." w:date="2020-09-16T08:52:00Z">
              <w:r>
                <w:rPr>
                  <w:rFonts w:asciiTheme="minorHAnsi" w:hAnsiTheme="minorHAnsi" w:cstheme="minorHAnsi"/>
                </w:rPr>
                <w:t>, see below.</w:t>
              </w:r>
            </w:ins>
          </w:p>
          <w:p w14:paraId="78E74618" w14:textId="77777777" w:rsidR="008B131B" w:rsidRPr="008B131B" w:rsidRDefault="008B131B" w:rsidP="008B131B">
            <w:pPr>
              <w:pStyle w:val="ListParagraph"/>
              <w:rPr>
                <w:ins w:id="91" w:author="MediaTek Inc." w:date="2020-09-16T08:48:00Z"/>
                <w:rFonts w:asciiTheme="minorHAnsi" w:hAnsiTheme="minorHAnsi" w:cstheme="minorHAnsi"/>
              </w:rPr>
            </w:pPr>
            <w:ins w:id="92" w:author="MediaTek Inc." w:date="2020-09-16T08:52:00Z">
              <w:r w:rsidRPr="007B7D11">
                <w:rPr>
                  <w:rFonts w:asciiTheme="minorHAnsi" w:hAnsiTheme="minorHAnsi" w:cstheme="minorHAnsi"/>
                  <w:noProof/>
                </w:rPr>
                <w:drawing>
                  <wp:inline distT="0" distB="0" distL="0" distR="0" wp14:anchorId="50E4CCDC" wp14:editId="7493E178">
                    <wp:extent cx="3573145" cy="30975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3145" cy="3097530"/>
                            </a:xfrm>
                            <a:prstGeom prst="rect">
                              <a:avLst/>
                            </a:prstGeom>
                            <a:noFill/>
                            <a:ln>
                              <a:noFill/>
                            </a:ln>
                          </pic:spPr>
                        </pic:pic>
                      </a:graphicData>
                    </a:graphic>
                  </wp:inline>
                </w:drawing>
              </w:r>
            </w:ins>
          </w:p>
          <w:p w14:paraId="5B78EE32" w14:textId="77777777" w:rsidR="008B131B" w:rsidRPr="008B131B" w:rsidRDefault="008B131B" w:rsidP="008B131B">
            <w:pPr>
              <w:pStyle w:val="ListParagraph"/>
              <w:numPr>
                <w:ilvl w:val="0"/>
                <w:numId w:val="11"/>
              </w:numPr>
              <w:rPr>
                <w:ins w:id="93" w:author="MediaTek Inc." w:date="2020-09-16T08:48:00Z"/>
                <w:rFonts w:asciiTheme="minorHAnsi" w:hAnsiTheme="minorHAnsi" w:cstheme="minorHAnsi"/>
              </w:rPr>
            </w:pPr>
            <w:ins w:id="94" w:author="MediaTek Inc." w:date="2020-09-16T08:48:00Z">
              <w:r w:rsidRPr="008B131B">
                <w:rPr>
                  <w:rFonts w:asciiTheme="minorHAnsi" w:hAnsiTheme="minorHAnsi" w:cstheme="minorHAnsi"/>
                  <w:i/>
                </w:rPr>
                <w:t>Band switch shall be considered</w:t>
              </w:r>
              <w:r w:rsidRPr="008B131B">
                <w:rPr>
                  <w:rFonts w:asciiTheme="minorHAnsi" w:hAnsiTheme="minorHAnsi" w:cstheme="minorHAnsi"/>
                </w:rPr>
                <w:t xml:space="preserve"> for the NR-U bands</w:t>
              </w:r>
            </w:ins>
            <w:ins w:id="95" w:author="MediaTek Inc." w:date="2020-09-16T08:50:00Z">
              <w:r>
                <w:rPr>
                  <w:rFonts w:asciiTheme="minorHAnsi" w:hAnsiTheme="minorHAnsi" w:cstheme="minorHAnsi"/>
                </w:rPr>
                <w:t>.</w:t>
              </w:r>
            </w:ins>
            <w:ins w:id="96" w:author="MediaTek Inc." w:date="2020-09-16T08:48:00Z">
              <w:r w:rsidRPr="008B131B">
                <w:rPr>
                  <w:rFonts w:asciiTheme="minorHAnsi" w:hAnsiTheme="minorHAnsi" w:cstheme="minorHAnsi"/>
                </w:rPr>
                <w:t xml:space="preserve"> </w:t>
              </w:r>
            </w:ins>
            <w:ins w:id="97" w:author="MediaTek Inc." w:date="2020-09-16T08:50:00Z">
              <w:r>
                <w:rPr>
                  <w:rFonts w:asciiTheme="minorHAnsi" w:hAnsiTheme="minorHAnsi" w:cstheme="minorHAnsi"/>
                </w:rPr>
                <w:t>This</w:t>
              </w:r>
            </w:ins>
            <w:ins w:id="98" w:author="MediaTek Inc." w:date="2020-09-16T08:48:00Z">
              <w:r w:rsidRPr="008B131B">
                <w:rPr>
                  <w:rFonts w:asciiTheme="minorHAnsi" w:hAnsiTheme="minorHAnsi" w:cstheme="minorHAnsi"/>
                </w:rPr>
                <w:t xml:space="preserve"> was not mentioned/accounted in LAA F</w:t>
              </w:r>
            </w:ins>
            <w:ins w:id="99" w:author="MediaTek Inc." w:date="2020-09-16T08:50:00Z">
              <w:r>
                <w:rPr>
                  <w:rFonts w:asciiTheme="minorHAnsi" w:hAnsiTheme="minorHAnsi" w:cstheme="minorHAnsi"/>
                </w:rPr>
                <w:t>ront-end</w:t>
              </w:r>
            </w:ins>
            <w:ins w:id="100" w:author="MediaTek Inc." w:date="2020-09-16T08:48:00Z">
              <w:r w:rsidRPr="008B131B">
                <w:rPr>
                  <w:rFonts w:asciiTheme="minorHAnsi" w:hAnsiTheme="minorHAnsi" w:cstheme="minorHAnsi"/>
                </w:rPr>
                <w:t xml:space="preserve"> architecture assumption</w:t>
              </w:r>
            </w:ins>
          </w:p>
          <w:p w14:paraId="4956C829" w14:textId="77777777" w:rsidR="008B131B" w:rsidRPr="008B131B" w:rsidRDefault="008B131B" w:rsidP="008B131B">
            <w:pPr>
              <w:pStyle w:val="ListParagraph"/>
              <w:numPr>
                <w:ilvl w:val="0"/>
                <w:numId w:val="11"/>
              </w:numPr>
              <w:rPr>
                <w:ins w:id="101" w:author="MediaTek Inc." w:date="2020-09-16T08:45:00Z"/>
                <w:rFonts w:asciiTheme="minorHAnsi" w:hAnsiTheme="minorHAnsi" w:cstheme="minorHAnsi"/>
              </w:rPr>
            </w:pPr>
            <w:ins w:id="102" w:author="MediaTek Inc." w:date="2020-09-16T08:48:00Z">
              <w:r w:rsidRPr="008B131B">
                <w:rPr>
                  <w:rFonts w:asciiTheme="minorHAnsi" w:hAnsiTheme="minorHAnsi" w:cstheme="minorHAnsi"/>
                </w:rPr>
                <w:t>REFSENS of n79 shall be re-visited due to introduction of NR-U bands</w:t>
              </w:r>
            </w:ins>
          </w:p>
          <w:p w14:paraId="21499820" w14:textId="77777777" w:rsidR="008B131B" w:rsidRDefault="008B131B" w:rsidP="008C0942">
            <w:pPr>
              <w:rPr>
                <w:ins w:id="103" w:author="MediaTek Inc." w:date="2020-09-16T08:45:00Z"/>
                <w:rFonts w:asciiTheme="minorHAnsi" w:hAnsiTheme="minorHAnsi" w:cstheme="minorHAnsi"/>
              </w:rPr>
            </w:pPr>
            <w:ins w:id="104" w:author="MediaTek Inc." w:date="2020-09-16T08:45:00Z">
              <w:r>
                <w:rPr>
                  <w:rFonts w:asciiTheme="minorHAnsi" w:hAnsiTheme="minorHAnsi" w:cstheme="minorHAnsi"/>
                </w:rPr>
                <w:t>Given the level of technical details that need to be discussed, we request:</w:t>
              </w:r>
            </w:ins>
          </w:p>
          <w:p w14:paraId="1F5DC531" w14:textId="22E45C10" w:rsidR="008B131B" w:rsidRDefault="008B131B" w:rsidP="008B131B">
            <w:pPr>
              <w:pStyle w:val="ListParagraph"/>
              <w:numPr>
                <w:ilvl w:val="0"/>
                <w:numId w:val="10"/>
              </w:numPr>
              <w:rPr>
                <w:ins w:id="105" w:author="MediaTek Inc." w:date="2020-09-16T08:50:00Z"/>
                <w:rFonts w:asciiTheme="minorHAnsi" w:hAnsiTheme="minorHAnsi" w:cstheme="minorHAnsi"/>
              </w:rPr>
            </w:pPr>
            <w:r>
              <w:rPr>
                <w:rFonts w:asciiTheme="minorHAnsi" w:hAnsiTheme="minorHAnsi" w:cstheme="minorHAnsi"/>
              </w:rPr>
              <w:t>e</w:t>
            </w:r>
          </w:p>
          <w:p w14:paraId="6B6299CD" w14:textId="77777777" w:rsidR="008B131B" w:rsidRDefault="008B131B" w:rsidP="008C0942">
            <w:pPr>
              <w:pStyle w:val="ListParagraph"/>
              <w:numPr>
                <w:ilvl w:val="0"/>
                <w:numId w:val="10"/>
              </w:numPr>
              <w:rPr>
                <w:ins w:id="106" w:author="MediaTek Inc." w:date="2020-09-16T08:50:00Z"/>
                <w:rFonts w:asciiTheme="minorHAnsi" w:hAnsiTheme="minorHAnsi" w:cstheme="minorHAnsi"/>
              </w:rPr>
            </w:pPr>
            <w:ins w:id="107" w:author="MediaTek Inc." w:date="2020-09-16T08:50:00Z">
              <w:r>
                <w:rPr>
                  <w:rFonts w:asciiTheme="minorHAnsi" w:hAnsiTheme="minorHAnsi" w:cstheme="minorHAnsi"/>
                </w:rPr>
                <w:t>To e</w:t>
              </w:r>
              <w:r w:rsidRPr="00013D20">
                <w:rPr>
                  <w:rFonts w:asciiTheme="minorHAnsi" w:hAnsiTheme="minorHAnsi" w:cstheme="minorHAnsi"/>
                </w:rPr>
                <w:t>xplicitly indicat</w:t>
              </w:r>
              <w:r>
                <w:rPr>
                  <w:rFonts w:asciiTheme="minorHAnsi" w:hAnsiTheme="minorHAnsi" w:cstheme="minorHAnsi"/>
                </w:rPr>
                <w:t xml:space="preserve">e the UE Rx REFSENS open issue </w:t>
              </w:r>
              <w:r w:rsidRPr="00013D20">
                <w:rPr>
                  <w:rFonts w:asciiTheme="minorHAnsi" w:hAnsiTheme="minorHAnsi" w:cstheme="minorHAnsi"/>
                </w:rPr>
                <w:t>in the exception sheet</w:t>
              </w:r>
            </w:ins>
          </w:p>
          <w:p w14:paraId="40B345BC" w14:textId="77777777" w:rsidR="008B131B" w:rsidRPr="008B131B" w:rsidRDefault="008B131B" w:rsidP="008B131B">
            <w:pPr>
              <w:pStyle w:val="ListParagraph"/>
              <w:numPr>
                <w:ilvl w:val="0"/>
                <w:numId w:val="10"/>
              </w:numPr>
              <w:rPr>
                <w:rFonts w:asciiTheme="minorHAnsi" w:hAnsiTheme="minorHAnsi" w:cstheme="minorHAnsi"/>
              </w:rPr>
            </w:pPr>
            <w:ins w:id="108" w:author="MediaTek Inc." w:date="2020-09-16T08:51:00Z">
              <w:r>
                <w:rPr>
                  <w:rFonts w:asciiTheme="minorHAnsi" w:hAnsiTheme="minorHAnsi" w:cstheme="minorHAnsi"/>
                </w:rPr>
                <w:t>To send the UE Rx REFSENS discussion back to RAN4 (as per 2.)</w:t>
              </w:r>
            </w:ins>
            <w:ins w:id="109" w:author="MediaTek Inc." w:date="2020-09-16T08:45:00Z">
              <w:r w:rsidRPr="008B131B">
                <w:rPr>
                  <w:rFonts w:asciiTheme="minorHAnsi" w:hAnsiTheme="minorHAnsi" w:cstheme="minorHAnsi"/>
                </w:rPr>
                <w:t xml:space="preserve"> </w:t>
              </w:r>
            </w:ins>
          </w:p>
        </w:tc>
      </w:tr>
      <w:tr w:rsidR="008B131B" w14:paraId="35450D74" w14:textId="77777777" w:rsidTr="008C0942">
        <w:tc>
          <w:tcPr>
            <w:tcW w:w="2405" w:type="dxa"/>
          </w:tcPr>
          <w:p w14:paraId="2EE34A2B" w14:textId="77777777" w:rsidR="008B131B" w:rsidRDefault="008B131B" w:rsidP="008C0942">
            <w:pPr>
              <w:rPr>
                <w:rFonts w:asciiTheme="minorHAnsi" w:hAnsiTheme="minorHAnsi" w:cstheme="minorHAnsi"/>
              </w:rPr>
            </w:pPr>
            <w:ins w:id="110" w:author="Kim, Jiwoo" w:date="2020-09-15T23:56:00Z">
              <w:r>
                <w:rPr>
                  <w:rFonts w:asciiTheme="minorHAnsi" w:hAnsiTheme="minorHAnsi" w:cstheme="minorHAnsi"/>
                </w:rPr>
                <w:t>Intel</w:t>
              </w:r>
            </w:ins>
          </w:p>
        </w:tc>
        <w:tc>
          <w:tcPr>
            <w:tcW w:w="7557" w:type="dxa"/>
          </w:tcPr>
          <w:p w14:paraId="60A11C60" w14:textId="77777777" w:rsidR="008B131B" w:rsidRDefault="008B131B" w:rsidP="008C0942">
            <w:pPr>
              <w:rPr>
                <w:ins w:id="111" w:author="Kim, Jiwoo" w:date="2020-09-16T00:01:00Z"/>
                <w:rFonts w:asciiTheme="minorHAnsi" w:hAnsiTheme="minorHAnsi" w:cstheme="minorHAnsi"/>
              </w:rPr>
            </w:pPr>
            <w:proofErr w:type="spellStart"/>
            <w:ins w:id="112" w:author="Kim, Jiwoo" w:date="2020-09-15T23:56:00Z">
              <w:r>
                <w:rPr>
                  <w:rFonts w:asciiTheme="minorHAnsi" w:hAnsiTheme="minorHAnsi" w:cstheme="minorHAnsi"/>
                </w:rPr>
                <w:t>Regaridng</w:t>
              </w:r>
              <w:proofErr w:type="spellEnd"/>
              <w:r>
                <w:rPr>
                  <w:rFonts w:asciiTheme="minorHAnsi" w:hAnsiTheme="minorHAnsi" w:cstheme="minorHAnsi"/>
                </w:rPr>
                <w:t xml:space="preserve"> the proposal of </w:t>
              </w:r>
            </w:ins>
            <w:ins w:id="113" w:author="Kim, Jiwoo" w:date="2020-09-15T23:57:00Z">
              <w:r>
                <w:rPr>
                  <w:rFonts w:asciiTheme="minorHAnsi" w:hAnsiTheme="minorHAnsi" w:cstheme="minorHAnsi"/>
                </w:rPr>
                <w:t>removing 60 kHz SCS</w:t>
              </w:r>
            </w:ins>
            <w:ins w:id="114" w:author="Kim, Jiwoo" w:date="2020-09-16T00:00:00Z">
              <w:r>
                <w:rPr>
                  <w:rFonts w:asciiTheme="minorHAnsi" w:hAnsiTheme="minorHAnsi" w:cstheme="minorHAnsi"/>
                </w:rPr>
                <w:t xml:space="preserve"> (the second bullet)</w:t>
              </w:r>
            </w:ins>
            <w:ins w:id="115" w:author="Kim, Jiwoo" w:date="2020-09-15T23:57:00Z">
              <w:r>
                <w:rPr>
                  <w:rFonts w:asciiTheme="minorHAnsi" w:hAnsiTheme="minorHAnsi" w:cstheme="minorHAnsi"/>
                </w:rPr>
                <w:t xml:space="preserve">, we do not agree. </w:t>
              </w:r>
            </w:ins>
            <w:ins w:id="116" w:author="Kim, Jiwoo" w:date="2020-09-15T23:58:00Z">
              <w:r>
                <w:rPr>
                  <w:rFonts w:asciiTheme="minorHAnsi" w:hAnsiTheme="minorHAnsi" w:cstheme="minorHAnsi"/>
                </w:rPr>
                <w:t xml:space="preserve">If 60 kHz SCS is not introduced in the initial release for NR-U, then there will be no chance in the </w:t>
              </w:r>
              <w:r>
                <w:rPr>
                  <w:rFonts w:asciiTheme="minorHAnsi" w:hAnsiTheme="minorHAnsi" w:cstheme="minorHAnsi"/>
                </w:rPr>
                <w:lastRenderedPageBreak/>
                <w:t>next release. 60 kHz SCS can be beneficial to reduce the latency due to</w:t>
              </w:r>
            </w:ins>
            <w:ins w:id="117" w:author="Kim, Jiwoo" w:date="2020-09-15T23:59:00Z">
              <w:r>
                <w:rPr>
                  <w:rFonts w:asciiTheme="minorHAnsi" w:hAnsiTheme="minorHAnsi" w:cstheme="minorHAnsi"/>
                </w:rPr>
                <w:t xml:space="preserve"> shorter signal duration which can be of value in industrial applications. If we follow the logic from the companies to drop everything which is not complete, then we </w:t>
              </w:r>
              <w:proofErr w:type="gramStart"/>
              <w:r>
                <w:rPr>
                  <w:rFonts w:asciiTheme="minorHAnsi" w:hAnsiTheme="minorHAnsi" w:cstheme="minorHAnsi"/>
                </w:rPr>
                <w:t>d</w:t>
              </w:r>
            </w:ins>
            <w:ins w:id="118" w:author="Kim, Jiwoo" w:date="2020-09-16T00:00:00Z">
              <w:r>
                <w:rPr>
                  <w:rFonts w:asciiTheme="minorHAnsi" w:hAnsiTheme="minorHAnsi" w:cstheme="minorHAnsi"/>
                </w:rPr>
                <w:t>efinitely need</w:t>
              </w:r>
              <w:proofErr w:type="gramEnd"/>
              <w:r>
                <w:rPr>
                  <w:rFonts w:asciiTheme="minorHAnsi" w:hAnsiTheme="minorHAnsi" w:cstheme="minorHAnsi"/>
                </w:rPr>
                <w:t xml:space="preserve"> to drop 6 GHz as well.</w:t>
              </w:r>
            </w:ins>
          </w:p>
          <w:p w14:paraId="1FCA7707" w14:textId="77777777" w:rsidR="008B131B" w:rsidRDefault="008B131B" w:rsidP="008C0942">
            <w:pPr>
              <w:rPr>
                <w:rFonts w:asciiTheme="minorHAnsi" w:hAnsiTheme="minorHAnsi" w:cstheme="minorHAnsi"/>
              </w:rPr>
            </w:pPr>
            <w:ins w:id="119" w:author="Kim, Jiwoo" w:date="2020-09-16T00:01:00Z">
              <w:r>
                <w:rPr>
                  <w:rFonts w:asciiTheme="minorHAnsi" w:hAnsiTheme="minorHAnsi" w:cstheme="minorHAnsi"/>
                </w:rPr>
                <w:t xml:space="preserve">We made the </w:t>
              </w:r>
            </w:ins>
            <w:ins w:id="120" w:author="Kim, Jiwoo" w:date="2020-09-16T00:02:00Z">
              <w:r>
                <w:rPr>
                  <w:rFonts w:asciiTheme="minorHAnsi" w:hAnsiTheme="minorHAnsi" w:cstheme="minorHAnsi"/>
                </w:rPr>
                <w:t xml:space="preserve">compromised </w:t>
              </w:r>
            </w:ins>
            <w:ins w:id="121" w:author="Kim, Jiwoo" w:date="2020-09-16T00:01:00Z">
              <w:r>
                <w:rPr>
                  <w:rFonts w:asciiTheme="minorHAnsi" w:hAnsiTheme="minorHAnsi" w:cstheme="minorHAnsi"/>
                </w:rPr>
                <w:t>proposal specifying a separate ta</w:t>
              </w:r>
            </w:ins>
            <w:ins w:id="122" w:author="Kim, Jiwoo" w:date="2020-09-16T00:02:00Z">
              <w:r>
                <w:rPr>
                  <w:rFonts w:asciiTheme="minorHAnsi" w:hAnsiTheme="minorHAnsi" w:cstheme="minorHAnsi"/>
                </w:rPr>
                <w:t>ble for 60 kHz SCS with update SU value</w:t>
              </w:r>
            </w:ins>
            <w:ins w:id="123" w:author="Kim, Jiwoo" w:date="2020-09-16T00:03:00Z">
              <w:r>
                <w:rPr>
                  <w:rFonts w:asciiTheme="minorHAnsi" w:hAnsiTheme="minorHAnsi" w:cstheme="minorHAnsi"/>
                </w:rPr>
                <w:t xml:space="preserve"> which RAN4 already had the agreement</w:t>
              </w:r>
            </w:ins>
            <w:ins w:id="124" w:author="Kim, Jiwoo" w:date="2020-09-16T00:02:00Z">
              <w:r>
                <w:rPr>
                  <w:rFonts w:asciiTheme="minorHAnsi" w:hAnsiTheme="minorHAnsi" w:cstheme="minorHAnsi"/>
                </w:rPr>
                <w:t>. We can put TBD</w:t>
              </w:r>
            </w:ins>
            <w:ins w:id="125" w:author="Kim, Jiwoo" w:date="2020-09-16T00:03:00Z">
              <w:r>
                <w:rPr>
                  <w:rFonts w:asciiTheme="minorHAnsi" w:hAnsiTheme="minorHAnsi" w:cstheme="minorHAnsi"/>
                </w:rPr>
                <w:t xml:space="preserve"> or values in square </w:t>
              </w:r>
              <w:proofErr w:type="spellStart"/>
              <w:proofErr w:type="gramStart"/>
              <w:r>
                <w:rPr>
                  <w:rFonts w:asciiTheme="minorHAnsi" w:hAnsiTheme="minorHAnsi" w:cstheme="minorHAnsi"/>
                </w:rPr>
                <w:t>braket</w:t>
              </w:r>
              <w:proofErr w:type="spellEnd"/>
              <w:r>
                <w:rPr>
                  <w:rFonts w:asciiTheme="minorHAnsi" w:hAnsiTheme="minorHAnsi" w:cstheme="minorHAnsi"/>
                </w:rPr>
                <w:t xml:space="preserve"> </w:t>
              </w:r>
            </w:ins>
            <w:ins w:id="126" w:author="Kim, Jiwoo" w:date="2020-09-16T00:02:00Z">
              <w:r>
                <w:rPr>
                  <w:rFonts w:asciiTheme="minorHAnsi" w:hAnsiTheme="minorHAnsi" w:cstheme="minorHAnsi"/>
                </w:rPr>
                <w:t xml:space="preserve"> for</w:t>
              </w:r>
              <w:proofErr w:type="gramEnd"/>
              <w:r>
                <w:rPr>
                  <w:rFonts w:asciiTheme="minorHAnsi" w:hAnsiTheme="minorHAnsi" w:cstheme="minorHAnsi"/>
                </w:rPr>
                <w:t xml:space="preserve"> wideband operation for future discussion.</w:t>
              </w:r>
            </w:ins>
          </w:p>
        </w:tc>
      </w:tr>
      <w:tr w:rsidR="008B131B" w:rsidRPr="005B3D53" w14:paraId="4AAFA714" w14:textId="77777777" w:rsidTr="008C0942">
        <w:tc>
          <w:tcPr>
            <w:tcW w:w="2405" w:type="dxa"/>
          </w:tcPr>
          <w:p w14:paraId="3521E0AD" w14:textId="77777777" w:rsidR="008B131B" w:rsidRDefault="008B131B" w:rsidP="008C0942">
            <w:pPr>
              <w:rPr>
                <w:rFonts w:asciiTheme="minorHAnsi" w:hAnsiTheme="minorHAnsi" w:cstheme="minorHAnsi"/>
              </w:rPr>
            </w:pPr>
            <w:ins w:id="127" w:author="Huawei" w:date="2020-09-16T14:23:00Z">
              <w:r>
                <w:rPr>
                  <w:rFonts w:asciiTheme="minorHAnsi" w:hAnsiTheme="minorHAnsi" w:cstheme="minorHAnsi"/>
                </w:rPr>
                <w:lastRenderedPageBreak/>
                <w:t xml:space="preserve">Huawei, </w:t>
              </w:r>
              <w:proofErr w:type="spellStart"/>
              <w:r>
                <w:rPr>
                  <w:rFonts w:asciiTheme="minorHAnsi" w:hAnsiTheme="minorHAnsi" w:cstheme="minorHAnsi"/>
                </w:rPr>
                <w:t>HiSilicon</w:t>
              </w:r>
            </w:ins>
            <w:proofErr w:type="spellEnd"/>
          </w:p>
        </w:tc>
        <w:tc>
          <w:tcPr>
            <w:tcW w:w="7557" w:type="dxa"/>
          </w:tcPr>
          <w:p w14:paraId="6FB515E6" w14:textId="77777777" w:rsidR="008B131B" w:rsidRDefault="008B131B" w:rsidP="008C0942">
            <w:pPr>
              <w:jc w:val="left"/>
              <w:rPr>
                <w:ins w:id="128" w:author="Huawei" w:date="2020-09-16T15:24:00Z"/>
                <w:rFonts w:asciiTheme="minorHAnsi" w:hAnsiTheme="minorHAnsi" w:cstheme="minorHAnsi"/>
              </w:rPr>
            </w:pPr>
            <w:ins w:id="129" w:author="Huawei" w:date="2020-09-16T15:24:00Z">
              <w:r>
                <w:rPr>
                  <w:rFonts w:asciiTheme="minorHAnsi" w:hAnsiTheme="minorHAnsi" w:cstheme="minorHAnsi"/>
                </w:rPr>
                <w:t>I</w:t>
              </w:r>
              <w:r w:rsidRPr="003207BB">
                <w:rPr>
                  <w:rFonts w:asciiTheme="minorHAnsi" w:hAnsiTheme="minorHAnsi" w:cstheme="minorHAnsi"/>
                </w:rPr>
                <w:t xml:space="preserve">t is not good practice to approve CRs at RAN plenary with square brackets when there is still debate on the values inside the brackets that need to be resolved in RAN4. Since the proposal is proposing a further 3 months exception, the CRs can be discussed in RAN4 in the next quarter. For focusing the work, we suggest that RAN provides the guidance to RAN4 that the discussion on these CRs should focus on the values in square brackets </w:t>
              </w:r>
            </w:ins>
            <w:ins w:id="130" w:author="Huawei" w:date="2020-09-16T15:25:00Z">
              <w:r>
                <w:rPr>
                  <w:rFonts w:asciiTheme="minorHAnsi" w:hAnsiTheme="minorHAnsi" w:cstheme="minorHAnsi"/>
                </w:rPr>
                <w:t>and TBDs</w:t>
              </w:r>
            </w:ins>
            <w:ins w:id="131" w:author="Huawei" w:date="2020-09-16T15:24:00Z">
              <w:r w:rsidRPr="003207BB">
                <w:rPr>
                  <w:rFonts w:asciiTheme="minorHAnsi" w:hAnsiTheme="minorHAnsi" w:cstheme="minorHAnsi"/>
                </w:rPr>
                <w:t>. Also, since one more quarter is given to the work in RAN4, we see no need to down-scope 60 kHz SCS given that RAN4 has already agreed a WF.</w:t>
              </w:r>
            </w:ins>
          </w:p>
          <w:p w14:paraId="11161C95" w14:textId="77777777" w:rsidR="008B131B" w:rsidRDefault="008B131B" w:rsidP="008C0942">
            <w:pPr>
              <w:jc w:val="left"/>
              <w:rPr>
                <w:ins w:id="132" w:author="Huawei" w:date="2020-09-16T15:42:00Z"/>
                <w:rFonts w:asciiTheme="minorHAnsi" w:hAnsiTheme="minorHAnsi" w:cstheme="minorHAnsi"/>
              </w:rPr>
            </w:pPr>
            <w:ins w:id="133" w:author="Huawei" w:date="2020-09-16T15:44:00Z">
              <w:r>
                <w:rPr>
                  <w:rFonts w:asciiTheme="minorHAnsi" w:hAnsiTheme="minorHAnsi" w:cstheme="minorHAnsi"/>
                </w:rPr>
                <w:t xml:space="preserve">Some </w:t>
              </w:r>
              <w:proofErr w:type="spellStart"/>
              <w:r>
                <w:rPr>
                  <w:rFonts w:asciiTheme="minorHAnsi" w:hAnsiTheme="minorHAnsi" w:cstheme="minorHAnsi"/>
                </w:rPr>
                <w:t>a</w:t>
              </w:r>
            </w:ins>
            <w:ins w:id="134" w:author="Huawei" w:date="2020-09-16T15:41:00Z">
              <w:r>
                <w:rPr>
                  <w:rFonts w:asciiTheme="minorHAnsi" w:hAnsiTheme="minorHAnsi" w:cstheme="minorHAnsi"/>
                </w:rPr>
                <w:t>dditonal</w:t>
              </w:r>
              <w:proofErr w:type="spellEnd"/>
              <w:r>
                <w:rPr>
                  <w:rFonts w:asciiTheme="minorHAnsi" w:hAnsiTheme="minorHAnsi" w:cstheme="minorHAnsi"/>
                </w:rPr>
                <w:t xml:space="preserve"> </w:t>
              </w:r>
            </w:ins>
            <w:ins w:id="135" w:author="Huawei" w:date="2020-09-16T15:42:00Z">
              <w:r>
                <w:rPr>
                  <w:rFonts w:asciiTheme="minorHAnsi" w:hAnsiTheme="minorHAnsi" w:cstheme="minorHAnsi"/>
                </w:rPr>
                <w:t xml:space="preserve">technical </w:t>
              </w:r>
            </w:ins>
            <w:ins w:id="136" w:author="Huawei" w:date="2020-09-16T15:41:00Z">
              <w:r>
                <w:rPr>
                  <w:rFonts w:asciiTheme="minorHAnsi" w:hAnsiTheme="minorHAnsi" w:cstheme="minorHAnsi"/>
                </w:rPr>
                <w:t>comments:</w:t>
              </w:r>
            </w:ins>
            <w:ins w:id="137" w:author="Huawei" w:date="2020-09-16T15:42:00Z">
              <w:r>
                <w:rPr>
                  <w:rFonts w:asciiTheme="minorHAnsi" w:hAnsiTheme="minorHAnsi" w:cstheme="minorHAnsi"/>
                </w:rPr>
                <w:t xml:space="preserve"> </w:t>
              </w:r>
            </w:ins>
          </w:p>
          <w:p w14:paraId="185335B5" w14:textId="77777777" w:rsidR="008B131B" w:rsidRPr="005B3D53" w:rsidRDefault="008B131B" w:rsidP="008C0942">
            <w:pPr>
              <w:rPr>
                <w:ins w:id="138" w:author="Huawei" w:date="2020-09-16T15:42:00Z"/>
                <w:rFonts w:asciiTheme="minorHAnsi" w:hAnsiTheme="minorHAnsi" w:cstheme="minorHAnsi"/>
              </w:rPr>
            </w:pPr>
            <w:ins w:id="139" w:author="Huawei" w:date="2020-09-16T15:42:00Z">
              <w:r>
                <w:rPr>
                  <w:rFonts w:asciiTheme="minorHAnsi" w:hAnsiTheme="minorHAnsi" w:cstheme="minorHAnsi"/>
                </w:rPr>
                <w:t>1</w:t>
              </w:r>
              <w:r w:rsidRPr="005B3D53">
                <w:rPr>
                  <w:rFonts w:asciiTheme="minorHAnsi" w:hAnsiTheme="minorHAnsi" w:cstheme="minorHAnsi"/>
                </w:rPr>
                <w:t>. A-MPR: for NS 54, not only the channel location should update but also the A-MPR values</w:t>
              </w:r>
            </w:ins>
          </w:p>
          <w:p w14:paraId="4B400F5C" w14:textId="77777777" w:rsidR="008B131B" w:rsidRPr="005B3D53" w:rsidRDefault="008B131B" w:rsidP="008C0942">
            <w:pPr>
              <w:rPr>
                <w:ins w:id="140" w:author="Huawei" w:date="2020-09-16T15:42:00Z"/>
                <w:rFonts w:asciiTheme="minorHAnsi" w:hAnsiTheme="minorHAnsi" w:cstheme="minorHAnsi"/>
              </w:rPr>
            </w:pPr>
            <w:ins w:id="141" w:author="Huawei" w:date="2020-09-16T15:42:00Z">
              <w:r>
                <w:rPr>
                  <w:rFonts w:asciiTheme="minorHAnsi" w:hAnsiTheme="minorHAnsi" w:cstheme="minorHAnsi"/>
                </w:rPr>
                <w:t>2</w:t>
              </w:r>
              <w:r w:rsidRPr="005B3D53">
                <w:rPr>
                  <w:rFonts w:asciiTheme="minorHAnsi" w:hAnsiTheme="minorHAnsi" w:cstheme="minorHAnsi"/>
                </w:rPr>
                <w:t>. Reference measurement channels is defined in 38.101-1, it should be done at core WI phase according to the WID</w:t>
              </w:r>
            </w:ins>
          </w:p>
          <w:p w14:paraId="739A1582" w14:textId="77777777" w:rsidR="008B131B" w:rsidRDefault="008B131B" w:rsidP="008C0942">
            <w:pPr>
              <w:jc w:val="left"/>
              <w:rPr>
                <w:ins w:id="142" w:author="Huawei" w:date="2020-09-16T15:41:00Z"/>
                <w:rFonts w:asciiTheme="minorHAnsi" w:hAnsiTheme="minorHAnsi" w:cstheme="minorHAnsi"/>
              </w:rPr>
            </w:pPr>
            <w:ins w:id="143" w:author="Huawei" w:date="2020-09-16T15:42:00Z">
              <w:r>
                <w:rPr>
                  <w:rFonts w:asciiTheme="minorHAnsi" w:hAnsiTheme="minorHAnsi" w:cstheme="minorHAnsi"/>
                </w:rPr>
                <w:t>3</w:t>
              </w:r>
              <w:r w:rsidRPr="005B3D53">
                <w:rPr>
                  <w:rFonts w:asciiTheme="minorHAnsi" w:hAnsiTheme="minorHAnsi" w:cstheme="minorHAnsi"/>
                </w:rPr>
                <w:t xml:space="preserve">. per rapporteur input in RP-201889, “Medium range BS is subject to additional requirements outside the scope of 3GPP”. In our understanding AFC will not be </w:t>
              </w:r>
              <w:proofErr w:type="gramStart"/>
              <w:r w:rsidRPr="005B3D53">
                <w:rPr>
                  <w:rFonts w:asciiTheme="minorHAnsi" w:hAnsiTheme="minorHAnsi" w:cstheme="minorHAnsi"/>
                </w:rPr>
                <w:t>available  in</w:t>
              </w:r>
              <w:proofErr w:type="gramEnd"/>
              <w:r w:rsidRPr="005B3D53">
                <w:rPr>
                  <w:rFonts w:asciiTheme="minorHAnsi" w:hAnsiTheme="minorHAnsi" w:cstheme="minorHAnsi"/>
                </w:rPr>
                <w:t xml:space="preserve"> 2020 </w:t>
              </w:r>
              <w:r>
                <w:rPr>
                  <w:rFonts w:asciiTheme="minorHAnsi" w:hAnsiTheme="minorHAnsi" w:cstheme="minorHAnsi"/>
                </w:rPr>
                <w:t xml:space="preserve">Q4. We suggest </w:t>
              </w:r>
              <w:r w:rsidRPr="005B3D53">
                <w:rPr>
                  <w:rFonts w:asciiTheme="minorHAnsi" w:hAnsiTheme="minorHAnsi" w:cstheme="minorHAnsi"/>
                </w:rPr>
                <w:t xml:space="preserve">not </w:t>
              </w:r>
            </w:ins>
            <w:ins w:id="144" w:author="Huawei" w:date="2020-09-16T15:49:00Z">
              <w:r>
                <w:rPr>
                  <w:rFonts w:asciiTheme="minorHAnsi" w:hAnsiTheme="minorHAnsi" w:cstheme="minorHAnsi"/>
                </w:rPr>
                <w:t xml:space="preserve">to </w:t>
              </w:r>
            </w:ins>
            <w:ins w:id="145" w:author="Huawei" w:date="2020-09-16T15:42:00Z">
              <w:r w:rsidRPr="005B3D53">
                <w:rPr>
                  <w:rFonts w:asciiTheme="minorHAnsi" w:hAnsiTheme="minorHAnsi" w:cstheme="minorHAnsi"/>
                </w:rPr>
                <w:t>include MR BS in the exception sheet.</w:t>
              </w:r>
            </w:ins>
          </w:p>
          <w:p w14:paraId="79381B4D" w14:textId="77777777" w:rsidR="008B131B" w:rsidRDefault="008B131B" w:rsidP="008C0942">
            <w:pPr>
              <w:jc w:val="left"/>
              <w:rPr>
                <w:ins w:id="146" w:author="Huawei" w:date="2020-09-16T15:36:00Z"/>
                <w:rFonts w:asciiTheme="minorHAnsi" w:hAnsiTheme="minorHAnsi" w:cstheme="minorHAnsi"/>
              </w:rPr>
            </w:pPr>
          </w:p>
          <w:p w14:paraId="787C5B92" w14:textId="77777777" w:rsidR="008B131B" w:rsidRDefault="008B131B" w:rsidP="008C0942">
            <w:pPr>
              <w:jc w:val="left"/>
              <w:rPr>
                <w:ins w:id="147" w:author="Huawei" w:date="2020-09-16T15:36:00Z"/>
                <w:rFonts w:asciiTheme="minorHAnsi" w:hAnsiTheme="minorHAnsi" w:cstheme="minorHAnsi"/>
              </w:rPr>
            </w:pPr>
            <w:ins w:id="148" w:author="Huawei" w:date="2020-09-16T15:43:00Z">
              <w:r>
                <w:rPr>
                  <w:rFonts w:asciiTheme="minorHAnsi" w:hAnsiTheme="minorHAnsi" w:cstheme="minorHAnsi"/>
                </w:rPr>
                <w:t>Given the above consideration, we made some</w:t>
              </w:r>
            </w:ins>
            <w:ins w:id="149" w:author="Huawei" w:date="2020-09-16T15:36:00Z">
              <w:r>
                <w:rPr>
                  <w:rFonts w:asciiTheme="minorHAnsi" w:hAnsiTheme="minorHAnsi" w:cstheme="minorHAnsi"/>
                </w:rPr>
                <w:t xml:space="preserve"> revisions for the WF suggested by moderator</w:t>
              </w:r>
            </w:ins>
          </w:p>
          <w:p w14:paraId="55D1E0F4" w14:textId="77777777" w:rsidR="008B131B" w:rsidDel="005B3D53" w:rsidRDefault="008B131B" w:rsidP="008C0942">
            <w:pPr>
              <w:pStyle w:val="ListParagraph"/>
              <w:numPr>
                <w:ilvl w:val="0"/>
                <w:numId w:val="7"/>
              </w:numPr>
              <w:rPr>
                <w:del w:id="150" w:author="Huawei" w:date="2020-09-16T15:38:00Z"/>
                <w:rFonts w:asciiTheme="minorHAnsi" w:hAnsiTheme="minorHAnsi" w:cstheme="minorHAnsi"/>
              </w:rPr>
            </w:pPr>
            <w:ins w:id="151" w:author="Huawei" w:date="2020-09-16T15:38:00Z">
              <w:r>
                <w:rPr>
                  <w:rFonts w:asciiTheme="minorHAnsi" w:hAnsiTheme="minorHAnsi" w:cstheme="minorHAnsi"/>
                </w:rPr>
                <w:t>C</w:t>
              </w:r>
              <w:r w:rsidRPr="005B3D53">
                <w:rPr>
                  <w:rFonts w:asciiTheme="minorHAnsi" w:hAnsiTheme="minorHAnsi" w:cstheme="minorHAnsi"/>
                </w:rPr>
                <w:t>ontinue discussion and target endorsement of the CRs in RAN4</w:t>
              </w:r>
            </w:ins>
            <w:ins w:id="152" w:author="Huawei" w:date="2020-09-16T15:40:00Z">
              <w:r>
                <w:rPr>
                  <w:rFonts w:asciiTheme="minorHAnsi" w:hAnsiTheme="minorHAnsi" w:cstheme="minorHAnsi"/>
                </w:rPr>
                <w:t xml:space="preserve"> </w:t>
              </w:r>
            </w:ins>
            <w:del w:id="153" w:author="Huawei" w:date="2020-09-16T15:38:00Z">
              <w:r w:rsidDel="005B3D53">
                <w:rPr>
                  <w:rFonts w:asciiTheme="minorHAnsi" w:hAnsiTheme="minorHAnsi" w:cstheme="minorHAnsi"/>
                </w:rPr>
                <w:delText>Approve the CRs in RP-201913 (38.104), RP-201914 (37.107), RP-201915 (37.106), RP-201917 (37.104), RP-201918 (37.105) with existing square brackets</w:delText>
              </w:r>
            </w:del>
          </w:p>
          <w:p w14:paraId="6FAFE6A6" w14:textId="77777777" w:rsidR="008B131B" w:rsidDel="005B3D53" w:rsidRDefault="008B131B" w:rsidP="008C0942">
            <w:pPr>
              <w:pStyle w:val="ListParagraph"/>
              <w:numPr>
                <w:ilvl w:val="0"/>
                <w:numId w:val="7"/>
              </w:numPr>
              <w:rPr>
                <w:del w:id="154" w:author="Huawei" w:date="2020-09-16T15:38:00Z"/>
                <w:rFonts w:asciiTheme="minorHAnsi" w:hAnsiTheme="minorHAnsi" w:cstheme="minorHAnsi"/>
              </w:rPr>
            </w:pPr>
            <w:del w:id="155" w:author="Huawei" w:date="2020-09-16T15:38:00Z">
              <w:r w:rsidDel="005B3D53">
                <w:rPr>
                  <w:rFonts w:asciiTheme="minorHAnsi" w:hAnsiTheme="minorHAnsi" w:cstheme="minorHAnsi"/>
                </w:rPr>
                <w:delText xml:space="preserve">Modify CRs in RP-201890 (38.101-1) and RP-201916 (36.104) to remove 60kHz SCS, and approve the modified CRs </w:delText>
              </w:r>
            </w:del>
          </w:p>
          <w:p w14:paraId="4A3071BB" w14:textId="77777777" w:rsidR="008B131B" w:rsidRDefault="008B131B" w:rsidP="008C0942">
            <w:pPr>
              <w:pStyle w:val="ListParagraph"/>
              <w:numPr>
                <w:ilvl w:val="0"/>
                <w:numId w:val="7"/>
              </w:numPr>
              <w:rPr>
                <w:rFonts w:asciiTheme="minorHAnsi" w:hAnsiTheme="minorHAnsi" w:cstheme="minorHAnsi"/>
              </w:rPr>
            </w:pPr>
            <w:r>
              <w:rPr>
                <w:rFonts w:asciiTheme="minorHAnsi" w:hAnsiTheme="minorHAnsi" w:cstheme="minorHAnsi"/>
              </w:rPr>
              <w:t>Keep the work item open until RAN#90-e by means of an exception sheet to address the following open issues:</w:t>
            </w:r>
          </w:p>
          <w:p w14:paraId="3F87DD7D" w14:textId="77777777" w:rsidR="008B131B" w:rsidRDefault="008B131B" w:rsidP="008C0942">
            <w:pPr>
              <w:pStyle w:val="ListParagraph"/>
              <w:numPr>
                <w:ilvl w:val="1"/>
                <w:numId w:val="7"/>
              </w:numPr>
              <w:rPr>
                <w:rFonts w:asciiTheme="minorHAnsi" w:hAnsiTheme="minorHAnsi" w:cstheme="minorHAnsi"/>
              </w:rPr>
            </w:pPr>
            <w:r>
              <w:rPr>
                <w:rFonts w:asciiTheme="minorHAnsi" w:hAnsiTheme="minorHAnsi" w:cstheme="minorHAnsi"/>
              </w:rPr>
              <w:t>Resolve all parameters in square brackets</w:t>
            </w:r>
            <w:ins w:id="156" w:author="Huawei" w:date="2020-09-16T15:39:00Z">
              <w:r>
                <w:rPr>
                  <w:rFonts w:asciiTheme="minorHAnsi" w:hAnsiTheme="minorHAnsi" w:cstheme="minorHAnsi"/>
                </w:rPr>
                <w:t xml:space="preserve"> and TBDs</w:t>
              </w:r>
            </w:ins>
            <w:ins w:id="157" w:author="Huawei" w:date="2020-09-16T15:50:00Z">
              <w:r>
                <w:rPr>
                  <w:rFonts w:asciiTheme="minorHAnsi" w:hAnsiTheme="minorHAnsi" w:cstheme="minorHAnsi"/>
                </w:rPr>
                <w:t xml:space="preserve"> in the CRs proposed in RAN#89-e</w:t>
              </w:r>
            </w:ins>
          </w:p>
          <w:p w14:paraId="5A48D3FC" w14:textId="77777777" w:rsidR="008B131B" w:rsidRDefault="008B131B" w:rsidP="008C0942">
            <w:pPr>
              <w:pStyle w:val="ListParagraph"/>
              <w:numPr>
                <w:ilvl w:val="1"/>
                <w:numId w:val="7"/>
              </w:numPr>
              <w:rPr>
                <w:ins w:id="158" w:author="Huawei" w:date="2020-09-16T15:39:00Z"/>
                <w:rFonts w:asciiTheme="minorHAnsi" w:hAnsiTheme="minorHAnsi" w:cstheme="minorHAnsi"/>
              </w:rPr>
            </w:pPr>
            <w:ins w:id="159" w:author="Huawei" w:date="2020-09-16T15:47:00Z">
              <w:r>
                <w:rPr>
                  <w:rFonts w:asciiTheme="minorHAnsi" w:hAnsiTheme="minorHAnsi" w:cstheme="minorHAnsi"/>
                </w:rPr>
                <w:t xml:space="preserve">Additional </w:t>
              </w:r>
            </w:ins>
            <w:r>
              <w:rPr>
                <w:rFonts w:asciiTheme="minorHAnsi" w:hAnsiTheme="minorHAnsi" w:cstheme="minorHAnsi"/>
              </w:rPr>
              <w:t xml:space="preserve">CR for </w:t>
            </w:r>
            <w:del w:id="160" w:author="Huawei" w:date="2020-09-16T15:39:00Z">
              <w:r w:rsidDel="005B3D53">
                <w:rPr>
                  <w:rFonts w:asciiTheme="minorHAnsi" w:hAnsiTheme="minorHAnsi" w:cstheme="minorHAnsi"/>
                </w:rPr>
                <w:delText xml:space="preserve">UE coexistence for </w:delText>
              </w:r>
            </w:del>
            <w:r>
              <w:rPr>
                <w:rFonts w:asciiTheme="minorHAnsi" w:hAnsiTheme="minorHAnsi" w:cstheme="minorHAnsi"/>
              </w:rPr>
              <w:t>38.101-3</w:t>
            </w:r>
          </w:p>
          <w:p w14:paraId="36F940A4" w14:textId="77777777" w:rsidR="008B131B" w:rsidRDefault="008B131B" w:rsidP="008C0942">
            <w:pPr>
              <w:pStyle w:val="ListParagraph"/>
              <w:numPr>
                <w:ilvl w:val="1"/>
                <w:numId w:val="7"/>
              </w:numPr>
              <w:rPr>
                <w:ins w:id="161" w:author="Huawei" w:date="2020-09-16T15:52:00Z"/>
                <w:rFonts w:asciiTheme="minorHAnsi" w:hAnsiTheme="minorHAnsi" w:cstheme="minorHAnsi"/>
              </w:rPr>
            </w:pPr>
            <w:ins w:id="162" w:author="Huawei" w:date="2020-09-16T15:39:00Z">
              <w:r>
                <w:rPr>
                  <w:rFonts w:asciiTheme="minorHAnsi" w:hAnsiTheme="minorHAnsi" w:cstheme="minorHAnsi"/>
                </w:rPr>
                <w:t>CR to include UE co-existence table</w:t>
              </w:r>
            </w:ins>
          </w:p>
          <w:p w14:paraId="1331A21B" w14:textId="77777777" w:rsidR="008B131B" w:rsidRDefault="008B131B" w:rsidP="008C0942">
            <w:pPr>
              <w:pStyle w:val="ListParagraph"/>
              <w:numPr>
                <w:ilvl w:val="1"/>
                <w:numId w:val="7"/>
              </w:numPr>
              <w:rPr>
                <w:rFonts w:asciiTheme="minorHAnsi" w:hAnsiTheme="minorHAnsi" w:cstheme="minorHAnsi"/>
              </w:rPr>
            </w:pPr>
            <w:ins w:id="163" w:author="Huawei" w:date="2020-09-16T15:52:00Z">
              <w:r>
                <w:rPr>
                  <w:rFonts w:asciiTheme="minorHAnsi" w:hAnsiTheme="minorHAnsi" w:cstheme="minorHAnsi"/>
                </w:rPr>
                <w:t xml:space="preserve">Reference measurement channels </w:t>
              </w:r>
            </w:ins>
            <w:ins w:id="164" w:author="Huawei" w:date="2020-09-16T15:53:00Z">
              <w:r>
                <w:rPr>
                  <w:rFonts w:asciiTheme="minorHAnsi" w:hAnsiTheme="minorHAnsi" w:cstheme="minorHAnsi"/>
                </w:rPr>
                <w:t>to be</w:t>
              </w:r>
            </w:ins>
            <w:ins w:id="165" w:author="Huawei" w:date="2020-09-16T15:52:00Z">
              <w:r w:rsidRPr="005B3D53">
                <w:rPr>
                  <w:rFonts w:asciiTheme="minorHAnsi" w:hAnsiTheme="minorHAnsi" w:cstheme="minorHAnsi"/>
                </w:rPr>
                <w:t xml:space="preserve"> defined in 38.101-1</w:t>
              </w:r>
            </w:ins>
          </w:p>
          <w:p w14:paraId="7224A712" w14:textId="77777777" w:rsidR="008B131B" w:rsidDel="005B3D53" w:rsidRDefault="008B131B" w:rsidP="008C0942">
            <w:pPr>
              <w:pStyle w:val="ListParagraph"/>
              <w:numPr>
                <w:ilvl w:val="1"/>
                <w:numId w:val="7"/>
              </w:numPr>
              <w:rPr>
                <w:del w:id="166" w:author="Huawei" w:date="2020-09-16T15:40:00Z"/>
                <w:rFonts w:asciiTheme="minorHAnsi" w:hAnsiTheme="minorHAnsi" w:cstheme="minorHAnsi"/>
              </w:rPr>
            </w:pPr>
            <w:del w:id="167" w:author="Huawei" w:date="2020-09-16T15:40:00Z">
              <w:r w:rsidDel="005B3D53">
                <w:rPr>
                  <w:rFonts w:asciiTheme="minorHAnsi" w:hAnsiTheme="minorHAnsi" w:cstheme="minorHAnsi"/>
                </w:rPr>
                <w:delText>Medium range base station requirements</w:delText>
              </w:r>
            </w:del>
          </w:p>
          <w:p w14:paraId="032A3F66" w14:textId="77777777" w:rsidR="008B131B" w:rsidRDefault="008B131B" w:rsidP="008C0942">
            <w:pPr>
              <w:pStyle w:val="ListParagraph"/>
              <w:numPr>
                <w:ilvl w:val="1"/>
                <w:numId w:val="7"/>
              </w:numPr>
              <w:rPr>
                <w:rFonts w:asciiTheme="minorHAnsi" w:hAnsiTheme="minorHAnsi" w:cstheme="minorHAnsi"/>
              </w:rPr>
            </w:pPr>
            <w:r>
              <w:rPr>
                <w:rFonts w:asciiTheme="minorHAnsi" w:hAnsiTheme="minorHAnsi" w:cstheme="minorHAnsi"/>
              </w:rPr>
              <w:lastRenderedPageBreak/>
              <w:t>If European regulations for 5925-6425 MHz are approved by CEPT ECC at least 1 week before the submission deadline for the Q4 RAN4 meeting, the 5925-6425 MHz band may be included if possible, using either different NS values for the UE and regional requirements for the BS, or a new band, depending on the details of the European regulatory requirements</w:t>
            </w:r>
          </w:p>
          <w:p w14:paraId="06CEE83A" w14:textId="77777777" w:rsidR="008B131B" w:rsidRPr="005B3D53" w:rsidRDefault="008B131B" w:rsidP="008C0942">
            <w:pPr>
              <w:rPr>
                <w:rFonts w:asciiTheme="minorHAnsi" w:hAnsiTheme="minorHAnsi" w:cstheme="minorHAnsi"/>
              </w:rPr>
            </w:pPr>
          </w:p>
        </w:tc>
      </w:tr>
      <w:tr w:rsidR="008B131B" w14:paraId="11B136C8" w14:textId="77777777" w:rsidTr="008C0942">
        <w:tc>
          <w:tcPr>
            <w:tcW w:w="2405" w:type="dxa"/>
          </w:tcPr>
          <w:p w14:paraId="4FA988F7" w14:textId="77777777" w:rsidR="008B131B" w:rsidRDefault="008B131B" w:rsidP="008C0942">
            <w:pPr>
              <w:rPr>
                <w:rFonts w:asciiTheme="minorHAnsi" w:hAnsiTheme="minorHAnsi" w:cstheme="minorHAnsi"/>
              </w:rPr>
            </w:pPr>
            <w:ins w:id="168" w:author="Skyworks" w:date="2020-09-16T10:28:00Z">
              <w:r>
                <w:rPr>
                  <w:rFonts w:asciiTheme="minorHAnsi" w:hAnsiTheme="minorHAnsi" w:cstheme="minorHAnsi"/>
                </w:rPr>
                <w:lastRenderedPageBreak/>
                <w:t>Skyworks</w:t>
              </w:r>
            </w:ins>
          </w:p>
        </w:tc>
        <w:tc>
          <w:tcPr>
            <w:tcW w:w="7557" w:type="dxa"/>
          </w:tcPr>
          <w:p w14:paraId="35F84D10" w14:textId="77777777" w:rsidR="008B131B" w:rsidRDefault="008B131B" w:rsidP="008C0942">
            <w:pPr>
              <w:rPr>
                <w:rFonts w:asciiTheme="minorHAnsi" w:hAnsiTheme="minorHAnsi" w:cstheme="minorHAnsi"/>
              </w:rPr>
            </w:pPr>
            <w:ins w:id="169" w:author="Skyworks" w:date="2020-09-16T10:28:00Z">
              <w:r>
                <w:rPr>
                  <w:rFonts w:asciiTheme="minorHAnsi" w:hAnsiTheme="minorHAnsi" w:cstheme="minorHAnsi"/>
                </w:rPr>
                <w:t>It seems now that we will need to revise more REFSENS based on MTK comment</w:t>
              </w:r>
            </w:ins>
            <w:ins w:id="170" w:author="Skyworks" w:date="2020-09-16T10:35:00Z">
              <w:r>
                <w:rPr>
                  <w:rFonts w:asciiTheme="minorHAnsi" w:hAnsiTheme="minorHAnsi" w:cstheme="minorHAnsi"/>
                </w:rPr>
                <w:t>, t</w:t>
              </w:r>
            </w:ins>
            <w:ins w:id="171" w:author="Skyworks" w:date="2020-09-16T10:28:00Z">
              <w:r>
                <w:rPr>
                  <w:rFonts w:asciiTheme="minorHAnsi" w:hAnsiTheme="minorHAnsi" w:cstheme="minorHAnsi"/>
                </w:rPr>
                <w:t>his is not acceptable</w:t>
              </w:r>
            </w:ins>
            <w:ins w:id="172" w:author="Skyworks" w:date="2020-09-16T10:35:00Z">
              <w:r>
                <w:rPr>
                  <w:rFonts w:asciiTheme="minorHAnsi" w:hAnsiTheme="minorHAnsi" w:cstheme="minorHAnsi"/>
                </w:rPr>
                <w:t xml:space="preserve"> and unprecedented</w:t>
              </w:r>
            </w:ins>
            <w:ins w:id="173" w:author="Skyworks" w:date="2020-09-16T10:28:00Z">
              <w:r>
                <w:rPr>
                  <w:rFonts w:asciiTheme="minorHAnsi" w:hAnsiTheme="minorHAnsi" w:cstheme="minorHAnsi"/>
                </w:rPr>
                <w:t xml:space="preserve">. As we have discussed in RAN4 the additional losses related to the support of multiple bands can be </w:t>
              </w:r>
            </w:ins>
            <w:ins w:id="174" w:author="Skyworks" w:date="2020-09-16T10:29:00Z">
              <w:r>
                <w:rPr>
                  <w:rFonts w:asciiTheme="minorHAnsi" w:hAnsiTheme="minorHAnsi" w:cstheme="minorHAnsi"/>
                </w:rPr>
                <w:t>accommodated</w:t>
              </w:r>
            </w:ins>
            <w:ins w:id="175" w:author="Skyworks" w:date="2020-09-16T10:28:00Z">
              <w:r>
                <w:rPr>
                  <w:rFonts w:asciiTheme="minorHAnsi" w:hAnsiTheme="minorHAnsi" w:cstheme="minorHAnsi"/>
                </w:rPr>
                <w:t xml:space="preserve"> </w:t>
              </w:r>
            </w:ins>
            <w:ins w:id="176" w:author="Skyworks" w:date="2020-09-16T10:29:00Z">
              <w:r>
                <w:rPr>
                  <w:rFonts w:asciiTheme="minorHAnsi" w:hAnsiTheme="minorHAnsi" w:cstheme="minorHAnsi"/>
                </w:rPr>
                <w:t>by Delta T/Delta R and should not impact the stand alone REFSENS. We ha</w:t>
              </w:r>
            </w:ins>
            <w:ins w:id="177" w:author="Skyworks" w:date="2020-09-16T10:31:00Z">
              <w:r>
                <w:rPr>
                  <w:rFonts w:asciiTheme="minorHAnsi" w:hAnsiTheme="minorHAnsi" w:cstheme="minorHAnsi"/>
                </w:rPr>
                <w:t>ve</w:t>
              </w:r>
            </w:ins>
            <w:ins w:id="178" w:author="Skyworks" w:date="2020-09-16T10:29:00Z">
              <w:r>
                <w:rPr>
                  <w:rFonts w:asciiTheme="minorHAnsi" w:hAnsiTheme="minorHAnsi" w:cstheme="minorHAnsi"/>
                </w:rPr>
                <w:t xml:space="preserve"> provided </w:t>
              </w:r>
            </w:ins>
            <w:ins w:id="179" w:author="Skyworks" w:date="2020-09-16T10:31:00Z">
              <w:r>
                <w:rPr>
                  <w:rFonts w:asciiTheme="minorHAnsi" w:hAnsiTheme="minorHAnsi" w:cstheme="minorHAnsi"/>
                </w:rPr>
                <w:t>justification on</w:t>
              </w:r>
            </w:ins>
            <w:ins w:id="180" w:author="Skyworks" w:date="2020-09-16T10:29:00Z">
              <w:r>
                <w:rPr>
                  <w:rFonts w:asciiTheme="minorHAnsi" w:hAnsiTheme="minorHAnsi" w:cstheme="minorHAnsi"/>
                </w:rPr>
                <w:t xml:space="preserve"> R</w:t>
              </w:r>
            </w:ins>
            <w:ins w:id="181" w:author="Skyworks" w:date="2020-09-16T10:31:00Z">
              <w:r>
                <w:rPr>
                  <w:rFonts w:asciiTheme="minorHAnsi" w:hAnsiTheme="minorHAnsi" w:cstheme="minorHAnsi"/>
                </w:rPr>
                <w:t>E</w:t>
              </w:r>
            </w:ins>
            <w:ins w:id="182" w:author="Skyworks" w:date="2020-09-16T10:29:00Z">
              <w:r>
                <w:rPr>
                  <w:rFonts w:asciiTheme="minorHAnsi" w:hAnsiTheme="minorHAnsi" w:cstheme="minorHAnsi"/>
                </w:rPr>
                <w:t xml:space="preserve">FSENS </w:t>
              </w:r>
            </w:ins>
            <w:ins w:id="183" w:author="Skyworks" w:date="2020-09-16T10:31:00Z">
              <w:r>
                <w:rPr>
                  <w:rFonts w:asciiTheme="minorHAnsi" w:hAnsiTheme="minorHAnsi" w:cstheme="minorHAnsi"/>
                </w:rPr>
                <w:t>during the meeting in the same</w:t>
              </w:r>
            </w:ins>
            <w:ins w:id="184" w:author="Skyworks" w:date="2020-09-16T10:36:00Z">
              <w:r>
                <w:rPr>
                  <w:rFonts w:asciiTheme="minorHAnsi" w:hAnsiTheme="minorHAnsi" w:cstheme="minorHAnsi"/>
                </w:rPr>
                <w:t xml:space="preserve"> way</w:t>
              </w:r>
            </w:ins>
            <w:ins w:id="185" w:author="Skyworks" w:date="2020-09-16T10:31:00Z">
              <w:r>
                <w:rPr>
                  <w:rFonts w:asciiTheme="minorHAnsi" w:hAnsiTheme="minorHAnsi" w:cstheme="minorHAnsi"/>
                </w:rPr>
                <w:t xml:space="preserve"> that </w:t>
              </w:r>
              <w:proofErr w:type="spellStart"/>
              <w:r>
                <w:rPr>
                  <w:rFonts w:asciiTheme="minorHAnsi" w:hAnsiTheme="minorHAnsi" w:cstheme="minorHAnsi"/>
                </w:rPr>
                <w:t>Mediatek</w:t>
              </w:r>
              <w:proofErr w:type="spellEnd"/>
              <w:r>
                <w:rPr>
                  <w:rFonts w:asciiTheme="minorHAnsi" w:hAnsiTheme="minorHAnsi" w:cstheme="minorHAnsi"/>
                </w:rPr>
                <w:t xml:space="preserve"> did and it </w:t>
              </w:r>
            </w:ins>
            <w:ins w:id="186" w:author="Skyworks" w:date="2020-09-16T10:32:00Z">
              <w:r>
                <w:rPr>
                  <w:rFonts w:asciiTheme="minorHAnsi" w:hAnsiTheme="minorHAnsi" w:cstheme="minorHAnsi"/>
                </w:rPr>
                <w:t>should</w:t>
              </w:r>
            </w:ins>
            <w:ins w:id="187" w:author="Skyworks" w:date="2020-09-16T10:31:00Z">
              <w:r>
                <w:rPr>
                  <w:rFonts w:asciiTheme="minorHAnsi" w:hAnsiTheme="minorHAnsi" w:cstheme="minorHAnsi"/>
                </w:rPr>
                <w:t xml:space="preserve"> </w:t>
              </w:r>
            </w:ins>
            <w:ins w:id="188" w:author="Skyworks" w:date="2020-09-16T10:32:00Z">
              <w:r>
                <w:rPr>
                  <w:rFonts w:asciiTheme="minorHAnsi" w:hAnsiTheme="minorHAnsi" w:cstheme="minorHAnsi"/>
                </w:rPr>
                <w:t xml:space="preserve">be considered in the average. </w:t>
              </w:r>
            </w:ins>
            <w:ins w:id="189" w:author="Skyworks" w:date="2020-09-16T10:36:00Z">
              <w:r>
                <w:rPr>
                  <w:rFonts w:asciiTheme="minorHAnsi" w:hAnsiTheme="minorHAnsi" w:cstheme="minorHAnsi"/>
                </w:rPr>
                <w:t>n</w:t>
              </w:r>
            </w:ins>
            <w:ins w:id="190" w:author="Skyworks" w:date="2020-09-16T10:32:00Z">
              <w:r>
                <w:rPr>
                  <w:rFonts w:asciiTheme="minorHAnsi" w:hAnsiTheme="minorHAnsi" w:cstheme="minorHAnsi"/>
                </w:rPr>
                <w:t>46 REFSENS is already 3dB higher than n79 and an extra 1.1dB can</w:t>
              </w:r>
            </w:ins>
            <w:ins w:id="191" w:author="Skyworks" w:date="2020-09-16T10:33:00Z">
              <w:r>
                <w:rPr>
                  <w:rFonts w:asciiTheme="minorHAnsi" w:hAnsiTheme="minorHAnsi" w:cstheme="minorHAnsi"/>
                </w:rPr>
                <w:t>’t be justified from</w:t>
              </w:r>
            </w:ins>
            <w:ins w:id="192" w:author="Skyworks" w:date="2020-09-16T10:36:00Z">
              <w:r>
                <w:rPr>
                  <w:rFonts w:asciiTheme="minorHAnsi" w:hAnsiTheme="minorHAnsi" w:cstheme="minorHAnsi"/>
                </w:rPr>
                <w:t xml:space="preserve"> a</w:t>
              </w:r>
            </w:ins>
            <w:ins w:id="193" w:author="Skyworks" w:date="2020-09-16T10:33:00Z">
              <w:r>
                <w:rPr>
                  <w:rFonts w:asciiTheme="minorHAnsi" w:hAnsiTheme="minorHAnsi" w:cstheme="minorHAnsi"/>
                </w:rPr>
                <w:t xml:space="preserve"> 20% frequency increase. This 1.1dB would correspond to 14.1dB NF while IEEE is assuming 10dB NF for both 5GHz and 6GHz</w:t>
              </w:r>
            </w:ins>
            <w:ins w:id="194" w:author="Skyworks" w:date="2020-09-16T10:36:00Z">
              <w:r>
                <w:rPr>
                  <w:rFonts w:asciiTheme="minorHAnsi" w:hAnsiTheme="minorHAnsi" w:cstheme="minorHAnsi"/>
                </w:rPr>
                <w:t xml:space="preserve"> for 11ax, we also need to target a competitive solution on the market</w:t>
              </w:r>
            </w:ins>
            <w:ins w:id="195" w:author="Skyworks" w:date="2020-09-16T10:33:00Z">
              <w:r>
                <w:rPr>
                  <w:rFonts w:asciiTheme="minorHAnsi" w:hAnsiTheme="minorHAnsi" w:cstheme="minorHAnsi"/>
                </w:rPr>
                <w:t>.</w:t>
              </w:r>
            </w:ins>
            <w:ins w:id="196" w:author="Skyworks" w:date="2020-09-16T10:29:00Z">
              <w:r>
                <w:rPr>
                  <w:rFonts w:asciiTheme="minorHAnsi" w:hAnsiTheme="minorHAnsi" w:cstheme="minorHAnsi"/>
                </w:rPr>
                <w:t xml:space="preserve"> </w:t>
              </w:r>
            </w:ins>
            <w:proofErr w:type="gramStart"/>
            <w:ins w:id="197" w:author="Skyworks" w:date="2020-09-16T10:37:00Z">
              <w:r>
                <w:rPr>
                  <w:rFonts w:asciiTheme="minorHAnsi" w:hAnsiTheme="minorHAnsi" w:cstheme="minorHAnsi"/>
                </w:rPr>
                <w:t>Overall</w:t>
              </w:r>
              <w:proofErr w:type="gramEnd"/>
              <w:r>
                <w:rPr>
                  <w:rFonts w:asciiTheme="minorHAnsi" w:hAnsiTheme="minorHAnsi" w:cstheme="minorHAnsi"/>
                </w:rPr>
                <w:t xml:space="preserve"> we support the spirit of the WF proposed by the moderator.</w:t>
              </w:r>
            </w:ins>
          </w:p>
        </w:tc>
      </w:tr>
      <w:tr w:rsidR="008B131B" w14:paraId="5616F9CB" w14:textId="77777777" w:rsidTr="008C0942">
        <w:tc>
          <w:tcPr>
            <w:tcW w:w="2405" w:type="dxa"/>
          </w:tcPr>
          <w:p w14:paraId="568F5392" w14:textId="77777777" w:rsidR="008B131B" w:rsidRDefault="008B131B" w:rsidP="008C0942">
            <w:pPr>
              <w:rPr>
                <w:ins w:id="198" w:author="BORSATO, RONALD" w:date="2020-09-16T05:26:00Z"/>
                <w:rFonts w:asciiTheme="minorHAnsi" w:hAnsiTheme="minorHAnsi" w:cstheme="minorHAnsi"/>
              </w:rPr>
            </w:pPr>
            <w:ins w:id="199" w:author="BORSATO, RONALD" w:date="2020-09-16T05:26:00Z">
              <w:r>
                <w:rPr>
                  <w:rFonts w:asciiTheme="minorHAnsi" w:hAnsiTheme="minorHAnsi" w:cstheme="minorHAnsi"/>
                </w:rPr>
                <w:t>AT&amp;T</w:t>
              </w:r>
            </w:ins>
          </w:p>
        </w:tc>
        <w:tc>
          <w:tcPr>
            <w:tcW w:w="7557" w:type="dxa"/>
          </w:tcPr>
          <w:p w14:paraId="5385FBBA" w14:textId="77777777" w:rsidR="008B131B" w:rsidRDefault="008B131B" w:rsidP="008C0942">
            <w:pPr>
              <w:rPr>
                <w:ins w:id="200" w:author="BORSATO, RONALD" w:date="2020-09-16T05:26:00Z"/>
                <w:rFonts w:asciiTheme="minorHAnsi" w:hAnsiTheme="minorHAnsi" w:cstheme="minorHAnsi"/>
              </w:rPr>
            </w:pPr>
            <w:ins w:id="201" w:author="BORSATO, RONALD" w:date="2020-09-16T05:27:00Z">
              <w:r>
                <w:rPr>
                  <w:rFonts w:asciiTheme="minorHAnsi" w:hAnsiTheme="minorHAnsi" w:cstheme="minorHAnsi"/>
                </w:rPr>
                <w:t>We agree with the moderator</w:t>
              </w:r>
            </w:ins>
            <w:ins w:id="202" w:author="BORSATO, RONALD" w:date="2020-09-16T05:37:00Z">
              <w:r>
                <w:rPr>
                  <w:rFonts w:asciiTheme="minorHAnsi" w:hAnsiTheme="minorHAnsi" w:cstheme="minorHAnsi"/>
                </w:rPr>
                <w:t>’</w:t>
              </w:r>
            </w:ins>
            <w:ins w:id="203" w:author="BORSATO, RONALD" w:date="2020-09-16T05:27:00Z">
              <w:r>
                <w:rPr>
                  <w:rFonts w:asciiTheme="minorHAnsi" w:hAnsiTheme="minorHAnsi" w:cstheme="minorHAnsi"/>
                </w:rPr>
                <w:t xml:space="preserve">s way forward. It is important to agree </w:t>
              </w:r>
            </w:ins>
            <w:ins w:id="204" w:author="BORSATO, RONALD" w:date="2020-09-16T05:28:00Z">
              <w:r>
                <w:rPr>
                  <w:rFonts w:asciiTheme="minorHAnsi" w:hAnsiTheme="minorHAnsi" w:cstheme="minorHAnsi"/>
                </w:rPr>
                <w:t xml:space="preserve">on the </w:t>
              </w:r>
            </w:ins>
            <w:ins w:id="205" w:author="BORSATO, RONALD" w:date="2020-09-16T05:37:00Z">
              <w:r>
                <w:rPr>
                  <w:rFonts w:asciiTheme="minorHAnsi" w:hAnsiTheme="minorHAnsi" w:cstheme="minorHAnsi"/>
                </w:rPr>
                <w:t xml:space="preserve">Rel-16 </w:t>
              </w:r>
            </w:ins>
            <w:ins w:id="206" w:author="BORSATO, RONALD" w:date="2020-09-16T05:28:00Z">
              <w:r>
                <w:rPr>
                  <w:rFonts w:asciiTheme="minorHAnsi" w:hAnsiTheme="minorHAnsi" w:cstheme="minorHAnsi"/>
                </w:rPr>
                <w:t xml:space="preserve">CRs at this meeting to recognize the work that has been completed on the 6 GHz NR-U band </w:t>
              </w:r>
              <w:proofErr w:type="gramStart"/>
              <w:r>
                <w:rPr>
                  <w:rFonts w:asciiTheme="minorHAnsi" w:hAnsiTheme="minorHAnsi" w:cstheme="minorHAnsi"/>
                </w:rPr>
                <w:t>plan</w:t>
              </w:r>
              <w:proofErr w:type="gramEnd"/>
              <w:r>
                <w:rPr>
                  <w:rFonts w:asciiTheme="minorHAnsi" w:hAnsiTheme="minorHAnsi" w:cstheme="minorHAnsi"/>
                </w:rPr>
                <w:t xml:space="preserve">. </w:t>
              </w:r>
            </w:ins>
            <w:ins w:id="207" w:author="BORSATO, RONALD" w:date="2020-09-16T05:30:00Z">
              <w:r>
                <w:rPr>
                  <w:rFonts w:asciiTheme="minorHAnsi" w:hAnsiTheme="minorHAnsi" w:cstheme="minorHAnsi"/>
                </w:rPr>
                <w:t>Having RAN approve a</w:t>
              </w:r>
            </w:ins>
            <w:ins w:id="208" w:author="BORSATO, RONALD" w:date="2020-09-16T05:29:00Z">
              <w:r>
                <w:rPr>
                  <w:rFonts w:asciiTheme="minorHAnsi" w:hAnsiTheme="minorHAnsi" w:cstheme="minorHAnsi"/>
                </w:rPr>
                <w:t xml:space="preserve"> clear and concise Rel-16 exception sheet</w:t>
              </w:r>
            </w:ins>
            <w:ins w:id="209" w:author="BORSATO, RONALD" w:date="2020-09-16T05:30:00Z">
              <w:r>
                <w:rPr>
                  <w:rFonts w:asciiTheme="minorHAnsi" w:hAnsiTheme="minorHAnsi" w:cstheme="minorHAnsi"/>
                </w:rPr>
                <w:t xml:space="preserve"> at this meeting should be taken </w:t>
              </w:r>
            </w:ins>
            <w:ins w:id="210" w:author="BORSATO, RONALD" w:date="2020-09-16T05:31:00Z">
              <w:r>
                <w:rPr>
                  <w:rFonts w:asciiTheme="minorHAnsi" w:hAnsiTheme="minorHAnsi" w:cstheme="minorHAnsi"/>
                </w:rPr>
                <w:t xml:space="preserve">as a package with the CRs so that the completed items do not </w:t>
              </w:r>
            </w:ins>
            <w:ins w:id="211" w:author="BORSATO, RONALD" w:date="2020-09-16T05:32:00Z">
              <w:r>
                <w:rPr>
                  <w:rFonts w:asciiTheme="minorHAnsi" w:hAnsiTheme="minorHAnsi" w:cstheme="minorHAnsi"/>
                </w:rPr>
                <w:t>require further discussion in RAN4.</w:t>
              </w:r>
            </w:ins>
            <w:ins w:id="212" w:author="BORSATO, RONALD" w:date="2020-09-16T05:34:00Z">
              <w:r>
                <w:rPr>
                  <w:rFonts w:asciiTheme="minorHAnsi" w:hAnsiTheme="minorHAnsi" w:cstheme="minorHAnsi"/>
                </w:rPr>
                <w:t xml:space="preserve"> </w:t>
              </w:r>
            </w:ins>
            <w:ins w:id="213" w:author="BORSATO, RONALD" w:date="2020-09-16T05:35:00Z">
              <w:r>
                <w:rPr>
                  <w:rFonts w:asciiTheme="minorHAnsi" w:hAnsiTheme="minorHAnsi" w:cstheme="minorHAnsi"/>
                </w:rPr>
                <w:t>Given the defined regulatory framework in the US, i</w:t>
              </w:r>
            </w:ins>
            <w:ins w:id="214" w:author="BORSATO, RONALD" w:date="2020-09-16T05:34:00Z">
              <w:r>
                <w:rPr>
                  <w:rFonts w:asciiTheme="minorHAnsi" w:hAnsiTheme="minorHAnsi" w:cstheme="minorHAnsi"/>
                </w:rPr>
                <w:t>t is im</w:t>
              </w:r>
            </w:ins>
            <w:ins w:id="215" w:author="BORSATO, RONALD" w:date="2020-09-16T05:35:00Z">
              <w:r>
                <w:rPr>
                  <w:rFonts w:asciiTheme="minorHAnsi" w:hAnsiTheme="minorHAnsi" w:cstheme="minorHAnsi"/>
                </w:rPr>
                <w:t xml:space="preserve">portant for the US market to </w:t>
              </w:r>
            </w:ins>
            <w:ins w:id="216" w:author="BORSATO, RONALD" w:date="2020-09-16T05:36:00Z">
              <w:r>
                <w:rPr>
                  <w:rFonts w:asciiTheme="minorHAnsi" w:hAnsiTheme="minorHAnsi" w:cstheme="minorHAnsi"/>
                </w:rPr>
                <w:t>have 3GPP defined technology to serve this band</w:t>
              </w:r>
            </w:ins>
            <w:ins w:id="217" w:author="BORSATO, RONALD" w:date="2020-09-16T05:37:00Z">
              <w:r>
                <w:rPr>
                  <w:rFonts w:asciiTheme="minorHAnsi" w:hAnsiTheme="minorHAnsi" w:cstheme="minorHAnsi"/>
                </w:rPr>
                <w:t>.</w:t>
              </w:r>
            </w:ins>
          </w:p>
        </w:tc>
      </w:tr>
      <w:tr w:rsidR="008B131B" w14:paraId="26402E56" w14:textId="77777777" w:rsidTr="008C0942">
        <w:tc>
          <w:tcPr>
            <w:tcW w:w="2405" w:type="dxa"/>
          </w:tcPr>
          <w:p w14:paraId="4A79B7D0" w14:textId="77777777" w:rsidR="008B131B" w:rsidRDefault="008B131B" w:rsidP="008C0942">
            <w:pPr>
              <w:rPr>
                <w:ins w:id="218" w:author="Dixon,JS,Johnny,TQD R" w:date="2020-09-16T10:49:00Z"/>
                <w:rFonts w:asciiTheme="minorHAnsi" w:hAnsiTheme="minorHAnsi" w:cstheme="minorHAnsi"/>
              </w:rPr>
            </w:pPr>
            <w:ins w:id="219" w:author="Dixon,JS,Johnny,TQD R" w:date="2020-09-16T10:49:00Z">
              <w:r>
                <w:rPr>
                  <w:rFonts w:asciiTheme="minorHAnsi" w:hAnsiTheme="minorHAnsi" w:cstheme="minorHAnsi"/>
                </w:rPr>
                <w:t>BT plc</w:t>
              </w:r>
            </w:ins>
          </w:p>
        </w:tc>
        <w:tc>
          <w:tcPr>
            <w:tcW w:w="7557" w:type="dxa"/>
          </w:tcPr>
          <w:p w14:paraId="3A8D82F3" w14:textId="77777777" w:rsidR="008B131B" w:rsidRDefault="008B131B" w:rsidP="008C0942">
            <w:pPr>
              <w:rPr>
                <w:ins w:id="220" w:author="Dixon,JS,Johnny,TQD R" w:date="2020-09-16T10:50:00Z"/>
                <w:rFonts w:asciiTheme="minorHAnsi" w:hAnsiTheme="minorHAnsi" w:cstheme="minorHAnsi"/>
              </w:rPr>
            </w:pPr>
            <w:ins w:id="221" w:author="Dixon,JS,Johnny,TQD R" w:date="2020-09-16T10:49:00Z">
              <w:r w:rsidRPr="0025719B">
                <w:rPr>
                  <w:rFonts w:asciiTheme="minorHAnsi" w:hAnsiTheme="minorHAnsi" w:cstheme="minorHAnsi"/>
                </w:rPr>
                <w:t xml:space="preserve">We support the proposal to keep the work item open until RAN#90-e by means of an exception sheet, although in order to enable the inclusion of the European regulations for 5925 - 6425 MHz it would be necessary to slightly amend the proposal.  </w:t>
              </w:r>
            </w:ins>
          </w:p>
          <w:p w14:paraId="61E57CB1" w14:textId="77777777" w:rsidR="008B131B" w:rsidRDefault="008B131B" w:rsidP="008C0942">
            <w:pPr>
              <w:rPr>
                <w:ins w:id="222" w:author="Dixon,JS,Johnny,TQD R" w:date="2020-09-16T10:50:00Z"/>
                <w:rFonts w:asciiTheme="minorHAnsi" w:hAnsiTheme="minorHAnsi" w:cstheme="minorHAnsi"/>
              </w:rPr>
            </w:pPr>
            <w:proofErr w:type="gramStart"/>
            <w:ins w:id="223" w:author="Dixon,JS,Johnny,TQD R" w:date="2020-09-16T10:49:00Z">
              <w:r w:rsidRPr="0025719B">
                <w:rPr>
                  <w:rFonts w:asciiTheme="minorHAnsi" w:hAnsiTheme="minorHAnsi" w:cstheme="minorHAnsi"/>
                </w:rPr>
                <w:t>Consequently</w:t>
              </w:r>
              <w:proofErr w:type="gramEnd"/>
              <w:r w:rsidRPr="0025719B">
                <w:rPr>
                  <w:rFonts w:asciiTheme="minorHAnsi" w:hAnsiTheme="minorHAnsi" w:cstheme="minorHAnsi"/>
                </w:rPr>
                <w:t xml:space="preserve"> we propose the following amendment</w:t>
              </w:r>
              <w:r>
                <w:rPr>
                  <w:rFonts w:asciiTheme="minorHAnsi" w:hAnsiTheme="minorHAnsi" w:cstheme="minorHAnsi"/>
                </w:rPr>
                <w:t>:</w:t>
              </w:r>
            </w:ins>
          </w:p>
          <w:p w14:paraId="3BED7907" w14:textId="77777777" w:rsidR="008B131B" w:rsidRDefault="008B131B" w:rsidP="008C0942">
            <w:pPr>
              <w:pStyle w:val="ListParagraph"/>
              <w:numPr>
                <w:ilvl w:val="1"/>
                <w:numId w:val="12"/>
              </w:numPr>
              <w:spacing w:line="252" w:lineRule="auto"/>
              <w:rPr>
                <w:ins w:id="224" w:author="Dixon,JS,Johnny,TQD R" w:date="2020-09-16T10:50:00Z"/>
              </w:rPr>
            </w:pPr>
            <w:ins w:id="225" w:author="Dixon,JS,Johnny,TQD R" w:date="2020-09-16T10:50:00Z">
              <w:r>
                <w:t xml:space="preserve">If European regulations for 5925-6425 MHz are approved by </w:t>
              </w:r>
              <w:r>
                <w:rPr>
                  <w:u w:val="single"/>
                </w:rPr>
                <w:t>ECC WG FM</w:t>
              </w:r>
              <w:r>
                <w:t xml:space="preserve"> </w:t>
              </w:r>
              <w:r>
                <w:rPr>
                  <w:strike/>
                </w:rPr>
                <w:t>CEPT ECC at least 1 week</w:t>
              </w:r>
              <w:r>
                <w:t xml:space="preserve"> before the submission deadline for the Q4 RAN4 meeting, the 5925-6425 MHz band may be included if possible, using either different NS values for the UE and regional requirements for the BS, or a new band, depending on the details of the European regulatory requirements</w:t>
              </w:r>
            </w:ins>
          </w:p>
          <w:p w14:paraId="2048DC82" w14:textId="77777777" w:rsidR="008B131B" w:rsidRDefault="008B131B" w:rsidP="008C0942">
            <w:pPr>
              <w:rPr>
                <w:ins w:id="226" w:author="Dixon,JS,Johnny,TQD R" w:date="2020-09-16T10:49:00Z"/>
                <w:rFonts w:asciiTheme="minorHAnsi" w:hAnsiTheme="minorHAnsi" w:cstheme="minorHAnsi"/>
              </w:rPr>
            </w:pPr>
          </w:p>
        </w:tc>
      </w:tr>
      <w:tr w:rsidR="008B131B" w:rsidRPr="0025719B" w14:paraId="4D5716F3" w14:textId="77777777" w:rsidTr="008C0942">
        <w:tc>
          <w:tcPr>
            <w:tcW w:w="2405" w:type="dxa"/>
          </w:tcPr>
          <w:p w14:paraId="073E5B2F" w14:textId="77777777" w:rsidR="008B131B" w:rsidRPr="008B131B" w:rsidRDefault="008B131B" w:rsidP="008C0942">
            <w:pPr>
              <w:rPr>
                <w:rFonts w:asciiTheme="minorHAnsi" w:eastAsia="Malgun Gothic" w:hAnsiTheme="minorHAnsi" w:cstheme="minorHAnsi"/>
                <w:lang w:eastAsia="ko-KR"/>
              </w:rPr>
            </w:pPr>
            <w:ins w:id="227" w:author="Samsung" w:date="2020-09-16T19:18:00Z">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ins>
          </w:p>
        </w:tc>
        <w:tc>
          <w:tcPr>
            <w:tcW w:w="7557" w:type="dxa"/>
          </w:tcPr>
          <w:p w14:paraId="7E3CC78D" w14:textId="77777777" w:rsidR="008B131B" w:rsidRPr="00625D9C" w:rsidRDefault="008B131B" w:rsidP="008C0942">
            <w:pPr>
              <w:rPr>
                <w:ins w:id="228" w:author="Samsung" w:date="2020-09-16T19:18:00Z"/>
                <w:rFonts w:asciiTheme="minorHAnsi" w:hAnsiTheme="minorHAnsi" w:cstheme="minorHAnsi"/>
              </w:rPr>
            </w:pPr>
            <w:ins w:id="229" w:author="Samsung" w:date="2020-09-16T19:18:00Z">
              <w:r w:rsidRPr="00625D9C">
                <w:rPr>
                  <w:rFonts w:asciiTheme="minorHAnsi" w:hAnsiTheme="minorHAnsi" w:cstheme="minorHAnsi"/>
                </w:rPr>
                <w:t xml:space="preserve">We support the proposals and compromise approach as drafted by the moderator. </w:t>
              </w:r>
              <w:r>
                <w:rPr>
                  <w:rFonts w:asciiTheme="minorHAnsi" w:hAnsiTheme="minorHAnsi" w:cstheme="minorHAnsi"/>
                </w:rPr>
                <w:t xml:space="preserve">It is enough to </w:t>
              </w:r>
            </w:ins>
            <w:ins w:id="230" w:author="Samsung" w:date="2020-09-16T19:19:00Z">
              <w:r>
                <w:rPr>
                  <w:rFonts w:asciiTheme="minorHAnsi" w:hAnsiTheme="minorHAnsi" w:cstheme="minorHAnsi"/>
                </w:rPr>
                <w:t xml:space="preserve">move forward given the </w:t>
              </w:r>
            </w:ins>
            <w:ins w:id="231" w:author="Samsung" w:date="2020-09-16T19:20:00Z">
              <w:r>
                <w:rPr>
                  <w:rFonts w:asciiTheme="minorHAnsi" w:hAnsiTheme="minorHAnsi" w:cstheme="minorHAnsi"/>
                </w:rPr>
                <w:t>text</w:t>
              </w:r>
            </w:ins>
            <w:ins w:id="232" w:author="Samsung" w:date="2020-09-16T19:19:00Z">
              <w:r>
                <w:rPr>
                  <w:rFonts w:asciiTheme="minorHAnsi" w:hAnsiTheme="minorHAnsi" w:cstheme="minorHAnsi"/>
                </w:rPr>
                <w:t xml:space="preserve"> that RAN4 is ready to </w:t>
              </w:r>
              <w:proofErr w:type="spellStart"/>
              <w:r>
                <w:rPr>
                  <w:rFonts w:asciiTheme="minorHAnsi" w:hAnsiTheme="minorHAnsi" w:cstheme="minorHAnsi"/>
                </w:rPr>
                <w:t>intor</w:t>
              </w:r>
            </w:ins>
            <w:ins w:id="233" w:author="Samsung" w:date="2020-09-16T19:20:00Z">
              <w:r>
                <w:rPr>
                  <w:rFonts w:asciiTheme="minorHAnsi" w:hAnsiTheme="minorHAnsi" w:cstheme="minorHAnsi"/>
                </w:rPr>
                <w:t>o</w:t>
              </w:r>
            </w:ins>
            <w:ins w:id="234" w:author="Samsung" w:date="2020-09-16T19:19:00Z">
              <w:r>
                <w:rPr>
                  <w:rFonts w:asciiTheme="minorHAnsi" w:hAnsiTheme="minorHAnsi" w:cstheme="minorHAnsi"/>
                </w:rPr>
                <w:t>duce</w:t>
              </w:r>
              <w:proofErr w:type="spellEnd"/>
              <w:r>
                <w:rPr>
                  <w:rFonts w:asciiTheme="minorHAnsi" w:hAnsiTheme="minorHAnsi" w:cstheme="minorHAnsi"/>
                </w:rPr>
                <w:t xml:space="preserve"> new regulation</w:t>
              </w:r>
            </w:ins>
            <w:ins w:id="235" w:author="Samsung" w:date="2020-09-16T19:20:00Z">
              <w:r>
                <w:rPr>
                  <w:rFonts w:asciiTheme="minorHAnsi" w:hAnsiTheme="minorHAnsi" w:cstheme="minorHAnsi"/>
                </w:rPr>
                <w:t xml:space="preserve"> from other regions in the next RAN4 meeting</w:t>
              </w:r>
            </w:ins>
            <w:ins w:id="236" w:author="Samsung" w:date="2020-09-16T19:55:00Z">
              <w:r>
                <w:rPr>
                  <w:rFonts w:asciiTheme="minorHAnsi" w:hAnsiTheme="minorHAnsi" w:cstheme="minorHAnsi"/>
                </w:rPr>
                <w:t xml:space="preserve"> if it’s ready</w:t>
              </w:r>
            </w:ins>
            <w:ins w:id="237" w:author="Samsung" w:date="2020-09-16T19:20:00Z">
              <w:r>
                <w:rPr>
                  <w:rFonts w:asciiTheme="minorHAnsi" w:hAnsiTheme="minorHAnsi" w:cstheme="minorHAnsi"/>
                </w:rPr>
                <w:t>.</w:t>
              </w:r>
            </w:ins>
          </w:p>
          <w:p w14:paraId="7CC0763D" w14:textId="77777777" w:rsidR="008B131B" w:rsidRDefault="008B131B" w:rsidP="008C0942">
            <w:pPr>
              <w:rPr>
                <w:ins w:id="238" w:author="Samsung" w:date="2020-09-16T19:27:00Z"/>
                <w:rFonts w:asciiTheme="minorHAnsi" w:hAnsiTheme="minorHAnsi" w:cstheme="minorHAnsi"/>
              </w:rPr>
            </w:pPr>
            <w:ins w:id="239" w:author="Samsung" w:date="2020-09-16T19:18:00Z">
              <w:r w:rsidRPr="00625D9C">
                <w:rPr>
                  <w:rFonts w:asciiTheme="minorHAnsi" w:hAnsiTheme="minorHAnsi" w:cstheme="minorHAnsi"/>
                </w:rPr>
                <w:t xml:space="preserve">Focusing on the table, we would like to suggest one more bullet to avoid repeating similar situation in Q4 like “This WI will be concluded in RAN#90-e with </w:t>
              </w:r>
            </w:ins>
            <w:ins w:id="240" w:author="Samsung" w:date="2020-09-16T19:40:00Z">
              <w:r>
                <w:rPr>
                  <w:rFonts w:asciiTheme="minorHAnsi" w:hAnsiTheme="minorHAnsi" w:cstheme="minorHAnsi"/>
                </w:rPr>
                <w:t xml:space="preserve">completed </w:t>
              </w:r>
            </w:ins>
            <w:ins w:id="241" w:author="Samsung" w:date="2020-09-16T19:18:00Z">
              <w:r w:rsidRPr="00625D9C">
                <w:rPr>
                  <w:rFonts w:asciiTheme="minorHAnsi" w:hAnsiTheme="minorHAnsi" w:cstheme="minorHAnsi"/>
                </w:rPr>
                <w:t>level”.</w:t>
              </w:r>
            </w:ins>
          </w:p>
          <w:p w14:paraId="7E84F279" w14:textId="77777777" w:rsidR="008B131B" w:rsidRPr="0025719B" w:rsidRDefault="008B131B" w:rsidP="008C0942">
            <w:pPr>
              <w:rPr>
                <w:ins w:id="242" w:author="Samsung" w:date="2020-09-16T19:18:00Z"/>
                <w:rFonts w:asciiTheme="minorHAnsi" w:hAnsiTheme="minorHAnsi" w:cstheme="minorHAnsi"/>
              </w:rPr>
            </w:pPr>
            <w:ins w:id="243" w:author="Samsung" w:date="2020-09-16T19:21:00Z">
              <w:r>
                <w:rPr>
                  <w:rFonts w:asciiTheme="minorHAnsi" w:hAnsiTheme="minorHAnsi" w:cstheme="minorHAnsi"/>
                </w:rPr>
                <w:t xml:space="preserve">Moreover, even though </w:t>
              </w:r>
            </w:ins>
            <w:ins w:id="244" w:author="Samsung" w:date="2020-09-16T19:23:00Z">
              <w:r>
                <w:rPr>
                  <w:rFonts w:asciiTheme="minorHAnsi" w:hAnsiTheme="minorHAnsi" w:cstheme="minorHAnsi"/>
                </w:rPr>
                <w:t>some requirement</w:t>
              </w:r>
            </w:ins>
            <w:ins w:id="245" w:author="Samsung" w:date="2020-09-16T19:24:00Z">
              <w:r>
                <w:rPr>
                  <w:rFonts w:asciiTheme="minorHAnsi" w:hAnsiTheme="minorHAnsi" w:cstheme="minorHAnsi"/>
                </w:rPr>
                <w:t>s are still in the brackets</w:t>
              </w:r>
            </w:ins>
            <w:ins w:id="246" w:author="Samsung" w:date="2020-09-16T19:26:00Z">
              <w:r>
                <w:rPr>
                  <w:rFonts w:asciiTheme="minorHAnsi" w:hAnsiTheme="minorHAnsi" w:cstheme="minorHAnsi"/>
                </w:rPr>
                <w:t xml:space="preserve"> or TBD</w:t>
              </w:r>
            </w:ins>
            <w:ins w:id="247" w:author="Samsung" w:date="2020-09-16T19:24:00Z">
              <w:r>
                <w:rPr>
                  <w:rFonts w:asciiTheme="minorHAnsi" w:hAnsiTheme="minorHAnsi" w:cstheme="minorHAnsi"/>
                </w:rPr>
                <w:t>, the CR having</w:t>
              </w:r>
            </w:ins>
            <w:ins w:id="248" w:author="Samsung" w:date="2020-09-16T19:25:00Z">
              <w:r>
                <w:rPr>
                  <w:rFonts w:asciiTheme="minorHAnsi" w:hAnsiTheme="minorHAnsi" w:cstheme="minorHAnsi"/>
                </w:rPr>
                <w:t xml:space="preserve"> the new band should be approved in this meeting</w:t>
              </w:r>
            </w:ins>
            <w:ins w:id="249" w:author="Samsung" w:date="2020-09-16T19:24:00Z">
              <w:r>
                <w:rPr>
                  <w:rFonts w:asciiTheme="minorHAnsi" w:hAnsiTheme="minorHAnsi" w:cstheme="minorHAnsi"/>
                </w:rPr>
                <w:t xml:space="preserve"> </w:t>
              </w:r>
            </w:ins>
            <w:ins w:id="250" w:author="Samsung" w:date="2020-09-16T19:26:00Z">
              <w:r>
                <w:rPr>
                  <w:rFonts w:asciiTheme="minorHAnsi" w:hAnsiTheme="minorHAnsi" w:cstheme="minorHAnsi"/>
                </w:rPr>
                <w:t>for further discussion in RAN4</w:t>
              </w:r>
            </w:ins>
            <w:ins w:id="251" w:author="Samsung" w:date="2020-09-16T19:28:00Z">
              <w:r>
                <w:rPr>
                  <w:rFonts w:asciiTheme="minorHAnsi" w:hAnsiTheme="minorHAnsi" w:cstheme="minorHAnsi"/>
                </w:rPr>
                <w:t xml:space="preserve">. Otherwise, </w:t>
              </w:r>
            </w:ins>
            <w:ins w:id="252" w:author="Samsung" w:date="2020-09-16T19:47:00Z">
              <w:r w:rsidRPr="001E602D">
                <w:rPr>
                  <w:rFonts w:asciiTheme="minorHAnsi" w:hAnsiTheme="minorHAnsi" w:cstheme="minorHAnsi"/>
                </w:rPr>
                <w:lastRenderedPageBreak/>
                <w:t xml:space="preserve">we </w:t>
              </w:r>
            </w:ins>
            <w:ins w:id="253" w:author="Samsung" w:date="2020-09-16T19:51:00Z">
              <w:r>
                <w:rPr>
                  <w:rFonts w:asciiTheme="minorHAnsi" w:hAnsiTheme="minorHAnsi" w:cstheme="minorHAnsi"/>
                </w:rPr>
                <w:t xml:space="preserve">cannot ensure </w:t>
              </w:r>
            </w:ins>
            <w:ins w:id="254" w:author="Samsung" w:date="2020-09-16T19:47:00Z">
              <w:r w:rsidRPr="001E602D">
                <w:rPr>
                  <w:rFonts w:asciiTheme="minorHAnsi" w:hAnsiTheme="minorHAnsi" w:cstheme="minorHAnsi"/>
                </w:rPr>
                <w:t xml:space="preserve">that the same argument will </w:t>
              </w:r>
            </w:ins>
            <w:ins w:id="255" w:author="Samsung" w:date="2020-09-16T19:52:00Z">
              <w:r>
                <w:rPr>
                  <w:rFonts w:asciiTheme="minorHAnsi" w:hAnsiTheme="minorHAnsi" w:cstheme="minorHAnsi"/>
                </w:rPr>
                <w:t xml:space="preserve">not </w:t>
              </w:r>
            </w:ins>
            <w:ins w:id="256" w:author="Samsung" w:date="2020-09-16T19:47:00Z">
              <w:r w:rsidRPr="001E602D">
                <w:rPr>
                  <w:rFonts w:asciiTheme="minorHAnsi" w:hAnsiTheme="minorHAnsi" w:cstheme="minorHAnsi"/>
                </w:rPr>
                <w:t xml:space="preserve">be </w:t>
              </w:r>
            </w:ins>
            <w:ins w:id="257" w:author="Samsung" w:date="2020-09-16T19:49:00Z">
              <w:r>
                <w:rPr>
                  <w:rFonts w:asciiTheme="minorHAnsi" w:hAnsiTheme="minorHAnsi" w:cstheme="minorHAnsi"/>
                </w:rPr>
                <w:t xml:space="preserve">happened and </w:t>
              </w:r>
            </w:ins>
            <w:ins w:id="258" w:author="Samsung" w:date="2020-09-16T19:47:00Z">
              <w:r w:rsidRPr="001E602D">
                <w:rPr>
                  <w:rFonts w:asciiTheme="minorHAnsi" w:hAnsiTheme="minorHAnsi" w:cstheme="minorHAnsi"/>
                </w:rPr>
                <w:t xml:space="preserve">repeated </w:t>
              </w:r>
            </w:ins>
            <w:ins w:id="259" w:author="Samsung" w:date="2020-09-16T19:51:00Z">
              <w:r>
                <w:rPr>
                  <w:rFonts w:asciiTheme="minorHAnsi" w:hAnsiTheme="minorHAnsi" w:cstheme="minorHAnsi"/>
                </w:rPr>
                <w:t xml:space="preserve">in 3GPP </w:t>
              </w:r>
            </w:ins>
            <w:ins w:id="260" w:author="Samsung" w:date="2020-09-16T19:47:00Z">
              <w:r w:rsidRPr="001E602D">
                <w:rPr>
                  <w:rFonts w:asciiTheme="minorHAnsi" w:hAnsiTheme="minorHAnsi" w:cstheme="minorHAnsi"/>
                </w:rPr>
                <w:t>when other regional re</w:t>
              </w:r>
            </w:ins>
            <w:ins w:id="261" w:author="Samsung" w:date="2020-09-16T19:51:00Z">
              <w:r>
                <w:rPr>
                  <w:rFonts w:asciiTheme="minorHAnsi" w:hAnsiTheme="minorHAnsi" w:cstheme="minorHAnsi"/>
                </w:rPr>
                <w:t>quirement</w:t>
              </w:r>
            </w:ins>
            <w:ins w:id="262" w:author="Samsung" w:date="2020-09-16T19:47:00Z">
              <w:r w:rsidRPr="001E602D">
                <w:rPr>
                  <w:rFonts w:asciiTheme="minorHAnsi" w:hAnsiTheme="minorHAnsi" w:cstheme="minorHAnsi"/>
                </w:rPr>
                <w:t xml:space="preserve">s </w:t>
              </w:r>
            </w:ins>
            <w:ins w:id="263" w:author="Samsung" w:date="2020-09-16T19:50:00Z">
              <w:r>
                <w:rPr>
                  <w:rFonts w:asciiTheme="minorHAnsi" w:hAnsiTheme="minorHAnsi" w:cstheme="minorHAnsi"/>
                </w:rPr>
                <w:t xml:space="preserve">are introduced </w:t>
              </w:r>
            </w:ins>
            <w:ins w:id="264" w:author="Samsung" w:date="2020-09-16T19:29:00Z">
              <w:r>
                <w:rPr>
                  <w:rFonts w:asciiTheme="minorHAnsi" w:hAnsiTheme="minorHAnsi" w:cstheme="minorHAnsi"/>
                </w:rPr>
                <w:t>in the future</w:t>
              </w:r>
            </w:ins>
            <w:ins w:id="265" w:author="Samsung" w:date="2020-09-16T19:41:00Z">
              <w:r>
                <w:rPr>
                  <w:rFonts w:asciiTheme="minorHAnsi" w:hAnsiTheme="minorHAnsi" w:cstheme="minorHAnsi"/>
                </w:rPr>
                <w:t xml:space="preserve">, and that </w:t>
              </w:r>
            </w:ins>
            <w:ins w:id="266" w:author="Samsung" w:date="2020-09-16T19:29:00Z">
              <w:r>
                <w:rPr>
                  <w:rFonts w:asciiTheme="minorHAnsi" w:hAnsiTheme="minorHAnsi" w:cstheme="minorHAnsi"/>
                </w:rPr>
                <w:t xml:space="preserve">is </w:t>
              </w:r>
            </w:ins>
            <w:ins w:id="267" w:author="Samsung" w:date="2020-09-16T19:36:00Z">
              <w:r>
                <w:rPr>
                  <w:rFonts w:asciiTheme="minorHAnsi" w:hAnsiTheme="minorHAnsi" w:cstheme="minorHAnsi"/>
                </w:rPr>
                <w:t xml:space="preserve">not </w:t>
              </w:r>
            </w:ins>
            <w:ins w:id="268" w:author="Samsung" w:date="2020-09-16T19:38:00Z">
              <w:r>
                <w:rPr>
                  <w:rFonts w:asciiTheme="minorHAnsi" w:hAnsiTheme="minorHAnsi" w:cstheme="minorHAnsi"/>
                </w:rPr>
                <w:t xml:space="preserve">really a </w:t>
              </w:r>
            </w:ins>
            <w:ins w:id="269" w:author="Samsung" w:date="2020-09-16T19:36:00Z">
              <w:r>
                <w:rPr>
                  <w:rFonts w:asciiTheme="minorHAnsi" w:hAnsiTheme="minorHAnsi" w:cstheme="minorHAnsi"/>
                </w:rPr>
                <w:t>good</w:t>
              </w:r>
            </w:ins>
            <w:ins w:id="270" w:author="Samsung" w:date="2020-09-16T19:31:00Z">
              <w:r>
                <w:rPr>
                  <w:rFonts w:asciiTheme="minorHAnsi" w:hAnsiTheme="minorHAnsi" w:cstheme="minorHAnsi"/>
                </w:rPr>
                <w:t xml:space="preserve"> </w:t>
              </w:r>
            </w:ins>
            <w:ins w:id="271" w:author="Samsung" w:date="2020-09-16T19:38:00Z">
              <w:r>
                <w:rPr>
                  <w:rFonts w:asciiTheme="minorHAnsi" w:hAnsiTheme="minorHAnsi" w:cstheme="minorHAnsi"/>
                </w:rPr>
                <w:t xml:space="preserve">precedent </w:t>
              </w:r>
            </w:ins>
            <w:ins w:id="272" w:author="Samsung" w:date="2020-09-16T19:31:00Z">
              <w:r>
                <w:rPr>
                  <w:rFonts w:asciiTheme="minorHAnsi" w:hAnsiTheme="minorHAnsi" w:cstheme="minorHAnsi"/>
                </w:rPr>
                <w:t xml:space="preserve">not to </w:t>
              </w:r>
            </w:ins>
            <w:ins w:id="273" w:author="Samsung" w:date="2020-09-16T19:39:00Z">
              <w:r>
                <w:rPr>
                  <w:rFonts w:asciiTheme="minorHAnsi" w:hAnsiTheme="minorHAnsi" w:cstheme="minorHAnsi"/>
                </w:rPr>
                <w:t xml:space="preserve">support </w:t>
              </w:r>
            </w:ins>
            <w:ins w:id="274" w:author="Samsung" w:date="2020-09-16T19:33:00Z">
              <w:r>
                <w:rPr>
                  <w:rFonts w:asciiTheme="minorHAnsi" w:hAnsiTheme="minorHAnsi" w:cstheme="minorHAnsi"/>
                </w:rPr>
                <w:t xml:space="preserve">the regional </w:t>
              </w:r>
            </w:ins>
            <w:ins w:id="275" w:author="Samsung" w:date="2020-09-16T19:31:00Z">
              <w:r>
                <w:rPr>
                  <w:rFonts w:asciiTheme="minorHAnsi" w:hAnsiTheme="minorHAnsi" w:cstheme="minorHAnsi"/>
                </w:rPr>
                <w:t>business</w:t>
              </w:r>
            </w:ins>
            <w:ins w:id="276" w:author="Samsung" w:date="2020-09-16T19:48:00Z">
              <w:r>
                <w:rPr>
                  <w:rFonts w:asciiTheme="minorHAnsi" w:hAnsiTheme="minorHAnsi" w:cstheme="minorHAnsi"/>
                </w:rPr>
                <w:t xml:space="preserve"> on time</w:t>
              </w:r>
            </w:ins>
            <w:ins w:id="277" w:author="Samsung" w:date="2020-09-16T19:31:00Z">
              <w:r>
                <w:rPr>
                  <w:rFonts w:asciiTheme="minorHAnsi" w:hAnsiTheme="minorHAnsi" w:cstheme="minorHAnsi"/>
                </w:rPr>
                <w:t>.</w:t>
              </w:r>
            </w:ins>
          </w:p>
        </w:tc>
      </w:tr>
      <w:tr w:rsidR="008B131B" w:rsidRPr="00625D9C" w14:paraId="79AF3081" w14:textId="77777777" w:rsidTr="008C0942">
        <w:tc>
          <w:tcPr>
            <w:tcW w:w="2405" w:type="dxa"/>
          </w:tcPr>
          <w:p w14:paraId="21184005" w14:textId="77777777" w:rsidR="008B131B" w:rsidRDefault="008B131B" w:rsidP="008C0942">
            <w:pPr>
              <w:rPr>
                <w:ins w:id="278" w:author="Nokia-2" w:date="2020-09-16T14:09:00Z"/>
                <w:rFonts w:asciiTheme="minorHAnsi" w:eastAsia="Malgun Gothic" w:hAnsiTheme="minorHAnsi" w:cstheme="minorHAnsi"/>
                <w:lang w:eastAsia="ko-KR"/>
              </w:rPr>
            </w:pPr>
            <w:r>
              <w:rPr>
                <w:rFonts w:asciiTheme="minorHAnsi" w:hAnsiTheme="minorHAnsi" w:cstheme="minorHAnsi"/>
              </w:rPr>
              <w:lastRenderedPageBreak/>
              <w:t>Charter Communications Inc</w:t>
            </w:r>
          </w:p>
        </w:tc>
        <w:tc>
          <w:tcPr>
            <w:tcW w:w="7557" w:type="dxa"/>
          </w:tcPr>
          <w:p w14:paraId="3A5CCE31" w14:textId="77777777" w:rsidR="008B131B" w:rsidRDefault="008B131B" w:rsidP="008C0942">
            <w:pPr>
              <w:rPr>
                <w:rFonts w:asciiTheme="minorHAnsi" w:hAnsiTheme="minorHAnsi" w:cstheme="minorHAnsi"/>
              </w:rPr>
            </w:pPr>
            <w:r>
              <w:rPr>
                <w:rFonts w:asciiTheme="minorHAnsi" w:hAnsiTheme="minorHAnsi" w:cstheme="minorHAnsi"/>
              </w:rPr>
              <w:t xml:space="preserve">To </w:t>
            </w:r>
            <w:proofErr w:type="spellStart"/>
            <w:r>
              <w:rPr>
                <w:rFonts w:asciiTheme="minorHAnsi" w:hAnsiTheme="minorHAnsi" w:cstheme="minorHAnsi"/>
              </w:rPr>
              <w:t>Mediatek</w:t>
            </w:r>
            <w:proofErr w:type="spellEnd"/>
            <w:r>
              <w:rPr>
                <w:rFonts w:asciiTheme="minorHAnsi" w:hAnsiTheme="minorHAnsi" w:cstheme="minorHAnsi"/>
              </w:rPr>
              <w:t xml:space="preserve">:  We have spoken to several RF FE vendors and it seems their implementation is significantly more complicated than what we have seen.  </w:t>
            </w:r>
            <w:proofErr w:type="gramStart"/>
            <w:r>
              <w:rPr>
                <w:rFonts w:asciiTheme="minorHAnsi" w:hAnsiTheme="minorHAnsi" w:cstheme="minorHAnsi"/>
              </w:rPr>
              <w:t>Again</w:t>
            </w:r>
            <w:proofErr w:type="gramEnd"/>
            <w:r>
              <w:rPr>
                <w:rFonts w:asciiTheme="minorHAnsi" w:hAnsiTheme="minorHAnsi" w:cstheme="minorHAnsi"/>
              </w:rPr>
              <w:t xml:space="preserve"> it seems to me that we have attempted to make some </w:t>
            </w:r>
            <w:proofErr w:type="spellStart"/>
            <w:r>
              <w:rPr>
                <w:rFonts w:asciiTheme="minorHAnsi" w:hAnsiTheme="minorHAnsi" w:cstheme="minorHAnsi"/>
              </w:rPr>
              <w:t>consessions</w:t>
            </w:r>
            <w:proofErr w:type="spellEnd"/>
            <w:r>
              <w:rPr>
                <w:rFonts w:asciiTheme="minorHAnsi" w:hAnsiTheme="minorHAnsi" w:cstheme="minorHAnsi"/>
              </w:rPr>
              <w:t xml:space="preserve"> and relaxed RX </w:t>
            </w:r>
            <w:proofErr w:type="spellStart"/>
            <w:r>
              <w:rPr>
                <w:rFonts w:asciiTheme="minorHAnsi" w:hAnsiTheme="minorHAnsi" w:cstheme="minorHAnsi"/>
              </w:rPr>
              <w:t>RefSens</w:t>
            </w:r>
            <w:proofErr w:type="spellEnd"/>
            <w:r>
              <w:rPr>
                <w:rFonts w:asciiTheme="minorHAnsi" w:hAnsiTheme="minorHAnsi" w:cstheme="minorHAnsi"/>
              </w:rPr>
              <w:t xml:space="preserve"> by 0.5dB.  We can leave this value in </w:t>
            </w:r>
            <w:proofErr w:type="gramStart"/>
            <w:r>
              <w:rPr>
                <w:rFonts w:asciiTheme="minorHAnsi" w:hAnsiTheme="minorHAnsi" w:cstheme="minorHAnsi"/>
              </w:rPr>
              <w:t>[  ]</w:t>
            </w:r>
            <w:proofErr w:type="gramEnd"/>
            <w:r>
              <w:rPr>
                <w:rFonts w:asciiTheme="minorHAnsi" w:hAnsiTheme="minorHAnsi" w:cstheme="minorHAnsi"/>
              </w:rPr>
              <w:t xml:space="preserve">, approve the CRs and prepare further analysis papers to </w:t>
            </w:r>
            <w:proofErr w:type="spellStart"/>
            <w:r>
              <w:rPr>
                <w:rFonts w:asciiTheme="minorHAnsi" w:hAnsiTheme="minorHAnsi" w:cstheme="minorHAnsi"/>
              </w:rPr>
              <w:t>ginalize</w:t>
            </w:r>
            <w:proofErr w:type="spellEnd"/>
            <w:r>
              <w:rPr>
                <w:rFonts w:asciiTheme="minorHAnsi" w:hAnsiTheme="minorHAnsi" w:cstheme="minorHAnsi"/>
              </w:rPr>
              <w:t xml:space="preserve"> value.</w:t>
            </w:r>
          </w:p>
          <w:p w14:paraId="155F077E" w14:textId="77777777" w:rsidR="008B131B" w:rsidRPr="00625D9C" w:rsidRDefault="008B131B" w:rsidP="008C0942">
            <w:pPr>
              <w:rPr>
                <w:ins w:id="279" w:author="Nokia-2" w:date="2020-09-16T14:09:00Z"/>
                <w:rFonts w:asciiTheme="minorHAnsi" w:hAnsiTheme="minorHAnsi" w:cstheme="minorHAnsi"/>
              </w:rPr>
            </w:pPr>
            <w:r>
              <w:rPr>
                <w:rFonts w:asciiTheme="minorHAnsi" w:hAnsiTheme="minorHAnsi" w:cstheme="minorHAnsi"/>
              </w:rPr>
              <w:t xml:space="preserve">To BT plc: your modification of moderator’s proposal above is acceptable to us. </w:t>
            </w:r>
          </w:p>
        </w:tc>
      </w:tr>
    </w:tbl>
    <w:p w14:paraId="6CC7B154" w14:textId="77777777" w:rsidR="00971D34" w:rsidRDefault="00971D34">
      <w:pPr>
        <w:rPr>
          <w:rFonts w:asciiTheme="minorHAnsi" w:hAnsiTheme="minorHAnsi" w:cstheme="minorHAnsi"/>
        </w:rPr>
      </w:pPr>
    </w:p>
    <w:sectPr w:rsidR="00971D34">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C8E7" w14:textId="77777777" w:rsidR="009C5481" w:rsidRDefault="009C5481">
      <w:pPr>
        <w:spacing w:after="0" w:line="240" w:lineRule="auto"/>
      </w:pPr>
      <w:r>
        <w:separator/>
      </w:r>
    </w:p>
  </w:endnote>
  <w:endnote w:type="continuationSeparator" w:id="0">
    <w:p w14:paraId="1A96F229" w14:textId="77777777" w:rsidR="009C5481" w:rsidRDefault="009C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FFA9" w14:textId="77777777" w:rsidR="00971D34" w:rsidRDefault="008D7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BF27A" w14:textId="77777777" w:rsidR="00971D34" w:rsidRDefault="00971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6003" w14:textId="77777777" w:rsidR="00971D34" w:rsidRDefault="008D7973">
    <w:pPr>
      <w:pStyle w:val="Footer"/>
      <w:ind w:right="360"/>
    </w:pPr>
    <w:r>
      <w:rPr>
        <w:rStyle w:val="PageNumber"/>
      </w:rPr>
      <w:fldChar w:fldCharType="begin"/>
    </w:r>
    <w:r>
      <w:rPr>
        <w:rStyle w:val="PageNumber"/>
      </w:rPr>
      <w:instrText xml:space="preserve"> PAGE </w:instrText>
    </w:r>
    <w:r>
      <w:rPr>
        <w:rStyle w:val="PageNumber"/>
      </w:rPr>
      <w:fldChar w:fldCharType="separate"/>
    </w:r>
    <w:r w:rsidR="006739DF">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39DF">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C8D1" w14:textId="77777777" w:rsidR="009C5481" w:rsidRDefault="009C5481">
      <w:pPr>
        <w:spacing w:after="0" w:line="240" w:lineRule="auto"/>
      </w:pPr>
      <w:r>
        <w:separator/>
      </w:r>
    </w:p>
  </w:footnote>
  <w:footnote w:type="continuationSeparator" w:id="0">
    <w:p w14:paraId="5801FA04" w14:textId="77777777" w:rsidR="009C5481" w:rsidRDefault="009C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DDE3" w14:textId="77777777" w:rsidR="00971D34" w:rsidRDefault="008D79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C6CC8"/>
    <w:multiLevelType w:val="singleLevel"/>
    <w:tmpl w:val="BEAC6CC8"/>
    <w:lvl w:ilvl="0">
      <w:start w:val="1"/>
      <w:numFmt w:val="decimal"/>
      <w:suff w:val="space"/>
      <w:lvlText w:val="%1."/>
      <w:lvlJc w:val="left"/>
    </w:lvl>
  </w:abstractNum>
  <w:abstractNum w:abstractNumId="1" w15:restartNumberingAfterBreak="0">
    <w:nsid w:val="0104351E"/>
    <w:multiLevelType w:val="hybridMultilevel"/>
    <w:tmpl w:val="DAA8FF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1992" w:hanging="432"/>
      </w:pPr>
    </w:lvl>
    <w:lvl w:ilvl="1">
      <w:start w:val="1"/>
      <w:numFmt w:val="decimal"/>
      <w:pStyle w:val="Heading2"/>
      <w:lvlText w:val="%1.%2"/>
      <w:lvlJc w:val="left"/>
      <w:pPr>
        <w:ind w:left="1710"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047C67"/>
    <w:multiLevelType w:val="multilevel"/>
    <w:tmpl w:val="2B047C6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0F01990"/>
    <w:multiLevelType w:val="multilevel"/>
    <w:tmpl w:val="30F01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7F95B2B"/>
    <w:multiLevelType w:val="multilevel"/>
    <w:tmpl w:val="47F95B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CFD50D6"/>
    <w:multiLevelType w:val="hybridMultilevel"/>
    <w:tmpl w:val="BD8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45E9E"/>
    <w:multiLevelType w:val="hybridMultilevel"/>
    <w:tmpl w:val="19146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6"/>
    <w:lvlOverride w:ilvl="0">
      <w:startOverride w:val="1"/>
    </w:lvlOverride>
  </w:num>
  <w:num w:numId="4">
    <w:abstractNumId w:val="11"/>
  </w:num>
  <w:num w:numId="5">
    <w:abstractNumId w:val="8"/>
  </w:num>
  <w:num w:numId="6">
    <w:abstractNumId w:val="5"/>
  </w:num>
  <w:num w:numId="7">
    <w:abstractNumId w:val="7"/>
  </w:num>
  <w:num w:numId="8">
    <w:abstractNumId w:val="0"/>
  </w:num>
  <w:num w:numId="9">
    <w:abstractNumId w:val="3"/>
  </w:num>
  <w:num w:numId="10">
    <w:abstractNumId w:val="1"/>
  </w:num>
  <w:num w:numId="11">
    <w:abstractNumId w:val="9"/>
  </w:num>
  <w:num w:numId="12">
    <w:abstractNumId w:val="7"/>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CarrionRodrigo, Inma">
    <w15:presenceInfo w15:providerId="AD" w15:userId="S::inma.carrionrodrigo@commscope.com::95fd1fcb-f1ba-4d09-879a-9677c55d8db9"/>
  </w15:person>
  <w15:person w15:author="Gene Fong">
    <w15:presenceInfo w15:providerId="AD" w15:userId="S::gfong@qti.qualcomm.com::a2c2c12d-c299-4047-827b-a408ad4b8e52"/>
  </w15:person>
  <w15:person w15:author="10164284">
    <w15:presenceInfo w15:providerId="None" w15:userId="10164284"/>
  </w15:person>
  <w15:person w15:author="MediaTek Inc.">
    <w15:presenceInfo w15:providerId="None" w15:userId="MediaTek Inc."/>
  </w15:person>
  <w15:person w15:author="Kim, Jiwoo">
    <w15:presenceInfo w15:providerId="AD" w15:userId="S::jiwoo.kim@intel.com::fb274f52-7448-4f5f-8282-633eb88d7d5c"/>
  </w15:person>
  <w15:person w15:author="Huawei">
    <w15:presenceInfo w15:providerId="None" w15:userId="Huawei"/>
  </w15:person>
  <w15:person w15:author="BORSATO, RONALD">
    <w15:presenceInfo w15:providerId="AD" w15:userId="S::rb354e@att.com::2828c785-6a57-4f51-85cf-4865f4fc7853"/>
  </w15:person>
  <w15:person w15:author="Dixon,JS,Johnny,TQD R">
    <w15:presenceInfo w15:providerId="AD" w15:userId="S::johnny.dixon@bt.com::10b39f47-6fa1-4a4f-b007-8f3bcf13373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ko-K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18"/>
    <w:rsid w:val="00071125"/>
    <w:rsid w:val="00084890"/>
    <w:rsid w:val="000A004F"/>
    <w:rsid w:val="000C0DCD"/>
    <w:rsid w:val="000D3CD0"/>
    <w:rsid w:val="000D57DA"/>
    <w:rsid w:val="0010026F"/>
    <w:rsid w:val="001270C5"/>
    <w:rsid w:val="0015142E"/>
    <w:rsid w:val="0017670A"/>
    <w:rsid w:val="00190B69"/>
    <w:rsid w:val="001A4E82"/>
    <w:rsid w:val="001E602D"/>
    <w:rsid w:val="001E7B84"/>
    <w:rsid w:val="00241B92"/>
    <w:rsid w:val="00253530"/>
    <w:rsid w:val="0025719B"/>
    <w:rsid w:val="00272050"/>
    <w:rsid w:val="00330968"/>
    <w:rsid w:val="00341067"/>
    <w:rsid w:val="00351ACC"/>
    <w:rsid w:val="00390176"/>
    <w:rsid w:val="003913E4"/>
    <w:rsid w:val="003E48AF"/>
    <w:rsid w:val="00425EB7"/>
    <w:rsid w:val="004F71E0"/>
    <w:rsid w:val="00500621"/>
    <w:rsid w:val="00500D15"/>
    <w:rsid w:val="00541003"/>
    <w:rsid w:val="005A357D"/>
    <w:rsid w:val="005C30EB"/>
    <w:rsid w:val="005F62F0"/>
    <w:rsid w:val="00605DA6"/>
    <w:rsid w:val="00625D9C"/>
    <w:rsid w:val="006345D0"/>
    <w:rsid w:val="00643D81"/>
    <w:rsid w:val="006739DF"/>
    <w:rsid w:val="00692E6B"/>
    <w:rsid w:val="00697881"/>
    <w:rsid w:val="006C2431"/>
    <w:rsid w:val="006C69B8"/>
    <w:rsid w:val="006F72CE"/>
    <w:rsid w:val="00726D75"/>
    <w:rsid w:val="00763A18"/>
    <w:rsid w:val="0077068A"/>
    <w:rsid w:val="00783503"/>
    <w:rsid w:val="007B7D11"/>
    <w:rsid w:val="007C0757"/>
    <w:rsid w:val="007D36E5"/>
    <w:rsid w:val="007E4DCE"/>
    <w:rsid w:val="007F599E"/>
    <w:rsid w:val="008103AE"/>
    <w:rsid w:val="008103D2"/>
    <w:rsid w:val="00853766"/>
    <w:rsid w:val="008B131B"/>
    <w:rsid w:val="008D7973"/>
    <w:rsid w:val="008E10FE"/>
    <w:rsid w:val="008F1DB6"/>
    <w:rsid w:val="008F21A4"/>
    <w:rsid w:val="008F28DC"/>
    <w:rsid w:val="0092541D"/>
    <w:rsid w:val="009575D8"/>
    <w:rsid w:val="00971D34"/>
    <w:rsid w:val="009C5481"/>
    <w:rsid w:val="00AA5321"/>
    <w:rsid w:val="00AD5E9D"/>
    <w:rsid w:val="00B16FB1"/>
    <w:rsid w:val="00B56D14"/>
    <w:rsid w:val="00B829C4"/>
    <w:rsid w:val="00B86623"/>
    <w:rsid w:val="00C5091F"/>
    <w:rsid w:val="00C81B10"/>
    <w:rsid w:val="00C948AC"/>
    <w:rsid w:val="00C96CC5"/>
    <w:rsid w:val="00CA280D"/>
    <w:rsid w:val="00CC5636"/>
    <w:rsid w:val="00CF1B1A"/>
    <w:rsid w:val="00D60E2E"/>
    <w:rsid w:val="00D92B86"/>
    <w:rsid w:val="00DB045F"/>
    <w:rsid w:val="00E67A0F"/>
    <w:rsid w:val="00E903A2"/>
    <w:rsid w:val="00E91FA2"/>
    <w:rsid w:val="00EA6787"/>
    <w:rsid w:val="00F03C08"/>
    <w:rsid w:val="00F44B1D"/>
    <w:rsid w:val="00F45ADF"/>
    <w:rsid w:val="00F96040"/>
    <w:rsid w:val="00FB08F5"/>
    <w:rsid w:val="00FD60A7"/>
    <w:rsid w:val="1091700C"/>
    <w:rsid w:val="19183022"/>
    <w:rsid w:val="1A2A1CCF"/>
    <w:rsid w:val="264A33DF"/>
    <w:rsid w:val="30F96101"/>
    <w:rsid w:val="31190664"/>
    <w:rsid w:val="43382017"/>
    <w:rsid w:val="44F80DD6"/>
    <w:rsid w:val="52924672"/>
    <w:rsid w:val="751C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CF9BB0"/>
  <w14:defaultImageDpi w14:val="32767"/>
  <w15:docId w15:val="{ECFBBDFD-D1EF-4312-9F3E-5C208D9F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gmail-m-3768854709786212543msotoc1">
    <w:name w:val="gmail-m_-3768854709786212543msotoc1"/>
    <w:basedOn w:val="Normal"/>
    <w:qFormat/>
    <w:pPr>
      <w:overflowPunct/>
      <w:autoSpaceDE/>
      <w:autoSpaceDN/>
      <w:adjustRightInd/>
      <w:spacing w:before="100" w:beforeAutospacing="1" w:after="100" w:afterAutospacing="1"/>
      <w:textAlignment w:val="auto"/>
    </w:pPr>
    <w:rPr>
      <w:rFonts w:eastAsiaTheme="minorHAnsi"/>
      <w:sz w:val="24"/>
      <w:szCs w:val="24"/>
      <w:lang w:val="en-GB" w:eastAsia="en-GB"/>
    </w:rPr>
  </w:style>
  <w:style w:type="paragraph" w:customStyle="1" w:styleId="gmail-m-3768854709786212543msolistparagraph">
    <w:name w:val="gmail-m_-3768854709786212543msolistparagraph"/>
    <w:basedOn w:val="Normal"/>
    <w:qFormat/>
    <w:pPr>
      <w:overflowPunct/>
      <w:autoSpaceDE/>
      <w:autoSpaceDN/>
      <w:adjustRightInd/>
      <w:spacing w:before="100" w:beforeAutospacing="1" w:after="100" w:afterAutospacing="1"/>
      <w:textAlignment w:val="auto"/>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7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88CB868F-C2F3-4A92-871A-E1EAC79EF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FD4845-6B37-4D55-91D7-706D8326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5</TotalTime>
  <Pages>16</Pages>
  <Words>4533</Words>
  <Characters>25839</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Nokia-2</cp:lastModifiedBy>
  <cp:revision>3</cp:revision>
  <cp:lastPrinted>2014-11-07T05:38:00Z</cp:lastPrinted>
  <dcterms:created xsi:type="dcterms:W3CDTF">2020-09-16T15:45:00Z</dcterms:created>
  <dcterms:modified xsi:type="dcterms:W3CDTF">2020-09-16T15:58:00Z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0x01010013B366C0C7ADF84EBBB0097CD9660077</vt:lpwstr>
  </property>
  <property fmtid="{D5CDD505-2E9C-101B-9397-08002B2CF9AE}" pid="4" name="_NewReviewCycle">
    <vt:lpwstr/>
  </property>
  <property fmtid="{D5CDD505-2E9C-101B-9397-08002B2CF9AE}" pid="5" name="KSOProductBuildVer">
    <vt:lpwstr>2052-10.8.2.7027</vt:lpwstr>
  </property>
  <property fmtid="{D5CDD505-2E9C-101B-9397-08002B2CF9AE}" pid="6" name="TitusGUID">
    <vt:lpwstr>2b566a45-e456-40cf-ae9c-21959e75391c</vt:lpwstr>
  </property>
  <property fmtid="{D5CDD505-2E9C-101B-9397-08002B2CF9AE}" pid="7" name="CTPClassification">
    <vt:lpwstr>CTP_NT</vt:lpwstr>
  </property>
  <property fmtid="{D5CDD505-2E9C-101B-9397-08002B2CF9AE}" pid="8" name="_2015_ms_pID_725343">
    <vt:lpwstr>(2)crmpHTXEfQ0Ys12AQI0bBt8zpGrb40TarJcjqirzgivgnZhS+AnyRe/C+V+gHdBMr/HG2ftG
89dRwlRIQhwd+h1n9/3OC7IblzCT9x5Pc/Ek1583d7MuuOFey3Bnil5zB9VN1QwcLRlzYKbC
6PqgZpEi9Pmm4ti2w4RRtYcnghgUla4j1KxFy7OuD6m48HpIXeHJKE4/E1WXsbcdUIH1i9rL
zJzaJoYm1m2LRuvJEk</vt:lpwstr>
  </property>
  <property fmtid="{D5CDD505-2E9C-101B-9397-08002B2CF9AE}" pid="9" name="_2015_ms_pID_7253431">
    <vt:lpwstr>pqBxBpaXN7TJ8NQ+LACC+8c9eHLOSlyJAByNj2Z5BUqKSmxfGznTVU
wHIjDMHRprfe0XoQPqXvyCiuClQoGEafBoEnBtJiBx0Y/P+42I8Ut0KF1+964ut3nWWDYPz/
HwyPl4t7twunXnAYQk83tNLc1fiSlZiWUrzN+1cS6W2vu4XzlbxGj8peRAFmObVSEeqbvFJ4
BO7Z0Bx6DGStIGSL</vt:lpwstr>
  </property>
</Properties>
</file>